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138C85" w14:textId="4014214F" w:rsidR="00D84C62" w:rsidRPr="000126E8" w:rsidRDefault="00013254">
      <w:pPr>
        <w:tabs>
          <w:tab w:val="center" w:pos="4536"/>
          <w:tab w:val="right" w:pos="9072"/>
        </w:tabs>
        <w:spacing w:afterLines="0" w:after="0"/>
        <w:rPr>
          <w:rFonts w:ascii="Arial" w:eastAsiaTheme="minorEastAsia" w:hAnsi="Arial"/>
          <w:b/>
          <w:bCs/>
          <w:sz w:val="22"/>
          <w:szCs w:val="22"/>
          <w:lang w:val="de-AT" w:eastAsia="zh-CN"/>
        </w:rPr>
      </w:pPr>
      <w:r>
        <w:rPr>
          <w:rFonts w:ascii="Arial" w:eastAsia="ＭＳ 明朝" w:hAnsi="Arial"/>
          <w:b/>
          <w:bCs/>
          <w:sz w:val="22"/>
          <w:szCs w:val="22"/>
        </w:rPr>
        <w:t>3GPP TSG RAN WG1 #11</w:t>
      </w:r>
      <w:r w:rsidR="006D1A5A">
        <w:rPr>
          <w:rFonts w:ascii="Arial" w:eastAsiaTheme="minorEastAsia" w:hAnsi="Arial" w:hint="eastAsia"/>
          <w:b/>
          <w:bCs/>
          <w:sz w:val="22"/>
          <w:szCs w:val="22"/>
          <w:lang w:eastAsia="zh-CN"/>
        </w:rPr>
        <w:t>8</w:t>
      </w:r>
      <w:r>
        <w:rPr>
          <w:rFonts w:ascii="Arial" w:eastAsia="ＭＳ 明朝" w:hAnsi="Arial"/>
          <w:b/>
          <w:sz w:val="22"/>
          <w:szCs w:val="22"/>
        </w:rPr>
        <w:tab/>
      </w:r>
      <w:r>
        <w:rPr>
          <w:rFonts w:ascii="Arial" w:eastAsia="ＭＳ 明朝" w:hAnsi="Arial"/>
          <w:b/>
          <w:sz w:val="22"/>
          <w:szCs w:val="22"/>
        </w:rPr>
        <w:tab/>
      </w:r>
      <w:r>
        <w:rPr>
          <w:rFonts w:ascii="Arial" w:eastAsia="ＭＳ 明朝" w:hAnsi="Arial" w:hint="eastAsia"/>
          <w:b/>
          <w:sz w:val="22"/>
          <w:szCs w:val="22"/>
        </w:rPr>
        <w:t xml:space="preserve">                                                      </w:t>
      </w:r>
      <w:r w:rsidR="00705FBF" w:rsidRPr="00705FBF">
        <w:rPr>
          <w:rFonts w:ascii="Arial" w:eastAsiaTheme="minorEastAsia" w:hAnsi="Arial"/>
          <w:b/>
          <w:sz w:val="22"/>
          <w:szCs w:val="22"/>
          <w:lang w:eastAsia="zh-CN"/>
        </w:rPr>
        <w:t>R1-240</w:t>
      </w:r>
      <w:r w:rsidR="006D1A5A">
        <w:rPr>
          <w:rFonts w:ascii="Arial" w:eastAsiaTheme="minorEastAsia" w:hAnsi="Arial" w:hint="eastAsia"/>
          <w:b/>
          <w:sz w:val="22"/>
          <w:szCs w:val="22"/>
          <w:lang w:eastAsia="zh-CN"/>
        </w:rPr>
        <w:t>xxxx</w:t>
      </w:r>
    </w:p>
    <w:p w14:paraId="1B029420" w14:textId="7CA502D3" w:rsidR="00D84C62" w:rsidRDefault="006D1A5A">
      <w:pPr>
        <w:tabs>
          <w:tab w:val="center" w:pos="4536"/>
          <w:tab w:val="right" w:pos="7938"/>
          <w:tab w:val="right" w:pos="9639"/>
        </w:tabs>
        <w:spacing w:after="120"/>
        <w:ind w:right="2"/>
        <w:rPr>
          <w:rFonts w:ascii="Arial" w:eastAsia="ＭＳ 明朝" w:hAnsi="Arial" w:cs="Arial"/>
          <w:b/>
          <w:bCs/>
          <w:sz w:val="28"/>
          <w:lang w:eastAsia="ja-JP"/>
        </w:rPr>
      </w:pPr>
      <w:r w:rsidRPr="006D1A5A">
        <w:rPr>
          <w:rFonts w:ascii="Arial" w:eastAsiaTheme="minorEastAsia" w:hAnsi="Arial" w:cs="Arial"/>
          <w:b/>
          <w:bCs/>
          <w:sz w:val="22"/>
          <w:szCs w:val="22"/>
          <w:lang w:eastAsia="zh-CN"/>
        </w:rPr>
        <w:t>Maastricht, NL, August 19th – 23rd, 2024</w:t>
      </w:r>
    </w:p>
    <w:p w14:paraId="4CF956E2" w14:textId="77777777" w:rsidR="00D84C62" w:rsidRDefault="00D84C62">
      <w:pPr>
        <w:tabs>
          <w:tab w:val="center" w:pos="4536"/>
          <w:tab w:val="right" w:pos="9072"/>
        </w:tabs>
        <w:spacing w:afterLines="0" w:after="0"/>
        <w:rPr>
          <w:rFonts w:ascii="Arial" w:eastAsia="ＭＳ 明朝" w:hAnsi="Arial"/>
          <w:b/>
          <w:sz w:val="22"/>
          <w:lang w:val="en-GB"/>
        </w:rPr>
      </w:pPr>
    </w:p>
    <w:p w14:paraId="1486EBFA" w14:textId="77777777" w:rsidR="00D84C62" w:rsidRDefault="00013254">
      <w:pPr>
        <w:tabs>
          <w:tab w:val="left" w:pos="1843"/>
          <w:tab w:val="center" w:pos="4536"/>
          <w:tab w:val="right" w:pos="9072"/>
        </w:tabs>
        <w:spacing w:afterLines="0" w:after="0"/>
        <w:rPr>
          <w:rFonts w:ascii="Arial" w:eastAsiaTheme="minorEastAsia" w:hAnsi="Arial"/>
          <w:b/>
          <w:sz w:val="22"/>
          <w:lang w:eastAsia="zh-CN"/>
        </w:rPr>
      </w:pPr>
      <w:r>
        <w:rPr>
          <w:rFonts w:ascii="Arial" w:eastAsia="ＭＳ 明朝" w:hAnsi="Arial"/>
          <w:b/>
          <w:sz w:val="22"/>
        </w:rPr>
        <w:t>Source:</w:t>
      </w:r>
      <w:r>
        <w:rPr>
          <w:rFonts w:ascii="Arial" w:eastAsia="ＭＳ 明朝" w:hAnsi="Arial"/>
          <w:b/>
          <w:sz w:val="22"/>
        </w:rPr>
        <w:tab/>
      </w:r>
      <w:r>
        <w:rPr>
          <w:rFonts w:ascii="Arial" w:eastAsiaTheme="minorEastAsia" w:hAnsi="Arial" w:hint="eastAsia"/>
          <w:b/>
          <w:sz w:val="22"/>
          <w:lang w:eastAsia="zh-CN"/>
        </w:rPr>
        <w:t>Moderator (</w:t>
      </w:r>
      <w:r>
        <w:rPr>
          <w:rFonts w:ascii="Arial" w:eastAsia="ＭＳ 明朝" w:hAnsi="Arial"/>
          <w:b/>
          <w:sz w:val="22"/>
        </w:rPr>
        <w:t>CATT</w:t>
      </w:r>
      <w:r>
        <w:rPr>
          <w:rFonts w:ascii="Arial" w:eastAsiaTheme="minorEastAsia" w:hAnsi="Arial" w:hint="eastAsia"/>
          <w:b/>
          <w:sz w:val="22"/>
          <w:lang w:eastAsia="zh-CN"/>
        </w:rPr>
        <w:t>)</w:t>
      </w:r>
    </w:p>
    <w:p w14:paraId="1717A16D" w14:textId="37A65364" w:rsidR="00D84C62" w:rsidRDefault="00013254" w:rsidP="002973DF">
      <w:pPr>
        <w:tabs>
          <w:tab w:val="left" w:pos="1843"/>
          <w:tab w:val="center" w:pos="4536"/>
          <w:tab w:val="right" w:pos="9072"/>
        </w:tabs>
        <w:spacing w:afterLines="0" w:after="0"/>
        <w:ind w:left="1840" w:hangingChars="833" w:hanging="1840"/>
        <w:rPr>
          <w:rFonts w:ascii="Arial" w:eastAsiaTheme="minorEastAsia" w:hAnsi="Arial"/>
          <w:b/>
          <w:sz w:val="22"/>
          <w:lang w:eastAsia="zh-CN"/>
        </w:rPr>
      </w:pPr>
      <w:r>
        <w:rPr>
          <w:rFonts w:ascii="Arial" w:eastAsia="ＭＳ 明朝" w:hAnsi="Arial"/>
          <w:b/>
          <w:sz w:val="22"/>
        </w:rPr>
        <w:t>Title:</w:t>
      </w:r>
      <w:bookmarkStart w:id="0" w:name="Title"/>
      <w:bookmarkEnd w:id="0"/>
      <w:r>
        <w:rPr>
          <w:rFonts w:ascii="Arial" w:eastAsia="ＭＳ 明朝" w:hAnsi="Arial"/>
          <w:b/>
          <w:sz w:val="22"/>
        </w:rPr>
        <w:tab/>
        <w:t>Summary</w:t>
      </w:r>
      <w:r w:rsidR="000468CE">
        <w:rPr>
          <w:rFonts w:ascii="Arial" w:eastAsiaTheme="minorEastAsia" w:hAnsi="Arial" w:hint="eastAsia"/>
          <w:b/>
          <w:sz w:val="22"/>
          <w:lang w:eastAsia="zh-CN"/>
        </w:rPr>
        <w:t xml:space="preserve"> </w:t>
      </w:r>
      <w:r>
        <w:rPr>
          <w:rFonts w:ascii="Arial" w:eastAsia="ＭＳ 明朝" w:hAnsi="Arial"/>
          <w:b/>
          <w:sz w:val="22"/>
        </w:rPr>
        <w:t xml:space="preserve">of </w:t>
      </w:r>
      <w:r w:rsidR="000126E8">
        <w:rPr>
          <w:rFonts w:ascii="Arial" w:eastAsiaTheme="minorEastAsia" w:hAnsi="Arial"/>
          <w:b/>
          <w:bCs/>
          <w:sz w:val="22"/>
          <w:lang w:eastAsia="zh-CN"/>
        </w:rPr>
        <w:t>de</w:t>
      </w:r>
      <w:r w:rsidR="000126E8">
        <w:rPr>
          <w:rFonts w:ascii="Arial" w:eastAsiaTheme="minorEastAsia" w:hAnsi="Arial" w:hint="eastAsia"/>
          <w:b/>
          <w:bCs/>
          <w:sz w:val="22"/>
          <w:lang w:eastAsia="zh-CN"/>
        </w:rPr>
        <w:t xml:space="preserve">finition </w:t>
      </w:r>
      <w:r w:rsidR="006D1A5A" w:rsidRPr="006D1A5A">
        <w:rPr>
          <w:rFonts w:ascii="Arial" w:eastAsiaTheme="minorEastAsia" w:hAnsi="Arial"/>
          <w:b/>
          <w:bCs/>
          <w:sz w:val="22"/>
          <w:lang w:eastAsia="zh-CN"/>
        </w:rPr>
        <w:t xml:space="preserve">transition time </w:t>
      </w:r>
      <w:r w:rsidR="006D1A5A">
        <w:rPr>
          <w:rFonts w:ascii="Arial" w:eastAsiaTheme="minorEastAsia" w:hAnsi="Arial" w:hint="eastAsia"/>
          <w:b/>
          <w:bCs/>
          <w:sz w:val="22"/>
          <w:lang w:eastAsia="zh-CN"/>
        </w:rPr>
        <w:t>for</w:t>
      </w:r>
      <w:r w:rsidR="006D1A5A" w:rsidRPr="006D1A5A">
        <w:rPr>
          <w:rFonts w:ascii="Arial" w:eastAsiaTheme="minorEastAsia" w:hAnsi="Arial"/>
          <w:b/>
          <w:bCs/>
          <w:sz w:val="22"/>
          <w:lang w:eastAsia="zh-CN"/>
        </w:rPr>
        <w:t xml:space="preserve"> BWP change triggered by DCI format 1_1/0_1 scheduling multi-PXSCHs </w:t>
      </w:r>
    </w:p>
    <w:p w14:paraId="009890A4" w14:textId="40E852E3" w:rsidR="00D84C62" w:rsidRDefault="00013254">
      <w:pPr>
        <w:tabs>
          <w:tab w:val="left" w:pos="1843"/>
          <w:tab w:val="center" w:pos="4536"/>
          <w:tab w:val="right" w:pos="9072"/>
        </w:tabs>
        <w:spacing w:afterLines="0" w:after="0"/>
        <w:rPr>
          <w:rFonts w:ascii="Arial" w:eastAsiaTheme="minorEastAsia" w:hAnsi="Arial"/>
          <w:b/>
          <w:sz w:val="22"/>
          <w:lang w:eastAsia="zh-CN"/>
        </w:rPr>
      </w:pPr>
      <w:r>
        <w:rPr>
          <w:rFonts w:ascii="Arial" w:eastAsia="ＭＳ 明朝" w:hAnsi="Arial"/>
          <w:b/>
          <w:sz w:val="22"/>
        </w:rPr>
        <w:t>Agenda Item:</w:t>
      </w:r>
      <w:bookmarkStart w:id="1" w:name="Source"/>
      <w:bookmarkEnd w:id="1"/>
      <w:r>
        <w:rPr>
          <w:rFonts w:ascii="Arial" w:eastAsia="ＭＳ 明朝" w:hAnsi="Arial"/>
          <w:b/>
          <w:sz w:val="22"/>
        </w:rPr>
        <w:tab/>
      </w:r>
      <w:r w:rsidR="005A0D5E">
        <w:rPr>
          <w:rFonts w:ascii="Arial" w:eastAsiaTheme="minorEastAsia" w:hAnsi="Arial" w:hint="eastAsia"/>
          <w:b/>
          <w:sz w:val="22"/>
          <w:lang w:eastAsia="zh-CN"/>
        </w:rPr>
        <w:t>7</w:t>
      </w:r>
    </w:p>
    <w:p w14:paraId="77F1A656" w14:textId="77777777" w:rsidR="00D84C62" w:rsidRDefault="00013254">
      <w:pPr>
        <w:tabs>
          <w:tab w:val="left" w:pos="1843"/>
          <w:tab w:val="center" w:pos="4536"/>
          <w:tab w:val="right" w:pos="9072"/>
        </w:tabs>
        <w:spacing w:afterLines="0" w:after="0"/>
        <w:rPr>
          <w:rFonts w:ascii="Arial" w:eastAsia="ＭＳ 明朝" w:hAnsi="Arial"/>
          <w:b/>
          <w:sz w:val="22"/>
        </w:rPr>
      </w:pPr>
      <w:r>
        <w:rPr>
          <w:rFonts w:ascii="Arial" w:eastAsia="ＭＳ 明朝" w:hAnsi="Arial"/>
          <w:b/>
          <w:sz w:val="22"/>
        </w:rPr>
        <w:t>Document for:</w:t>
      </w:r>
      <w:r>
        <w:rPr>
          <w:rFonts w:ascii="Arial" w:eastAsia="ＭＳ 明朝" w:hAnsi="Arial"/>
          <w:b/>
          <w:sz w:val="22"/>
        </w:rPr>
        <w:tab/>
      </w:r>
      <w:bookmarkStart w:id="2" w:name="DocumentFor"/>
      <w:bookmarkEnd w:id="2"/>
      <w:r>
        <w:rPr>
          <w:rFonts w:ascii="Arial" w:eastAsia="ＭＳ 明朝" w:hAnsi="Arial"/>
          <w:b/>
          <w:sz w:val="22"/>
        </w:rPr>
        <w:t>Discussion</w:t>
      </w:r>
      <w:r>
        <w:rPr>
          <w:rFonts w:ascii="Arial" w:eastAsia="ＭＳ 明朝" w:hAnsi="Arial" w:hint="eastAsia"/>
          <w:b/>
          <w:sz w:val="22"/>
        </w:rPr>
        <w:t xml:space="preserve"> and Decision</w:t>
      </w:r>
    </w:p>
    <w:p w14:paraId="0C872B61" w14:textId="77777777" w:rsidR="00D84C62" w:rsidRDefault="00D84C62">
      <w:pPr>
        <w:pStyle w:val="Header"/>
        <w:pBdr>
          <w:bottom w:val="single" w:sz="6" w:space="1" w:color="auto"/>
        </w:pBdr>
        <w:tabs>
          <w:tab w:val="left" w:pos="1843"/>
        </w:tabs>
        <w:spacing w:after="120"/>
        <w:rPr>
          <w:rFonts w:eastAsia="SimSun"/>
          <w:lang w:val="en-US" w:eastAsia="zh-CN"/>
        </w:rPr>
      </w:pPr>
    </w:p>
    <w:p w14:paraId="3897EA1A" w14:textId="77777777" w:rsidR="00D84C62" w:rsidRDefault="00013254">
      <w:pPr>
        <w:pStyle w:val="Heading1"/>
        <w:numPr>
          <w:ilvl w:val="0"/>
          <w:numId w:val="1"/>
        </w:numPr>
      </w:pPr>
      <w:bookmarkStart w:id="3" w:name="_Ref521334010"/>
      <w:r>
        <w:t>Introduction</w:t>
      </w:r>
      <w:bookmarkEnd w:id="3"/>
    </w:p>
    <w:p w14:paraId="72669623" w14:textId="5184C763" w:rsidR="00123450" w:rsidRDefault="00123450">
      <w:pPr>
        <w:spacing w:after="120"/>
        <w:rPr>
          <w:rFonts w:eastAsiaTheme="minorEastAsia"/>
          <w:lang w:eastAsia="zh-CN"/>
        </w:rPr>
      </w:pPr>
      <w:r>
        <w:rPr>
          <w:rFonts w:eastAsiaTheme="minorEastAsia" w:hint="eastAsia"/>
          <w:lang w:eastAsia="zh-CN"/>
        </w:rPr>
        <w:t xml:space="preserve">This contribution aims to collect </w:t>
      </w:r>
      <w:r>
        <w:rPr>
          <w:rFonts w:eastAsiaTheme="minorEastAsia"/>
          <w:lang w:eastAsia="zh-CN"/>
        </w:rPr>
        <w:t>company’s</w:t>
      </w:r>
      <w:r>
        <w:rPr>
          <w:rFonts w:eastAsiaTheme="minorEastAsia" w:hint="eastAsia"/>
          <w:lang w:eastAsia="zh-CN"/>
        </w:rPr>
        <w:t xml:space="preserve"> opinions on the draft CR</w:t>
      </w:r>
      <w:r w:rsidR="00DD6950">
        <w:rPr>
          <w:rFonts w:eastAsiaTheme="minorEastAsia"/>
          <w:lang w:eastAsia="zh-CN"/>
        </w:rPr>
        <w:fldChar w:fldCharType="begin"/>
      </w:r>
      <w:r w:rsidR="00DD6950">
        <w:rPr>
          <w:rFonts w:eastAsiaTheme="minorEastAsia"/>
          <w:lang w:eastAsia="zh-CN"/>
        </w:rPr>
        <w:instrText xml:space="preserve"> </w:instrText>
      </w:r>
      <w:r w:rsidR="00DD6950">
        <w:rPr>
          <w:rFonts w:eastAsiaTheme="minorEastAsia" w:hint="eastAsia"/>
          <w:lang w:eastAsia="zh-CN"/>
        </w:rPr>
        <w:instrText>REF _Ref174716042 \n \h</w:instrText>
      </w:r>
      <w:r w:rsidR="00DD6950">
        <w:rPr>
          <w:rFonts w:eastAsiaTheme="minorEastAsia"/>
          <w:lang w:eastAsia="zh-CN"/>
        </w:rPr>
        <w:instrText xml:space="preserve"> </w:instrText>
      </w:r>
      <w:r w:rsidR="00DD6950">
        <w:rPr>
          <w:rFonts w:eastAsiaTheme="minorEastAsia"/>
          <w:lang w:eastAsia="zh-CN"/>
        </w:rPr>
      </w:r>
      <w:r w:rsidR="00DD6950">
        <w:rPr>
          <w:rFonts w:eastAsiaTheme="minorEastAsia"/>
          <w:lang w:eastAsia="zh-CN"/>
        </w:rPr>
        <w:fldChar w:fldCharType="separate"/>
      </w:r>
      <w:r w:rsidR="00DD6950">
        <w:rPr>
          <w:rFonts w:eastAsiaTheme="minorEastAsia"/>
          <w:lang w:eastAsia="zh-CN"/>
        </w:rPr>
        <w:t>[1]</w:t>
      </w:r>
      <w:r w:rsidR="00DD6950">
        <w:rPr>
          <w:rFonts w:eastAsiaTheme="minorEastAsia"/>
          <w:lang w:eastAsia="zh-CN"/>
        </w:rPr>
        <w:fldChar w:fldCharType="end"/>
      </w:r>
      <w:r w:rsidR="00DD6950">
        <w:rPr>
          <w:rFonts w:eastAsiaTheme="minorEastAsia"/>
          <w:lang w:eastAsia="zh-CN"/>
        </w:rPr>
        <w:fldChar w:fldCharType="begin"/>
      </w:r>
      <w:r w:rsidR="00DD6950">
        <w:rPr>
          <w:rFonts w:eastAsiaTheme="minorEastAsia"/>
          <w:lang w:eastAsia="zh-CN"/>
        </w:rPr>
        <w:instrText xml:space="preserve"> REF _Ref174716045 \n \h </w:instrText>
      </w:r>
      <w:r w:rsidR="00DD6950">
        <w:rPr>
          <w:rFonts w:eastAsiaTheme="minorEastAsia"/>
          <w:lang w:eastAsia="zh-CN"/>
        </w:rPr>
      </w:r>
      <w:r w:rsidR="00DD6950">
        <w:rPr>
          <w:rFonts w:eastAsiaTheme="minorEastAsia"/>
          <w:lang w:eastAsia="zh-CN"/>
        </w:rPr>
        <w:fldChar w:fldCharType="separate"/>
      </w:r>
      <w:r w:rsidR="00DD6950">
        <w:rPr>
          <w:rFonts w:eastAsiaTheme="minorEastAsia"/>
          <w:lang w:eastAsia="zh-CN"/>
        </w:rPr>
        <w:t>[2]</w:t>
      </w:r>
      <w:r w:rsidR="00DD6950">
        <w:rPr>
          <w:rFonts w:eastAsiaTheme="minorEastAsia"/>
          <w:lang w:eastAsia="zh-CN"/>
        </w:rPr>
        <w:fldChar w:fldCharType="end"/>
      </w:r>
      <w:r>
        <w:rPr>
          <w:rFonts w:eastAsiaTheme="minorEastAsia" w:hint="eastAsia"/>
          <w:lang w:eastAsia="zh-CN"/>
        </w:rPr>
        <w:t xml:space="preserve">for </w:t>
      </w:r>
      <w:r>
        <w:rPr>
          <w:rFonts w:eastAsiaTheme="minorEastAsia"/>
          <w:lang w:eastAsia="zh-CN"/>
        </w:rPr>
        <w:t>clarifying</w:t>
      </w:r>
      <w:r>
        <w:rPr>
          <w:rFonts w:eastAsiaTheme="minorEastAsia" w:hint="eastAsia"/>
          <w:lang w:eastAsia="zh-CN"/>
        </w:rPr>
        <w:t xml:space="preserve"> that, in case of active DL/UL BWP change DCI is the multi-PDSCH/PUSCH scheduling DCI, the end of transition time of active DL BWP or UL BWP </w:t>
      </w:r>
      <w:r w:rsidR="00554138">
        <w:rPr>
          <w:rFonts w:eastAsiaTheme="minorEastAsia" w:hint="eastAsia"/>
          <w:lang w:eastAsia="zh-CN"/>
        </w:rPr>
        <w:t>change</w:t>
      </w:r>
      <w:r>
        <w:rPr>
          <w:rFonts w:eastAsiaTheme="minorEastAsia" w:hint="eastAsia"/>
          <w:lang w:eastAsia="zh-CN"/>
        </w:rPr>
        <w:t xml:space="preserve"> is the </w:t>
      </w:r>
      <w:r>
        <w:rPr>
          <w:rFonts w:eastAsiaTheme="minorEastAsia"/>
          <w:lang w:eastAsia="zh-CN"/>
        </w:rPr>
        <w:t>beginning</w:t>
      </w:r>
      <w:r>
        <w:rPr>
          <w:rFonts w:eastAsiaTheme="minorEastAsia" w:hint="eastAsia"/>
          <w:lang w:eastAsia="zh-CN"/>
        </w:rPr>
        <w:t xml:space="preserve"> of the minimum K0/K2 in the active DL/UL change DCI.</w:t>
      </w:r>
    </w:p>
    <w:p w14:paraId="0958E028" w14:textId="77777777" w:rsidR="00123450" w:rsidRDefault="00123450" w:rsidP="00123450">
      <w:pPr>
        <w:spacing w:after="120"/>
        <w:jc w:val="both"/>
      </w:pPr>
      <w:r>
        <w:t xml:space="preserve">Please consider entering the contact information below for better coordination for this discussion. </w:t>
      </w:r>
    </w:p>
    <w:tbl>
      <w:tblPr>
        <w:tblStyle w:val="TableGrid"/>
        <w:tblW w:w="9000" w:type="dxa"/>
        <w:tblLayout w:type="fixed"/>
        <w:tblLook w:val="04A0" w:firstRow="1" w:lastRow="0" w:firstColumn="1" w:lastColumn="0" w:noHBand="0" w:noVBand="1"/>
      </w:tblPr>
      <w:tblGrid>
        <w:gridCol w:w="2520"/>
        <w:gridCol w:w="2068"/>
        <w:gridCol w:w="4412"/>
      </w:tblGrid>
      <w:tr w:rsidR="00123450" w14:paraId="12FA4C80" w14:textId="77777777" w:rsidTr="00DD6950">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9C08B8" w14:textId="77777777" w:rsidR="00123450" w:rsidRDefault="00123450" w:rsidP="00123450">
            <w:pPr>
              <w:spacing w:after="120"/>
              <w:jc w:val="center"/>
              <w:rPr>
                <w:rFonts w:eastAsia="Malgun Gothic"/>
                <w:b/>
                <w:bCs/>
                <w:lang w:eastAsia="ko-KR"/>
              </w:rPr>
            </w:pPr>
            <w:r>
              <w:rPr>
                <w:b/>
                <w:bCs/>
              </w:rPr>
              <w:t>Company</w:t>
            </w:r>
          </w:p>
        </w:tc>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7386F" w14:textId="77777777" w:rsidR="00123450" w:rsidRDefault="00123450" w:rsidP="00123450">
            <w:pPr>
              <w:spacing w:after="120"/>
              <w:jc w:val="center"/>
              <w:rPr>
                <w:rFonts w:eastAsia="Malgun Gothic"/>
                <w:b/>
                <w:bCs/>
                <w:lang w:eastAsia="ko-KR"/>
              </w:rPr>
            </w:pPr>
            <w:r>
              <w:rPr>
                <w:b/>
                <w:bCs/>
              </w:rPr>
              <w:t>Contact(s)</w:t>
            </w:r>
          </w:p>
        </w:tc>
        <w:tc>
          <w:tcPr>
            <w:tcW w:w="4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CE001" w14:textId="77777777" w:rsidR="00123450" w:rsidRDefault="00123450" w:rsidP="00123450">
            <w:pPr>
              <w:spacing w:after="120"/>
              <w:jc w:val="center"/>
              <w:rPr>
                <w:rFonts w:eastAsia="Malgun Gothic"/>
                <w:b/>
                <w:bCs/>
                <w:lang w:eastAsia="ko-KR"/>
              </w:rPr>
            </w:pPr>
            <w:r>
              <w:rPr>
                <w:b/>
                <w:bCs/>
              </w:rPr>
              <w:t>Email address(es)</w:t>
            </w:r>
          </w:p>
        </w:tc>
      </w:tr>
      <w:tr w:rsidR="00123450" w14:paraId="0CB4831C" w14:textId="77777777" w:rsidTr="00DD6950">
        <w:tc>
          <w:tcPr>
            <w:tcW w:w="2520" w:type="dxa"/>
            <w:tcBorders>
              <w:top w:val="single" w:sz="4" w:space="0" w:color="auto"/>
              <w:left w:val="single" w:sz="4" w:space="0" w:color="auto"/>
              <w:bottom w:val="single" w:sz="4" w:space="0" w:color="auto"/>
              <w:right w:val="single" w:sz="4" w:space="0" w:color="auto"/>
            </w:tcBorders>
            <w:hideMark/>
          </w:tcPr>
          <w:p w14:paraId="27557E94" w14:textId="7D8652B6" w:rsidR="00123450" w:rsidRDefault="00DD6950" w:rsidP="00123450">
            <w:pPr>
              <w:spacing w:after="120"/>
              <w:jc w:val="center"/>
              <w:rPr>
                <w:rFonts w:eastAsiaTheme="minorEastAsia"/>
                <w:lang w:eastAsia="zh-CN"/>
              </w:rPr>
            </w:pPr>
            <w:r>
              <w:rPr>
                <w:rFonts w:eastAsiaTheme="minorEastAsia" w:hint="eastAsia"/>
                <w:lang w:eastAsia="zh-CN"/>
              </w:rPr>
              <w:t>CATT</w:t>
            </w:r>
            <w:r w:rsidR="00123450">
              <w:rPr>
                <w:rFonts w:eastAsiaTheme="minorEastAsia"/>
                <w:lang w:eastAsia="zh-CN"/>
              </w:rPr>
              <w:t xml:space="preserve"> (Moderator)</w:t>
            </w:r>
          </w:p>
        </w:tc>
        <w:tc>
          <w:tcPr>
            <w:tcW w:w="2068" w:type="dxa"/>
            <w:tcBorders>
              <w:top w:val="single" w:sz="4" w:space="0" w:color="auto"/>
              <w:left w:val="single" w:sz="4" w:space="0" w:color="auto"/>
              <w:bottom w:val="single" w:sz="4" w:space="0" w:color="auto"/>
              <w:right w:val="single" w:sz="4" w:space="0" w:color="auto"/>
            </w:tcBorders>
            <w:hideMark/>
          </w:tcPr>
          <w:p w14:paraId="15E5B076" w14:textId="491295A1" w:rsidR="00123450" w:rsidRDefault="00DD6950" w:rsidP="00123450">
            <w:pPr>
              <w:spacing w:after="120"/>
              <w:jc w:val="center"/>
              <w:rPr>
                <w:rFonts w:eastAsiaTheme="minorEastAsia"/>
                <w:lang w:eastAsia="zh-CN"/>
              </w:rPr>
            </w:pPr>
            <w:r>
              <w:rPr>
                <w:rFonts w:eastAsiaTheme="minorEastAsia" w:hint="eastAsia"/>
                <w:lang w:eastAsia="zh-CN"/>
              </w:rPr>
              <w:t>Min Zhu</w:t>
            </w:r>
          </w:p>
        </w:tc>
        <w:tc>
          <w:tcPr>
            <w:tcW w:w="4412" w:type="dxa"/>
            <w:tcBorders>
              <w:top w:val="single" w:sz="4" w:space="0" w:color="auto"/>
              <w:left w:val="single" w:sz="4" w:space="0" w:color="auto"/>
              <w:bottom w:val="single" w:sz="4" w:space="0" w:color="auto"/>
              <w:right w:val="single" w:sz="4" w:space="0" w:color="auto"/>
            </w:tcBorders>
            <w:hideMark/>
          </w:tcPr>
          <w:p w14:paraId="27AF574A" w14:textId="4936F966" w:rsidR="00123450" w:rsidRDefault="00DD6950" w:rsidP="00123450">
            <w:pPr>
              <w:spacing w:after="120"/>
              <w:jc w:val="center"/>
              <w:rPr>
                <w:rFonts w:eastAsiaTheme="minorEastAsia"/>
                <w:lang w:eastAsia="zh-CN"/>
              </w:rPr>
            </w:pPr>
            <w:r>
              <w:rPr>
                <w:rFonts w:eastAsiaTheme="minorEastAsia" w:hint="eastAsia"/>
                <w:lang w:eastAsia="zh-CN"/>
              </w:rPr>
              <w:t>zhumin@catt.cn</w:t>
            </w:r>
          </w:p>
        </w:tc>
      </w:tr>
      <w:tr w:rsidR="00123450" w14:paraId="5551105F" w14:textId="77777777" w:rsidTr="00DD6950">
        <w:tc>
          <w:tcPr>
            <w:tcW w:w="2520" w:type="dxa"/>
            <w:tcBorders>
              <w:top w:val="single" w:sz="4" w:space="0" w:color="auto"/>
              <w:left w:val="single" w:sz="4" w:space="0" w:color="auto"/>
              <w:bottom w:val="single" w:sz="4" w:space="0" w:color="auto"/>
              <w:right w:val="single" w:sz="4" w:space="0" w:color="auto"/>
            </w:tcBorders>
          </w:tcPr>
          <w:p w14:paraId="041678C1" w14:textId="69F5F3EC" w:rsidR="00123450" w:rsidRDefault="002F03B6" w:rsidP="00123450">
            <w:pPr>
              <w:spacing w:after="120"/>
              <w:jc w:val="center"/>
              <w:rPr>
                <w:rFonts w:eastAsiaTheme="minorEastAsia"/>
                <w:lang w:eastAsia="zh-CN"/>
              </w:rPr>
            </w:pPr>
            <w:r>
              <w:rPr>
                <w:rFonts w:eastAsiaTheme="minorEastAsia"/>
                <w:lang w:eastAsia="zh-CN"/>
              </w:rPr>
              <w:t>Ericsson</w:t>
            </w:r>
          </w:p>
        </w:tc>
        <w:tc>
          <w:tcPr>
            <w:tcW w:w="2068" w:type="dxa"/>
            <w:tcBorders>
              <w:top w:val="single" w:sz="4" w:space="0" w:color="auto"/>
              <w:left w:val="single" w:sz="4" w:space="0" w:color="auto"/>
              <w:bottom w:val="single" w:sz="4" w:space="0" w:color="auto"/>
              <w:right w:val="single" w:sz="4" w:space="0" w:color="auto"/>
            </w:tcBorders>
          </w:tcPr>
          <w:p w14:paraId="6D2344B3" w14:textId="2DA8B2EB" w:rsidR="00123450" w:rsidRDefault="002F03B6" w:rsidP="00123450">
            <w:pPr>
              <w:spacing w:after="120"/>
              <w:jc w:val="center"/>
              <w:rPr>
                <w:rFonts w:eastAsiaTheme="minorEastAsia"/>
                <w:lang w:eastAsia="zh-CN"/>
              </w:rPr>
            </w:pPr>
            <w:r>
              <w:rPr>
                <w:rFonts w:eastAsiaTheme="minorEastAsia"/>
                <w:lang w:eastAsia="zh-CN"/>
              </w:rPr>
              <w:t>Stephen Grant</w:t>
            </w:r>
          </w:p>
        </w:tc>
        <w:tc>
          <w:tcPr>
            <w:tcW w:w="4412" w:type="dxa"/>
            <w:tcBorders>
              <w:top w:val="single" w:sz="4" w:space="0" w:color="auto"/>
              <w:left w:val="single" w:sz="4" w:space="0" w:color="auto"/>
              <w:bottom w:val="single" w:sz="4" w:space="0" w:color="auto"/>
              <w:right w:val="single" w:sz="4" w:space="0" w:color="auto"/>
            </w:tcBorders>
          </w:tcPr>
          <w:p w14:paraId="7D0F76E4" w14:textId="1A877A7F" w:rsidR="00123450" w:rsidRDefault="002F03B6" w:rsidP="00123450">
            <w:pPr>
              <w:spacing w:after="120"/>
              <w:jc w:val="center"/>
              <w:rPr>
                <w:rFonts w:eastAsiaTheme="minorEastAsia"/>
                <w:lang w:eastAsia="zh-CN"/>
              </w:rPr>
            </w:pPr>
            <w:r>
              <w:rPr>
                <w:rFonts w:eastAsiaTheme="minorEastAsia"/>
                <w:lang w:eastAsia="zh-CN"/>
              </w:rPr>
              <w:t>stephen.grant@ericsson.com</w:t>
            </w:r>
          </w:p>
        </w:tc>
      </w:tr>
      <w:tr w:rsidR="00123450" w14:paraId="53FDA898" w14:textId="77777777" w:rsidTr="00DD6950">
        <w:tc>
          <w:tcPr>
            <w:tcW w:w="2520" w:type="dxa"/>
            <w:tcBorders>
              <w:top w:val="single" w:sz="4" w:space="0" w:color="auto"/>
              <w:left w:val="single" w:sz="4" w:space="0" w:color="auto"/>
              <w:bottom w:val="single" w:sz="4" w:space="0" w:color="auto"/>
              <w:right w:val="single" w:sz="4" w:space="0" w:color="auto"/>
            </w:tcBorders>
          </w:tcPr>
          <w:p w14:paraId="21EDFCFB" w14:textId="5A2BE067" w:rsidR="00123450" w:rsidRPr="00DB1E9D" w:rsidRDefault="00DB1E9D" w:rsidP="00123450">
            <w:pPr>
              <w:spacing w:after="120"/>
              <w:jc w:val="center"/>
              <w:rPr>
                <w:rFonts w:eastAsia="Malgun Gothic"/>
                <w:lang w:eastAsia="ko-KR"/>
              </w:rPr>
            </w:pPr>
            <w:r>
              <w:rPr>
                <w:rFonts w:eastAsia="Malgun Gothic" w:hint="eastAsia"/>
                <w:lang w:eastAsia="ko-KR"/>
              </w:rPr>
              <w:t>Samsung</w:t>
            </w:r>
          </w:p>
        </w:tc>
        <w:tc>
          <w:tcPr>
            <w:tcW w:w="2068" w:type="dxa"/>
            <w:tcBorders>
              <w:top w:val="single" w:sz="4" w:space="0" w:color="auto"/>
              <w:left w:val="single" w:sz="4" w:space="0" w:color="auto"/>
              <w:bottom w:val="single" w:sz="4" w:space="0" w:color="auto"/>
              <w:right w:val="single" w:sz="4" w:space="0" w:color="auto"/>
            </w:tcBorders>
          </w:tcPr>
          <w:p w14:paraId="420EF550" w14:textId="6369A4E7" w:rsidR="00123450" w:rsidRPr="00DB1E9D" w:rsidRDefault="00DB1E9D" w:rsidP="00123450">
            <w:pPr>
              <w:spacing w:after="120"/>
              <w:jc w:val="center"/>
              <w:rPr>
                <w:rFonts w:eastAsia="Malgun Gothic"/>
                <w:lang w:eastAsia="ko-KR"/>
              </w:rPr>
            </w:pPr>
            <w:proofErr w:type="spellStart"/>
            <w:r>
              <w:rPr>
                <w:rFonts w:eastAsia="Malgun Gothic" w:hint="eastAsia"/>
                <w:lang w:eastAsia="ko-KR"/>
              </w:rPr>
              <w:t>Kyungjun</w:t>
            </w:r>
            <w:proofErr w:type="spellEnd"/>
            <w:r>
              <w:rPr>
                <w:rFonts w:eastAsia="Malgun Gothic" w:hint="eastAsia"/>
                <w:lang w:eastAsia="ko-KR"/>
              </w:rPr>
              <w:t xml:space="preserve"> Choi</w:t>
            </w:r>
          </w:p>
        </w:tc>
        <w:tc>
          <w:tcPr>
            <w:tcW w:w="4412" w:type="dxa"/>
            <w:tcBorders>
              <w:top w:val="single" w:sz="4" w:space="0" w:color="auto"/>
              <w:left w:val="single" w:sz="4" w:space="0" w:color="auto"/>
              <w:bottom w:val="single" w:sz="4" w:space="0" w:color="auto"/>
              <w:right w:val="single" w:sz="4" w:space="0" w:color="auto"/>
            </w:tcBorders>
          </w:tcPr>
          <w:p w14:paraId="52E5C684" w14:textId="4AE403BF" w:rsidR="00123450" w:rsidRPr="00DB1E9D" w:rsidRDefault="00DB1E9D" w:rsidP="00123450">
            <w:pPr>
              <w:spacing w:after="120"/>
              <w:jc w:val="center"/>
              <w:rPr>
                <w:rFonts w:eastAsia="Malgun Gothic"/>
                <w:lang w:eastAsia="ko-KR"/>
              </w:rPr>
            </w:pPr>
            <w:r>
              <w:rPr>
                <w:rFonts w:eastAsia="Malgun Gothic" w:hint="eastAsia"/>
                <w:lang w:eastAsia="ko-KR"/>
              </w:rPr>
              <w:t>kyungj.choi@samsung.com</w:t>
            </w:r>
          </w:p>
        </w:tc>
      </w:tr>
      <w:tr w:rsidR="00123450" w14:paraId="3007D791" w14:textId="77777777" w:rsidTr="00DD6950">
        <w:tc>
          <w:tcPr>
            <w:tcW w:w="2520" w:type="dxa"/>
            <w:tcBorders>
              <w:top w:val="single" w:sz="4" w:space="0" w:color="auto"/>
              <w:left w:val="single" w:sz="4" w:space="0" w:color="auto"/>
              <w:bottom w:val="single" w:sz="4" w:space="0" w:color="auto"/>
              <w:right w:val="single" w:sz="4" w:space="0" w:color="auto"/>
            </w:tcBorders>
          </w:tcPr>
          <w:p w14:paraId="4539A59C" w14:textId="1288CD32" w:rsidR="00123450" w:rsidRDefault="00625738" w:rsidP="00123450">
            <w:pPr>
              <w:spacing w:after="120"/>
              <w:jc w:val="center"/>
              <w:rPr>
                <w:rFonts w:eastAsiaTheme="minorEastAsia"/>
                <w:lang w:eastAsia="zh-CN"/>
              </w:rPr>
            </w:pPr>
            <w:r>
              <w:rPr>
                <w:rFonts w:eastAsiaTheme="minorEastAsia"/>
                <w:lang w:eastAsia="zh-CN"/>
              </w:rPr>
              <w:t>Nokia</w:t>
            </w:r>
          </w:p>
        </w:tc>
        <w:tc>
          <w:tcPr>
            <w:tcW w:w="2068" w:type="dxa"/>
            <w:tcBorders>
              <w:top w:val="single" w:sz="4" w:space="0" w:color="auto"/>
              <w:left w:val="single" w:sz="4" w:space="0" w:color="auto"/>
              <w:bottom w:val="single" w:sz="4" w:space="0" w:color="auto"/>
              <w:right w:val="single" w:sz="4" w:space="0" w:color="auto"/>
            </w:tcBorders>
          </w:tcPr>
          <w:p w14:paraId="4F933C12" w14:textId="57DFDF0A" w:rsidR="00123450" w:rsidRDefault="00625738" w:rsidP="00123450">
            <w:pPr>
              <w:spacing w:after="120"/>
              <w:jc w:val="center"/>
              <w:rPr>
                <w:rFonts w:eastAsiaTheme="minorEastAsia"/>
                <w:lang w:eastAsia="zh-CN"/>
              </w:rPr>
            </w:pPr>
            <w:r>
              <w:rPr>
                <w:rFonts w:eastAsiaTheme="minorEastAsia"/>
                <w:lang w:eastAsia="zh-CN"/>
              </w:rPr>
              <w:t xml:space="preserve">Diana </w:t>
            </w:r>
            <w:proofErr w:type="spellStart"/>
            <w:r>
              <w:rPr>
                <w:rFonts w:eastAsiaTheme="minorEastAsia"/>
                <w:lang w:eastAsia="zh-CN"/>
              </w:rPr>
              <w:t>Zhussip</w:t>
            </w:r>
            <w:proofErr w:type="spellEnd"/>
          </w:p>
        </w:tc>
        <w:tc>
          <w:tcPr>
            <w:tcW w:w="4412" w:type="dxa"/>
            <w:tcBorders>
              <w:top w:val="single" w:sz="4" w:space="0" w:color="auto"/>
              <w:left w:val="single" w:sz="4" w:space="0" w:color="auto"/>
              <w:bottom w:val="single" w:sz="4" w:space="0" w:color="auto"/>
              <w:right w:val="single" w:sz="4" w:space="0" w:color="auto"/>
            </w:tcBorders>
          </w:tcPr>
          <w:p w14:paraId="5E7455AE" w14:textId="71C583F6" w:rsidR="00123450" w:rsidRDefault="00625738" w:rsidP="00123450">
            <w:pPr>
              <w:spacing w:after="120"/>
              <w:jc w:val="center"/>
              <w:rPr>
                <w:rFonts w:eastAsiaTheme="minorEastAsia"/>
                <w:lang w:eastAsia="zh-CN"/>
              </w:rPr>
            </w:pPr>
            <w:r>
              <w:rPr>
                <w:rFonts w:eastAsiaTheme="minorEastAsia"/>
                <w:lang w:eastAsia="zh-CN"/>
              </w:rPr>
              <w:t>diana.zhussip@nokia.com</w:t>
            </w:r>
          </w:p>
        </w:tc>
      </w:tr>
      <w:tr w:rsidR="00123450" w14:paraId="44859A2D" w14:textId="77777777" w:rsidTr="00DD6950">
        <w:tc>
          <w:tcPr>
            <w:tcW w:w="2520" w:type="dxa"/>
            <w:tcBorders>
              <w:top w:val="single" w:sz="4" w:space="0" w:color="auto"/>
              <w:left w:val="single" w:sz="4" w:space="0" w:color="auto"/>
              <w:bottom w:val="single" w:sz="4" w:space="0" w:color="auto"/>
              <w:right w:val="single" w:sz="4" w:space="0" w:color="auto"/>
            </w:tcBorders>
          </w:tcPr>
          <w:p w14:paraId="37E5A9F9"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00B67633"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72E1339A" w14:textId="77777777" w:rsidR="00123450" w:rsidRDefault="00123450" w:rsidP="00123450">
            <w:pPr>
              <w:spacing w:after="120"/>
              <w:jc w:val="center"/>
              <w:rPr>
                <w:rFonts w:eastAsiaTheme="minorEastAsia"/>
                <w:lang w:eastAsia="zh-CN"/>
              </w:rPr>
            </w:pPr>
          </w:p>
        </w:tc>
      </w:tr>
      <w:tr w:rsidR="00123450" w14:paraId="00519228" w14:textId="77777777" w:rsidTr="00DD6950">
        <w:tc>
          <w:tcPr>
            <w:tcW w:w="2520" w:type="dxa"/>
            <w:tcBorders>
              <w:top w:val="single" w:sz="4" w:space="0" w:color="auto"/>
              <w:left w:val="single" w:sz="4" w:space="0" w:color="auto"/>
              <w:bottom w:val="single" w:sz="4" w:space="0" w:color="auto"/>
              <w:right w:val="single" w:sz="4" w:space="0" w:color="auto"/>
            </w:tcBorders>
          </w:tcPr>
          <w:p w14:paraId="54787FB2"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2DC7B737"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61CC93DE" w14:textId="77777777" w:rsidR="00123450" w:rsidRDefault="00123450" w:rsidP="00123450">
            <w:pPr>
              <w:spacing w:after="120"/>
              <w:jc w:val="center"/>
              <w:rPr>
                <w:rFonts w:eastAsiaTheme="minorEastAsia"/>
                <w:lang w:eastAsia="zh-CN"/>
              </w:rPr>
            </w:pPr>
          </w:p>
        </w:tc>
      </w:tr>
      <w:tr w:rsidR="00123450" w14:paraId="380DA947" w14:textId="77777777" w:rsidTr="00DD6950">
        <w:tc>
          <w:tcPr>
            <w:tcW w:w="2520" w:type="dxa"/>
            <w:tcBorders>
              <w:top w:val="single" w:sz="4" w:space="0" w:color="auto"/>
              <w:left w:val="single" w:sz="4" w:space="0" w:color="auto"/>
              <w:bottom w:val="single" w:sz="4" w:space="0" w:color="auto"/>
              <w:right w:val="single" w:sz="4" w:space="0" w:color="auto"/>
            </w:tcBorders>
          </w:tcPr>
          <w:p w14:paraId="5460A83A"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1B228C8B"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17767FB3" w14:textId="77777777" w:rsidR="00123450" w:rsidRDefault="00123450" w:rsidP="00123450">
            <w:pPr>
              <w:spacing w:after="120"/>
              <w:jc w:val="center"/>
              <w:rPr>
                <w:rFonts w:eastAsiaTheme="minorEastAsia"/>
                <w:lang w:eastAsia="zh-CN"/>
              </w:rPr>
            </w:pPr>
          </w:p>
        </w:tc>
      </w:tr>
      <w:tr w:rsidR="00123450" w14:paraId="576C11E8" w14:textId="77777777" w:rsidTr="00DD6950">
        <w:tc>
          <w:tcPr>
            <w:tcW w:w="2520" w:type="dxa"/>
            <w:tcBorders>
              <w:top w:val="single" w:sz="4" w:space="0" w:color="auto"/>
              <w:left w:val="single" w:sz="4" w:space="0" w:color="auto"/>
              <w:bottom w:val="single" w:sz="4" w:space="0" w:color="auto"/>
              <w:right w:val="single" w:sz="4" w:space="0" w:color="auto"/>
            </w:tcBorders>
          </w:tcPr>
          <w:p w14:paraId="7F23EBEB" w14:textId="77777777" w:rsidR="00123450" w:rsidRDefault="00123450" w:rsidP="00123450">
            <w:pPr>
              <w:spacing w:after="120"/>
              <w:jc w:val="center"/>
              <w:rPr>
                <w:rFonts w:eastAsiaTheme="minorEastAsia"/>
                <w:lang w:eastAsia="zh-CN"/>
              </w:rPr>
            </w:pPr>
          </w:p>
        </w:tc>
        <w:tc>
          <w:tcPr>
            <w:tcW w:w="2068" w:type="dxa"/>
            <w:tcBorders>
              <w:top w:val="single" w:sz="4" w:space="0" w:color="auto"/>
              <w:left w:val="single" w:sz="4" w:space="0" w:color="auto"/>
              <w:bottom w:val="single" w:sz="4" w:space="0" w:color="auto"/>
              <w:right w:val="single" w:sz="4" w:space="0" w:color="auto"/>
            </w:tcBorders>
          </w:tcPr>
          <w:p w14:paraId="201EA27D" w14:textId="77777777" w:rsidR="00123450" w:rsidRDefault="00123450" w:rsidP="00123450">
            <w:pPr>
              <w:spacing w:after="120"/>
              <w:jc w:val="center"/>
              <w:rPr>
                <w:rFonts w:eastAsiaTheme="minorEastAsia"/>
                <w:lang w:eastAsia="zh-CN"/>
              </w:rPr>
            </w:pPr>
          </w:p>
        </w:tc>
        <w:tc>
          <w:tcPr>
            <w:tcW w:w="4412" w:type="dxa"/>
            <w:tcBorders>
              <w:top w:val="single" w:sz="4" w:space="0" w:color="auto"/>
              <w:left w:val="single" w:sz="4" w:space="0" w:color="auto"/>
              <w:bottom w:val="single" w:sz="4" w:space="0" w:color="auto"/>
              <w:right w:val="single" w:sz="4" w:space="0" w:color="auto"/>
            </w:tcBorders>
          </w:tcPr>
          <w:p w14:paraId="524C6283" w14:textId="77777777" w:rsidR="00123450" w:rsidRDefault="00123450" w:rsidP="00123450">
            <w:pPr>
              <w:spacing w:after="120"/>
              <w:jc w:val="center"/>
              <w:rPr>
                <w:rFonts w:eastAsiaTheme="minorEastAsia"/>
                <w:lang w:eastAsia="zh-CN"/>
              </w:rPr>
            </w:pPr>
          </w:p>
        </w:tc>
      </w:tr>
    </w:tbl>
    <w:p w14:paraId="0A36D3D4" w14:textId="6EA3720E" w:rsidR="00DD6950" w:rsidRDefault="00DD6950" w:rsidP="00DD6950">
      <w:pPr>
        <w:pStyle w:val="Heading1"/>
        <w:numPr>
          <w:ilvl w:val="0"/>
          <w:numId w:val="1"/>
        </w:numPr>
      </w:pPr>
      <w:r>
        <w:rPr>
          <w:rFonts w:hint="eastAsia"/>
        </w:rPr>
        <w:t>Background</w:t>
      </w:r>
    </w:p>
    <w:p w14:paraId="1AB073C0" w14:textId="49E96970" w:rsidR="00446E2F" w:rsidRPr="00DD6950" w:rsidRDefault="00DD6950">
      <w:pPr>
        <w:spacing w:after="120"/>
        <w:rPr>
          <w:rFonts w:eastAsiaTheme="minorEastAsia"/>
          <w:lang w:eastAsia="zh-CN"/>
        </w:rPr>
      </w:pPr>
      <w:r w:rsidRPr="00DD6950">
        <w:rPr>
          <w:rFonts w:eastAsiaTheme="minorEastAsia" w:hint="eastAsia"/>
          <w:lang w:eastAsia="zh-CN"/>
        </w:rPr>
        <w:t>In Rel-1</w:t>
      </w:r>
      <w:r w:rsidR="00554138">
        <w:rPr>
          <w:rFonts w:eastAsiaTheme="minorEastAsia" w:hint="eastAsia"/>
          <w:lang w:eastAsia="zh-CN"/>
        </w:rPr>
        <w:t>5</w:t>
      </w:r>
      <w:r w:rsidRPr="00DD6950">
        <w:rPr>
          <w:rFonts w:eastAsiaTheme="minorEastAsia" w:hint="eastAsia"/>
          <w:lang w:eastAsia="zh-CN"/>
        </w:rPr>
        <w:t>, it was a</w:t>
      </w:r>
      <w:r>
        <w:rPr>
          <w:rFonts w:eastAsiaTheme="minorEastAsia" w:hint="eastAsia"/>
          <w:lang w:eastAsia="zh-CN"/>
        </w:rPr>
        <w:t xml:space="preserve">greed that a UE is </w:t>
      </w:r>
      <w:r w:rsidRPr="00DD6950">
        <w:rPr>
          <w:rFonts w:eastAsiaTheme="minorEastAsia"/>
          <w:lang w:eastAsia="zh-CN"/>
        </w:rPr>
        <w:t xml:space="preserve">to receive DL signals or transmit UL signals during the transition time of active DL or UL BWP </w:t>
      </w:r>
      <w:r w:rsidR="00A213B7">
        <w:rPr>
          <w:rFonts w:eastAsiaTheme="minorEastAsia" w:hint="eastAsia"/>
          <w:lang w:eastAsia="zh-CN"/>
        </w:rPr>
        <w:t>change</w:t>
      </w:r>
      <w:r>
        <w:rPr>
          <w:rFonts w:eastAsiaTheme="minorEastAsia" w:hint="eastAsia"/>
          <w:lang w:eastAsia="zh-CN"/>
        </w:rPr>
        <w:t xml:space="preserve">. And for DCI based active BWP </w:t>
      </w:r>
      <w:r w:rsidR="00A213B7">
        <w:rPr>
          <w:rFonts w:eastAsiaTheme="minorEastAsia" w:hint="eastAsia"/>
          <w:lang w:eastAsia="zh-CN"/>
        </w:rPr>
        <w:t>change</w:t>
      </w:r>
      <w:r>
        <w:rPr>
          <w:rFonts w:eastAsiaTheme="minorEastAsia" w:hint="eastAsia"/>
          <w:lang w:eastAsia="zh-CN"/>
        </w:rPr>
        <w:t xml:space="preserve">, the transition time of active DL or UL BWP switch is defined as the time duration from the end of </w:t>
      </w:r>
      <w:r w:rsidR="00121B70">
        <w:rPr>
          <w:rFonts w:eastAsiaTheme="minorEastAsia"/>
          <w:lang w:eastAsia="zh-CN"/>
        </w:rPr>
        <w:t xml:space="preserve">the third symbol of </w:t>
      </w:r>
      <w:r w:rsidR="00121B70">
        <w:rPr>
          <w:rFonts w:eastAsiaTheme="minorEastAsia" w:hint="eastAsia"/>
          <w:lang w:eastAsia="zh-CN"/>
        </w:rPr>
        <w:t xml:space="preserve">the PDCCH slot until the </w:t>
      </w:r>
      <w:r w:rsidR="00121B70">
        <w:rPr>
          <w:rFonts w:eastAsiaTheme="minorEastAsia"/>
          <w:lang w:eastAsia="zh-CN"/>
        </w:rPr>
        <w:t>beginning</w:t>
      </w:r>
      <w:r w:rsidR="00121B70">
        <w:rPr>
          <w:rFonts w:eastAsiaTheme="minorEastAsia" w:hint="eastAsia"/>
          <w:lang w:eastAsia="zh-CN"/>
        </w:rPr>
        <w:t xml:space="preserve"> of a slot indicated by K0/K2 in the active DL/UL change DCI. The details are shown as follows:</w:t>
      </w:r>
    </w:p>
    <w:tbl>
      <w:tblPr>
        <w:tblStyle w:val="TableGrid"/>
        <w:tblW w:w="0" w:type="auto"/>
        <w:tblLook w:val="04A0" w:firstRow="1" w:lastRow="0" w:firstColumn="1" w:lastColumn="0" w:noHBand="0" w:noVBand="1"/>
      </w:tblPr>
      <w:tblGrid>
        <w:gridCol w:w="9060"/>
      </w:tblGrid>
      <w:tr w:rsidR="00446E2F" w14:paraId="27C37AA6" w14:textId="77777777" w:rsidTr="00446E2F">
        <w:tc>
          <w:tcPr>
            <w:tcW w:w="9286" w:type="dxa"/>
          </w:tcPr>
          <w:p w14:paraId="003C449D" w14:textId="77777777" w:rsidR="00DD6950" w:rsidRPr="008A57A6" w:rsidRDefault="00DD6950" w:rsidP="00DD6950">
            <w:pPr>
              <w:spacing w:after="120"/>
              <w:rPr>
                <w:b/>
                <w:u w:val="single"/>
                <w:lang w:eastAsia="x-none"/>
              </w:rPr>
            </w:pPr>
            <w:r w:rsidRPr="008A57A6">
              <w:rPr>
                <w:b/>
                <w:highlight w:val="green"/>
                <w:u w:val="single"/>
                <w:lang w:eastAsia="x-none"/>
              </w:rPr>
              <w:t>Agreements</w:t>
            </w:r>
            <w:r w:rsidRPr="008A57A6">
              <w:rPr>
                <w:b/>
                <w:u w:val="single"/>
                <w:lang w:eastAsia="x-none"/>
              </w:rPr>
              <w:t>: (RAN1#92)</w:t>
            </w:r>
          </w:p>
          <w:p w14:paraId="2320FD33" w14:textId="77777777" w:rsidR="00DD6950" w:rsidRDefault="00DD6950" w:rsidP="00DD6950">
            <w:pPr>
              <w:numPr>
                <w:ilvl w:val="0"/>
                <w:numId w:val="18"/>
              </w:numPr>
              <w:tabs>
                <w:tab w:val="left" w:pos="1440"/>
              </w:tabs>
              <w:spacing w:afterLines="0" w:after="120"/>
              <w:ind w:left="714" w:hanging="357"/>
              <w:rPr>
                <w:rFonts w:eastAsia="ＭＳ 明朝"/>
                <w:iCs/>
                <w:lang w:eastAsia="ja-JP"/>
              </w:rPr>
            </w:pPr>
            <w:r w:rsidRPr="008A57A6">
              <w:rPr>
                <w:rFonts w:eastAsia="ＭＳ 明朝"/>
                <w:iCs/>
                <w:lang w:eastAsia="ja-JP"/>
              </w:rPr>
              <w:t>A UE is not expected to receive DL signals or transmit UL signals during the transition time of active DL or UL BWP switch</w:t>
            </w:r>
          </w:p>
          <w:p w14:paraId="439E4FEA" w14:textId="77777777" w:rsidR="00DD6950" w:rsidRPr="00121B70" w:rsidRDefault="00DD6950" w:rsidP="00DD6950">
            <w:pPr>
              <w:numPr>
                <w:ilvl w:val="1"/>
                <w:numId w:val="18"/>
              </w:numPr>
              <w:tabs>
                <w:tab w:val="left" w:pos="1440"/>
              </w:tabs>
              <w:spacing w:afterLines="0" w:after="120"/>
              <w:rPr>
                <w:rFonts w:eastAsia="ＭＳ 明朝"/>
                <w:iCs/>
                <w:highlight w:val="cyan"/>
                <w:lang w:eastAsia="ja-JP"/>
              </w:rPr>
            </w:pPr>
            <w:r w:rsidRPr="00AF1A70">
              <w:t xml:space="preserve">For DCI-based active BWP switch, from RAN1 perspective, </w:t>
            </w:r>
            <w:r w:rsidRPr="00121B70">
              <w:rPr>
                <w:highlight w:val="cyan"/>
              </w:rPr>
              <w:t>the transition time of active DL or UL BWP switch is the time duration from the end of last OFDM symbol of the PDCCH carrying the active BWP switch DCI till the beginning of a slot indicated by K0 in the active DL BWP switch DCI or K2 in the active UL BWP switch DCI</w:t>
            </w:r>
          </w:p>
          <w:p w14:paraId="68412F61" w14:textId="4CAB5746" w:rsidR="00446E2F" w:rsidRPr="00DD6950" w:rsidRDefault="00DD6950" w:rsidP="00DD6950">
            <w:pPr>
              <w:numPr>
                <w:ilvl w:val="1"/>
                <w:numId w:val="18"/>
              </w:numPr>
              <w:tabs>
                <w:tab w:val="left" w:pos="1440"/>
              </w:tabs>
              <w:spacing w:afterLines="0" w:after="120"/>
              <w:ind w:left="1434" w:hanging="357"/>
              <w:rPr>
                <w:rFonts w:eastAsia="ＭＳ 明朝"/>
                <w:iCs/>
                <w:lang w:eastAsia="ja-JP"/>
              </w:rPr>
            </w:pPr>
            <w:r w:rsidRPr="00AF1A70">
              <w:t xml:space="preserve">For timer-based active BWP switch, from RAN1 perspective, the transition time of active DL or UL BWP switch is the time duration from the beginning of the subframe (FR1) or from the beginning of the half-subframe (FR2) immediately after a BWP timer expires till the beginning of a slot UE is able to receive </w:t>
            </w:r>
            <w:r w:rsidRPr="008A57A6">
              <w:rPr>
                <w:lang w:eastAsia="zh-TW"/>
              </w:rPr>
              <w:t>DL signals or transmit UL signals in the default DL BWP for paired spectrum or the default DL or UL BWP for unpaired spectrum</w:t>
            </w:r>
          </w:p>
        </w:tc>
      </w:tr>
    </w:tbl>
    <w:p w14:paraId="7E5548B0" w14:textId="77777777" w:rsidR="00446E2F" w:rsidRDefault="00446E2F">
      <w:pPr>
        <w:spacing w:after="120"/>
        <w:rPr>
          <w:rFonts w:eastAsiaTheme="minorEastAsia"/>
          <w:lang w:eastAsia="zh-CN"/>
        </w:rPr>
      </w:pPr>
    </w:p>
    <w:p w14:paraId="28D29421" w14:textId="536FAE33" w:rsidR="00446E2F" w:rsidRDefault="00121B70">
      <w:pPr>
        <w:spacing w:after="120"/>
        <w:rPr>
          <w:rFonts w:eastAsiaTheme="minorEastAsia"/>
          <w:lang w:eastAsia="zh-CN"/>
        </w:rPr>
      </w:pPr>
      <w:proofErr w:type="gramStart"/>
      <w:r>
        <w:rPr>
          <w:rFonts w:eastAsiaTheme="minorEastAsia" w:hint="eastAsia"/>
          <w:lang w:eastAsia="zh-CN"/>
        </w:rPr>
        <w:t>And,</w:t>
      </w:r>
      <w:proofErr w:type="gramEnd"/>
      <w:r>
        <w:rPr>
          <w:rFonts w:eastAsiaTheme="minorEastAsia" w:hint="eastAsia"/>
          <w:lang w:eastAsia="zh-CN"/>
        </w:rPr>
        <w:t xml:space="preserve"> the above agreement was captured in the current </w:t>
      </w:r>
      <w:r w:rsidR="00DD6950">
        <w:rPr>
          <w:rFonts w:eastAsiaTheme="minorEastAsia" w:hint="eastAsia"/>
          <w:lang w:eastAsia="zh-CN"/>
        </w:rPr>
        <w:t xml:space="preserve">specification </w:t>
      </w:r>
      <w:r>
        <w:rPr>
          <w:rFonts w:eastAsiaTheme="minorEastAsia" w:hint="eastAsia"/>
          <w:lang w:eastAsia="zh-CN"/>
        </w:rPr>
        <w:t xml:space="preserve">as follows: </w:t>
      </w:r>
    </w:p>
    <w:tbl>
      <w:tblPr>
        <w:tblStyle w:val="TableGrid"/>
        <w:tblW w:w="0" w:type="auto"/>
        <w:tblLook w:val="04A0" w:firstRow="1" w:lastRow="0" w:firstColumn="1" w:lastColumn="0" w:noHBand="0" w:noVBand="1"/>
      </w:tblPr>
      <w:tblGrid>
        <w:gridCol w:w="9060"/>
      </w:tblGrid>
      <w:tr w:rsidR="00121B70" w14:paraId="3B432A4D" w14:textId="77777777" w:rsidTr="00121B70">
        <w:tc>
          <w:tcPr>
            <w:tcW w:w="9286" w:type="dxa"/>
          </w:tcPr>
          <w:p w14:paraId="2426F843" w14:textId="26794AEF" w:rsidR="00121B70" w:rsidRDefault="00121B70">
            <w:pPr>
              <w:spacing w:after="120"/>
              <w:rPr>
                <w:rFonts w:eastAsiaTheme="minorEastAsia"/>
                <w:lang w:eastAsia="zh-CN"/>
              </w:rPr>
            </w:pPr>
            <w:r>
              <w:rPr>
                <w:rFonts w:eastAsiaTheme="minorEastAsia" w:hint="eastAsia"/>
                <w:lang w:eastAsia="zh-CN"/>
              </w:rPr>
              <w:t>TS 38.213</w:t>
            </w:r>
          </w:p>
          <w:p w14:paraId="060EF7D6" w14:textId="77777777" w:rsidR="00121B70" w:rsidRDefault="00121B70" w:rsidP="00121B70">
            <w:pPr>
              <w:spacing w:after="120"/>
              <w:rPr>
                <w:rFonts w:eastAsiaTheme="minorEastAsia"/>
                <w:lang w:eastAsia="zh-CN"/>
              </w:rPr>
            </w:pPr>
            <w:r w:rsidRPr="00A24F88">
              <w:lastRenderedPageBreak/>
              <w:t xml:space="preserve">If a UE detects a DCI format </w:t>
            </w:r>
            <w:r>
              <w:rPr>
                <w:lang w:eastAsia="zh-TW"/>
              </w:rPr>
              <w:t xml:space="preserve">with a BWP indicator field that </w:t>
            </w:r>
            <w:r w:rsidRPr="00A24F88">
              <w:t>indicat</w:t>
            </w:r>
            <w:r>
              <w:t>es</w:t>
            </w:r>
            <w:r w:rsidRPr="00A24F88">
              <w:t xml:space="preserve"> an active DL BWP change for a cell, the UE is not required to receive or transmit in the cell during a time duration from the end of the third symbol of a slot where the UE receives the PDCCH that includes the DCI format in a scheduling cell </w:t>
            </w:r>
            <w:r w:rsidRPr="00121B70">
              <w:rPr>
                <w:highlight w:val="cyan"/>
              </w:rPr>
              <w:t>until the beginning of a slot indicated by the slot offset value</w:t>
            </w:r>
            <w:r w:rsidRPr="00A24F88">
              <w:t xml:space="preserve"> of the time domain resource assignment field in the DCI format.</w:t>
            </w:r>
          </w:p>
          <w:p w14:paraId="163C7C42" w14:textId="40CAA9BF" w:rsidR="00121B70" w:rsidRDefault="00121B70" w:rsidP="00121B70">
            <w:pPr>
              <w:spacing w:after="120"/>
              <w:rPr>
                <w:rFonts w:eastAsiaTheme="minorEastAsia"/>
                <w:lang w:eastAsia="zh-CN"/>
              </w:rPr>
            </w:pPr>
            <w:r>
              <w:rPr>
                <w:rFonts w:eastAsiaTheme="minorEastAsia"/>
                <w:lang w:eastAsia="zh-CN"/>
              </w:rPr>
              <w:t>…</w:t>
            </w:r>
          </w:p>
          <w:p w14:paraId="43695733" w14:textId="7215F65F" w:rsidR="00121B70" w:rsidRDefault="00121B70">
            <w:pPr>
              <w:spacing w:after="120"/>
              <w:rPr>
                <w:rFonts w:eastAsiaTheme="minorEastAsia"/>
                <w:lang w:eastAsia="zh-CN"/>
              </w:rPr>
            </w:pPr>
            <w:r w:rsidRPr="00A24F88">
              <w:t xml:space="preserve">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w:t>
            </w:r>
            <w:r w:rsidRPr="00121B70">
              <w:rPr>
                <w:highlight w:val="cyan"/>
              </w:rPr>
              <w:t>until the beginning of a slot indicated by the slot offset value</w:t>
            </w:r>
            <w:r w:rsidRPr="00A24F88">
              <w:t xml:space="preserve"> of the time domain resource assignment field in the DCI format.</w:t>
            </w:r>
          </w:p>
        </w:tc>
      </w:tr>
    </w:tbl>
    <w:p w14:paraId="54C1049E" w14:textId="77777777" w:rsidR="00347526" w:rsidRPr="001A35E6" w:rsidRDefault="00347526" w:rsidP="001A35E6">
      <w:pPr>
        <w:spacing w:after="120"/>
        <w:rPr>
          <w:rFonts w:eastAsiaTheme="minorEastAsia"/>
          <w:lang w:eastAsia="zh-CN"/>
        </w:rPr>
      </w:pPr>
    </w:p>
    <w:p w14:paraId="6160EF75" w14:textId="77777777" w:rsidR="00D84C62" w:rsidRDefault="00013254">
      <w:pPr>
        <w:pStyle w:val="Heading1"/>
        <w:numPr>
          <w:ilvl w:val="0"/>
          <w:numId w:val="1"/>
        </w:numPr>
      </w:pPr>
      <w:r>
        <w:rPr>
          <w:rFonts w:hint="eastAsia"/>
        </w:rPr>
        <w:t>Discussion</w:t>
      </w:r>
    </w:p>
    <w:p w14:paraId="406D7004" w14:textId="085780DA" w:rsidR="00764743" w:rsidRPr="00764743" w:rsidRDefault="00A213B7" w:rsidP="00A213B7">
      <w:pPr>
        <w:pStyle w:val="Heading2"/>
        <w:ind w:left="709" w:hanging="709"/>
        <w:rPr>
          <w:rFonts w:eastAsiaTheme="minorEastAsia"/>
          <w:lang w:val="en-US"/>
        </w:rPr>
      </w:pPr>
      <w:r>
        <w:rPr>
          <w:rFonts w:eastAsiaTheme="minorEastAsia" w:hint="eastAsia"/>
          <w:lang w:val="en-US"/>
        </w:rPr>
        <w:t xml:space="preserve">3.1 </w:t>
      </w:r>
      <w:r w:rsidR="00764743">
        <w:rPr>
          <w:rFonts w:eastAsiaTheme="minorEastAsia"/>
          <w:lang w:val="en-US"/>
        </w:rPr>
        <w:t>Questions</w:t>
      </w:r>
      <w:r w:rsidR="00764743">
        <w:rPr>
          <w:rFonts w:eastAsiaTheme="minorEastAsia" w:hint="eastAsia"/>
          <w:lang w:val="en-US"/>
        </w:rPr>
        <w:t xml:space="preserve"> </w:t>
      </w:r>
    </w:p>
    <w:p w14:paraId="3F1F7B52" w14:textId="558D1CC3" w:rsidR="00ED6B92" w:rsidRDefault="00A213B7" w:rsidP="00BD3A85">
      <w:pPr>
        <w:spacing w:after="120"/>
        <w:rPr>
          <w:rFonts w:eastAsiaTheme="minorEastAsia"/>
          <w:lang w:eastAsia="zh-CN"/>
        </w:rPr>
      </w:pPr>
      <w:r w:rsidRPr="00A213B7">
        <w:rPr>
          <w:rFonts w:eastAsiaTheme="minorEastAsia"/>
          <w:lang w:eastAsia="zh-CN"/>
        </w:rPr>
        <w:t>For up to 71GHz operation, the non-</w:t>
      </w:r>
      <w:r w:rsidR="00554138" w:rsidRPr="00A213B7">
        <w:rPr>
          <w:rFonts w:eastAsiaTheme="minorEastAsia"/>
          <w:lang w:eastAsia="zh-CN"/>
        </w:rPr>
        <w:t>consecutive</w:t>
      </w:r>
      <w:r w:rsidRPr="00A213B7">
        <w:rPr>
          <w:rFonts w:eastAsiaTheme="minorEastAsia"/>
          <w:lang w:eastAsia="zh-CN"/>
        </w:rPr>
        <w:t xml:space="preserve"> multiple PDSCHs/PUSCHs scheduling for a cell is supported, and more than one k0 or k2 values can be indicated by</w:t>
      </w:r>
      <w:r>
        <w:rPr>
          <w:rFonts w:eastAsiaTheme="minorEastAsia" w:hint="eastAsia"/>
          <w:lang w:eastAsia="zh-CN"/>
        </w:rPr>
        <w:t xml:space="preserve"> the</w:t>
      </w:r>
      <w:r w:rsidRPr="00A213B7">
        <w:rPr>
          <w:rFonts w:eastAsiaTheme="minorEastAsia"/>
          <w:lang w:eastAsia="zh-CN"/>
        </w:rPr>
        <w:t xml:space="preserve"> time domain resource assignment field in </w:t>
      </w:r>
      <w:proofErr w:type="gramStart"/>
      <w:r w:rsidR="00554138">
        <w:rPr>
          <w:rFonts w:eastAsiaTheme="minorEastAsia" w:hint="eastAsia"/>
          <w:lang w:eastAsia="zh-CN"/>
        </w:rPr>
        <w:t>a</w:t>
      </w:r>
      <w:r w:rsidRPr="00A213B7">
        <w:rPr>
          <w:rFonts w:eastAsiaTheme="minorEastAsia"/>
          <w:lang w:eastAsia="zh-CN"/>
        </w:rPr>
        <w:t xml:space="preserve"> DCI</w:t>
      </w:r>
      <w:proofErr w:type="gramEnd"/>
      <w:r w:rsidRPr="00A213B7">
        <w:rPr>
          <w:rFonts w:eastAsiaTheme="minorEastAsia"/>
          <w:lang w:eastAsia="zh-CN"/>
        </w:rPr>
        <w:t xml:space="preserve"> format</w:t>
      </w:r>
      <w:r w:rsidR="00554138">
        <w:rPr>
          <w:rFonts w:eastAsiaTheme="minorEastAsia" w:hint="eastAsia"/>
          <w:lang w:eastAsia="zh-CN"/>
        </w:rPr>
        <w:t xml:space="preserve"> 1_1/0_1</w:t>
      </w:r>
      <w:r w:rsidRPr="00A213B7">
        <w:rPr>
          <w:rFonts w:eastAsiaTheme="minorEastAsia"/>
          <w:lang w:eastAsia="zh-CN"/>
        </w:rPr>
        <w:t xml:space="preserve">. </w:t>
      </w:r>
      <w:r w:rsidR="00ED6B92">
        <w:rPr>
          <w:rFonts w:eastAsiaTheme="minorEastAsia" w:hint="eastAsia"/>
          <w:lang w:eastAsia="zh-CN"/>
        </w:rPr>
        <w:t xml:space="preserve">When the </w:t>
      </w:r>
      <w:r w:rsidR="00ED6B92" w:rsidRPr="00ED6B92">
        <w:rPr>
          <w:rFonts w:eastAsiaTheme="minorEastAsia"/>
          <w:lang w:eastAsia="zh-CN"/>
        </w:rPr>
        <w:t>active DL/UL BWP change DCI is the multi-PDSCH/PUSCH scheduling DCI</w:t>
      </w:r>
      <w:r w:rsidR="00ED6B92">
        <w:rPr>
          <w:rFonts w:eastAsiaTheme="minorEastAsia" w:hint="eastAsia"/>
          <w:lang w:eastAsia="zh-CN"/>
        </w:rPr>
        <w:t xml:space="preserve">, since there is more than one K0/K2 value in the DCI, the definition of the end of transition time is not clear. </w:t>
      </w:r>
    </w:p>
    <w:p w14:paraId="7644D01E" w14:textId="77777777" w:rsidR="00A213B7" w:rsidRPr="00A204A5" w:rsidRDefault="00A213B7" w:rsidP="00BD3A85">
      <w:pPr>
        <w:spacing w:after="120"/>
        <w:rPr>
          <w:rFonts w:eastAsiaTheme="minorEastAsia"/>
          <w:lang w:eastAsia="zh-CN"/>
        </w:rPr>
      </w:pPr>
    </w:p>
    <w:p w14:paraId="48921F38" w14:textId="298DF206" w:rsidR="00ED6B92" w:rsidRDefault="00A204A5" w:rsidP="00BB7CC9">
      <w:pPr>
        <w:pStyle w:val="BodyText"/>
        <w:rPr>
          <w:rFonts w:eastAsiaTheme="minorEastAsia"/>
          <w:b/>
          <w:bCs/>
          <w:iCs/>
          <w:lang w:eastAsia="zh-CN"/>
        </w:rPr>
      </w:pPr>
      <w:r w:rsidRPr="00A204A5">
        <w:rPr>
          <w:b/>
          <w:bCs/>
          <w:iCs/>
        </w:rPr>
        <w:t xml:space="preserve">Question 1: </w:t>
      </w:r>
      <w:r w:rsidRPr="00A204A5">
        <w:rPr>
          <w:rFonts w:eastAsiaTheme="minorEastAsia" w:hint="eastAsia"/>
          <w:b/>
          <w:bCs/>
          <w:iCs/>
          <w:lang w:eastAsia="zh-CN"/>
        </w:rPr>
        <w:t xml:space="preserve">Are you agree with </w:t>
      </w:r>
      <w:r w:rsidR="00ED6B92">
        <w:rPr>
          <w:rFonts w:eastAsiaTheme="minorEastAsia" w:hint="eastAsia"/>
          <w:b/>
          <w:bCs/>
          <w:iCs/>
          <w:lang w:eastAsia="zh-CN"/>
        </w:rPr>
        <w:t xml:space="preserve">the end of transition time of active UL/DL BWP change triggered by a multi PDSCH/PUSCH DCI is the minimum slot offset across </w:t>
      </w:r>
      <w:r w:rsidR="00554138">
        <w:rPr>
          <w:rFonts w:eastAsiaTheme="minorEastAsia" w:hint="eastAsia"/>
          <w:b/>
          <w:bCs/>
          <w:iCs/>
          <w:lang w:eastAsia="zh-CN"/>
        </w:rPr>
        <w:t>all the</w:t>
      </w:r>
      <w:r w:rsidR="00ED6B92">
        <w:rPr>
          <w:rFonts w:eastAsiaTheme="minorEastAsia" w:hint="eastAsia"/>
          <w:b/>
          <w:bCs/>
          <w:iCs/>
          <w:lang w:eastAsia="zh-CN"/>
        </w:rPr>
        <w:t xml:space="preserve"> slot offsets indicated in DCI format?</w:t>
      </w:r>
    </w:p>
    <w:p w14:paraId="3608E3A9" w14:textId="77777777" w:rsidR="00A204A5" w:rsidRDefault="00A204A5" w:rsidP="00A204A5">
      <w:pPr>
        <w:pStyle w:val="BodyText"/>
      </w:pPr>
      <w:r w:rsidRPr="00BB7CC9">
        <w:t>Please provide your comments on the proposal</w:t>
      </w:r>
      <w:r w:rsidRPr="00BB7CC9">
        <w:rPr>
          <w:rFonts w:eastAsia="SimSun" w:hint="eastAsia"/>
          <w:lang w:eastAsia="zh-CN"/>
        </w:rPr>
        <w:t xml:space="preserve"> </w:t>
      </w:r>
      <w:r w:rsidRPr="00BB7CC9">
        <w:t>to the table below</w:t>
      </w:r>
    </w:p>
    <w:tbl>
      <w:tblPr>
        <w:tblStyle w:val="TableGrid"/>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7775"/>
      </w:tblGrid>
      <w:tr w:rsidR="00A204A5" w14:paraId="2F0FB831" w14:textId="77777777" w:rsidTr="00BB7CC9">
        <w:trPr>
          <w:trHeight w:val="335"/>
        </w:trPr>
        <w:tc>
          <w:tcPr>
            <w:tcW w:w="1405" w:type="dxa"/>
            <w:shd w:val="clear" w:color="auto" w:fill="D9D9D9" w:themeFill="background1" w:themeFillShade="D9"/>
          </w:tcPr>
          <w:p w14:paraId="0E12A835" w14:textId="77777777" w:rsidR="00A204A5" w:rsidRDefault="00A204A5" w:rsidP="00527C81">
            <w:pPr>
              <w:spacing w:after="120"/>
            </w:pPr>
            <w:r>
              <w:t>Company</w:t>
            </w:r>
          </w:p>
        </w:tc>
        <w:tc>
          <w:tcPr>
            <w:tcW w:w="7775" w:type="dxa"/>
            <w:shd w:val="clear" w:color="auto" w:fill="D9D9D9" w:themeFill="background1" w:themeFillShade="D9"/>
          </w:tcPr>
          <w:p w14:paraId="7CCBBC9C" w14:textId="77777777" w:rsidR="00A204A5" w:rsidRDefault="00A204A5" w:rsidP="00527C81">
            <w:pPr>
              <w:spacing w:after="120"/>
            </w:pPr>
            <w:r>
              <w:t>Comments</w:t>
            </w:r>
          </w:p>
        </w:tc>
      </w:tr>
      <w:tr w:rsidR="00A204A5" w14:paraId="6F2DEA97" w14:textId="77777777" w:rsidTr="00BB7CC9">
        <w:trPr>
          <w:trHeight w:val="342"/>
        </w:trPr>
        <w:tc>
          <w:tcPr>
            <w:tcW w:w="1405" w:type="dxa"/>
          </w:tcPr>
          <w:p w14:paraId="0919EB86" w14:textId="5C78A83B" w:rsidR="00A204A5" w:rsidRDefault="002F03B6" w:rsidP="00527C81">
            <w:pPr>
              <w:spacing w:after="120"/>
            </w:pPr>
            <w:r>
              <w:t>Ericsson</w:t>
            </w:r>
          </w:p>
        </w:tc>
        <w:tc>
          <w:tcPr>
            <w:tcW w:w="7775" w:type="dxa"/>
          </w:tcPr>
          <w:p w14:paraId="426D1E3D" w14:textId="1DED5FFE" w:rsidR="00A204A5" w:rsidRPr="00F7623E" w:rsidRDefault="002F03B6" w:rsidP="00527C81">
            <w:pPr>
              <w:pStyle w:val="11"/>
              <w:spacing w:after="120"/>
              <w:ind w:left="0"/>
              <w:rPr>
                <w:rFonts w:eastAsiaTheme="minorEastAsia"/>
                <w:lang w:eastAsia="zh-CN"/>
              </w:rPr>
            </w:pPr>
            <w:r>
              <w:rPr>
                <w:rFonts w:eastAsiaTheme="minorEastAsia"/>
                <w:lang w:eastAsia="zh-CN"/>
              </w:rPr>
              <w:t>Yes, we agree. It makes sense to use the minimum slot offset.</w:t>
            </w:r>
          </w:p>
        </w:tc>
      </w:tr>
      <w:tr w:rsidR="00A204A5" w14:paraId="6A6E4171" w14:textId="77777777" w:rsidTr="00BB7CC9">
        <w:trPr>
          <w:trHeight w:val="342"/>
        </w:trPr>
        <w:tc>
          <w:tcPr>
            <w:tcW w:w="1405" w:type="dxa"/>
          </w:tcPr>
          <w:p w14:paraId="4F8D9A4A" w14:textId="2F59D24A" w:rsidR="00A204A5" w:rsidRPr="00DB1E9D" w:rsidRDefault="00DB1E9D" w:rsidP="00527C81">
            <w:pPr>
              <w:spacing w:after="120"/>
              <w:rPr>
                <w:rFonts w:eastAsia="Malgun Gothic"/>
                <w:lang w:eastAsia="ko-KR"/>
              </w:rPr>
            </w:pPr>
            <w:r>
              <w:rPr>
                <w:rFonts w:eastAsia="Malgun Gothic" w:hint="eastAsia"/>
                <w:lang w:eastAsia="ko-KR"/>
              </w:rPr>
              <w:t>Samsung</w:t>
            </w:r>
          </w:p>
        </w:tc>
        <w:tc>
          <w:tcPr>
            <w:tcW w:w="7775" w:type="dxa"/>
          </w:tcPr>
          <w:p w14:paraId="0664F742" w14:textId="6CA2667C" w:rsidR="00A204A5" w:rsidRPr="00DB1E9D" w:rsidRDefault="00DB1E9D" w:rsidP="00527C81">
            <w:pPr>
              <w:pStyle w:val="11"/>
              <w:spacing w:after="120"/>
              <w:ind w:left="0"/>
              <w:rPr>
                <w:rFonts w:eastAsia="Malgun Gothic"/>
                <w:lang w:eastAsia="ko-KR"/>
              </w:rPr>
            </w:pPr>
            <w:r>
              <w:rPr>
                <w:rFonts w:eastAsia="Malgun Gothic" w:hint="eastAsia"/>
                <w:lang w:eastAsia="ko-KR"/>
              </w:rPr>
              <w:t xml:space="preserve">Agree. </w:t>
            </w:r>
          </w:p>
        </w:tc>
      </w:tr>
      <w:tr w:rsidR="00A204A5" w14:paraId="13B059D7" w14:textId="77777777" w:rsidTr="00BB7CC9">
        <w:trPr>
          <w:trHeight w:val="342"/>
        </w:trPr>
        <w:tc>
          <w:tcPr>
            <w:tcW w:w="1405" w:type="dxa"/>
          </w:tcPr>
          <w:p w14:paraId="22D17B2C" w14:textId="60DEB26C" w:rsidR="00A204A5" w:rsidRDefault="00625738" w:rsidP="00527C81">
            <w:pPr>
              <w:spacing w:after="120"/>
            </w:pPr>
            <w:r>
              <w:t>Nokia</w:t>
            </w:r>
          </w:p>
        </w:tc>
        <w:tc>
          <w:tcPr>
            <w:tcW w:w="7775" w:type="dxa"/>
          </w:tcPr>
          <w:p w14:paraId="596F08C5" w14:textId="5C120DD0" w:rsidR="00A204A5" w:rsidRDefault="00625738" w:rsidP="00527C81">
            <w:pPr>
              <w:pStyle w:val="11"/>
              <w:spacing w:after="120"/>
              <w:ind w:left="0"/>
            </w:pPr>
            <w:r>
              <w:t>Agree</w:t>
            </w:r>
          </w:p>
        </w:tc>
      </w:tr>
      <w:tr w:rsidR="00A204A5" w14:paraId="5674F296" w14:textId="77777777" w:rsidTr="00BB7CC9">
        <w:trPr>
          <w:trHeight w:val="342"/>
        </w:trPr>
        <w:tc>
          <w:tcPr>
            <w:tcW w:w="1405" w:type="dxa"/>
          </w:tcPr>
          <w:p w14:paraId="6F7352A3" w14:textId="0046A074" w:rsidR="00A204A5" w:rsidRPr="006C733B" w:rsidRDefault="006C733B" w:rsidP="00527C81">
            <w:pPr>
              <w:spacing w:after="120"/>
              <w:rPr>
                <w:rFonts w:eastAsia="ＭＳ 明朝" w:hint="eastAsia"/>
                <w:lang w:eastAsia="ja-JP"/>
              </w:rPr>
            </w:pPr>
            <w:r>
              <w:rPr>
                <w:rFonts w:eastAsia="ＭＳ 明朝" w:hint="eastAsia"/>
                <w:lang w:eastAsia="ja-JP"/>
              </w:rPr>
              <w:t>Qualcomm</w:t>
            </w:r>
          </w:p>
        </w:tc>
        <w:tc>
          <w:tcPr>
            <w:tcW w:w="7775" w:type="dxa"/>
          </w:tcPr>
          <w:p w14:paraId="363626A2" w14:textId="41899D1B" w:rsidR="00A204A5" w:rsidRPr="006C733B" w:rsidRDefault="006C733B" w:rsidP="00527C81">
            <w:pPr>
              <w:pStyle w:val="11"/>
              <w:spacing w:after="120"/>
              <w:ind w:left="0"/>
              <w:rPr>
                <w:rFonts w:eastAsia="ＭＳ 明朝" w:hint="eastAsia"/>
                <w:lang w:eastAsia="ja-JP"/>
              </w:rPr>
            </w:pPr>
            <w:r>
              <w:rPr>
                <w:rFonts w:eastAsia="ＭＳ 明朝" w:hint="eastAsia"/>
                <w:lang w:eastAsia="ja-JP"/>
              </w:rPr>
              <w:t xml:space="preserve">We agree with the intention, but with the current spec, we feel there is no choice other than the one with the minimum time gap. </w:t>
            </w:r>
          </w:p>
        </w:tc>
      </w:tr>
      <w:tr w:rsidR="00A204A5" w14:paraId="1453779B" w14:textId="77777777" w:rsidTr="00BB7CC9">
        <w:trPr>
          <w:trHeight w:val="342"/>
        </w:trPr>
        <w:tc>
          <w:tcPr>
            <w:tcW w:w="1405" w:type="dxa"/>
          </w:tcPr>
          <w:p w14:paraId="5F8B473F" w14:textId="77777777" w:rsidR="00A204A5" w:rsidRDefault="00A204A5" w:rsidP="00527C81">
            <w:pPr>
              <w:spacing w:after="120"/>
            </w:pPr>
          </w:p>
        </w:tc>
        <w:tc>
          <w:tcPr>
            <w:tcW w:w="7775" w:type="dxa"/>
          </w:tcPr>
          <w:p w14:paraId="7D392528" w14:textId="77777777" w:rsidR="00A204A5" w:rsidRDefault="00A204A5" w:rsidP="00527C81">
            <w:pPr>
              <w:pStyle w:val="11"/>
              <w:spacing w:after="120"/>
              <w:ind w:left="0"/>
            </w:pPr>
          </w:p>
        </w:tc>
      </w:tr>
      <w:tr w:rsidR="00A204A5" w14:paraId="2D5A2F90" w14:textId="77777777" w:rsidTr="00BB7CC9">
        <w:trPr>
          <w:trHeight w:val="342"/>
        </w:trPr>
        <w:tc>
          <w:tcPr>
            <w:tcW w:w="1405" w:type="dxa"/>
          </w:tcPr>
          <w:p w14:paraId="61202363" w14:textId="77777777" w:rsidR="00A204A5" w:rsidRDefault="00A204A5" w:rsidP="00527C81">
            <w:pPr>
              <w:spacing w:after="120"/>
            </w:pPr>
          </w:p>
        </w:tc>
        <w:tc>
          <w:tcPr>
            <w:tcW w:w="7775" w:type="dxa"/>
          </w:tcPr>
          <w:p w14:paraId="28FA8201" w14:textId="77777777" w:rsidR="00A204A5" w:rsidRDefault="00A204A5" w:rsidP="00527C81">
            <w:pPr>
              <w:pStyle w:val="11"/>
              <w:spacing w:after="120"/>
              <w:ind w:left="0"/>
            </w:pPr>
          </w:p>
        </w:tc>
      </w:tr>
    </w:tbl>
    <w:p w14:paraId="4ECB15CD" w14:textId="77777777" w:rsidR="00BD3A85" w:rsidRDefault="00BD3A85" w:rsidP="00BD3A85">
      <w:pPr>
        <w:spacing w:after="120"/>
        <w:rPr>
          <w:rFonts w:eastAsiaTheme="minorEastAsia"/>
          <w:lang w:eastAsia="zh-CN"/>
        </w:rPr>
      </w:pPr>
    </w:p>
    <w:p w14:paraId="0F571FA7" w14:textId="05854F09" w:rsidR="00E936A2" w:rsidRPr="00E936A2" w:rsidRDefault="00A213B7" w:rsidP="00E936A2">
      <w:pPr>
        <w:pStyle w:val="Heading2"/>
        <w:ind w:left="709" w:hanging="709"/>
        <w:rPr>
          <w:rFonts w:eastAsiaTheme="minorEastAsia"/>
          <w:lang w:val="en-US"/>
        </w:rPr>
      </w:pPr>
      <w:proofErr w:type="gramStart"/>
      <w:r>
        <w:rPr>
          <w:rFonts w:eastAsiaTheme="minorEastAsia" w:hint="eastAsia"/>
          <w:lang w:val="en-US"/>
        </w:rPr>
        <w:t xml:space="preserve">3.2  </w:t>
      </w:r>
      <w:r w:rsidR="00E936A2">
        <w:rPr>
          <w:rFonts w:eastAsiaTheme="minorEastAsia" w:hint="eastAsia"/>
          <w:lang w:val="en-US"/>
        </w:rPr>
        <w:t>Proposed</w:t>
      </w:r>
      <w:proofErr w:type="gramEnd"/>
      <w:r w:rsidR="00E936A2">
        <w:rPr>
          <w:rFonts w:eastAsiaTheme="minorEastAsia" w:hint="eastAsia"/>
          <w:lang w:val="en-US"/>
        </w:rPr>
        <w:t xml:space="preserve"> CR</w:t>
      </w:r>
    </w:p>
    <w:p w14:paraId="23F55F1C" w14:textId="4AA771B3" w:rsidR="00A44BB3" w:rsidRDefault="00764743" w:rsidP="00527A94">
      <w:pPr>
        <w:spacing w:after="120"/>
        <w:rPr>
          <w:rFonts w:eastAsiaTheme="minorEastAsia"/>
          <w:lang w:eastAsia="zh-CN"/>
        </w:rPr>
      </w:pPr>
      <w:r>
        <w:rPr>
          <w:rFonts w:eastAsiaTheme="minorEastAsia" w:hint="eastAsia"/>
          <w:lang w:eastAsia="zh-CN"/>
        </w:rPr>
        <w:t>D</w:t>
      </w:r>
      <w:r w:rsidR="00A44BB3">
        <w:rPr>
          <w:rFonts w:eastAsiaTheme="minorEastAsia" w:hint="eastAsia"/>
          <w:lang w:eastAsia="zh-CN"/>
        </w:rPr>
        <w:t xml:space="preserve">o you </w:t>
      </w:r>
      <w:proofErr w:type="gramStart"/>
      <w:r w:rsidR="00A44BB3">
        <w:rPr>
          <w:rFonts w:eastAsiaTheme="minorEastAsia" w:hint="eastAsia"/>
          <w:lang w:eastAsia="zh-CN"/>
        </w:rPr>
        <w:t>agree</w:t>
      </w:r>
      <w:proofErr w:type="gramEnd"/>
      <w:r w:rsidR="00A44BB3">
        <w:rPr>
          <w:rFonts w:eastAsiaTheme="minorEastAsia" w:hint="eastAsia"/>
          <w:lang w:eastAsia="zh-CN"/>
        </w:rPr>
        <w:t xml:space="preserve"> following text</w:t>
      </w:r>
      <w:r w:rsidR="00E936A2">
        <w:rPr>
          <w:rFonts w:eastAsiaTheme="minorEastAsia" w:hint="eastAsia"/>
          <w:lang w:eastAsia="zh-CN"/>
        </w:rPr>
        <w:t xml:space="preserve"> proposal</w:t>
      </w:r>
      <w:r>
        <w:rPr>
          <w:rFonts w:eastAsiaTheme="minorEastAsia" w:hint="eastAsia"/>
          <w:lang w:eastAsia="zh-CN"/>
        </w:rPr>
        <w:t xml:space="preserve"> to solve above issues</w:t>
      </w:r>
      <w:r w:rsidR="00A44BB3">
        <w:rPr>
          <w:rFonts w:eastAsiaTheme="minorEastAsia" w:hint="eastAsia"/>
          <w:lang w:eastAsia="zh-CN"/>
        </w:rPr>
        <w:t>?</w:t>
      </w:r>
    </w:p>
    <w:tbl>
      <w:tblPr>
        <w:tblStyle w:val="TableGrid"/>
        <w:tblW w:w="0" w:type="auto"/>
        <w:tblLook w:val="04A0" w:firstRow="1" w:lastRow="0" w:firstColumn="1" w:lastColumn="0" w:noHBand="0" w:noVBand="1"/>
      </w:tblPr>
      <w:tblGrid>
        <w:gridCol w:w="9060"/>
      </w:tblGrid>
      <w:tr w:rsidR="00E936A2" w14:paraId="0CD3EEA1" w14:textId="77777777" w:rsidTr="00E936A2">
        <w:tc>
          <w:tcPr>
            <w:tcW w:w="9286" w:type="dxa"/>
          </w:tcPr>
          <w:p w14:paraId="2096B1BF" w14:textId="77777777" w:rsidR="00A213B7" w:rsidRPr="00A213B7" w:rsidRDefault="00A213B7" w:rsidP="00A213B7">
            <w:pPr>
              <w:pStyle w:val="Heading1"/>
              <w:tabs>
                <w:tab w:val="left" w:pos="1134"/>
              </w:tabs>
              <w:rPr>
                <w:lang w:val="en-US"/>
              </w:rPr>
            </w:pPr>
            <w:bookmarkStart w:id="4" w:name="_Ref496621482"/>
            <w:bookmarkStart w:id="5" w:name="_Toc12021494"/>
            <w:bookmarkStart w:id="6" w:name="_Toc20311606"/>
            <w:bookmarkStart w:id="7" w:name="_Toc26719431"/>
            <w:bookmarkStart w:id="8" w:name="_Toc29894871"/>
            <w:bookmarkStart w:id="9" w:name="_Toc29899170"/>
            <w:bookmarkStart w:id="10" w:name="_Toc29899588"/>
            <w:bookmarkStart w:id="11" w:name="_Toc29917324"/>
            <w:bookmarkStart w:id="12" w:name="_Toc36498198"/>
            <w:bookmarkStart w:id="13" w:name="_Toc45699226"/>
            <w:bookmarkStart w:id="14" w:name="_Toc169603461"/>
            <w:r w:rsidRPr="00A213B7">
              <w:rPr>
                <w:lang w:val="en-US"/>
              </w:rPr>
              <w:lastRenderedPageBreak/>
              <w:t>12</w:t>
            </w:r>
            <w:r w:rsidRPr="00A213B7">
              <w:rPr>
                <w:rFonts w:hint="eastAsia"/>
                <w:lang w:val="en-US"/>
              </w:rPr>
              <w:tab/>
            </w:r>
            <w:r w:rsidRPr="00A213B7">
              <w:rPr>
                <w:lang w:val="en-US"/>
              </w:rPr>
              <w:t>Bandwidth part operation</w:t>
            </w:r>
            <w:bookmarkEnd w:id="4"/>
            <w:bookmarkEnd w:id="5"/>
            <w:bookmarkEnd w:id="6"/>
            <w:bookmarkEnd w:id="7"/>
            <w:bookmarkEnd w:id="8"/>
            <w:bookmarkEnd w:id="9"/>
            <w:bookmarkEnd w:id="10"/>
            <w:bookmarkEnd w:id="11"/>
            <w:bookmarkEnd w:id="12"/>
            <w:bookmarkEnd w:id="13"/>
            <w:bookmarkEnd w:id="14"/>
            <w:r w:rsidRPr="00A213B7">
              <w:rPr>
                <w:lang w:val="en-US"/>
              </w:rPr>
              <w:t xml:space="preserve"> </w:t>
            </w:r>
          </w:p>
          <w:p w14:paraId="502DA99A" w14:textId="77777777" w:rsidR="00A213B7" w:rsidRPr="005478F4" w:rsidRDefault="00A213B7" w:rsidP="00A213B7">
            <w:pPr>
              <w:spacing w:before="120" w:after="120"/>
              <w:jc w:val="center"/>
              <w:rPr>
                <w:color w:val="FF0000"/>
                <w:sz w:val="28"/>
              </w:rPr>
            </w:pPr>
            <w:r w:rsidRPr="005478F4">
              <w:rPr>
                <w:color w:val="FF0000"/>
                <w:sz w:val="28"/>
              </w:rPr>
              <w:t>&lt; Unchanged parts are omitted &gt;</w:t>
            </w:r>
          </w:p>
          <w:p w14:paraId="02D06226" w14:textId="77777777" w:rsidR="00A213B7" w:rsidRPr="00A24F88" w:rsidRDefault="00A213B7" w:rsidP="00A213B7">
            <w:pPr>
              <w:spacing w:after="120"/>
            </w:pPr>
            <w:r w:rsidRPr="00A24F88">
              <w:t xml:space="preserve">A UE does not expect to detect a DCI format </w:t>
            </w:r>
            <w:r>
              <w:rPr>
                <w:lang w:eastAsia="zh-TW"/>
              </w:rPr>
              <w:t xml:space="preserve">with a BWP indicator field that </w:t>
            </w:r>
            <w:r w:rsidRPr="00BC3FF1">
              <w:t>indicat</w:t>
            </w:r>
            <w:r>
              <w:t>es</w:t>
            </w:r>
            <w:r w:rsidRPr="00BC3FF1">
              <w:t xml:space="preserve"> an active DL BWP or an active </w:t>
            </w:r>
            <w:r w:rsidRPr="00E93E80">
              <w:t xml:space="preserve">UL BWP change with the </w:t>
            </w:r>
            <w:r w:rsidRPr="00442F95">
              <w:t>c</w:t>
            </w:r>
            <w:r w:rsidRPr="008F3705">
              <w:t xml:space="preserve">orresponding </w:t>
            </w:r>
            <w:r w:rsidRPr="001C7A8F">
              <w:t xml:space="preserve">time domain resource assignment field providing a slot offset </w:t>
            </w:r>
            <w:r w:rsidRPr="00547812">
              <w:t>va</w:t>
            </w:r>
            <w:r w:rsidRPr="000906B0">
              <w:t xml:space="preserve">lue for </w:t>
            </w:r>
            <w:r w:rsidRPr="00457748">
              <w:t>a</w:t>
            </w:r>
            <w:r w:rsidRPr="00E21B41">
              <w:t xml:space="preserve"> PDSCH reception or PUSCH transmission that is smaller than a d</w:t>
            </w:r>
            <w:r>
              <w:t>elay</w:t>
            </w:r>
            <w:r w:rsidRPr="00E21B41">
              <w:t xml:space="preserve"> required by the UE for an active DL BWP </w:t>
            </w:r>
            <w:r w:rsidRPr="00444F8F">
              <w:t xml:space="preserve">change </w:t>
            </w:r>
            <w:r w:rsidRPr="00A24F88">
              <w:t>or UL BWP change</w:t>
            </w:r>
            <w:r>
              <w:t>, respectively</w:t>
            </w:r>
            <w:r w:rsidRPr="00A24F88">
              <w:t xml:space="preserve"> [</w:t>
            </w:r>
            <w:r>
              <w:t xml:space="preserve">10, </w:t>
            </w:r>
            <w:r w:rsidRPr="00A24F88">
              <w:t xml:space="preserve">TS 38.133]. </w:t>
            </w:r>
          </w:p>
          <w:p w14:paraId="0F52002F" w14:textId="77777777" w:rsidR="00A213B7" w:rsidRPr="00A24F88" w:rsidRDefault="00A213B7" w:rsidP="00A213B7">
            <w:pPr>
              <w:spacing w:after="120"/>
            </w:pPr>
            <w:r w:rsidRPr="00A24F88">
              <w:t xml:space="preserve">If a UE detects a DCI format </w:t>
            </w:r>
            <w:r>
              <w:rPr>
                <w:lang w:eastAsia="zh-TW"/>
              </w:rPr>
              <w:t xml:space="preserve">with a BWP indicator field that </w:t>
            </w:r>
            <w:r w:rsidRPr="00A24F88">
              <w:t>indicat</w:t>
            </w:r>
            <w:r>
              <w:t>es</w:t>
            </w:r>
            <w:r w:rsidRPr="00A24F88">
              <w:t xml:space="preserve"> an active DL BWP change for a cell, the UE is not required to receive or transmit in the cell during </w:t>
            </w:r>
            <w:r w:rsidRPr="009B0527">
              <w:rPr>
                <w:u w:val="single"/>
              </w:rPr>
              <w:t>a time duration</w:t>
            </w:r>
            <w:r w:rsidRPr="00A24F88">
              <w:t xml:space="preserve"> from the end of the third symbol of a slot where the UE receives the PDCCH that includes the DCI format in a scheduling cell </w:t>
            </w:r>
            <w:r>
              <w:t>until</w:t>
            </w:r>
            <w:r w:rsidRPr="00A24F88">
              <w:t xml:space="preserve"> the beginning of a slot indicated by the slot offset value of the time domain resource assignment field in the DCI format</w:t>
            </w:r>
            <w:r>
              <w:rPr>
                <w:rFonts w:hint="eastAsia"/>
                <w:lang w:eastAsia="zh-CN"/>
              </w:rPr>
              <w:t xml:space="preserve"> </w:t>
            </w:r>
            <w:ins w:id="15" w:author="CATT" w:date="2024-08-09T14:27:00Z">
              <w:r>
                <w:rPr>
                  <w:rFonts w:hint="eastAsia"/>
                  <w:lang w:eastAsia="zh-CN"/>
                </w:rPr>
                <w:t xml:space="preserve">or </w:t>
              </w:r>
              <w:r w:rsidRPr="00A24F88">
                <w:t xml:space="preserve">by the </w:t>
              </w:r>
              <w:r w:rsidRPr="008471F8">
                <w:t xml:space="preserve">minimum </w:t>
              </w:r>
              <w:r>
                <w:rPr>
                  <w:rFonts w:hint="eastAsia"/>
                  <w:lang w:eastAsia="zh-CN"/>
                </w:rPr>
                <w:t>of</w:t>
              </w:r>
              <w:r w:rsidRPr="005478F4">
                <w:t xml:space="preserve"> </w:t>
              </w:r>
              <w:r w:rsidRPr="00A24F88">
                <w:t>slot offset value</w:t>
              </w:r>
              <w:r>
                <w:rPr>
                  <w:rFonts w:hint="eastAsia"/>
                  <w:lang w:eastAsia="zh-CN"/>
                </w:rPr>
                <w:t>s</w:t>
              </w:r>
              <w:r w:rsidRPr="00A24F88">
                <w:t xml:space="preserve"> of the time domain resource assignment field in the DCI format</w:t>
              </w:r>
              <w:r>
                <w:rPr>
                  <w:rFonts w:hint="eastAsia"/>
                  <w:lang w:eastAsia="zh-CN"/>
                </w:rPr>
                <w:t xml:space="preserve"> </w:t>
              </w:r>
            </w:ins>
            <w:ins w:id="16" w:author="CATT" w:date="2024-08-09T14:29:00Z">
              <w:r>
                <w:rPr>
                  <w:rFonts w:hint="eastAsia"/>
                  <w:lang w:eastAsia="zh-CN"/>
                </w:rPr>
                <w:t xml:space="preserve">scheduling </w:t>
              </w:r>
            </w:ins>
            <w:ins w:id="17" w:author="CATT" w:date="2024-08-09T14:27:00Z">
              <w:r>
                <w:rPr>
                  <w:rFonts w:hint="eastAsia"/>
                  <w:lang w:eastAsia="zh-CN"/>
                </w:rPr>
                <w:t>m</w:t>
              </w:r>
            </w:ins>
            <w:ins w:id="18" w:author="CATT" w:date="2024-08-09T14:28:00Z">
              <w:r>
                <w:rPr>
                  <w:rFonts w:hint="eastAsia"/>
                  <w:lang w:eastAsia="zh-CN"/>
                </w:rPr>
                <w:t>ore than one PDSCH for the cell</w:t>
              </w:r>
            </w:ins>
            <w:ins w:id="19" w:author="CATT" w:date="2024-08-09T14:27:00Z">
              <w:r w:rsidRPr="00A24F88">
                <w:t>.</w:t>
              </w:r>
            </w:ins>
            <w:r w:rsidRPr="00A24F88">
              <w:t>.</w:t>
            </w:r>
          </w:p>
          <w:p w14:paraId="57DDBD47" w14:textId="77777777" w:rsidR="00A213B7" w:rsidRPr="00D40E2A" w:rsidRDefault="00A213B7" w:rsidP="00A213B7">
            <w:pPr>
              <w:spacing w:after="120"/>
            </w:pPr>
            <w:r w:rsidRPr="00D40E2A">
              <w:t xml:space="preserve">If a UE detects a DCI format with </w:t>
            </w:r>
            <w:proofErr w:type="spellStart"/>
            <w:r w:rsidRPr="00D40E2A">
              <w:t>SCell</w:t>
            </w:r>
            <w:proofErr w:type="spellEnd"/>
            <w:r w:rsidRPr="00D40E2A">
              <w:t xml:space="preserve"> dormancy indication that indicates an active DL BWP change for an </w:t>
            </w:r>
            <w:proofErr w:type="spellStart"/>
            <w:r w:rsidRPr="00D40E2A">
              <w:t>Scell</w:t>
            </w:r>
            <w:proofErr w:type="spellEnd"/>
            <w:r w:rsidRPr="00D40E2A">
              <w:t xml:space="preserve"> in slot </w:t>
            </w:r>
            <w:r w:rsidRPr="00D40E2A">
              <w:rPr>
                <w:i/>
                <w:iCs/>
              </w:rPr>
              <w:t>n</w:t>
            </w:r>
            <w:r w:rsidRPr="00D40E2A">
              <w:t xml:space="preserve"> of primary cell, the UE is not required to receive or transmit in the </w:t>
            </w:r>
            <w:proofErr w:type="spellStart"/>
            <w:r w:rsidRPr="00D40E2A">
              <w:t>SCell</w:t>
            </w:r>
            <w:proofErr w:type="spellEnd"/>
            <w:r w:rsidRPr="00D40E2A">
              <w:t xml:space="preserve"> during a time duration specified in [10, TS 38.133].</w:t>
            </w:r>
          </w:p>
          <w:p w14:paraId="49423ABB" w14:textId="2595B2BD" w:rsidR="00E936A2" w:rsidRPr="00A213B7" w:rsidRDefault="00A213B7" w:rsidP="00527A94">
            <w:pPr>
              <w:spacing w:after="120"/>
              <w:rPr>
                <w:rFonts w:eastAsiaTheme="minorEastAsia"/>
                <w:lang w:eastAsia="zh-CN"/>
              </w:rPr>
            </w:pPr>
            <w:r w:rsidRPr="00A24F88">
              <w:t>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until the beginning of a slot indicated by the slot offset value of the time domain resource assignment field in the DCI format</w:t>
            </w:r>
            <w:ins w:id="20" w:author="CATT" w:date="2024-08-09T14:29:00Z">
              <w:r>
                <w:rPr>
                  <w:rFonts w:hint="eastAsia"/>
                  <w:lang w:eastAsia="zh-CN"/>
                </w:rPr>
                <w:t xml:space="preserve"> or </w:t>
              </w:r>
              <w:r w:rsidRPr="00A24F88">
                <w:t xml:space="preserve">by the </w:t>
              </w:r>
              <w:r w:rsidRPr="008471F8">
                <w:t xml:space="preserve">minimum </w:t>
              </w:r>
              <w:r>
                <w:rPr>
                  <w:rFonts w:hint="eastAsia"/>
                  <w:lang w:eastAsia="zh-CN"/>
                </w:rPr>
                <w:t>of</w:t>
              </w:r>
              <w:r w:rsidRPr="005478F4">
                <w:t xml:space="preserve"> </w:t>
              </w:r>
              <w:r w:rsidRPr="00A24F88">
                <w:t>slot offset value</w:t>
              </w:r>
              <w:r>
                <w:rPr>
                  <w:rFonts w:hint="eastAsia"/>
                  <w:lang w:eastAsia="zh-CN"/>
                </w:rPr>
                <w:t>s</w:t>
              </w:r>
              <w:r w:rsidRPr="00A24F88">
                <w:t xml:space="preserve"> of the time domain resource assignment field in the DCI format</w:t>
              </w:r>
              <w:r>
                <w:rPr>
                  <w:rFonts w:hint="eastAsia"/>
                  <w:lang w:eastAsia="zh-CN"/>
                </w:rPr>
                <w:t xml:space="preserve"> scheduling more than one P</w:t>
              </w:r>
            </w:ins>
            <w:ins w:id="21" w:author="CATT" w:date="2024-08-09T14:39:00Z">
              <w:r>
                <w:rPr>
                  <w:rFonts w:hint="eastAsia"/>
                  <w:lang w:eastAsia="zh-CN"/>
                </w:rPr>
                <w:t>U</w:t>
              </w:r>
            </w:ins>
            <w:ins w:id="22" w:author="CATT" w:date="2024-08-09T14:29:00Z">
              <w:r>
                <w:rPr>
                  <w:rFonts w:hint="eastAsia"/>
                  <w:lang w:eastAsia="zh-CN"/>
                </w:rPr>
                <w:t>SCH for the cell</w:t>
              </w:r>
              <w:r w:rsidRPr="00A24F88">
                <w:t>.</w:t>
              </w:r>
            </w:ins>
            <w:r w:rsidRPr="00A24F88">
              <w:t>.</w:t>
            </w:r>
          </w:p>
        </w:tc>
      </w:tr>
    </w:tbl>
    <w:p w14:paraId="2B356534" w14:textId="77777777" w:rsidR="00A44BB3" w:rsidRDefault="00A44BB3" w:rsidP="00527A94">
      <w:pPr>
        <w:spacing w:after="120"/>
        <w:rPr>
          <w:rFonts w:eastAsiaTheme="minorEastAsia"/>
          <w:lang w:eastAsia="zh-CN"/>
        </w:rPr>
      </w:pPr>
    </w:p>
    <w:tbl>
      <w:tblPr>
        <w:tblStyle w:val="TableGrid"/>
        <w:tblW w:w="0" w:type="auto"/>
        <w:tblLook w:val="04A0" w:firstRow="1" w:lastRow="0" w:firstColumn="1" w:lastColumn="0" w:noHBand="0" w:noVBand="1"/>
      </w:tblPr>
      <w:tblGrid>
        <w:gridCol w:w="1771"/>
        <w:gridCol w:w="7289"/>
      </w:tblGrid>
      <w:tr w:rsidR="00E936A2" w14:paraId="4A80419C" w14:textId="77777777" w:rsidTr="00E936A2">
        <w:tc>
          <w:tcPr>
            <w:tcW w:w="1809" w:type="dxa"/>
          </w:tcPr>
          <w:p w14:paraId="72B2E340" w14:textId="77777777" w:rsidR="00E936A2" w:rsidRDefault="00E936A2" w:rsidP="00E936A2">
            <w:pPr>
              <w:spacing w:after="120"/>
              <w:jc w:val="center"/>
              <w:rPr>
                <w:rFonts w:eastAsiaTheme="minorEastAsia"/>
                <w:b/>
                <w:lang w:eastAsia="zh-CN"/>
              </w:rPr>
            </w:pPr>
          </w:p>
        </w:tc>
        <w:tc>
          <w:tcPr>
            <w:tcW w:w="7477" w:type="dxa"/>
          </w:tcPr>
          <w:p w14:paraId="53C5133F" w14:textId="77777777" w:rsidR="00E936A2" w:rsidRDefault="00E936A2" w:rsidP="00E936A2">
            <w:pPr>
              <w:spacing w:after="120"/>
              <w:jc w:val="center"/>
              <w:rPr>
                <w:rFonts w:eastAsiaTheme="minorEastAsia"/>
                <w:b/>
                <w:lang w:val="zh-CN" w:eastAsia="zh-CN"/>
              </w:rPr>
            </w:pPr>
            <w:r>
              <w:rPr>
                <w:rFonts w:eastAsiaTheme="minorEastAsia" w:hint="eastAsia"/>
                <w:b/>
                <w:lang w:val="zh-CN" w:eastAsia="zh-CN"/>
              </w:rPr>
              <w:t>Company</w:t>
            </w:r>
          </w:p>
        </w:tc>
      </w:tr>
      <w:tr w:rsidR="00E936A2" w14:paraId="6107EF38" w14:textId="77777777" w:rsidTr="00E936A2">
        <w:tc>
          <w:tcPr>
            <w:tcW w:w="1809" w:type="dxa"/>
            <w:vAlign w:val="center"/>
          </w:tcPr>
          <w:p w14:paraId="3561E2D3" w14:textId="77777777" w:rsidR="00E936A2" w:rsidRDefault="00E936A2" w:rsidP="00E936A2">
            <w:pPr>
              <w:spacing w:after="120"/>
              <w:jc w:val="center"/>
              <w:rPr>
                <w:rFonts w:eastAsiaTheme="minorEastAsia"/>
                <w:b/>
                <w:lang w:val="de-AT" w:eastAsia="zh-CN"/>
              </w:rPr>
            </w:pPr>
            <w:r>
              <w:rPr>
                <w:rFonts w:eastAsiaTheme="minorEastAsia" w:hint="eastAsia"/>
                <w:b/>
                <w:lang w:val="zh-CN" w:eastAsia="zh-CN"/>
              </w:rPr>
              <w:t>Yes</w:t>
            </w:r>
          </w:p>
        </w:tc>
        <w:tc>
          <w:tcPr>
            <w:tcW w:w="7477" w:type="dxa"/>
          </w:tcPr>
          <w:p w14:paraId="07479ABD" w14:textId="323B6BD3" w:rsidR="00E936A2" w:rsidRPr="006C733B" w:rsidRDefault="002F03B6" w:rsidP="00E936A2">
            <w:pPr>
              <w:spacing w:after="120"/>
              <w:rPr>
                <w:rFonts w:eastAsia="Malgun Gothic"/>
                <w:lang w:eastAsia="ko-KR"/>
              </w:rPr>
            </w:pPr>
            <w:r w:rsidRPr="006C733B">
              <w:rPr>
                <w:rFonts w:eastAsiaTheme="minorEastAsia"/>
                <w:lang w:eastAsia="zh-CN"/>
              </w:rPr>
              <w:t>Yes (with editorial revision)</w:t>
            </w:r>
            <w:r w:rsidR="00DB1E9D" w:rsidRPr="006C733B">
              <w:rPr>
                <w:rFonts w:eastAsia="Malgun Gothic" w:hint="eastAsia"/>
                <w:lang w:eastAsia="ko-KR"/>
              </w:rPr>
              <w:t>, Samsung</w:t>
            </w:r>
          </w:p>
        </w:tc>
      </w:tr>
      <w:tr w:rsidR="00E936A2" w14:paraId="15902428" w14:textId="77777777" w:rsidTr="00E936A2">
        <w:tc>
          <w:tcPr>
            <w:tcW w:w="1809" w:type="dxa"/>
            <w:vAlign w:val="center"/>
          </w:tcPr>
          <w:p w14:paraId="087117C8" w14:textId="77777777" w:rsidR="00E936A2" w:rsidRDefault="00E936A2" w:rsidP="00E936A2">
            <w:pPr>
              <w:spacing w:after="120"/>
              <w:jc w:val="center"/>
              <w:rPr>
                <w:rFonts w:eastAsiaTheme="minorEastAsia"/>
                <w:lang w:val="en-GB" w:eastAsia="zh-CN"/>
              </w:rPr>
            </w:pPr>
            <w:r>
              <w:rPr>
                <w:rFonts w:eastAsiaTheme="minorEastAsia" w:hint="eastAsia"/>
                <w:b/>
                <w:lang w:val="zh-CN" w:eastAsia="zh-CN"/>
              </w:rPr>
              <w:t>No</w:t>
            </w:r>
          </w:p>
        </w:tc>
        <w:tc>
          <w:tcPr>
            <w:tcW w:w="7477" w:type="dxa"/>
          </w:tcPr>
          <w:p w14:paraId="75A9FE5D" w14:textId="7AF6C56A" w:rsidR="00E936A2" w:rsidRDefault="00E936A2" w:rsidP="00E936A2">
            <w:pPr>
              <w:spacing w:after="120"/>
              <w:rPr>
                <w:rFonts w:eastAsiaTheme="minorEastAsia"/>
                <w:lang w:val="en-GB" w:eastAsia="zh-CN"/>
              </w:rPr>
            </w:pPr>
          </w:p>
        </w:tc>
      </w:tr>
    </w:tbl>
    <w:p w14:paraId="1F8955F2" w14:textId="77777777" w:rsidR="00E936A2" w:rsidRDefault="00E936A2" w:rsidP="00527A94">
      <w:pPr>
        <w:spacing w:after="120"/>
        <w:rPr>
          <w:rFonts w:eastAsiaTheme="minorEastAsia"/>
          <w:lang w:eastAsia="zh-CN"/>
        </w:rPr>
      </w:pPr>
    </w:p>
    <w:p w14:paraId="3AF1386D" w14:textId="77777777" w:rsidR="00764743" w:rsidRPr="00764743" w:rsidRDefault="00764743" w:rsidP="00764743">
      <w:pPr>
        <w:pStyle w:val="BodyText"/>
        <w:rPr>
          <w:rFonts w:eastAsiaTheme="minorEastAsia"/>
          <w:lang w:eastAsia="zh-CN"/>
        </w:rPr>
      </w:pPr>
      <w:r w:rsidRPr="00BB7CC9">
        <w:t>Please provide your comments on the proposal</w:t>
      </w:r>
      <w:r w:rsidRPr="00BB7CC9">
        <w:rPr>
          <w:rFonts w:eastAsia="SimSun" w:hint="eastAsia"/>
          <w:lang w:eastAsia="zh-CN"/>
        </w:rPr>
        <w:t xml:space="preserve"> </w:t>
      </w:r>
      <w:r w:rsidRPr="00BB7CC9">
        <w:t>to the table below</w:t>
      </w:r>
    </w:p>
    <w:tbl>
      <w:tblPr>
        <w:tblStyle w:val="TableGrid"/>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7775"/>
      </w:tblGrid>
      <w:tr w:rsidR="00764743" w14:paraId="3DAC0255" w14:textId="77777777" w:rsidTr="009B200C">
        <w:trPr>
          <w:trHeight w:val="335"/>
        </w:trPr>
        <w:tc>
          <w:tcPr>
            <w:tcW w:w="1405" w:type="dxa"/>
            <w:shd w:val="clear" w:color="auto" w:fill="D9D9D9" w:themeFill="background1" w:themeFillShade="D9"/>
          </w:tcPr>
          <w:p w14:paraId="530E8F4E" w14:textId="77777777" w:rsidR="00764743" w:rsidRDefault="00764743" w:rsidP="009B200C">
            <w:pPr>
              <w:spacing w:after="120"/>
            </w:pPr>
            <w:r>
              <w:t>Company</w:t>
            </w:r>
          </w:p>
        </w:tc>
        <w:tc>
          <w:tcPr>
            <w:tcW w:w="7775" w:type="dxa"/>
            <w:shd w:val="clear" w:color="auto" w:fill="D9D9D9" w:themeFill="background1" w:themeFillShade="D9"/>
          </w:tcPr>
          <w:p w14:paraId="709C77C7" w14:textId="77777777" w:rsidR="00764743" w:rsidRDefault="00764743" w:rsidP="009B200C">
            <w:pPr>
              <w:spacing w:after="120"/>
            </w:pPr>
            <w:r>
              <w:t>Comments</w:t>
            </w:r>
          </w:p>
        </w:tc>
      </w:tr>
      <w:tr w:rsidR="00764743" w14:paraId="1D5708DF" w14:textId="77777777" w:rsidTr="009B200C">
        <w:trPr>
          <w:trHeight w:val="342"/>
        </w:trPr>
        <w:tc>
          <w:tcPr>
            <w:tcW w:w="1405" w:type="dxa"/>
          </w:tcPr>
          <w:p w14:paraId="0AE24615" w14:textId="551A57D1" w:rsidR="00764743" w:rsidRPr="00F7623E" w:rsidRDefault="002F03B6" w:rsidP="009B200C">
            <w:pPr>
              <w:spacing w:after="120"/>
              <w:rPr>
                <w:rFonts w:eastAsiaTheme="minorEastAsia"/>
                <w:lang w:eastAsia="zh-CN"/>
              </w:rPr>
            </w:pPr>
            <w:r>
              <w:rPr>
                <w:rFonts w:eastAsiaTheme="minorEastAsia"/>
                <w:lang w:eastAsia="zh-CN"/>
              </w:rPr>
              <w:t>Ericsson</w:t>
            </w:r>
          </w:p>
        </w:tc>
        <w:tc>
          <w:tcPr>
            <w:tcW w:w="7775" w:type="dxa"/>
          </w:tcPr>
          <w:p w14:paraId="5921CBBB" w14:textId="77777777" w:rsidR="002F03B6" w:rsidRDefault="002F03B6" w:rsidP="009B200C">
            <w:pPr>
              <w:pStyle w:val="11"/>
              <w:spacing w:after="120"/>
              <w:ind w:left="0"/>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agree, except we think it would be more accurate to say:</w:t>
            </w:r>
          </w:p>
          <w:p w14:paraId="43FD9F43" w14:textId="77777777" w:rsidR="002F03B6" w:rsidRDefault="002F03B6" w:rsidP="009B200C">
            <w:pPr>
              <w:pStyle w:val="11"/>
              <w:spacing w:after="120"/>
              <w:ind w:left="0"/>
              <w:rPr>
                <w:rFonts w:eastAsiaTheme="minorEastAsia"/>
                <w:lang w:eastAsia="zh-CN"/>
              </w:rPr>
            </w:pPr>
          </w:p>
          <w:p w14:paraId="29B90459" w14:textId="0C559CDE" w:rsidR="00764743" w:rsidRDefault="002F03B6" w:rsidP="009B200C">
            <w:pPr>
              <w:pStyle w:val="11"/>
              <w:spacing w:after="120"/>
              <w:ind w:left="0"/>
              <w:rPr>
                <w:rFonts w:eastAsiaTheme="minorEastAsia"/>
                <w:lang w:eastAsia="zh-CN"/>
              </w:rPr>
            </w:pPr>
            <w:r>
              <w:rPr>
                <w:rFonts w:eastAsiaTheme="minorEastAsia"/>
                <w:lang w:eastAsia="zh-CN"/>
              </w:rPr>
              <w:t xml:space="preserve">“… minimum of the slot offset values </w:t>
            </w:r>
            <w:r w:rsidRPr="002F03B6">
              <w:rPr>
                <w:rFonts w:eastAsiaTheme="minorEastAsia"/>
                <w:color w:val="FF0000"/>
                <w:lang w:eastAsia="zh-CN"/>
              </w:rPr>
              <w:t xml:space="preserve">indicated by </w:t>
            </w:r>
            <w:r w:rsidRPr="002F03B6">
              <w:rPr>
                <w:rFonts w:eastAsiaTheme="minorEastAsia"/>
                <w:strike/>
                <w:color w:val="FF0000"/>
                <w:lang w:eastAsia="zh-CN"/>
              </w:rPr>
              <w:t>of</w:t>
            </w:r>
            <w:r w:rsidRPr="002F03B6">
              <w:rPr>
                <w:rFonts w:eastAsiaTheme="minorEastAsia"/>
                <w:color w:val="FF0000"/>
                <w:lang w:eastAsia="zh-CN"/>
              </w:rPr>
              <w:t xml:space="preserve"> </w:t>
            </w:r>
            <w:r>
              <w:rPr>
                <w:rFonts w:eastAsiaTheme="minorEastAsia"/>
                <w:lang w:eastAsia="zh-CN"/>
              </w:rPr>
              <w:t>the time domain resource assignment field in the DCI format …”</w:t>
            </w:r>
          </w:p>
          <w:p w14:paraId="0FF1005B" w14:textId="77777777" w:rsidR="002F03B6" w:rsidRDefault="002F03B6" w:rsidP="009B200C">
            <w:pPr>
              <w:pStyle w:val="11"/>
              <w:spacing w:after="120"/>
              <w:ind w:left="0"/>
              <w:rPr>
                <w:rFonts w:eastAsiaTheme="minorEastAsia"/>
                <w:lang w:eastAsia="zh-CN"/>
              </w:rPr>
            </w:pPr>
          </w:p>
          <w:p w14:paraId="25A746E2" w14:textId="5D6FB419" w:rsidR="002F03B6" w:rsidRPr="00F7623E" w:rsidRDefault="002F03B6" w:rsidP="009B200C">
            <w:pPr>
              <w:pStyle w:val="11"/>
              <w:spacing w:after="120"/>
              <w:ind w:left="0"/>
              <w:rPr>
                <w:rFonts w:eastAsiaTheme="minorEastAsia"/>
                <w:lang w:eastAsia="zh-CN"/>
              </w:rPr>
            </w:pPr>
            <w:r>
              <w:rPr>
                <w:rFonts w:eastAsiaTheme="minorEastAsia"/>
                <w:lang w:eastAsia="zh-CN"/>
              </w:rPr>
              <w:t xml:space="preserve">since the </w:t>
            </w:r>
            <w:r w:rsidRPr="002F03B6">
              <w:rPr>
                <w:rFonts w:eastAsiaTheme="minorEastAsia"/>
                <w:i/>
                <w:iCs/>
                <w:lang w:eastAsia="zh-CN"/>
              </w:rPr>
              <w:t>extendedK2-r17</w:t>
            </w:r>
            <w:r>
              <w:rPr>
                <w:rFonts w:eastAsiaTheme="minorEastAsia"/>
                <w:lang w:eastAsia="zh-CN"/>
              </w:rPr>
              <w:t xml:space="preserve"> is one of multiple parameters configured for each row of the RRC configured TDRA table, and the TDRA field of DCI indicates a row index of the table.</w:t>
            </w:r>
          </w:p>
        </w:tc>
      </w:tr>
      <w:tr w:rsidR="00DB1E9D" w14:paraId="107EB2A3" w14:textId="77777777" w:rsidTr="009B200C">
        <w:trPr>
          <w:trHeight w:val="342"/>
        </w:trPr>
        <w:tc>
          <w:tcPr>
            <w:tcW w:w="1405" w:type="dxa"/>
          </w:tcPr>
          <w:p w14:paraId="2EFC1267" w14:textId="47F5075C" w:rsidR="00DB1E9D" w:rsidRPr="007503F8" w:rsidRDefault="00DB1E9D" w:rsidP="00DB1E9D">
            <w:pPr>
              <w:spacing w:after="120"/>
              <w:rPr>
                <w:rFonts w:eastAsiaTheme="minorEastAsia"/>
                <w:lang w:eastAsia="zh-CN"/>
              </w:rPr>
            </w:pPr>
            <w:r>
              <w:rPr>
                <w:rFonts w:eastAsia="Malgun Gothic" w:hint="eastAsia"/>
                <w:lang w:eastAsia="ko-KR"/>
              </w:rPr>
              <w:t>Samsung</w:t>
            </w:r>
          </w:p>
        </w:tc>
        <w:tc>
          <w:tcPr>
            <w:tcW w:w="7775" w:type="dxa"/>
          </w:tcPr>
          <w:p w14:paraId="1E282679" w14:textId="77777777" w:rsidR="00DB1E9D" w:rsidRDefault="00DB1E9D" w:rsidP="00DB1E9D">
            <w:pPr>
              <w:pStyle w:val="11"/>
              <w:spacing w:after="120"/>
              <w:ind w:left="0"/>
              <w:rPr>
                <w:rFonts w:eastAsia="Malgun Gothic"/>
                <w:lang w:eastAsia="ko-KR"/>
              </w:rPr>
            </w:pPr>
            <w:r>
              <w:rPr>
                <w:rFonts w:eastAsia="Malgun Gothic" w:hint="eastAsia"/>
                <w:lang w:eastAsia="ko-KR"/>
              </w:rPr>
              <w:t xml:space="preserve">Minor updates are needed. </w:t>
            </w:r>
          </w:p>
          <w:p w14:paraId="05589F77" w14:textId="77777777" w:rsidR="00DB1E9D" w:rsidRDefault="00DB1E9D" w:rsidP="00DB1E9D">
            <w:pPr>
              <w:pStyle w:val="11"/>
              <w:spacing w:after="120"/>
              <w:ind w:left="0"/>
              <w:rPr>
                <w:rFonts w:eastAsia="Malgun Gothic"/>
                <w:lang w:eastAsia="ko-KR"/>
              </w:rPr>
            </w:pPr>
            <w:r>
              <w:rPr>
                <w:rFonts w:eastAsia="Malgun Gothic" w:hint="eastAsia"/>
                <w:lang w:eastAsia="ko-KR"/>
              </w:rPr>
              <w:t xml:space="preserve">The </w:t>
            </w:r>
            <w:r>
              <w:rPr>
                <w:rFonts w:eastAsia="Malgun Gothic"/>
                <w:lang w:eastAsia="ko-KR"/>
              </w:rPr>
              <w:t>minimum</w:t>
            </w:r>
            <w:r>
              <w:rPr>
                <w:rFonts w:eastAsia="Malgun Gothic" w:hint="eastAsia"/>
                <w:lang w:eastAsia="ko-KR"/>
              </w:rPr>
              <w:t xml:space="preserve"> of slot offset values is not indicated by a DCI format scheduling multi-</w:t>
            </w:r>
            <w:proofErr w:type="spellStart"/>
            <w:r>
              <w:rPr>
                <w:rFonts w:eastAsia="Malgun Gothic" w:hint="eastAsia"/>
                <w:lang w:eastAsia="ko-KR"/>
              </w:rPr>
              <w:t>PxSCH</w:t>
            </w:r>
            <w:proofErr w:type="spellEnd"/>
            <w:r>
              <w:rPr>
                <w:rFonts w:eastAsia="Malgun Gothic" w:hint="eastAsia"/>
                <w:lang w:eastAsia="ko-KR"/>
              </w:rPr>
              <w:t xml:space="preserve">. Instead, it is determined. So, we propose </w:t>
            </w:r>
          </w:p>
          <w:p w14:paraId="33EA51DA" w14:textId="77777777" w:rsidR="00DB1E9D" w:rsidRDefault="00DB1E9D" w:rsidP="00DB1E9D">
            <w:pPr>
              <w:pStyle w:val="11"/>
              <w:spacing w:after="120"/>
              <w:ind w:left="0"/>
              <w:rPr>
                <w:rFonts w:eastAsia="Malgun Gothic"/>
                <w:lang w:eastAsia="ko-KR"/>
              </w:rPr>
            </w:pPr>
          </w:p>
          <w:p w14:paraId="175AC686" w14:textId="6C0C5693" w:rsidR="00DB1E9D" w:rsidRPr="00DB1E9D" w:rsidRDefault="00DB1E9D" w:rsidP="00DB1E9D">
            <w:pPr>
              <w:pStyle w:val="11"/>
              <w:spacing w:after="120"/>
              <w:ind w:left="0"/>
              <w:rPr>
                <w:rFonts w:eastAsia="Malgun Gothic"/>
                <w:lang w:eastAsia="ko-KR"/>
              </w:rPr>
            </w:pPr>
            <w:r>
              <w:t>until</w:t>
            </w:r>
            <w:r w:rsidRPr="00A24F88">
              <w:t xml:space="preserve"> the beginning of a slot indicated by the slot offset value of the time domain resource assignment field in the DCI format</w:t>
            </w:r>
            <w:r>
              <w:rPr>
                <w:rFonts w:hint="eastAsia"/>
                <w:lang w:eastAsia="zh-CN"/>
              </w:rPr>
              <w:t xml:space="preserve"> </w:t>
            </w:r>
            <w:ins w:id="23" w:author="CATT" w:date="2024-08-09T14:27:00Z">
              <w:r>
                <w:rPr>
                  <w:rFonts w:hint="eastAsia"/>
                  <w:lang w:eastAsia="zh-CN"/>
                </w:rPr>
                <w:t>or</w:t>
              </w:r>
            </w:ins>
            <w:ins w:id="24" w:author="Kyungjun Choi" w:date="2024-08-19T19:29:00Z" w16du:dateUtc="2024-08-19T10:29:00Z">
              <w:r>
                <w:rPr>
                  <w:rFonts w:eastAsia="Malgun Gothic" w:hint="eastAsia"/>
                  <w:lang w:eastAsia="ko-KR"/>
                </w:rPr>
                <w:t xml:space="preserve"> determi</w:t>
              </w:r>
            </w:ins>
            <w:ins w:id="25" w:author="Kyungjun Choi" w:date="2024-08-19T19:30:00Z" w16du:dateUtc="2024-08-19T10:30:00Z">
              <w:r>
                <w:rPr>
                  <w:rFonts w:eastAsia="Malgun Gothic" w:hint="eastAsia"/>
                  <w:lang w:eastAsia="ko-KR"/>
                </w:rPr>
                <w:t>ned</w:t>
              </w:r>
            </w:ins>
            <w:ins w:id="26" w:author="CATT" w:date="2024-08-09T14:27:00Z">
              <w:r>
                <w:rPr>
                  <w:rFonts w:hint="eastAsia"/>
                  <w:lang w:eastAsia="zh-CN"/>
                </w:rPr>
                <w:t xml:space="preserve"> </w:t>
              </w:r>
              <w:r w:rsidRPr="00A24F88">
                <w:t xml:space="preserve">by the </w:t>
              </w:r>
              <w:r w:rsidRPr="008471F8">
                <w:t xml:space="preserve">minimum </w:t>
              </w:r>
              <w:r>
                <w:rPr>
                  <w:rFonts w:hint="eastAsia"/>
                  <w:lang w:eastAsia="zh-CN"/>
                </w:rPr>
                <w:t>of</w:t>
              </w:r>
              <w:r w:rsidRPr="005478F4">
                <w:t xml:space="preserve"> </w:t>
              </w:r>
              <w:r w:rsidRPr="00A24F88">
                <w:t>slot offset value</w:t>
              </w:r>
              <w:r>
                <w:rPr>
                  <w:rFonts w:hint="eastAsia"/>
                  <w:lang w:eastAsia="zh-CN"/>
                </w:rPr>
                <w:t>s</w:t>
              </w:r>
              <w:r w:rsidRPr="00A24F88">
                <w:t xml:space="preserve"> of the time domain resource assignment field in the DCI format</w:t>
              </w:r>
              <w:r>
                <w:rPr>
                  <w:rFonts w:hint="eastAsia"/>
                  <w:lang w:eastAsia="zh-CN"/>
                </w:rPr>
                <w:t xml:space="preserve"> </w:t>
              </w:r>
            </w:ins>
            <w:ins w:id="27" w:author="CATT" w:date="2024-08-09T14:29:00Z">
              <w:r>
                <w:rPr>
                  <w:rFonts w:hint="eastAsia"/>
                  <w:lang w:eastAsia="zh-CN"/>
                </w:rPr>
                <w:t xml:space="preserve">scheduling </w:t>
              </w:r>
            </w:ins>
            <w:ins w:id="28" w:author="CATT" w:date="2024-08-09T14:27:00Z">
              <w:r>
                <w:rPr>
                  <w:rFonts w:hint="eastAsia"/>
                  <w:lang w:eastAsia="zh-CN"/>
                </w:rPr>
                <w:t>m</w:t>
              </w:r>
            </w:ins>
            <w:ins w:id="29" w:author="CATT" w:date="2024-08-09T14:28:00Z">
              <w:r>
                <w:rPr>
                  <w:rFonts w:hint="eastAsia"/>
                  <w:lang w:eastAsia="zh-CN"/>
                </w:rPr>
                <w:t>ore than one PDSCH for the cell</w:t>
              </w:r>
            </w:ins>
            <w:ins w:id="30" w:author="CATT" w:date="2024-08-09T14:27:00Z">
              <w:r w:rsidRPr="00A24F88">
                <w:t>.</w:t>
              </w:r>
            </w:ins>
          </w:p>
        </w:tc>
      </w:tr>
      <w:tr w:rsidR="00DB1E9D" w14:paraId="0EEB50DB" w14:textId="77777777" w:rsidTr="009B200C">
        <w:trPr>
          <w:trHeight w:val="342"/>
        </w:trPr>
        <w:tc>
          <w:tcPr>
            <w:tcW w:w="1405" w:type="dxa"/>
          </w:tcPr>
          <w:p w14:paraId="6797D448" w14:textId="0069C0DD" w:rsidR="00DB1E9D" w:rsidRDefault="00625738" w:rsidP="00DB1E9D">
            <w:pPr>
              <w:spacing w:after="120"/>
            </w:pPr>
            <w:r>
              <w:t>Nokia</w:t>
            </w:r>
          </w:p>
        </w:tc>
        <w:tc>
          <w:tcPr>
            <w:tcW w:w="7775" w:type="dxa"/>
          </w:tcPr>
          <w:p w14:paraId="46B7A96B" w14:textId="48AD8E92" w:rsidR="00DB1E9D" w:rsidRDefault="00625738" w:rsidP="00DB1E9D">
            <w:pPr>
              <w:pStyle w:val="11"/>
              <w:spacing w:after="120"/>
              <w:ind w:left="0"/>
            </w:pPr>
            <w:r>
              <w:t>Agree with above</w:t>
            </w:r>
            <w:r w:rsidR="009D202F">
              <w:t xml:space="preserve"> comments</w:t>
            </w:r>
          </w:p>
        </w:tc>
      </w:tr>
      <w:tr w:rsidR="00DB1E9D" w14:paraId="262C0AF8" w14:textId="77777777" w:rsidTr="009B200C">
        <w:trPr>
          <w:trHeight w:val="342"/>
        </w:trPr>
        <w:tc>
          <w:tcPr>
            <w:tcW w:w="1405" w:type="dxa"/>
          </w:tcPr>
          <w:p w14:paraId="74899302" w14:textId="77777777" w:rsidR="00DB1E9D" w:rsidRDefault="00DB1E9D" w:rsidP="00DB1E9D">
            <w:pPr>
              <w:spacing w:after="120"/>
            </w:pPr>
          </w:p>
        </w:tc>
        <w:tc>
          <w:tcPr>
            <w:tcW w:w="7775" w:type="dxa"/>
          </w:tcPr>
          <w:p w14:paraId="5CD9AF6F" w14:textId="77777777" w:rsidR="00DB1E9D" w:rsidRDefault="00DB1E9D" w:rsidP="00DB1E9D">
            <w:pPr>
              <w:pStyle w:val="11"/>
              <w:spacing w:after="120"/>
              <w:ind w:left="0"/>
            </w:pPr>
          </w:p>
        </w:tc>
      </w:tr>
      <w:tr w:rsidR="00DB1E9D" w14:paraId="3FCECC11" w14:textId="77777777" w:rsidTr="009B200C">
        <w:trPr>
          <w:trHeight w:val="342"/>
        </w:trPr>
        <w:tc>
          <w:tcPr>
            <w:tcW w:w="1405" w:type="dxa"/>
          </w:tcPr>
          <w:p w14:paraId="02AD972D" w14:textId="77777777" w:rsidR="00DB1E9D" w:rsidRDefault="00DB1E9D" w:rsidP="00DB1E9D">
            <w:pPr>
              <w:spacing w:after="120"/>
            </w:pPr>
          </w:p>
        </w:tc>
        <w:tc>
          <w:tcPr>
            <w:tcW w:w="7775" w:type="dxa"/>
          </w:tcPr>
          <w:p w14:paraId="588D4CF9" w14:textId="77777777" w:rsidR="00DB1E9D" w:rsidRDefault="00DB1E9D" w:rsidP="00DB1E9D">
            <w:pPr>
              <w:pStyle w:val="11"/>
              <w:spacing w:after="120"/>
              <w:ind w:left="0"/>
            </w:pPr>
          </w:p>
        </w:tc>
      </w:tr>
      <w:tr w:rsidR="00DB1E9D" w14:paraId="5D2B9734" w14:textId="77777777" w:rsidTr="009B200C">
        <w:trPr>
          <w:trHeight w:val="342"/>
        </w:trPr>
        <w:tc>
          <w:tcPr>
            <w:tcW w:w="1405" w:type="dxa"/>
          </w:tcPr>
          <w:p w14:paraId="7B779053" w14:textId="77777777" w:rsidR="00DB1E9D" w:rsidRDefault="00DB1E9D" w:rsidP="00DB1E9D">
            <w:pPr>
              <w:spacing w:after="120"/>
            </w:pPr>
          </w:p>
        </w:tc>
        <w:tc>
          <w:tcPr>
            <w:tcW w:w="7775" w:type="dxa"/>
          </w:tcPr>
          <w:p w14:paraId="34E8AC6D" w14:textId="77777777" w:rsidR="00DB1E9D" w:rsidRDefault="00DB1E9D" w:rsidP="00DB1E9D">
            <w:pPr>
              <w:pStyle w:val="11"/>
              <w:spacing w:after="120"/>
              <w:ind w:left="0"/>
            </w:pPr>
          </w:p>
        </w:tc>
      </w:tr>
    </w:tbl>
    <w:p w14:paraId="08D171AE" w14:textId="77777777" w:rsidR="005A0D5E" w:rsidRDefault="005A0D5E" w:rsidP="00527A94">
      <w:pPr>
        <w:spacing w:after="120"/>
        <w:rPr>
          <w:rFonts w:eastAsiaTheme="minorEastAsia"/>
          <w:lang w:eastAsia="zh-CN"/>
        </w:rPr>
      </w:pPr>
    </w:p>
    <w:p w14:paraId="13AA390E" w14:textId="7C7F17FF" w:rsidR="00106D23" w:rsidRDefault="00106D23" w:rsidP="00106D23">
      <w:pPr>
        <w:pStyle w:val="Heading1"/>
        <w:numPr>
          <w:ilvl w:val="0"/>
          <w:numId w:val="1"/>
        </w:numPr>
      </w:pPr>
      <w:r>
        <w:rPr>
          <w:rFonts w:hint="eastAsia"/>
        </w:rPr>
        <w:t xml:space="preserve">Conclusion </w:t>
      </w:r>
      <w:r w:rsidR="00A213B7">
        <w:br/>
      </w:r>
      <w:r w:rsidR="00A213B7">
        <w:rPr>
          <w:rFonts w:ascii="Times New Roman" w:eastAsiaTheme="minorEastAsia" w:hAnsi="Times New Roman" w:hint="eastAsia"/>
          <w:b w:val="0"/>
          <w:kern w:val="0"/>
          <w:sz w:val="20"/>
          <w:lang w:val="en-US"/>
        </w:rPr>
        <w:t>[</w:t>
      </w:r>
      <w:r w:rsidR="00A213B7" w:rsidRPr="00A213B7">
        <w:rPr>
          <w:rFonts w:ascii="Times New Roman" w:eastAsiaTheme="minorEastAsia" w:hAnsi="Times New Roman" w:hint="eastAsia"/>
          <w:b w:val="0"/>
          <w:kern w:val="0"/>
          <w:sz w:val="20"/>
          <w:lang w:val="en-US"/>
        </w:rPr>
        <w:t>TBD</w:t>
      </w:r>
      <w:r w:rsidR="00A213B7">
        <w:rPr>
          <w:rFonts w:ascii="Times New Roman" w:eastAsiaTheme="minorEastAsia" w:hAnsi="Times New Roman" w:hint="eastAsia"/>
          <w:b w:val="0"/>
          <w:kern w:val="0"/>
          <w:sz w:val="20"/>
          <w:lang w:val="en-US"/>
        </w:rPr>
        <w:t>]</w:t>
      </w:r>
    </w:p>
    <w:p w14:paraId="1B174ACC" w14:textId="77777777" w:rsidR="00764743" w:rsidRPr="00106D23" w:rsidRDefault="00764743" w:rsidP="00106D23">
      <w:pPr>
        <w:pStyle w:val="Heading1"/>
        <w:numPr>
          <w:ilvl w:val="0"/>
          <w:numId w:val="1"/>
        </w:numPr>
      </w:pPr>
      <w:r w:rsidRPr="00106D23">
        <w:rPr>
          <w:rFonts w:hint="eastAsia"/>
        </w:rPr>
        <w:t>References</w:t>
      </w:r>
    </w:p>
    <w:p w14:paraId="33CD7297" w14:textId="05495D5B" w:rsidR="00DD6950" w:rsidRPr="00DD6950" w:rsidRDefault="00764743" w:rsidP="00DD6950">
      <w:pPr>
        <w:pStyle w:val="ListParagraph"/>
        <w:numPr>
          <w:ilvl w:val="0"/>
          <w:numId w:val="21"/>
        </w:numPr>
        <w:spacing w:after="120"/>
        <w:ind w:leftChars="0"/>
        <w:jc w:val="both"/>
        <w:rPr>
          <w:rFonts w:eastAsia="SimSun"/>
        </w:rPr>
      </w:pPr>
      <w:bookmarkStart w:id="31" w:name="_Ref174716042"/>
      <w:r w:rsidRPr="00DD6950">
        <w:rPr>
          <w:rFonts w:eastAsia="SimSun"/>
        </w:rPr>
        <w:t>R1-240</w:t>
      </w:r>
      <w:r w:rsidR="00DD6950" w:rsidRPr="00DD6950">
        <w:rPr>
          <w:rFonts w:eastAsia="SimSun" w:hint="eastAsia"/>
        </w:rPr>
        <w:t>6332</w:t>
      </w:r>
      <w:r w:rsidRPr="00DD6950">
        <w:rPr>
          <w:rFonts w:eastAsia="SimSun" w:hint="eastAsia"/>
        </w:rPr>
        <w:t xml:space="preserve">, </w:t>
      </w:r>
      <w:r w:rsidR="00DD6950" w:rsidRPr="00DD6950">
        <w:rPr>
          <w:rFonts w:eastAsia="SimSun"/>
        </w:rPr>
        <w:t>Draft CR on transition time of BWP change triggered by DCI format 1_1/0_1 scheduling multi-PXSCHs for Rel-17</w:t>
      </w:r>
      <w:r w:rsidR="00DD6950" w:rsidRPr="00DD6950">
        <w:rPr>
          <w:rFonts w:eastAsia="SimSun" w:hint="eastAsia"/>
        </w:rPr>
        <w:t>, CATT</w:t>
      </w:r>
      <w:bookmarkEnd w:id="31"/>
    </w:p>
    <w:p w14:paraId="55D1A44B" w14:textId="5C2630D3" w:rsidR="00DD6950" w:rsidRPr="00DD6950" w:rsidRDefault="00DD6950" w:rsidP="00DD6950">
      <w:pPr>
        <w:pStyle w:val="ListParagraph"/>
        <w:numPr>
          <w:ilvl w:val="0"/>
          <w:numId w:val="21"/>
        </w:numPr>
        <w:spacing w:after="120"/>
        <w:ind w:leftChars="0"/>
        <w:jc w:val="both"/>
        <w:rPr>
          <w:rFonts w:eastAsia="SimSun"/>
        </w:rPr>
      </w:pPr>
      <w:bookmarkStart w:id="32" w:name="_Ref174716045"/>
      <w:r w:rsidRPr="00DD6950">
        <w:rPr>
          <w:rFonts w:eastAsia="SimSun"/>
        </w:rPr>
        <w:t>R1-2406333</w:t>
      </w:r>
      <w:r w:rsidRPr="00DD6950">
        <w:rPr>
          <w:rFonts w:eastAsia="SimSun" w:hint="eastAsia"/>
        </w:rPr>
        <w:t xml:space="preserve">, </w:t>
      </w:r>
      <w:r w:rsidRPr="00DD6950">
        <w:rPr>
          <w:rFonts w:eastAsia="SimSun"/>
        </w:rPr>
        <w:t>Draft CR on transition time of BWP change triggered by DCI format 1_1/0_1 scheduling multi-PXSCHs for Rel-18</w:t>
      </w:r>
      <w:r w:rsidRPr="00DD6950">
        <w:rPr>
          <w:rFonts w:eastAsia="SimSun" w:hint="eastAsia"/>
        </w:rPr>
        <w:t>, CATT</w:t>
      </w:r>
      <w:bookmarkEnd w:id="32"/>
    </w:p>
    <w:p w14:paraId="40C72B1B" w14:textId="77777777" w:rsidR="00DD6950" w:rsidRDefault="00DD6950" w:rsidP="00764743">
      <w:pPr>
        <w:spacing w:after="120"/>
        <w:jc w:val="both"/>
        <w:rPr>
          <w:rFonts w:eastAsia="SimSun"/>
          <w:lang w:val="en-GB" w:eastAsia="zh-CN"/>
        </w:rPr>
      </w:pPr>
    </w:p>
    <w:p w14:paraId="7CACB2C7" w14:textId="77777777" w:rsidR="00E936A2" w:rsidRPr="00764743" w:rsidRDefault="00E936A2" w:rsidP="00527A94">
      <w:pPr>
        <w:spacing w:after="120"/>
        <w:rPr>
          <w:rFonts w:eastAsiaTheme="minorEastAsia"/>
          <w:lang w:val="en-GB" w:eastAsia="zh-CN"/>
        </w:rPr>
      </w:pPr>
    </w:p>
    <w:sectPr w:rsidR="00E936A2" w:rsidRPr="0076474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8FAA1" w14:textId="77777777" w:rsidR="008F05F3" w:rsidRDefault="008F05F3" w:rsidP="002973DF">
      <w:pPr>
        <w:spacing w:after="120"/>
      </w:pPr>
      <w:r>
        <w:separator/>
      </w:r>
    </w:p>
  </w:endnote>
  <w:endnote w:type="continuationSeparator" w:id="0">
    <w:p w14:paraId="20F67DED" w14:textId="77777777" w:rsidR="008F05F3" w:rsidRDefault="008F05F3" w:rsidP="002973DF">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F2405" w14:textId="77777777" w:rsidR="00527C81" w:rsidRDefault="00527C81">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E135" w14:textId="77777777" w:rsidR="00527C81" w:rsidRDefault="00527C81">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48BA1" w14:textId="77777777" w:rsidR="00527C81" w:rsidRDefault="00527C81">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E1F55" w14:textId="77777777" w:rsidR="008F05F3" w:rsidRDefault="008F05F3" w:rsidP="002973DF">
      <w:pPr>
        <w:spacing w:after="120"/>
      </w:pPr>
      <w:r>
        <w:separator/>
      </w:r>
    </w:p>
  </w:footnote>
  <w:footnote w:type="continuationSeparator" w:id="0">
    <w:p w14:paraId="61637BE6" w14:textId="77777777" w:rsidR="008F05F3" w:rsidRDefault="008F05F3" w:rsidP="002973DF">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B3CC" w14:textId="77777777" w:rsidR="00527C81" w:rsidRDefault="00527C81">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D685" w14:textId="77777777" w:rsidR="00527C81" w:rsidRDefault="00527C81">
    <w:pPr>
      <w:pStyle w:val="Header"/>
      <w:spacing w:after="120"/>
      <w:ind w:leftChars="-1" w:left="-2" w:rightChars="200"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5F36" w14:textId="77777777" w:rsidR="00527C81" w:rsidRDefault="00527C8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1ED"/>
    <w:multiLevelType w:val="hybridMultilevel"/>
    <w:tmpl w:val="0D8E5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49015F4"/>
    <w:multiLevelType w:val="multilevel"/>
    <w:tmpl w:val="149015F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14B65AF"/>
    <w:multiLevelType w:val="hybridMultilevel"/>
    <w:tmpl w:val="6DA8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A2464"/>
    <w:multiLevelType w:val="hybridMultilevel"/>
    <w:tmpl w:val="B524B6B0"/>
    <w:lvl w:ilvl="0" w:tplc="C220020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B61B8F"/>
    <w:multiLevelType w:val="hybridMultilevel"/>
    <w:tmpl w:val="F4B6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17143"/>
    <w:multiLevelType w:val="hybridMultilevel"/>
    <w:tmpl w:val="C0F89C18"/>
    <w:lvl w:ilvl="0" w:tplc="C2200206">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052D4"/>
    <w:multiLevelType w:val="multilevel"/>
    <w:tmpl w:val="392052D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810"/>
        </w:tabs>
        <w:ind w:left="-810" w:hanging="360"/>
      </w:pPr>
    </w:lvl>
    <w:lvl w:ilvl="2">
      <w:start w:val="1"/>
      <w:numFmt w:val="bullet"/>
      <w:lvlText w:val=""/>
      <w:lvlJc w:val="left"/>
      <w:pPr>
        <w:tabs>
          <w:tab w:val="left" w:pos="-90"/>
        </w:tabs>
        <w:ind w:left="-90" w:hanging="180"/>
      </w:pPr>
      <w:rPr>
        <w:rFonts w:ascii="Symbol" w:hAnsi="Symbol" w:hint="default"/>
      </w:rPr>
    </w:lvl>
    <w:lvl w:ilvl="3">
      <w:start w:val="1"/>
      <w:numFmt w:val="bullet"/>
      <w:lvlText w:val=""/>
      <w:lvlJc w:val="left"/>
      <w:pPr>
        <w:tabs>
          <w:tab w:val="left" w:pos="630"/>
        </w:tabs>
        <w:ind w:left="630" w:hanging="360"/>
      </w:pPr>
      <w:rPr>
        <w:rFonts w:ascii="Symbol" w:hAnsi="Symbol" w:hint="default"/>
      </w:rPr>
    </w:lvl>
    <w:lvl w:ilvl="4">
      <w:start w:val="1"/>
      <w:numFmt w:val="lowerLetter"/>
      <w:lvlText w:val="(%5)"/>
      <w:lvlJc w:val="left"/>
      <w:pPr>
        <w:ind w:left="1350" w:hanging="360"/>
      </w:pPr>
      <w:rPr>
        <w:rFonts w:hint="default"/>
      </w:rPr>
    </w:lvl>
    <w:lvl w:ilvl="5">
      <w:start w:val="1"/>
      <w:numFmt w:val="lowerRoman"/>
      <w:lvlText w:val="%6."/>
      <w:lvlJc w:val="right"/>
      <w:pPr>
        <w:tabs>
          <w:tab w:val="left" w:pos="2070"/>
        </w:tabs>
        <w:ind w:left="2070" w:hanging="180"/>
      </w:pPr>
    </w:lvl>
    <w:lvl w:ilvl="6">
      <w:start w:val="1"/>
      <w:numFmt w:val="decimal"/>
      <w:lvlText w:val="%7."/>
      <w:lvlJc w:val="left"/>
      <w:pPr>
        <w:tabs>
          <w:tab w:val="left" w:pos="2790"/>
        </w:tabs>
        <w:ind w:left="2790" w:hanging="360"/>
      </w:pPr>
    </w:lvl>
    <w:lvl w:ilvl="7">
      <w:start w:val="1"/>
      <w:numFmt w:val="lowerLetter"/>
      <w:lvlText w:val="%8."/>
      <w:lvlJc w:val="left"/>
      <w:pPr>
        <w:tabs>
          <w:tab w:val="left" w:pos="3510"/>
        </w:tabs>
        <w:ind w:left="3510" w:hanging="360"/>
      </w:pPr>
    </w:lvl>
    <w:lvl w:ilvl="8">
      <w:start w:val="1"/>
      <w:numFmt w:val="lowerRoman"/>
      <w:lvlText w:val="%9."/>
      <w:lvlJc w:val="right"/>
      <w:pPr>
        <w:tabs>
          <w:tab w:val="left" w:pos="4230"/>
        </w:tabs>
        <w:ind w:left="4230" w:hanging="180"/>
      </w:pPr>
    </w:lvl>
  </w:abstractNum>
  <w:abstractNum w:abstractNumId="9" w15:restartNumberingAfterBreak="0">
    <w:nsid w:val="3B3655BC"/>
    <w:multiLevelType w:val="hybridMultilevel"/>
    <w:tmpl w:val="A81A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C1D338B"/>
    <w:multiLevelType w:val="hybridMultilevel"/>
    <w:tmpl w:val="3A6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A04A6"/>
    <w:multiLevelType w:val="hybridMultilevel"/>
    <w:tmpl w:val="F7A0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10E65"/>
    <w:multiLevelType w:val="hybridMultilevel"/>
    <w:tmpl w:val="C29C5C92"/>
    <w:lvl w:ilvl="0" w:tplc="69D8EA7E">
      <w:start w:val="1"/>
      <w:numFmt w:val="bullet"/>
      <w:lvlText w:val="•"/>
      <w:lvlJc w:val="left"/>
      <w:pPr>
        <w:tabs>
          <w:tab w:val="num" w:pos="720"/>
        </w:tabs>
        <w:ind w:left="720" w:hanging="360"/>
      </w:pPr>
      <w:rPr>
        <w:rFonts w:ascii="Arial" w:hAnsi="Arial" w:hint="default"/>
      </w:rPr>
    </w:lvl>
    <w:lvl w:ilvl="1" w:tplc="A4584232">
      <w:start w:val="2486"/>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73784A5A">
      <w:start w:val="1"/>
      <w:numFmt w:val="bullet"/>
      <w:lvlText w:val="•"/>
      <w:lvlJc w:val="left"/>
      <w:pPr>
        <w:tabs>
          <w:tab w:val="num" w:pos="2880"/>
        </w:tabs>
        <w:ind w:left="2880" w:hanging="360"/>
      </w:pPr>
      <w:rPr>
        <w:rFonts w:ascii="Arial" w:hAnsi="Arial" w:hint="default"/>
      </w:rPr>
    </w:lvl>
    <w:lvl w:ilvl="4" w:tplc="C248D91E">
      <w:start w:val="1"/>
      <w:numFmt w:val="bullet"/>
      <w:lvlText w:val="•"/>
      <w:lvlJc w:val="left"/>
      <w:pPr>
        <w:tabs>
          <w:tab w:val="num" w:pos="3600"/>
        </w:tabs>
        <w:ind w:left="3600" w:hanging="360"/>
      </w:pPr>
      <w:rPr>
        <w:rFonts w:ascii="Arial" w:hAnsi="Arial" w:hint="default"/>
      </w:rPr>
    </w:lvl>
    <w:lvl w:ilvl="5" w:tplc="DF16DE5C" w:tentative="1">
      <w:start w:val="1"/>
      <w:numFmt w:val="bullet"/>
      <w:lvlText w:val="•"/>
      <w:lvlJc w:val="left"/>
      <w:pPr>
        <w:tabs>
          <w:tab w:val="num" w:pos="4320"/>
        </w:tabs>
        <w:ind w:left="4320" w:hanging="360"/>
      </w:pPr>
      <w:rPr>
        <w:rFonts w:ascii="Arial" w:hAnsi="Arial" w:hint="default"/>
      </w:rPr>
    </w:lvl>
    <w:lvl w:ilvl="6" w:tplc="EBB2933E" w:tentative="1">
      <w:start w:val="1"/>
      <w:numFmt w:val="bullet"/>
      <w:lvlText w:val="•"/>
      <w:lvlJc w:val="left"/>
      <w:pPr>
        <w:tabs>
          <w:tab w:val="num" w:pos="5040"/>
        </w:tabs>
        <w:ind w:left="5040" w:hanging="360"/>
      </w:pPr>
      <w:rPr>
        <w:rFonts w:ascii="Arial" w:hAnsi="Arial" w:hint="default"/>
      </w:rPr>
    </w:lvl>
    <w:lvl w:ilvl="7" w:tplc="18C0CEEA" w:tentative="1">
      <w:start w:val="1"/>
      <w:numFmt w:val="bullet"/>
      <w:lvlText w:val="•"/>
      <w:lvlJc w:val="left"/>
      <w:pPr>
        <w:tabs>
          <w:tab w:val="num" w:pos="5760"/>
        </w:tabs>
        <w:ind w:left="5760" w:hanging="360"/>
      </w:pPr>
      <w:rPr>
        <w:rFonts w:ascii="Arial" w:hAnsi="Arial" w:hint="default"/>
      </w:rPr>
    </w:lvl>
    <w:lvl w:ilvl="8" w:tplc="9F2CEE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AF40FD"/>
    <w:multiLevelType w:val="hybridMultilevel"/>
    <w:tmpl w:val="CEC0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528F0"/>
    <w:multiLevelType w:val="multilevel"/>
    <w:tmpl w:val="6ED528F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0" w15:restartNumberingAfterBreak="0">
    <w:nsid w:val="7F754BF1"/>
    <w:multiLevelType w:val="singleLevel"/>
    <w:tmpl w:val="7F754BF1"/>
    <w:lvl w:ilvl="0">
      <w:start w:val="1"/>
      <w:numFmt w:val="decimal"/>
      <w:suff w:val="space"/>
      <w:lvlText w:val="%1."/>
      <w:lvlJc w:val="left"/>
    </w:lvl>
  </w:abstractNum>
  <w:num w:numId="1" w16cid:durableId="3824089">
    <w:abstractNumId w:val="2"/>
  </w:num>
  <w:num w:numId="2" w16cid:durableId="484587978">
    <w:abstractNumId w:val="11"/>
  </w:num>
  <w:num w:numId="3" w16cid:durableId="465440089">
    <w:abstractNumId w:val="18"/>
  </w:num>
  <w:num w:numId="4" w16cid:durableId="1798721608">
    <w:abstractNumId w:val="19"/>
  </w:num>
  <w:num w:numId="5" w16cid:durableId="1536576304">
    <w:abstractNumId w:val="8"/>
  </w:num>
  <w:num w:numId="6" w16cid:durableId="166479116">
    <w:abstractNumId w:val="15"/>
  </w:num>
  <w:num w:numId="7" w16cid:durableId="1938174870">
    <w:abstractNumId w:val="17"/>
  </w:num>
  <w:num w:numId="8" w16cid:durableId="1546596588">
    <w:abstractNumId w:val="10"/>
  </w:num>
  <w:num w:numId="9" w16cid:durableId="685064344">
    <w:abstractNumId w:val="1"/>
  </w:num>
  <w:num w:numId="10" w16cid:durableId="499320427">
    <w:abstractNumId w:val="20"/>
  </w:num>
  <w:num w:numId="11" w16cid:durableId="38093551">
    <w:abstractNumId w:val="5"/>
  </w:num>
  <w:num w:numId="12" w16cid:durableId="2070103401">
    <w:abstractNumId w:val="0"/>
  </w:num>
  <w:num w:numId="13" w16cid:durableId="1240019782">
    <w:abstractNumId w:val="9"/>
  </w:num>
  <w:num w:numId="14" w16cid:durableId="1979647386">
    <w:abstractNumId w:val="12"/>
  </w:num>
  <w:num w:numId="15" w16cid:durableId="209610758">
    <w:abstractNumId w:val="16"/>
  </w:num>
  <w:num w:numId="16" w16cid:durableId="824055331">
    <w:abstractNumId w:val="3"/>
  </w:num>
  <w:num w:numId="17" w16cid:durableId="1244951938">
    <w:abstractNumId w:val="7"/>
  </w:num>
  <w:num w:numId="18" w16cid:durableId="155734296">
    <w:abstractNumId w:val="14"/>
  </w:num>
  <w:num w:numId="19" w16cid:durableId="695614913">
    <w:abstractNumId w:val="13"/>
  </w:num>
  <w:num w:numId="20" w16cid:durableId="850097888">
    <w:abstractNumId w:val="6"/>
  </w:num>
  <w:num w:numId="21" w16cid:durableId="19290011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
    <w15:presenceInfo w15:providerId="None" w15:userId="CATT"/>
  </w15:person>
  <w15:person w15:author="Kyungjun Choi">
    <w15:presenceInfo w15:providerId="Windows Live" w15:userId="f54a75f102b7b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6E8"/>
    <w:rsid w:val="00012A5D"/>
    <w:rsid w:val="00012BA9"/>
    <w:rsid w:val="00012BC4"/>
    <w:rsid w:val="00012C17"/>
    <w:rsid w:val="00013254"/>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3F6E"/>
    <w:rsid w:val="000442A8"/>
    <w:rsid w:val="00044C88"/>
    <w:rsid w:val="00044DDD"/>
    <w:rsid w:val="0004534F"/>
    <w:rsid w:val="000458C1"/>
    <w:rsid w:val="00045952"/>
    <w:rsid w:val="00045F8C"/>
    <w:rsid w:val="000468CE"/>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200"/>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2EDD"/>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4F6"/>
    <w:rsid w:val="000D40E9"/>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8CB"/>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6D23"/>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B70"/>
    <w:rsid w:val="00121E48"/>
    <w:rsid w:val="0012203E"/>
    <w:rsid w:val="0012223D"/>
    <w:rsid w:val="00122BF7"/>
    <w:rsid w:val="001231EA"/>
    <w:rsid w:val="00123399"/>
    <w:rsid w:val="001233A1"/>
    <w:rsid w:val="00123450"/>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E4D"/>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75C"/>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A23"/>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EA4"/>
    <w:rsid w:val="001A1F13"/>
    <w:rsid w:val="001A23FD"/>
    <w:rsid w:val="001A246C"/>
    <w:rsid w:val="001A2A3E"/>
    <w:rsid w:val="001A2CEF"/>
    <w:rsid w:val="001A2DCD"/>
    <w:rsid w:val="001A3204"/>
    <w:rsid w:val="001A322F"/>
    <w:rsid w:val="001A329E"/>
    <w:rsid w:val="001A33C8"/>
    <w:rsid w:val="001A35E6"/>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67"/>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9D"/>
    <w:rsid w:val="001C5CC4"/>
    <w:rsid w:val="001C5F46"/>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1FC"/>
    <w:rsid w:val="001F52C6"/>
    <w:rsid w:val="001F538F"/>
    <w:rsid w:val="001F5E13"/>
    <w:rsid w:val="001F6232"/>
    <w:rsid w:val="001F6439"/>
    <w:rsid w:val="001F645D"/>
    <w:rsid w:val="001F65EF"/>
    <w:rsid w:val="001F6D8A"/>
    <w:rsid w:val="001F6EC2"/>
    <w:rsid w:val="001F6FA9"/>
    <w:rsid w:val="001F71D4"/>
    <w:rsid w:val="001F7307"/>
    <w:rsid w:val="001F753F"/>
    <w:rsid w:val="001F77EC"/>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5DF"/>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2F99"/>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17D8"/>
    <w:rsid w:val="00261B4E"/>
    <w:rsid w:val="002622A5"/>
    <w:rsid w:val="0026275B"/>
    <w:rsid w:val="00262809"/>
    <w:rsid w:val="00262C1F"/>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AB8"/>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6D2"/>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4728"/>
    <w:rsid w:val="00295238"/>
    <w:rsid w:val="00295327"/>
    <w:rsid w:val="00295886"/>
    <w:rsid w:val="00295A68"/>
    <w:rsid w:val="00295BF9"/>
    <w:rsid w:val="00296433"/>
    <w:rsid w:val="0029671D"/>
    <w:rsid w:val="0029675E"/>
    <w:rsid w:val="002969E8"/>
    <w:rsid w:val="00296EB9"/>
    <w:rsid w:val="00297027"/>
    <w:rsid w:val="0029707D"/>
    <w:rsid w:val="00297273"/>
    <w:rsid w:val="002973DF"/>
    <w:rsid w:val="00297884"/>
    <w:rsid w:val="00297E60"/>
    <w:rsid w:val="002A0CA7"/>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18D"/>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9CD"/>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3B6"/>
    <w:rsid w:val="002F0B10"/>
    <w:rsid w:val="002F1140"/>
    <w:rsid w:val="002F1387"/>
    <w:rsid w:val="002F1494"/>
    <w:rsid w:val="002F2D60"/>
    <w:rsid w:val="002F2E5B"/>
    <w:rsid w:val="002F32C0"/>
    <w:rsid w:val="002F355D"/>
    <w:rsid w:val="002F35D5"/>
    <w:rsid w:val="002F3807"/>
    <w:rsid w:val="002F3894"/>
    <w:rsid w:val="002F455C"/>
    <w:rsid w:val="002F4A10"/>
    <w:rsid w:val="002F4A3D"/>
    <w:rsid w:val="002F4C13"/>
    <w:rsid w:val="002F4C1F"/>
    <w:rsid w:val="002F4D74"/>
    <w:rsid w:val="002F51AC"/>
    <w:rsid w:val="002F542C"/>
    <w:rsid w:val="002F5A0A"/>
    <w:rsid w:val="002F5C10"/>
    <w:rsid w:val="002F629D"/>
    <w:rsid w:val="002F6397"/>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524"/>
    <w:rsid w:val="00300C37"/>
    <w:rsid w:val="0030110C"/>
    <w:rsid w:val="00301196"/>
    <w:rsid w:val="00301229"/>
    <w:rsid w:val="0030178B"/>
    <w:rsid w:val="00301B2E"/>
    <w:rsid w:val="00301D24"/>
    <w:rsid w:val="00301F90"/>
    <w:rsid w:val="0030247B"/>
    <w:rsid w:val="00302A95"/>
    <w:rsid w:val="00303440"/>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0D"/>
    <w:rsid w:val="003254CB"/>
    <w:rsid w:val="0032550C"/>
    <w:rsid w:val="0032597B"/>
    <w:rsid w:val="00325A46"/>
    <w:rsid w:val="00325DB1"/>
    <w:rsid w:val="00326898"/>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526"/>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4FF"/>
    <w:rsid w:val="003966F3"/>
    <w:rsid w:val="0039745F"/>
    <w:rsid w:val="00397866"/>
    <w:rsid w:val="00397C51"/>
    <w:rsid w:val="00397CB9"/>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381"/>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CD6"/>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09C"/>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975"/>
    <w:rsid w:val="00410BAA"/>
    <w:rsid w:val="00410F13"/>
    <w:rsid w:val="0041150E"/>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47D"/>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54AC"/>
    <w:rsid w:val="00445525"/>
    <w:rsid w:val="004457F9"/>
    <w:rsid w:val="00445EB4"/>
    <w:rsid w:val="00446694"/>
    <w:rsid w:val="0044691F"/>
    <w:rsid w:val="00446B50"/>
    <w:rsid w:val="00446B89"/>
    <w:rsid w:val="00446D36"/>
    <w:rsid w:val="00446DA7"/>
    <w:rsid w:val="00446E2F"/>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00"/>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476"/>
    <w:rsid w:val="004B0C12"/>
    <w:rsid w:val="004B1DFF"/>
    <w:rsid w:val="004B2342"/>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7D4"/>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032"/>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19"/>
    <w:rsid w:val="00503DB9"/>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06EDE"/>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0BBE"/>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A94"/>
    <w:rsid w:val="00527C4D"/>
    <w:rsid w:val="00527C81"/>
    <w:rsid w:val="00527DE3"/>
    <w:rsid w:val="0053004A"/>
    <w:rsid w:val="0053009C"/>
    <w:rsid w:val="005308B6"/>
    <w:rsid w:val="00530B69"/>
    <w:rsid w:val="00530D64"/>
    <w:rsid w:val="005313C2"/>
    <w:rsid w:val="005317E9"/>
    <w:rsid w:val="00531C2E"/>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138"/>
    <w:rsid w:val="00554745"/>
    <w:rsid w:val="00554BF3"/>
    <w:rsid w:val="00554C3F"/>
    <w:rsid w:val="00554D52"/>
    <w:rsid w:val="00554F50"/>
    <w:rsid w:val="00555659"/>
    <w:rsid w:val="00555849"/>
    <w:rsid w:val="00555B6D"/>
    <w:rsid w:val="00555D1F"/>
    <w:rsid w:val="00555E54"/>
    <w:rsid w:val="00556315"/>
    <w:rsid w:val="00556460"/>
    <w:rsid w:val="005567B5"/>
    <w:rsid w:val="0055725E"/>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B8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D5E"/>
    <w:rsid w:val="005A0F91"/>
    <w:rsid w:val="005A0FEC"/>
    <w:rsid w:val="005A10BD"/>
    <w:rsid w:val="005A155F"/>
    <w:rsid w:val="005A174E"/>
    <w:rsid w:val="005A175C"/>
    <w:rsid w:val="005A1A20"/>
    <w:rsid w:val="005A1E74"/>
    <w:rsid w:val="005A23D3"/>
    <w:rsid w:val="005A276B"/>
    <w:rsid w:val="005A2B35"/>
    <w:rsid w:val="005A2B8B"/>
    <w:rsid w:val="005A2D22"/>
    <w:rsid w:val="005A2F52"/>
    <w:rsid w:val="005A31FB"/>
    <w:rsid w:val="005A366B"/>
    <w:rsid w:val="005A386B"/>
    <w:rsid w:val="005A3E8E"/>
    <w:rsid w:val="005A43A8"/>
    <w:rsid w:val="005A4727"/>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5F"/>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4D22"/>
    <w:rsid w:val="005D5324"/>
    <w:rsid w:val="005D563A"/>
    <w:rsid w:val="005D5A59"/>
    <w:rsid w:val="005D5E69"/>
    <w:rsid w:val="005D5F5C"/>
    <w:rsid w:val="005D5F6B"/>
    <w:rsid w:val="005D60A4"/>
    <w:rsid w:val="005D611A"/>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738"/>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238"/>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06"/>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5F"/>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6E0C"/>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3B"/>
    <w:rsid w:val="006C73BD"/>
    <w:rsid w:val="006C7459"/>
    <w:rsid w:val="006C7526"/>
    <w:rsid w:val="006C7C7C"/>
    <w:rsid w:val="006C7CAB"/>
    <w:rsid w:val="006C7D74"/>
    <w:rsid w:val="006C7E49"/>
    <w:rsid w:val="006D0118"/>
    <w:rsid w:val="006D01AF"/>
    <w:rsid w:val="006D0BBA"/>
    <w:rsid w:val="006D1A5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5FBF"/>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3F8"/>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581"/>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743"/>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334"/>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C1C"/>
    <w:rsid w:val="00791DB8"/>
    <w:rsid w:val="00791F17"/>
    <w:rsid w:val="00791F4F"/>
    <w:rsid w:val="00791F5E"/>
    <w:rsid w:val="00792013"/>
    <w:rsid w:val="0079343B"/>
    <w:rsid w:val="00793686"/>
    <w:rsid w:val="00793AEF"/>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5E83"/>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2C"/>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AF"/>
    <w:rsid w:val="007C07D8"/>
    <w:rsid w:val="007C087F"/>
    <w:rsid w:val="007C0EF6"/>
    <w:rsid w:val="007C1179"/>
    <w:rsid w:val="007C11F2"/>
    <w:rsid w:val="007C1588"/>
    <w:rsid w:val="007C1611"/>
    <w:rsid w:val="007C1716"/>
    <w:rsid w:val="007C18FC"/>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48A8"/>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2FCD"/>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544"/>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6F0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BC6"/>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39"/>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A92"/>
    <w:rsid w:val="00844D4C"/>
    <w:rsid w:val="00845435"/>
    <w:rsid w:val="00845538"/>
    <w:rsid w:val="008456B7"/>
    <w:rsid w:val="0084584A"/>
    <w:rsid w:val="00845992"/>
    <w:rsid w:val="00845A1A"/>
    <w:rsid w:val="00845C92"/>
    <w:rsid w:val="00845D6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A8D"/>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CDA"/>
    <w:rsid w:val="00857CE5"/>
    <w:rsid w:val="00857D37"/>
    <w:rsid w:val="00860412"/>
    <w:rsid w:val="00860B6D"/>
    <w:rsid w:val="0086112A"/>
    <w:rsid w:val="008617DC"/>
    <w:rsid w:val="00861969"/>
    <w:rsid w:val="00861BB9"/>
    <w:rsid w:val="00861C59"/>
    <w:rsid w:val="00863160"/>
    <w:rsid w:val="008633C0"/>
    <w:rsid w:val="008636D1"/>
    <w:rsid w:val="00863A7C"/>
    <w:rsid w:val="00863B21"/>
    <w:rsid w:val="00863D2B"/>
    <w:rsid w:val="00863E54"/>
    <w:rsid w:val="0086441E"/>
    <w:rsid w:val="008646B0"/>
    <w:rsid w:val="00864A48"/>
    <w:rsid w:val="00864C96"/>
    <w:rsid w:val="00864D42"/>
    <w:rsid w:val="00864F6B"/>
    <w:rsid w:val="008654E5"/>
    <w:rsid w:val="008657CE"/>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0FFD"/>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1A3"/>
    <w:rsid w:val="008A22DC"/>
    <w:rsid w:val="008A25FF"/>
    <w:rsid w:val="008A275F"/>
    <w:rsid w:val="008A3330"/>
    <w:rsid w:val="008A360E"/>
    <w:rsid w:val="008A374A"/>
    <w:rsid w:val="008A399F"/>
    <w:rsid w:val="008A39B8"/>
    <w:rsid w:val="008A4497"/>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5E3"/>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0BE"/>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1E9"/>
    <w:rsid w:val="008D5581"/>
    <w:rsid w:val="008D591E"/>
    <w:rsid w:val="008D5A13"/>
    <w:rsid w:val="008D5E69"/>
    <w:rsid w:val="008D608D"/>
    <w:rsid w:val="008D63B6"/>
    <w:rsid w:val="008D641A"/>
    <w:rsid w:val="008D6470"/>
    <w:rsid w:val="008D6512"/>
    <w:rsid w:val="008D6628"/>
    <w:rsid w:val="008D66D8"/>
    <w:rsid w:val="008D6BDD"/>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5F3"/>
    <w:rsid w:val="008F0888"/>
    <w:rsid w:val="008F0FA5"/>
    <w:rsid w:val="008F12FF"/>
    <w:rsid w:val="008F13D4"/>
    <w:rsid w:val="008F1789"/>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5C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0D6F"/>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746"/>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3F58"/>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6B2"/>
    <w:rsid w:val="0097187A"/>
    <w:rsid w:val="009718E8"/>
    <w:rsid w:val="00971E54"/>
    <w:rsid w:val="00972178"/>
    <w:rsid w:val="009722AA"/>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066"/>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02F"/>
    <w:rsid w:val="009D237F"/>
    <w:rsid w:val="009D2424"/>
    <w:rsid w:val="009D250F"/>
    <w:rsid w:val="009D2632"/>
    <w:rsid w:val="009D2B1C"/>
    <w:rsid w:val="009D2DE5"/>
    <w:rsid w:val="009D3784"/>
    <w:rsid w:val="009D3885"/>
    <w:rsid w:val="009D4072"/>
    <w:rsid w:val="009D456E"/>
    <w:rsid w:val="009D4820"/>
    <w:rsid w:val="009D4E0B"/>
    <w:rsid w:val="009D59A7"/>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AD5"/>
    <w:rsid w:val="009F0DDA"/>
    <w:rsid w:val="009F1677"/>
    <w:rsid w:val="009F18B3"/>
    <w:rsid w:val="009F1A18"/>
    <w:rsid w:val="009F1B50"/>
    <w:rsid w:val="009F1DB0"/>
    <w:rsid w:val="009F208E"/>
    <w:rsid w:val="009F24A2"/>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4A5"/>
    <w:rsid w:val="00A20624"/>
    <w:rsid w:val="00A208F3"/>
    <w:rsid w:val="00A20D12"/>
    <w:rsid w:val="00A20D35"/>
    <w:rsid w:val="00A20D38"/>
    <w:rsid w:val="00A21322"/>
    <w:rsid w:val="00A213B7"/>
    <w:rsid w:val="00A21872"/>
    <w:rsid w:val="00A2195F"/>
    <w:rsid w:val="00A2208D"/>
    <w:rsid w:val="00A22551"/>
    <w:rsid w:val="00A22692"/>
    <w:rsid w:val="00A22908"/>
    <w:rsid w:val="00A22B83"/>
    <w:rsid w:val="00A22DE6"/>
    <w:rsid w:val="00A23394"/>
    <w:rsid w:val="00A23D95"/>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B3"/>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172"/>
    <w:rsid w:val="00A62266"/>
    <w:rsid w:val="00A62637"/>
    <w:rsid w:val="00A6272C"/>
    <w:rsid w:val="00A62847"/>
    <w:rsid w:val="00A62A91"/>
    <w:rsid w:val="00A62B6C"/>
    <w:rsid w:val="00A62D91"/>
    <w:rsid w:val="00A62E27"/>
    <w:rsid w:val="00A62F12"/>
    <w:rsid w:val="00A632BF"/>
    <w:rsid w:val="00A6357E"/>
    <w:rsid w:val="00A639C3"/>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17A"/>
    <w:rsid w:val="00A91295"/>
    <w:rsid w:val="00A91672"/>
    <w:rsid w:val="00A91A73"/>
    <w:rsid w:val="00A91A98"/>
    <w:rsid w:val="00A91D33"/>
    <w:rsid w:val="00A920A5"/>
    <w:rsid w:val="00A920C5"/>
    <w:rsid w:val="00A92432"/>
    <w:rsid w:val="00A92699"/>
    <w:rsid w:val="00A926F4"/>
    <w:rsid w:val="00A9275C"/>
    <w:rsid w:val="00A92FD4"/>
    <w:rsid w:val="00A93471"/>
    <w:rsid w:val="00A93ACC"/>
    <w:rsid w:val="00A93F07"/>
    <w:rsid w:val="00A93FF0"/>
    <w:rsid w:val="00A942AA"/>
    <w:rsid w:val="00A94737"/>
    <w:rsid w:val="00A94D2C"/>
    <w:rsid w:val="00A94FD0"/>
    <w:rsid w:val="00A95182"/>
    <w:rsid w:val="00A9536E"/>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1F3E"/>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DD2"/>
    <w:rsid w:val="00AE6FFA"/>
    <w:rsid w:val="00AE7015"/>
    <w:rsid w:val="00AE738F"/>
    <w:rsid w:val="00AE73B1"/>
    <w:rsid w:val="00AE7817"/>
    <w:rsid w:val="00AE78C1"/>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69D2"/>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468"/>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93D"/>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A0A"/>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3EB"/>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DA8"/>
    <w:rsid w:val="00BA7408"/>
    <w:rsid w:val="00BA7593"/>
    <w:rsid w:val="00BA7645"/>
    <w:rsid w:val="00BB03BF"/>
    <w:rsid w:val="00BB03D8"/>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24D"/>
    <w:rsid w:val="00BB5399"/>
    <w:rsid w:val="00BB58CD"/>
    <w:rsid w:val="00BB5BB4"/>
    <w:rsid w:val="00BB647B"/>
    <w:rsid w:val="00BB6643"/>
    <w:rsid w:val="00BB67D0"/>
    <w:rsid w:val="00BB6809"/>
    <w:rsid w:val="00BB6A67"/>
    <w:rsid w:val="00BB70F6"/>
    <w:rsid w:val="00BB7B27"/>
    <w:rsid w:val="00BB7BB7"/>
    <w:rsid w:val="00BB7BD3"/>
    <w:rsid w:val="00BB7CC9"/>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BE4"/>
    <w:rsid w:val="00BD3A85"/>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62E"/>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1F91"/>
    <w:rsid w:val="00C52465"/>
    <w:rsid w:val="00C529EC"/>
    <w:rsid w:val="00C52C5B"/>
    <w:rsid w:val="00C52E6D"/>
    <w:rsid w:val="00C53677"/>
    <w:rsid w:val="00C53EBD"/>
    <w:rsid w:val="00C54FFD"/>
    <w:rsid w:val="00C55589"/>
    <w:rsid w:val="00C56359"/>
    <w:rsid w:val="00C5667E"/>
    <w:rsid w:val="00C569F6"/>
    <w:rsid w:val="00C56BEF"/>
    <w:rsid w:val="00C56E12"/>
    <w:rsid w:val="00C56FD6"/>
    <w:rsid w:val="00C5734E"/>
    <w:rsid w:val="00C57463"/>
    <w:rsid w:val="00C575EB"/>
    <w:rsid w:val="00C57918"/>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5228"/>
    <w:rsid w:val="00C853A7"/>
    <w:rsid w:val="00C8542A"/>
    <w:rsid w:val="00C854E6"/>
    <w:rsid w:val="00C85545"/>
    <w:rsid w:val="00C85629"/>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D00C6"/>
    <w:rsid w:val="00CD023C"/>
    <w:rsid w:val="00CD02B6"/>
    <w:rsid w:val="00CD02F2"/>
    <w:rsid w:val="00CD0625"/>
    <w:rsid w:val="00CD0ACC"/>
    <w:rsid w:val="00CD0F17"/>
    <w:rsid w:val="00CD101D"/>
    <w:rsid w:val="00CD1042"/>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17D15"/>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0BCF"/>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955"/>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3FC"/>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C62"/>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1E9D"/>
    <w:rsid w:val="00DB34E3"/>
    <w:rsid w:val="00DB381A"/>
    <w:rsid w:val="00DB4BCB"/>
    <w:rsid w:val="00DB4DF0"/>
    <w:rsid w:val="00DB50C3"/>
    <w:rsid w:val="00DB51A1"/>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665"/>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220"/>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5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098"/>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9D0"/>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6FFC"/>
    <w:rsid w:val="00E2721B"/>
    <w:rsid w:val="00E2737E"/>
    <w:rsid w:val="00E27D10"/>
    <w:rsid w:val="00E27DEA"/>
    <w:rsid w:val="00E30017"/>
    <w:rsid w:val="00E303FA"/>
    <w:rsid w:val="00E3081C"/>
    <w:rsid w:val="00E3119E"/>
    <w:rsid w:val="00E31634"/>
    <w:rsid w:val="00E3270A"/>
    <w:rsid w:val="00E3279D"/>
    <w:rsid w:val="00E32C8A"/>
    <w:rsid w:val="00E32E8E"/>
    <w:rsid w:val="00E33155"/>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73D6"/>
    <w:rsid w:val="00E47476"/>
    <w:rsid w:val="00E47AD3"/>
    <w:rsid w:val="00E47CEB"/>
    <w:rsid w:val="00E47D42"/>
    <w:rsid w:val="00E47F7D"/>
    <w:rsid w:val="00E50193"/>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169"/>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2F99"/>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6A2"/>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9B"/>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9F5"/>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B92"/>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792"/>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285"/>
    <w:rsid w:val="00EF0641"/>
    <w:rsid w:val="00EF0725"/>
    <w:rsid w:val="00EF07D3"/>
    <w:rsid w:val="00EF0A02"/>
    <w:rsid w:val="00EF0BFE"/>
    <w:rsid w:val="00EF0D5D"/>
    <w:rsid w:val="00EF0E98"/>
    <w:rsid w:val="00EF120B"/>
    <w:rsid w:val="00EF13A1"/>
    <w:rsid w:val="00EF1478"/>
    <w:rsid w:val="00EF15A6"/>
    <w:rsid w:val="00EF1621"/>
    <w:rsid w:val="00EF2851"/>
    <w:rsid w:val="00EF2A89"/>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5F5"/>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132"/>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3A4"/>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D5"/>
    <w:rsid w:val="00F6496A"/>
    <w:rsid w:val="00F64D90"/>
    <w:rsid w:val="00F64DC3"/>
    <w:rsid w:val="00F64DE2"/>
    <w:rsid w:val="00F64F6E"/>
    <w:rsid w:val="00F6572C"/>
    <w:rsid w:val="00F6624E"/>
    <w:rsid w:val="00F66D45"/>
    <w:rsid w:val="00F67269"/>
    <w:rsid w:val="00F673C0"/>
    <w:rsid w:val="00F6784A"/>
    <w:rsid w:val="00F70205"/>
    <w:rsid w:val="00F70585"/>
    <w:rsid w:val="00F7065F"/>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23E"/>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53"/>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627"/>
    <w:rsid w:val="00FF782E"/>
    <w:rsid w:val="00FF7869"/>
    <w:rsid w:val="00FF7D6E"/>
    <w:rsid w:val="00FF7DC1"/>
    <w:rsid w:val="30AA1602"/>
    <w:rsid w:val="6F520EC9"/>
    <w:rsid w:val="7C4C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387FA3"/>
  <w15:docId w15:val="{2E8439C8-FB44-46F1-A389-FFFD8844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qFormat="1"/>
    <w:lsdException w:name="heading 4" w:semiHidden="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semiHidden="1" w:uiPriority="99" w:qFormat="1"/>
    <w:lsdException w:name="footer" w:semiHidden="1" w:qFormat="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Lines="50" w:after="50"/>
    </w:pPr>
    <w:rPr>
      <w:rFonts w:eastAsia="Times New Roman"/>
      <w:lang w:eastAsia="en-US"/>
    </w:rPr>
  </w:style>
  <w:style w:type="paragraph" w:styleId="Heading1">
    <w:name w:val="heading 1"/>
    <w:basedOn w:val="Normal"/>
    <w:next w:val="Normal"/>
    <w:link w:val="Heading1Char"/>
    <w:uiPriority w:val="9"/>
    <w:qFormat/>
    <w:pPr>
      <w:keepNext/>
      <w:spacing w:before="360" w:after="120"/>
      <w:outlineLvl w:val="0"/>
    </w:pPr>
    <w:rPr>
      <w:rFonts w:ascii="Arial" w:eastAsia="SimSun" w:hAnsi="Arial"/>
      <w:b/>
      <w:kern w:val="32"/>
      <w:sz w:val="28"/>
      <w:lang w:val="zh-CN" w:eastAsia="zh-CN"/>
    </w:rPr>
  </w:style>
  <w:style w:type="paragraph" w:styleId="Heading2">
    <w:name w:val="heading 2"/>
    <w:basedOn w:val="Normal"/>
    <w:next w:val="Normal"/>
    <w:link w:val="Heading2Char"/>
    <w:qFormat/>
    <w:pPr>
      <w:keepNext/>
      <w:tabs>
        <w:tab w:val="left" w:pos="-806"/>
      </w:tabs>
      <w:spacing w:before="240" w:after="120"/>
      <w:outlineLvl w:val="1"/>
    </w:pPr>
    <w:rPr>
      <w:rFonts w:ascii="Arial" w:eastAsia="ＭＳ 明朝" w:hAnsi="Arial"/>
      <w:b/>
      <w:sz w:val="24"/>
      <w:lang w:val="zh-CN" w:eastAsia="zh-CN"/>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tabs>
        <w:tab w:val="left" w:pos="-5500"/>
      </w:tabs>
      <w:spacing w:before="240" w:after="120"/>
      <w:jc w:val="both"/>
      <w:outlineLvl w:val="2"/>
    </w:pPr>
    <w:rPr>
      <w:rFonts w:ascii="Arial" w:eastAsia="SimSun" w:hAnsi="Arial"/>
      <w:b/>
      <w:sz w:val="24"/>
      <w:szCs w:val="24"/>
      <w:lang w:eastAsia="zh-CN"/>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spacing w:before="120" w:after="180"/>
      <w:outlineLvl w:val="3"/>
    </w:pPr>
    <w:rPr>
      <w:rFonts w:ascii="Arial" w:eastAsia="Arial" w:hAnsi="Arial"/>
      <w:sz w:val="24"/>
    </w:rPr>
  </w:style>
  <w:style w:type="paragraph" w:styleId="Heading5">
    <w:name w:val="heading 5"/>
    <w:basedOn w:val="Normal"/>
    <w:next w:val="Normal"/>
    <w:link w:val="Heading5Char"/>
    <w:uiPriority w:val="9"/>
    <w:unhideWhenUsed/>
    <w:qFormat/>
    <w:pPr>
      <w:keepNext/>
      <w:keepLines/>
      <w:spacing w:before="280" w:after="290" w:line="376" w:lineRule="auto"/>
      <w:outlineLvl w:val="4"/>
    </w:pPr>
    <w:rPr>
      <w:b/>
      <w:bCs/>
      <w:sz w:val="28"/>
      <w:szCs w:val="28"/>
      <w:lang w:val="zh-CN"/>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ascii="Cambria" w:eastAsia="SimSun" w:hAnsi="Cambria"/>
      <w:b/>
      <w:bCs/>
      <w:sz w:val="24"/>
      <w:szCs w:val="24"/>
      <w:lang w:val="zh-CN"/>
    </w:rPr>
  </w:style>
  <w:style w:type="paragraph" w:styleId="Heading7">
    <w:name w:val="heading 7"/>
    <w:basedOn w:val="Normal"/>
    <w:next w:val="Normal"/>
    <w:link w:val="Heading7Char"/>
    <w:uiPriority w:val="9"/>
    <w:unhideWhenUsed/>
    <w:qFormat/>
    <w:pPr>
      <w:keepNext/>
      <w:keepLines/>
      <w:spacing w:before="240" w:after="64" w:line="320" w:lineRule="auto"/>
      <w:outlineLvl w:val="6"/>
    </w:pPr>
    <w:rPr>
      <w:b/>
      <w:bCs/>
      <w:sz w:val="24"/>
      <w:szCs w:val="24"/>
      <w:lang w:val="zh-CN"/>
    </w:rPr>
  </w:style>
  <w:style w:type="paragraph" w:styleId="Heading8">
    <w:name w:val="heading 8"/>
    <w:basedOn w:val="Normal"/>
    <w:next w:val="Normal"/>
    <w:link w:val="Heading8Char"/>
    <w:uiPriority w:val="9"/>
    <w:unhideWhenUsed/>
    <w:qFormat/>
    <w:pPr>
      <w:keepNext/>
      <w:keepLines/>
      <w:spacing w:before="240" w:after="64" w:line="320" w:lineRule="auto"/>
      <w:outlineLvl w:val="7"/>
    </w:pPr>
    <w:rPr>
      <w:rFonts w:ascii="Cambria" w:eastAsia="SimSun" w:hAnsi="Cambria"/>
      <w:sz w:val="24"/>
      <w:szCs w:val="24"/>
      <w:lang w:val="zh-CN"/>
    </w:rPr>
  </w:style>
  <w:style w:type="paragraph" w:styleId="Heading9">
    <w:name w:val="heading 9"/>
    <w:basedOn w:val="Normal"/>
    <w:next w:val="Normal"/>
    <w:link w:val="Heading9Char"/>
    <w:uiPriority w:val="9"/>
    <w:unhideWhenUsed/>
    <w:qFormat/>
    <w:pPr>
      <w:keepNext/>
      <w:keepLines/>
      <w:spacing w:before="240" w:after="64" w:line="320" w:lineRule="auto"/>
      <w:outlineLvl w:val="8"/>
    </w:pPr>
    <w:rPr>
      <w:rFonts w:ascii="Cambria" w:eastAsia="SimSun" w:hAnsi="Cambria"/>
      <w:sz w:val="21"/>
      <w:szCs w:val="21"/>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Pr>
      <w:rFonts w:asciiTheme="majorHAnsi" w:eastAsia="SimHei" w:hAnsiTheme="majorHAnsi" w:cstheme="majorBidi"/>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ＭＳ 明朝"/>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ＭＳ 明朝" w:hAnsi="Arial"/>
      <w:b/>
      <w:sz w:val="22"/>
      <w:lang w:val="zh-CN"/>
    </w:rPr>
  </w:style>
  <w:style w:type="paragraph" w:styleId="FootnoteText">
    <w:name w:val="footnote text"/>
    <w:basedOn w:val="Normal"/>
    <w:link w:val="FootnoteTextChar"/>
    <w:semiHidden/>
    <w:qFormat/>
    <w:pPr>
      <w:keepLines/>
      <w:spacing w:afterLines="0" w:after="0" w:line="276" w:lineRule="auto"/>
      <w:ind w:left="454" w:hanging="454"/>
    </w:pPr>
    <w:rPr>
      <w:rFonts w:eastAsia="Batang"/>
      <w:sz w:val="16"/>
      <w:lang w:val="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alloonTextChar">
    <w:name w:val="Balloon Text Char"/>
    <w:link w:val="BalloonText"/>
    <w:qFormat/>
    <w:rPr>
      <w:rFonts w:eastAsia="Times New Roman"/>
      <w:sz w:val="18"/>
      <w:szCs w:val="18"/>
      <w:lang w:eastAsia="en-US"/>
    </w:rPr>
  </w:style>
  <w:style w:type="character" w:customStyle="1" w:styleId="Heading1Char">
    <w:name w:val="Heading 1 Char"/>
    <w:link w:val="Heading1"/>
    <w:uiPriority w:val="9"/>
    <w:rPr>
      <w:rFonts w:ascii="Arial" w:hAnsi="Arial"/>
      <w:b/>
      <w:kern w:val="32"/>
      <w:sz w:val="28"/>
      <w:lang w:val="zh-CN" w:eastAsia="zh-CN"/>
    </w:rPr>
  </w:style>
  <w:style w:type="character" w:customStyle="1" w:styleId="Heading2Char">
    <w:name w:val="Heading 2 Char"/>
    <w:link w:val="Heading2"/>
    <w:rPr>
      <w:rFonts w:ascii="Arial" w:eastAsia="ＭＳ 明朝" w:hAnsi="Arial"/>
      <w:b/>
      <w:sz w:val="24"/>
      <w:lang w:val="zh-CN" w:eastAsia="zh-CN"/>
    </w:rPr>
  </w:style>
  <w:style w:type="character" w:customStyle="1" w:styleId="Heading5Char">
    <w:name w:val="Heading 5 Char"/>
    <w:link w:val="Heading5"/>
    <w:qFormat/>
    <w:rPr>
      <w:rFonts w:eastAsia="Times New Roman"/>
      <w:b/>
      <w:bCs/>
      <w:sz w:val="28"/>
      <w:szCs w:val="28"/>
      <w:lang w:val="zh-CN" w:eastAsia="en-US"/>
    </w:rPr>
  </w:style>
  <w:style w:type="character" w:customStyle="1" w:styleId="Heading6Char">
    <w:name w:val="Heading 6 Char"/>
    <w:link w:val="Heading6"/>
    <w:semiHidden/>
    <w:qFormat/>
    <w:rPr>
      <w:rFonts w:ascii="Cambria" w:hAnsi="Cambria"/>
      <w:b/>
      <w:bCs/>
      <w:sz w:val="24"/>
      <w:szCs w:val="24"/>
      <w:lang w:val="zh-CN" w:eastAsia="en-US"/>
    </w:rPr>
  </w:style>
  <w:style w:type="character" w:customStyle="1" w:styleId="Heading7Char">
    <w:name w:val="Heading 7 Char"/>
    <w:link w:val="Heading7"/>
    <w:semiHidden/>
    <w:qFormat/>
    <w:rPr>
      <w:rFonts w:eastAsia="Times New Roman"/>
      <w:b/>
      <w:bCs/>
      <w:sz w:val="24"/>
      <w:szCs w:val="24"/>
      <w:lang w:val="zh-CN" w:eastAsia="en-US"/>
    </w:rPr>
  </w:style>
  <w:style w:type="character" w:customStyle="1" w:styleId="Heading8Char">
    <w:name w:val="Heading 8 Char"/>
    <w:link w:val="Heading8"/>
    <w:semiHidden/>
    <w:qFormat/>
    <w:rPr>
      <w:rFonts w:ascii="Cambria" w:hAnsi="Cambria"/>
      <w:sz w:val="24"/>
      <w:szCs w:val="24"/>
      <w:lang w:val="zh-CN" w:eastAsia="en-US"/>
    </w:rPr>
  </w:style>
  <w:style w:type="character" w:customStyle="1" w:styleId="Heading9Char">
    <w:name w:val="Heading 9 Char"/>
    <w:link w:val="Heading9"/>
    <w:semiHidden/>
    <w:qFormat/>
    <w:rPr>
      <w:rFonts w:ascii="Cambria" w:hAnsi="Cambria"/>
      <w:sz w:val="21"/>
      <w:szCs w:val="21"/>
      <w:lang w:val="zh-CN" w:eastAsia="en-US"/>
    </w:rPr>
  </w:style>
  <w:style w:type="character" w:customStyle="1" w:styleId="HeaderChar">
    <w:name w:val="Header Char"/>
    <w:link w:val="Header"/>
    <w:uiPriority w:val="99"/>
    <w:qFormat/>
    <w:rPr>
      <w:rFonts w:ascii="Arial" w:eastAsia="ＭＳ 明朝" w:hAnsi="Arial"/>
      <w:b/>
      <w:sz w:val="22"/>
      <w:lang w:val="zh-CN" w:eastAsia="en-US"/>
    </w:rPr>
  </w:style>
  <w:style w:type="paragraph" w:customStyle="1" w:styleId="10">
    <w:name w:val="修订1"/>
    <w:hidden/>
    <w:uiPriority w:val="99"/>
    <w:semiHidden/>
    <w:qFormat/>
    <w:rPr>
      <w:rFonts w:eastAsia="Times New Roman"/>
      <w:lang w:eastAsia="en-US"/>
    </w:rPr>
  </w:style>
  <w:style w:type="character" w:styleId="PlaceholderText">
    <w:name w:val="Placeholder Text"/>
    <w:uiPriority w:val="99"/>
    <w:semiHidden/>
    <w:rPr>
      <w:color w:val="808080"/>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character" w:customStyle="1" w:styleId="FooterChar">
    <w:name w:val="Footer Char"/>
    <w:link w:val="Footer"/>
    <w:qFormat/>
    <w:rPr>
      <w:rFonts w:eastAsia="Times New Roman"/>
      <w:sz w:val="18"/>
      <w:szCs w:val="18"/>
      <w:lang w:eastAsia="en-US"/>
    </w:rPr>
  </w:style>
  <w:style w:type="paragraph" w:customStyle="1" w:styleId="B1">
    <w:name w:val="B1"/>
    <w:basedOn w:val="Normal"/>
    <w:link w:val="B1Zchn"/>
    <w:qFormat/>
    <w:pPr>
      <w:spacing w:after="180"/>
      <w:ind w:left="568" w:hanging="284"/>
    </w:pPr>
    <w:rPr>
      <w:rFonts w:eastAsia="DengXian"/>
      <w:lang w:val="zh-CN"/>
    </w:rPr>
  </w:style>
  <w:style w:type="character" w:customStyle="1" w:styleId="B1Zchn">
    <w:name w:val="B1 Zchn"/>
    <w:link w:val="B1"/>
    <w:qFormat/>
    <w:rPr>
      <w:rFonts w:eastAsia="DengXian"/>
      <w:lang w:val="zh-CN" w:eastAsia="en-US"/>
    </w:rPr>
  </w:style>
  <w:style w:type="character" w:customStyle="1" w:styleId="BodyTextChar">
    <w:name w:val="Body Text Char"/>
    <w:link w:val="BodyText"/>
    <w:qFormat/>
    <w:rPr>
      <w:rFonts w:eastAsia="ＭＳ 明朝"/>
      <w:lang w:eastAsia="en-US"/>
    </w:rPr>
  </w:style>
  <w:style w:type="character" w:customStyle="1" w:styleId="Char1">
    <w:name w:val="正文文本 Char1"/>
    <w:qFormat/>
    <w:rPr>
      <w:rFonts w:eastAsia="Times New Roman"/>
      <w:lang w:eastAsia="en-US"/>
    </w:rPr>
  </w:style>
  <w:style w:type="paragraph" w:customStyle="1" w:styleId="textintend3">
    <w:name w:val="text intend 3"/>
    <w:basedOn w:val="Normal"/>
    <w:qFormat/>
    <w:pPr>
      <w:numPr>
        <w:numId w:val="2"/>
      </w:numPr>
      <w:overflowPunct w:val="0"/>
      <w:autoSpaceDE w:val="0"/>
      <w:autoSpaceDN w:val="0"/>
      <w:adjustRightInd w:val="0"/>
      <w:spacing w:after="120"/>
      <w:jc w:val="both"/>
      <w:textAlignment w:val="baseline"/>
    </w:pPr>
    <w:rPr>
      <w:rFonts w:eastAsia="ＭＳ 明朝"/>
      <w:sz w:val="24"/>
      <w:lang w:eastAsia="en-GB"/>
    </w:rPr>
  </w:style>
  <w:style w:type="paragraph" w:customStyle="1" w:styleId="B2">
    <w:name w:val="B2"/>
    <w:basedOn w:val="Normal"/>
    <w:link w:val="B2Char"/>
    <w:qFormat/>
    <w:pPr>
      <w:spacing w:after="180"/>
      <w:ind w:left="851" w:hanging="284"/>
    </w:pPr>
    <w:rPr>
      <w:rFonts w:eastAsia="DengXian"/>
      <w:lang w:val="zh-CN"/>
    </w:rPr>
  </w:style>
  <w:style w:type="character" w:customStyle="1" w:styleId="B2Char">
    <w:name w:val="B2 Char"/>
    <w:link w:val="B2"/>
    <w:qFormat/>
    <w:rPr>
      <w:rFonts w:eastAsia="DengXian"/>
      <w:lang w:val="zh-CN" w:eastAsia="en-US"/>
    </w:rPr>
  </w:style>
  <w:style w:type="character" w:customStyle="1" w:styleId="TACChar">
    <w:name w:val="TAC Char"/>
    <w:link w:val="TAC"/>
    <w:qFormat/>
    <w:locked/>
    <w:rPr>
      <w:rFonts w:ascii="Arial" w:hAnsi="Arial" w:cs="Arial"/>
      <w:sz w:val="18"/>
      <w:lang w:eastAsia="en-US"/>
    </w:rPr>
  </w:style>
  <w:style w:type="paragraph" w:customStyle="1" w:styleId="TAC">
    <w:name w:val="TAC"/>
    <w:basedOn w:val="Normal"/>
    <w:link w:val="TACChar"/>
    <w:qFormat/>
    <w:pPr>
      <w:keepNext/>
      <w:keepLines/>
      <w:jc w:val="center"/>
    </w:pPr>
    <w:rPr>
      <w:rFonts w:ascii="Arial" w:eastAsia="SimSun" w:hAnsi="Arial" w:cs="Arial"/>
      <w:sz w:val="18"/>
    </w:rPr>
  </w:style>
  <w:style w:type="character" w:customStyle="1" w:styleId="THChar">
    <w:name w:val="TH Char"/>
    <w:link w:val="TH"/>
    <w:qFormat/>
    <w:locked/>
    <w:rPr>
      <w:rFonts w:ascii="Arial" w:hAnsi="Arial" w:cs="Arial"/>
      <w:b/>
      <w:lang w:eastAsia="en-US"/>
    </w:rPr>
  </w:style>
  <w:style w:type="paragraph" w:customStyle="1" w:styleId="TH">
    <w:name w:val="TH"/>
    <w:basedOn w:val="Normal"/>
    <w:link w:val="THChar"/>
    <w:qFormat/>
    <w:pPr>
      <w:keepNext/>
      <w:keepLines/>
      <w:spacing w:before="60" w:after="180"/>
      <w:jc w:val="center"/>
    </w:pPr>
    <w:rPr>
      <w:rFonts w:ascii="Arial" w:eastAsia="SimSun" w:hAnsi="Arial" w:cs="Arial"/>
      <w:b/>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Chars="400" w:left="840"/>
    </w:pPr>
    <w:rPr>
      <w:rFonts w:ascii="Times" w:eastAsia="Batang" w:hAnsi="Times"/>
      <w:szCs w:val="24"/>
      <w:lang w:val="en-GB"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Batang" w:hAnsi="Times"/>
      <w:szCs w:val="24"/>
      <w:lang w:val="en-GB" w:eastAsia="zh-CN"/>
    </w:rPr>
  </w:style>
  <w:style w:type="character" w:customStyle="1" w:styleId="apple-converted-space">
    <w:name w:val="apple-converted-space"/>
    <w:qFormat/>
  </w:style>
  <w:style w:type="character" w:customStyle="1" w:styleId="B1Char1">
    <w:name w:val="B1 Char1"/>
    <w:qFormat/>
    <w:locked/>
    <w:rPr>
      <w:rFonts w:ascii="Times New Roman" w:eastAsia="Times New Roman" w:hAnsi="Times New Roman" w:cs="Times New Roman"/>
      <w:lang w:val="en-GB" w:eastAsia="en-GB"/>
    </w:rPr>
  </w:style>
  <w:style w:type="paragraph" w:customStyle="1" w:styleId="Agreement">
    <w:name w:val="Agreement"/>
    <w:basedOn w:val="Normal"/>
    <w:next w:val="Normal"/>
    <w:qFormat/>
    <w:pPr>
      <w:numPr>
        <w:numId w:val="3"/>
      </w:numPr>
      <w:spacing w:before="60"/>
    </w:pPr>
    <w:rPr>
      <w:rFonts w:ascii="Arial" w:eastAsia="ＭＳ 明朝" w:hAnsi="Arial"/>
      <w:b/>
      <w:szCs w:val="24"/>
      <w:lang w:val="en-GB" w:eastAsia="en-GB"/>
    </w:rPr>
  </w:style>
  <w:style w:type="paragraph" w:customStyle="1" w:styleId="B3">
    <w:name w:val="B3"/>
    <w:basedOn w:val="Normal"/>
    <w:link w:val="B3Char"/>
    <w:qFormat/>
    <w:pPr>
      <w:spacing w:after="180"/>
      <w:ind w:left="1135" w:hanging="284"/>
    </w:pPr>
    <w:rPr>
      <w:rFonts w:eastAsia="SimSun"/>
      <w:lang w:val="en-GB"/>
    </w:rPr>
  </w:style>
  <w:style w:type="character" w:customStyle="1" w:styleId="B3Char">
    <w:name w:val="B3 Char"/>
    <w:basedOn w:val="DefaultParagraphFont"/>
    <w:link w:val="B3"/>
    <w:qFormat/>
    <w:rPr>
      <w:lang w:val="en-GB" w:eastAsia="en-US"/>
    </w:rPr>
  </w:style>
  <w:style w:type="character" w:customStyle="1" w:styleId="msoins0">
    <w:name w:val="msoins"/>
    <w:basedOn w:val="DefaultParagraphFont"/>
    <w:qFormat/>
  </w:style>
  <w:style w:type="paragraph" w:customStyle="1" w:styleId="textintend2">
    <w:name w:val="text intend 2"/>
    <w:basedOn w:val="Normal"/>
    <w:qFormat/>
    <w:pPr>
      <w:numPr>
        <w:numId w:val="4"/>
      </w:numPr>
      <w:overflowPunct w:val="0"/>
      <w:autoSpaceDE w:val="0"/>
      <w:autoSpaceDN w:val="0"/>
      <w:adjustRightInd w:val="0"/>
      <w:spacing w:afterLines="0" w:after="120"/>
      <w:jc w:val="both"/>
      <w:textAlignment w:val="baseline"/>
    </w:pPr>
    <w:rPr>
      <w:rFonts w:eastAsia="ＭＳ 明朝"/>
      <w:sz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Arial" w:hAnsi="Arial"/>
      <w:sz w:val="24"/>
      <w:lang w:eastAsia="en-US"/>
    </w:rPr>
  </w:style>
  <w:style w:type="character" w:customStyle="1" w:styleId="CaptionChar">
    <w:name w:val="Caption Char"/>
    <w:link w:val="Caption"/>
    <w:qFormat/>
    <w:rPr>
      <w:rFonts w:asciiTheme="majorHAnsi" w:eastAsia="SimHei" w:hAnsiTheme="majorHAnsi" w:cstheme="majorBidi"/>
      <w:lang w:eastAsia="en-US"/>
    </w:rPr>
  </w:style>
  <w:style w:type="paragraph" w:customStyle="1" w:styleId="xmsonormal">
    <w:name w:val="xmsonormal"/>
    <w:basedOn w:val="Normal"/>
    <w:uiPriority w:val="99"/>
    <w:qFormat/>
    <w:pPr>
      <w:spacing w:afterLines="0" w:after="0"/>
    </w:pPr>
    <w:rPr>
      <w:rFonts w:ascii="SimSun" w:eastAsia="SimSun" w:hAnsi="SimSun" w:cs="SimSun"/>
      <w:sz w:val="24"/>
      <w:szCs w:val="22"/>
      <w:lang w:eastAsia="zh-CN"/>
    </w:rPr>
  </w:style>
  <w:style w:type="character" w:customStyle="1" w:styleId="xapple-converted-space">
    <w:name w:val="xapple-converted-space"/>
    <w:qFormat/>
  </w:style>
  <w:style w:type="paragraph" w:customStyle="1" w:styleId="xxmsonormal">
    <w:name w:val="xxmsonormal"/>
    <w:basedOn w:val="Normal"/>
    <w:qFormat/>
    <w:pPr>
      <w:spacing w:afterLines="0" w:after="0"/>
    </w:pPr>
    <w:rPr>
      <w:rFonts w:ascii="Calibri" w:eastAsia="Calibri" w:hAnsi="Calibri" w:cs="Calibri"/>
      <w:sz w:val="22"/>
      <w:szCs w:val="22"/>
    </w:rPr>
  </w:style>
  <w:style w:type="paragraph" w:customStyle="1" w:styleId="xxmsolistparagraph">
    <w:name w:val="xxmsolistparagraph"/>
    <w:basedOn w:val="Normal"/>
    <w:qFormat/>
    <w:pPr>
      <w:spacing w:afterLines="0" w:after="0"/>
    </w:pPr>
    <w:rPr>
      <w:rFonts w:ascii="Calibri" w:eastAsia="Calibri" w:hAnsi="Calibri" w:cs="Calibri"/>
      <w:sz w:val="22"/>
      <w:szCs w:val="22"/>
    </w:rPr>
  </w:style>
  <w:style w:type="paragraph" w:customStyle="1" w:styleId="TAL">
    <w:name w:val="TAL"/>
    <w:basedOn w:val="Normal"/>
    <w:link w:val="TALChar"/>
    <w:qFormat/>
    <w:pPr>
      <w:keepNext/>
      <w:keepLines/>
      <w:spacing w:afterLines="0" w:after="0"/>
    </w:pPr>
    <w:rPr>
      <w:rFonts w:ascii="Arial" w:eastAsia="SimSun" w:hAnsi="Arial"/>
      <w:sz w:val="18"/>
      <w:lang w:val="en-GB"/>
    </w:rPr>
  </w:style>
  <w:style w:type="character" w:customStyle="1" w:styleId="TALChar">
    <w:name w:val="TAL Char"/>
    <w:link w:val="TAL"/>
    <w:qFormat/>
    <w:rPr>
      <w:rFonts w:ascii="Arial" w:hAnsi="Arial"/>
      <w:sz w:val="18"/>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link w:val="CRCoverPageChar"/>
    <w:qFormat/>
    <w:pPr>
      <w:spacing w:after="120"/>
    </w:pPr>
    <w:rPr>
      <w:rFonts w:ascii="Arial" w:eastAsiaTheme="minorEastAsia" w:hAnsi="Arial"/>
      <w:lang w:val="en-GB" w:eastAsia="en-US"/>
    </w:rPr>
  </w:style>
  <w:style w:type="table" w:customStyle="1" w:styleId="TableGrid1">
    <w:name w:val="Table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2"/>
    <w:uiPriority w:val="34"/>
    <w:qFormat/>
    <w:locked/>
    <w:rPr>
      <w:rFonts w:ascii="Times New Roman" w:eastAsia="Times New Roman" w:hAnsi="Times New Roman"/>
      <w:szCs w:val="24"/>
      <w:lang w:val="en-US"/>
    </w:rPr>
  </w:style>
  <w:style w:type="table" w:customStyle="1" w:styleId="TableGrid3">
    <w:name w:val="TableGrid3"/>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uiPriority w:val="99"/>
    <w:qFormat/>
    <w:pPr>
      <w:keepLines/>
      <w:tabs>
        <w:tab w:val="center" w:pos="4536"/>
        <w:tab w:val="right" w:pos="9072"/>
      </w:tabs>
      <w:overflowPunct w:val="0"/>
      <w:autoSpaceDE w:val="0"/>
      <w:autoSpaceDN w:val="0"/>
      <w:adjustRightInd w:val="0"/>
      <w:spacing w:afterLines="0" w:after="180"/>
      <w:textAlignment w:val="baseline"/>
    </w:pPr>
    <w:rPr>
      <w:rFonts w:eastAsia="SimSun"/>
    </w:rPr>
  </w:style>
  <w:style w:type="character" w:customStyle="1" w:styleId="EQChar">
    <w:name w:val="EQ Char"/>
    <w:basedOn w:val="DefaultParagraphFont"/>
    <w:link w:val="EQ"/>
    <w:uiPriority w:val="99"/>
    <w:qFormat/>
    <w:locked/>
    <w:rPr>
      <w:lang w:eastAsia="en-US"/>
    </w:rPr>
  </w:style>
  <w:style w:type="paragraph" w:customStyle="1" w:styleId="3GPPText">
    <w:name w:val="3GPP Text"/>
    <w:basedOn w:val="Normal"/>
    <w:link w:val="3GPPTextChar"/>
    <w:qFormat/>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qFormat/>
    <w:rPr>
      <w:sz w:val="22"/>
      <w:lang w:eastAsia="en-US"/>
    </w:rPr>
  </w:style>
  <w:style w:type="paragraph" w:customStyle="1" w:styleId="Proposal">
    <w:name w:val="Proposal"/>
    <w:basedOn w:val="BodyText"/>
    <w:qFormat/>
    <w:pPr>
      <w:widowControl w:val="0"/>
      <w:numPr>
        <w:numId w:val="5"/>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pPr>
      <w:numPr>
        <w:numId w:val="6"/>
      </w:numPr>
      <w:ind w:left="1701" w:hanging="1701"/>
    </w:pPr>
    <w:rPr>
      <w:lang w:eastAsia="ja-JP"/>
    </w:rPr>
  </w:style>
  <w:style w:type="paragraph" w:customStyle="1" w:styleId="Doc">
    <w:name w:val="Doc"/>
    <w:basedOn w:val="Normal"/>
    <w:link w:val="DocChar"/>
    <w:qFormat/>
    <w:pPr>
      <w:spacing w:before="120" w:afterLines="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eastAsia="Batang"/>
      <w:bCs/>
      <w:sz w:val="22"/>
      <w:szCs w:val="22"/>
      <w:lang w:eastAsia="ko-KR"/>
    </w:rPr>
  </w:style>
  <w:style w:type="character" w:customStyle="1" w:styleId="FootnoteTextChar">
    <w:name w:val="Footnote Text Char"/>
    <w:basedOn w:val="DefaultParagraphFont"/>
    <w:link w:val="FootnoteText"/>
    <w:semiHidden/>
    <w:qFormat/>
    <w:rPr>
      <w:rFonts w:eastAsia="Batang"/>
      <w:sz w:val="16"/>
      <w:lang w:val="en-GB" w:eastAsia="en-US"/>
    </w:rPr>
  </w:style>
  <w:style w:type="paragraph" w:customStyle="1" w:styleId="B4">
    <w:name w:val="B4"/>
    <w:basedOn w:val="Normal"/>
    <w:link w:val="B4Char"/>
    <w:qFormat/>
    <w:pPr>
      <w:spacing w:afterLines="0" w:after="180"/>
      <w:ind w:left="1418" w:hanging="284"/>
    </w:pPr>
    <w:rPr>
      <w:rFonts w:eastAsia="SimSun"/>
      <w:lang w:val="en-GB"/>
    </w:rPr>
  </w:style>
  <w:style w:type="paragraph" w:customStyle="1" w:styleId="B5">
    <w:name w:val="B5"/>
    <w:basedOn w:val="Normal"/>
    <w:link w:val="B5Char"/>
    <w:qFormat/>
    <w:pPr>
      <w:spacing w:afterLines="0" w:after="180"/>
      <w:ind w:left="1702" w:hanging="284"/>
    </w:pPr>
    <w:rPr>
      <w:rFonts w:eastAsia="SimSun"/>
      <w:lang w:val="en-GB"/>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1">
    <w:name w:val="样式1"/>
    <w:basedOn w:val="Heading6"/>
    <w:link w:val="1Char"/>
    <w:qFormat/>
    <w:pPr>
      <w:numPr>
        <w:ilvl w:val="5"/>
        <w:numId w:val="7"/>
      </w:numPr>
      <w:spacing w:after="120"/>
    </w:pPr>
    <w:rPr>
      <w:rFonts w:ascii="Arial" w:eastAsiaTheme="minorEastAsia" w:hAnsi="Arial" w:cs="Arial"/>
      <w:sz w:val="20"/>
      <w:lang w:eastAsia="zh-CN"/>
    </w:rPr>
  </w:style>
  <w:style w:type="character" w:customStyle="1" w:styleId="1Char">
    <w:name w:val="样式1 Char"/>
    <w:basedOn w:val="Heading6Char"/>
    <w:link w:val="1"/>
    <w:qFormat/>
    <w:rPr>
      <w:rFonts w:ascii="Arial" w:eastAsiaTheme="minorEastAsia" w:hAnsi="Arial" w:cs="Arial"/>
      <w:b/>
      <w:bCs/>
      <w:sz w:val="24"/>
      <w:szCs w:val="24"/>
      <w:lang w:val="zh-CN" w:eastAsia="en-US"/>
    </w:rPr>
  </w:style>
  <w:style w:type="table" w:customStyle="1" w:styleId="TableGrid5">
    <w:name w:val="TableGrid5"/>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Pr>
      <w:rFonts w:ascii="Times New Roman" w:hAnsi="Times New Roman"/>
      <w:lang w:eastAsia="ja-JP"/>
    </w:rPr>
  </w:style>
  <w:style w:type="character" w:customStyle="1" w:styleId="B2Char1">
    <w:name w:val="B2 Char1"/>
    <w:basedOn w:val="CommentTextChar"/>
    <w:qFormat/>
    <w:rPr>
      <w:rFonts w:ascii="Times New Roman" w:eastAsia="Times New Roman" w:hAnsi="Times New Roman" w:cs="Times New Roman"/>
      <w:sz w:val="20"/>
      <w:szCs w:val="20"/>
      <w:lang w:val="en-GB" w:eastAsia="en-US" w:bidi="ar-SA"/>
    </w:rPr>
  </w:style>
  <w:style w:type="table" w:customStyle="1" w:styleId="TableGrid9">
    <w:name w:val="TableGrid9"/>
    <w:basedOn w:val="TableNormal"/>
    <w:uiPriority w:val="59"/>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afterLines="0" w:after="180"/>
      <w:textAlignment w:val="baseline"/>
      <w:outlineLvl w:val="0"/>
    </w:pPr>
    <w:rPr>
      <w:rFonts w:ascii="Arial" w:eastAsia="SimSun" w:hAnsi="Arial"/>
      <w:sz w:val="36"/>
      <w:lang w:val="en-GB" w:eastAsia="de-DE"/>
    </w:rPr>
  </w:style>
  <w:style w:type="character" w:customStyle="1" w:styleId="CRCoverPageChar">
    <w:name w:val="CR Cover Page Char"/>
    <w:link w:val="CRCoverPage"/>
    <w:qFormat/>
    <w:rPr>
      <w:rFonts w:ascii="Arial" w:eastAsiaTheme="minorEastAsia" w:hAnsi="Arial"/>
      <w:lang w:val="en-GB" w:eastAsia="en-US"/>
    </w:rPr>
  </w:style>
  <w:style w:type="paragraph" w:customStyle="1" w:styleId="listparagraph0">
    <w:name w:val="listparagraph"/>
    <w:basedOn w:val="Normal"/>
    <w:qFormat/>
    <w:pPr>
      <w:spacing w:before="100" w:beforeAutospacing="1" w:afterLines="0" w:after="100" w:afterAutospacing="1"/>
    </w:pPr>
    <w:rPr>
      <w:rFonts w:ascii="Calibri" w:eastAsiaTheme="minorHAnsi" w:hAnsi="Calibri" w:cs="Calibri"/>
      <w:sz w:val="22"/>
      <w:szCs w:val="22"/>
    </w:rPr>
  </w:style>
  <w:style w:type="paragraph" w:customStyle="1" w:styleId="Reference">
    <w:name w:val="Reference"/>
    <w:basedOn w:val="Normal"/>
    <w:qFormat/>
    <w:pPr>
      <w:keepLines/>
      <w:numPr>
        <w:numId w:val="9"/>
      </w:numPr>
      <w:overflowPunct w:val="0"/>
      <w:autoSpaceDE w:val="0"/>
      <w:autoSpaceDN w:val="0"/>
      <w:adjustRightInd w:val="0"/>
      <w:spacing w:afterLines="0" w:after="180"/>
      <w:textAlignment w:val="baseline"/>
    </w:pPr>
    <w:rPr>
      <w:rFonts w:eastAsia="SimSun"/>
      <w:lang w:val="en-GB" w:eastAsia="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527A94"/>
    <w:rPr>
      <w:rFonts w:ascii="Arial" w:hAnsi="Arial"/>
      <w:b/>
      <w:sz w:val="24"/>
      <w:szCs w:val="24"/>
    </w:rPr>
  </w:style>
  <w:style w:type="paragraph" w:customStyle="1" w:styleId="11">
    <w:name w:val="リスト段落1"/>
    <w:basedOn w:val="Normal"/>
    <w:autoRedefine/>
    <w:uiPriority w:val="34"/>
    <w:qFormat/>
    <w:rsid w:val="00A20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738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B8B76-28EF-495A-ABF6-3B91A561D1C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Fred Takeda</cp:lastModifiedBy>
  <cp:revision>2</cp:revision>
  <dcterms:created xsi:type="dcterms:W3CDTF">2024-08-20T12:28:00Z</dcterms:created>
  <dcterms:modified xsi:type="dcterms:W3CDTF">2024-08-20T12:28:00Z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y fmtid="{D5CDD505-2E9C-101B-9397-08002B2CF9AE}" pid="7" name="MSIP_Label_83bcef13-7cac-433f-ba1d-47a323951816_Enabled">
    <vt:lpwstr>true</vt:lpwstr>
  </property>
  <property fmtid="{D5CDD505-2E9C-101B-9397-08002B2CF9AE}" pid="8" name="MSIP_Label_83bcef13-7cac-433f-ba1d-47a323951816_SetDate">
    <vt:lpwstr>2023-10-10T10:35:45Z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d6ec8193-fafd-4352-a927-0a9e3c750c3b</vt:lpwstr>
  </property>
  <property fmtid="{D5CDD505-2E9C-101B-9397-08002B2CF9AE}" pid="13" name="MSIP_Label_83bcef13-7cac-433f-ba1d-47a323951816_ContentBits">
    <vt:lpwstr>0</vt:lpwstr>
  </property>
  <property fmtid="{D5CDD505-2E9C-101B-9397-08002B2CF9AE}" pid="14" name="KSOProductBuildVer">
    <vt:lpwstr>2052-11.8.2.12085</vt:lpwstr>
  </property>
  <property fmtid="{D5CDD505-2E9C-101B-9397-08002B2CF9AE}" pid="15" name="ICV">
    <vt:lpwstr>E276E78F9C1E42AABE4AB8672FCD6E38</vt:lpwstr>
  </property>
</Properties>
</file>