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8ACD" w14:textId="1B867E55" w:rsidR="002E5971" w:rsidRPr="006B4DB8" w:rsidRDefault="002E5971" w:rsidP="002E5971">
      <w:pPr>
        <w:pStyle w:val="a5"/>
        <w:tabs>
          <w:tab w:val="right" w:pos="9639"/>
        </w:tabs>
        <w:rPr>
          <w:bCs/>
          <w:sz w:val="24"/>
          <w:szCs w:val="24"/>
          <w14:ligatures w14:val="none"/>
        </w:rPr>
      </w:pPr>
      <w:bookmarkStart w:id="0" w:name="_Hlk37418177"/>
      <w:r w:rsidRPr="006B4DB8">
        <w:rPr>
          <w:bCs/>
          <w:sz w:val="24"/>
          <w:szCs w:val="24"/>
        </w:rPr>
        <w:t>3GPP TSG RAN WG1 #11</w:t>
      </w:r>
      <w:r w:rsidR="006B4DB8" w:rsidRPr="006B4DB8">
        <w:rPr>
          <w:bCs/>
          <w:sz w:val="24"/>
          <w:szCs w:val="24"/>
        </w:rPr>
        <w:t>8</w:t>
      </w:r>
      <w:r w:rsidRPr="006B4DB8">
        <w:rPr>
          <w:bCs/>
          <w:sz w:val="24"/>
          <w:szCs w:val="24"/>
        </w:rPr>
        <w:tab/>
      </w:r>
      <w:r w:rsidR="009027BC" w:rsidRPr="58F5D83F">
        <w:rPr>
          <w:sz w:val="24"/>
          <w:szCs w:val="24"/>
        </w:rPr>
        <w:t>R1-24</w:t>
      </w:r>
      <w:r w:rsidR="00EA71B5">
        <w:rPr>
          <w:sz w:val="24"/>
          <w:szCs w:val="24"/>
        </w:rPr>
        <w:t>x</w:t>
      </w:r>
      <w:r w:rsidR="00BC54BD">
        <w:rPr>
          <w:sz w:val="24"/>
          <w:szCs w:val="24"/>
        </w:rPr>
        <w:t>xxxx</w:t>
      </w:r>
    </w:p>
    <w:bookmarkEnd w:id="0"/>
    <w:p w14:paraId="7FA41EB1" w14:textId="74E7F41B" w:rsidR="006B4DB8" w:rsidRPr="006B4DB8" w:rsidRDefault="006B4DB8" w:rsidP="006B4DB8">
      <w:pPr>
        <w:pStyle w:val="CRCoverPage"/>
        <w:outlineLvl w:val="0"/>
        <w:rPr>
          <w:b/>
          <w:noProof/>
          <w:sz w:val="24"/>
          <w:lang w:val="en-US"/>
        </w:rPr>
      </w:pPr>
      <w:r w:rsidRPr="006B4DB8">
        <w:rPr>
          <w:lang w:val="en-US"/>
        </w:rPr>
        <w:fldChar w:fldCharType="begin"/>
      </w:r>
      <w:r w:rsidRPr="006B4DB8">
        <w:rPr>
          <w:lang w:val="en-US"/>
        </w:rPr>
        <w:instrText xml:space="preserve"> DOCPROPERTY  Location  \* MERGEFORMAT </w:instrText>
      </w:r>
      <w:r w:rsidRPr="006B4DB8">
        <w:rPr>
          <w:lang w:val="en-US"/>
        </w:rPr>
        <w:fldChar w:fldCharType="separate"/>
      </w:r>
      <w:r w:rsidRPr="006B4DB8">
        <w:rPr>
          <w:b/>
          <w:noProof/>
          <w:sz w:val="24"/>
          <w:lang w:val="en-US"/>
        </w:rPr>
        <w:t>Maastricht</w:t>
      </w:r>
      <w:r w:rsidRPr="006B4DB8">
        <w:rPr>
          <w:b/>
          <w:noProof/>
          <w:sz w:val="24"/>
          <w:lang w:val="en-US"/>
        </w:rPr>
        <w:fldChar w:fldCharType="end"/>
      </w:r>
      <w:r w:rsidRPr="006B4DB8">
        <w:rPr>
          <w:b/>
          <w:noProof/>
          <w:sz w:val="24"/>
          <w:lang w:val="en-US"/>
        </w:rPr>
        <w:t xml:space="preserve">, </w:t>
      </w:r>
      <w:r w:rsidRPr="006B4DB8">
        <w:rPr>
          <w:lang w:val="en-US"/>
        </w:rPr>
        <w:fldChar w:fldCharType="begin"/>
      </w:r>
      <w:r w:rsidRPr="006B4DB8">
        <w:rPr>
          <w:lang w:val="en-US"/>
        </w:rPr>
        <w:instrText xml:space="preserve"> DOCPROPERTY  Country  \* MERGEFORMAT </w:instrText>
      </w:r>
      <w:r w:rsidRPr="006B4DB8">
        <w:rPr>
          <w:lang w:val="en-US"/>
        </w:rPr>
        <w:fldChar w:fldCharType="separate"/>
      </w:r>
      <w:r w:rsidRPr="006B4DB8">
        <w:rPr>
          <w:b/>
          <w:noProof/>
          <w:sz w:val="24"/>
          <w:lang w:val="en-US"/>
        </w:rPr>
        <w:t>Netherlands</w:t>
      </w:r>
      <w:r w:rsidRPr="006B4DB8">
        <w:rPr>
          <w:b/>
          <w:noProof/>
          <w:sz w:val="24"/>
          <w:lang w:val="en-US"/>
        </w:rPr>
        <w:fldChar w:fldCharType="end"/>
      </w:r>
      <w:r w:rsidRPr="006B4DB8">
        <w:rPr>
          <w:b/>
          <w:noProof/>
          <w:sz w:val="24"/>
          <w:lang w:val="en-US"/>
        </w:rPr>
        <w:t>, 19 – 23 August 2024</w:t>
      </w:r>
    </w:p>
    <w:p w14:paraId="37E290C5" w14:textId="77777777" w:rsidR="00614C3A" w:rsidRPr="006B4DB8" w:rsidRDefault="00614C3A">
      <w:pPr>
        <w:pStyle w:val="a5"/>
        <w:rPr>
          <w:bCs/>
          <w:sz w:val="24"/>
          <w:lang w:eastAsia="ja-JP"/>
        </w:rPr>
      </w:pPr>
    </w:p>
    <w:p w14:paraId="09D8A704" w14:textId="6F7C91B4" w:rsidR="00614C3A" w:rsidRPr="00BC54BD" w:rsidRDefault="0026442E" w:rsidP="00BC54BD">
      <w:pPr>
        <w:pStyle w:val="a5"/>
        <w:rPr>
          <w:sz w:val="22"/>
          <w:szCs w:val="24"/>
          <w:lang w:eastAsia="ja-JP"/>
        </w:rPr>
      </w:pPr>
      <w:r w:rsidRPr="00BC54BD">
        <w:rPr>
          <w:sz w:val="22"/>
          <w:szCs w:val="24"/>
        </w:rPr>
        <w:t>Agenda item:</w:t>
      </w:r>
      <w:r w:rsidR="00BC54BD" w:rsidRPr="00BC54BD">
        <w:rPr>
          <w:sz w:val="22"/>
          <w:szCs w:val="24"/>
        </w:rPr>
        <w:tab/>
      </w:r>
      <w:r w:rsidR="00BC54BD">
        <w:rPr>
          <w:sz w:val="22"/>
          <w:szCs w:val="24"/>
        </w:rPr>
        <w:tab/>
      </w:r>
      <w:r w:rsidRPr="00BC54BD">
        <w:rPr>
          <w:sz w:val="22"/>
          <w:szCs w:val="24"/>
        </w:rPr>
        <w:t>7</w:t>
      </w:r>
    </w:p>
    <w:p w14:paraId="578C08F0" w14:textId="264CE867" w:rsidR="00614C3A" w:rsidRPr="00BC54BD" w:rsidRDefault="0026442E" w:rsidP="00BC54BD">
      <w:pPr>
        <w:pStyle w:val="a5"/>
        <w:rPr>
          <w:sz w:val="22"/>
          <w:szCs w:val="24"/>
        </w:rPr>
      </w:pPr>
      <w:r w:rsidRPr="00BC54BD">
        <w:rPr>
          <w:sz w:val="22"/>
          <w:szCs w:val="24"/>
        </w:rPr>
        <w:t>Source:</w:t>
      </w:r>
      <w:r w:rsidR="00BC54BD">
        <w:rPr>
          <w:sz w:val="22"/>
          <w:szCs w:val="24"/>
        </w:rPr>
        <w:tab/>
      </w:r>
      <w:r w:rsidR="00BC54BD">
        <w:rPr>
          <w:sz w:val="22"/>
          <w:szCs w:val="24"/>
        </w:rPr>
        <w:tab/>
      </w:r>
      <w:r w:rsidR="00BC54BD" w:rsidRPr="00BC54BD">
        <w:rPr>
          <w:sz w:val="22"/>
          <w:szCs w:val="24"/>
        </w:rPr>
        <w:t>Moderator (</w:t>
      </w:r>
      <w:r w:rsidRPr="00BC54BD">
        <w:rPr>
          <w:sz w:val="22"/>
          <w:szCs w:val="24"/>
        </w:rPr>
        <w:t>Nokia</w:t>
      </w:r>
      <w:r w:rsidR="00BC54BD" w:rsidRPr="00BC54BD">
        <w:rPr>
          <w:sz w:val="22"/>
          <w:szCs w:val="24"/>
        </w:rPr>
        <w:t>)</w:t>
      </w:r>
    </w:p>
    <w:p w14:paraId="344794E4" w14:textId="5347A2E3" w:rsidR="002E5971" w:rsidRPr="00BC54BD" w:rsidRDefault="0026442E" w:rsidP="00BC54BD">
      <w:pPr>
        <w:pStyle w:val="a5"/>
        <w:rPr>
          <w:sz w:val="22"/>
          <w:szCs w:val="24"/>
        </w:rPr>
      </w:pPr>
      <w:r w:rsidRPr="00BC54BD">
        <w:rPr>
          <w:sz w:val="22"/>
          <w:szCs w:val="24"/>
        </w:rPr>
        <w:t>Title:</w:t>
      </w:r>
      <w:r w:rsidR="00BC54BD">
        <w:rPr>
          <w:sz w:val="22"/>
          <w:szCs w:val="24"/>
        </w:rPr>
        <w:tab/>
      </w:r>
      <w:r w:rsidR="00BC54BD">
        <w:rPr>
          <w:sz w:val="22"/>
          <w:szCs w:val="24"/>
        </w:rPr>
        <w:tab/>
      </w:r>
      <w:r w:rsidR="00BC54BD">
        <w:rPr>
          <w:sz w:val="22"/>
          <w:szCs w:val="24"/>
        </w:rPr>
        <w:tab/>
      </w:r>
      <w:r w:rsidR="00BC54BD" w:rsidRPr="00BC54BD">
        <w:rPr>
          <w:sz w:val="22"/>
          <w:szCs w:val="24"/>
        </w:rPr>
        <w:t>Moderator summary</w:t>
      </w:r>
      <w:r w:rsidR="009027BC" w:rsidRPr="00BC54BD">
        <w:rPr>
          <w:sz w:val="22"/>
          <w:szCs w:val="24"/>
        </w:rPr>
        <w:t xml:space="preserve"> </w:t>
      </w:r>
      <w:r w:rsidR="007B1B30">
        <w:rPr>
          <w:sz w:val="22"/>
          <w:szCs w:val="24"/>
        </w:rPr>
        <w:t>on</w:t>
      </w:r>
      <w:r w:rsidR="009027BC" w:rsidRPr="00BC54BD">
        <w:rPr>
          <w:sz w:val="22"/>
          <w:szCs w:val="24"/>
        </w:rPr>
        <w:t xml:space="preserve"> QCL assumption for periodic CSI-RS in</w:t>
      </w:r>
      <w:r w:rsidR="007B1B30">
        <w:rPr>
          <w:sz w:val="22"/>
          <w:szCs w:val="24"/>
        </w:rPr>
        <w:t xml:space="preserve"> </w:t>
      </w:r>
      <w:r w:rsidR="009027BC" w:rsidRPr="00BC54BD">
        <w:rPr>
          <w:sz w:val="22"/>
          <w:szCs w:val="24"/>
        </w:rPr>
        <w:t>unified TCI framework</w:t>
      </w:r>
    </w:p>
    <w:p w14:paraId="53702147" w14:textId="1F940246" w:rsidR="00614C3A" w:rsidRPr="00BC54BD" w:rsidRDefault="0026442E" w:rsidP="00BC54BD">
      <w:pPr>
        <w:pStyle w:val="a5"/>
        <w:rPr>
          <w:sz w:val="22"/>
          <w:szCs w:val="24"/>
        </w:rPr>
      </w:pPr>
      <w:r w:rsidRPr="00BC54BD">
        <w:rPr>
          <w:sz w:val="22"/>
          <w:szCs w:val="24"/>
        </w:rPr>
        <w:t>Document for:</w:t>
      </w:r>
      <w:r w:rsidR="00855B38" w:rsidRPr="00BC54BD">
        <w:rPr>
          <w:sz w:val="22"/>
          <w:szCs w:val="24"/>
        </w:rPr>
        <w:tab/>
      </w:r>
      <w:r w:rsidRPr="00BC54BD">
        <w:rPr>
          <w:sz w:val="22"/>
          <w:szCs w:val="24"/>
        </w:rPr>
        <w:t>Discussion and Decision</w:t>
      </w:r>
    </w:p>
    <w:p w14:paraId="0FB972C5" w14:textId="77777777" w:rsidR="00614C3A" w:rsidRPr="006B4DB8" w:rsidRDefault="00614C3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874981A" w14:textId="77777777" w:rsidR="00614C3A" w:rsidRPr="00FA1F10" w:rsidRDefault="0026442E" w:rsidP="00855B38">
      <w:pPr>
        <w:pStyle w:val="1"/>
        <w:numPr>
          <w:ilvl w:val="0"/>
          <w:numId w:val="2"/>
        </w:numPr>
        <w:tabs>
          <w:tab w:val="left" w:pos="360"/>
        </w:tabs>
        <w:ind w:left="426" w:hanging="360"/>
        <w:rPr>
          <w:sz w:val="32"/>
          <w:szCs w:val="18"/>
          <w:lang w:val="en-US"/>
        </w:rPr>
      </w:pPr>
      <w:r w:rsidRPr="00FA1F10">
        <w:rPr>
          <w:sz w:val="32"/>
          <w:szCs w:val="18"/>
          <w:lang w:val="en-US"/>
        </w:rPr>
        <w:t>Introduction</w:t>
      </w:r>
    </w:p>
    <w:p w14:paraId="2E54E297" w14:textId="79B59D27" w:rsidR="006D11D3" w:rsidRPr="007B1B30" w:rsidRDefault="001E7FCC">
      <w:pPr>
        <w:rPr>
          <w:lang w:val="en-US"/>
        </w:rPr>
      </w:pPr>
      <w:r w:rsidRPr="009027BC">
        <w:rPr>
          <w:lang w:val="en-US"/>
        </w:rPr>
        <w:t xml:space="preserve">This </w:t>
      </w:r>
      <w:r w:rsidR="00BD7516">
        <w:rPr>
          <w:lang w:val="en-US"/>
        </w:rPr>
        <w:t xml:space="preserve">moderator </w:t>
      </w:r>
      <w:r>
        <w:rPr>
          <w:lang w:val="en-US"/>
        </w:rPr>
        <w:t xml:space="preserve">summary </w:t>
      </w:r>
      <w:r w:rsidR="00332C08">
        <w:rPr>
          <w:lang w:val="en-US"/>
        </w:rPr>
        <w:t>aims</w:t>
      </w:r>
      <w:r>
        <w:rPr>
          <w:lang w:val="en-US"/>
        </w:rPr>
        <w:t xml:space="preserve"> to</w:t>
      </w:r>
      <w:r w:rsidRPr="009027BC">
        <w:rPr>
          <w:lang w:val="en-US"/>
        </w:rPr>
        <w:t xml:space="preserve"> </w:t>
      </w:r>
      <w:r>
        <w:rPr>
          <w:lang w:val="en-US"/>
        </w:rPr>
        <w:t>gather compan</w:t>
      </w:r>
      <w:r w:rsidR="007B1B30">
        <w:rPr>
          <w:lang w:val="en-US"/>
        </w:rPr>
        <w:t>ies’</w:t>
      </w:r>
      <w:r>
        <w:rPr>
          <w:lang w:val="en-US"/>
        </w:rPr>
        <w:t xml:space="preserve"> views </w:t>
      </w:r>
      <w:r w:rsidR="007B1B30">
        <w:rPr>
          <w:lang w:val="en-US"/>
        </w:rPr>
        <w:t>on</w:t>
      </w:r>
      <w:r w:rsidRPr="009027BC">
        <w:rPr>
          <w:lang w:val="en-US"/>
        </w:rPr>
        <w:t xml:space="preserve"> the</w:t>
      </w:r>
      <w:r>
        <w:rPr>
          <w:lang w:val="en-US"/>
        </w:rPr>
        <w:t xml:space="preserve"> observations and proposals </w:t>
      </w:r>
      <w:r w:rsidR="00BD7516">
        <w:rPr>
          <w:lang w:val="en-US"/>
        </w:rPr>
        <w:t xml:space="preserve">made </w:t>
      </w:r>
      <w:r w:rsidR="007B1B30">
        <w:rPr>
          <w:lang w:val="en-US"/>
        </w:rPr>
        <w:t xml:space="preserve">in </w:t>
      </w:r>
      <w:r w:rsidR="007B1B30" w:rsidRPr="007B1B30">
        <w:rPr>
          <w:lang w:val="en-US"/>
        </w:rPr>
        <w:t>R1-2407093</w:t>
      </w:r>
      <w:r w:rsidR="00332C08">
        <w:rPr>
          <w:lang w:val="en-US"/>
        </w:rPr>
        <w:t xml:space="preserve"> </w:t>
      </w:r>
      <w:r w:rsidR="007B1B30">
        <w:rPr>
          <w:lang w:val="en-US"/>
        </w:rPr>
        <w:t>[1] and draft</w:t>
      </w:r>
      <w:r w:rsidR="00BD7516">
        <w:rPr>
          <w:lang w:val="en-US"/>
        </w:rPr>
        <w:t xml:space="preserve"> </w:t>
      </w:r>
      <w:r w:rsidR="007B1B30">
        <w:rPr>
          <w:lang w:val="en-US"/>
        </w:rPr>
        <w:t xml:space="preserve">CR </w:t>
      </w:r>
      <w:r w:rsidR="007B1B30">
        <w:rPr>
          <w:bCs/>
          <w:lang w:eastAsia="ko-KR"/>
        </w:rPr>
        <w:t>R1-2407094</w:t>
      </w:r>
      <w:r w:rsidR="00332C08">
        <w:rPr>
          <w:bCs/>
          <w:lang w:eastAsia="ko-KR"/>
        </w:rPr>
        <w:t xml:space="preserve"> </w:t>
      </w:r>
      <w:r w:rsidR="007B1B30">
        <w:rPr>
          <w:bCs/>
          <w:lang w:eastAsia="ko-KR"/>
        </w:rPr>
        <w:t xml:space="preserve">[2] </w:t>
      </w:r>
      <w:r w:rsidR="007B1B30">
        <w:rPr>
          <w:lang w:val="en-US"/>
        </w:rPr>
        <w:t xml:space="preserve">on </w:t>
      </w:r>
      <w:r w:rsidR="007B1B30" w:rsidRPr="009027BC">
        <w:rPr>
          <w:lang w:val="en-US"/>
        </w:rPr>
        <w:t xml:space="preserve">QCL assumptions for periodic CSI-RS </w:t>
      </w:r>
      <w:r w:rsidR="007B1B30">
        <w:rPr>
          <w:lang w:val="en-US"/>
        </w:rPr>
        <w:t>in Rel-17</w:t>
      </w:r>
      <w:r w:rsidR="007B1B30" w:rsidRPr="009027BC">
        <w:rPr>
          <w:lang w:val="en-US"/>
        </w:rPr>
        <w:t xml:space="preserve"> unified TCI framework</w:t>
      </w:r>
      <w:r w:rsidR="007B1B30">
        <w:rPr>
          <w:lang w:val="en-US"/>
        </w:rPr>
        <w:t xml:space="preserve"> </w:t>
      </w:r>
      <w:r w:rsidR="007B1B30">
        <w:rPr>
          <w:bCs/>
          <w:lang w:eastAsia="ko-KR"/>
        </w:rPr>
        <w:t>submitted to RAN1#118</w:t>
      </w:r>
      <w:r>
        <w:rPr>
          <w:lang w:val="en-US"/>
        </w:rPr>
        <w:t xml:space="preserve">. </w:t>
      </w:r>
    </w:p>
    <w:p w14:paraId="6BF7A144" w14:textId="509A0B60" w:rsidR="007B1B30" w:rsidRPr="00FA1F10" w:rsidRDefault="0026442E" w:rsidP="007B1B30">
      <w:pPr>
        <w:pStyle w:val="1"/>
        <w:numPr>
          <w:ilvl w:val="0"/>
          <w:numId w:val="2"/>
        </w:numPr>
        <w:tabs>
          <w:tab w:val="left" w:pos="360"/>
        </w:tabs>
        <w:rPr>
          <w:sz w:val="32"/>
          <w:szCs w:val="18"/>
          <w:lang w:val="en-US"/>
        </w:rPr>
      </w:pPr>
      <w:r w:rsidRPr="00FA1F10">
        <w:rPr>
          <w:sz w:val="32"/>
          <w:szCs w:val="18"/>
          <w:lang w:val="en-US"/>
        </w:rPr>
        <w:t>Discussion</w:t>
      </w:r>
    </w:p>
    <w:p w14:paraId="741F08D5" w14:textId="75DA9A99" w:rsidR="00BD7516" w:rsidRPr="00FA1F10" w:rsidRDefault="00053C72" w:rsidP="00430AA3">
      <w:pPr>
        <w:pStyle w:val="2"/>
        <w:numPr>
          <w:ilvl w:val="1"/>
          <w:numId w:val="14"/>
        </w:numPr>
        <w:rPr>
          <w:sz w:val="28"/>
          <w:szCs w:val="18"/>
        </w:rPr>
      </w:pPr>
      <w:bookmarkStart w:id="1" w:name="_Hlk174104165"/>
      <w:r w:rsidRPr="00FA1F10">
        <w:rPr>
          <w:sz w:val="28"/>
          <w:szCs w:val="18"/>
        </w:rPr>
        <w:t>Round 1</w:t>
      </w:r>
    </w:p>
    <w:p w14:paraId="5CD60249" w14:textId="7626D44D" w:rsidR="00327EBE" w:rsidRDefault="00327EBE" w:rsidP="00430AA3">
      <w:pPr>
        <w:rPr>
          <w:lang w:val="en-US"/>
        </w:rPr>
      </w:pPr>
      <w:r>
        <w:rPr>
          <w:lang w:val="en-US"/>
        </w:rPr>
        <w:t>The following observation</w:t>
      </w:r>
      <w:r w:rsidR="00F12CA6">
        <w:rPr>
          <w:lang w:val="en-US"/>
        </w:rPr>
        <w:t xml:space="preserve">s are made in [1] on </w:t>
      </w:r>
      <w:r w:rsidR="00A77BEA">
        <w:rPr>
          <w:lang w:val="en-US"/>
        </w:rPr>
        <w:t>RAN1#108e</w:t>
      </w:r>
      <w:r w:rsidR="00F12CA6">
        <w:rPr>
          <w:lang w:val="en-US"/>
        </w:rPr>
        <w:t xml:space="preserve"> agreement</w:t>
      </w:r>
      <w:r w:rsidR="00A77BEA">
        <w:rPr>
          <w:lang w:val="en-US"/>
        </w:rPr>
        <w:t xml:space="preserve"> </w:t>
      </w:r>
      <w:r w:rsidR="00F12CA6">
        <w:rPr>
          <w:lang w:val="en-US"/>
        </w:rPr>
        <w:t>and corresponding change in</w:t>
      </w:r>
      <w:r w:rsidR="00A77BEA">
        <w:rPr>
          <w:lang w:val="en-US"/>
        </w:rPr>
        <w:t xml:space="preserve"> 5.1.5 of TS 38.214</w:t>
      </w:r>
      <w:r w:rsidR="00F12CA6">
        <w:rPr>
          <w:lang w:val="en-US"/>
        </w:rPr>
        <w:t>:</w:t>
      </w:r>
    </w:p>
    <w:p w14:paraId="03030EF2" w14:textId="79021029" w:rsidR="00327EBE" w:rsidRDefault="00327EBE" w:rsidP="00327EBE">
      <w:pPr>
        <w:rPr>
          <w:lang w:val="en-US"/>
        </w:rPr>
      </w:pPr>
      <w:r w:rsidRPr="58F5D83F">
        <w:rPr>
          <w:b/>
          <w:bCs/>
          <w:lang w:val="en-US"/>
        </w:rPr>
        <w:t>Observation 1</w:t>
      </w:r>
      <w:r w:rsidRPr="58F5D83F">
        <w:rPr>
          <w:lang w:val="en-US"/>
        </w:rPr>
        <w:t xml:space="preserve">: UE behavior is </w:t>
      </w:r>
      <w:r w:rsidR="00A77BEA">
        <w:rPr>
          <w:lang w:val="en-US"/>
        </w:rPr>
        <w:t xml:space="preserve">not </w:t>
      </w:r>
      <w:r w:rsidRPr="58F5D83F">
        <w:rPr>
          <w:lang w:val="en-US"/>
        </w:rPr>
        <w:t>defined when TCI state is not configured for P-CSI-RS</w:t>
      </w:r>
      <w:r>
        <w:rPr>
          <w:lang w:val="en-US"/>
        </w:rPr>
        <w:t xml:space="preserve"> in Rel-17 unified TCI</w:t>
      </w:r>
    </w:p>
    <w:p w14:paraId="03CD0FA2" w14:textId="531A522E" w:rsidR="00327EBE" w:rsidRDefault="00327EBE" w:rsidP="00430AA3">
      <w:pPr>
        <w:rPr>
          <w:lang w:val="en-US"/>
        </w:rPr>
      </w:pPr>
      <w:r w:rsidRPr="7D2C1B2D">
        <w:rPr>
          <w:b/>
          <w:bCs/>
          <w:lang w:val="en-US"/>
        </w:rPr>
        <w:t>Observation 2</w:t>
      </w:r>
      <w:r w:rsidRPr="7D2C1B2D">
        <w:rPr>
          <w:lang w:val="en-US"/>
        </w:rPr>
        <w:t>: QCL info for periodic CSI-RS needs to be updated via RRC</w:t>
      </w:r>
      <w:r>
        <w:rPr>
          <w:lang w:val="en-US"/>
        </w:rPr>
        <w:t xml:space="preserve"> signaling</w:t>
      </w:r>
      <w:r w:rsidRPr="7D2C1B2D">
        <w:rPr>
          <w:lang w:val="en-US"/>
        </w:rPr>
        <w:t xml:space="preserve"> caus</w:t>
      </w:r>
      <w:r>
        <w:rPr>
          <w:lang w:val="en-US"/>
        </w:rPr>
        <w:t>ing</w:t>
      </w:r>
      <w:r w:rsidRPr="7D2C1B2D">
        <w:rPr>
          <w:lang w:val="en-US"/>
        </w:rPr>
        <w:t xml:space="preserve"> additional signaling overhead and delay during beam switch in unified TCI </w:t>
      </w:r>
      <w:r>
        <w:rPr>
          <w:lang w:val="en-US"/>
        </w:rPr>
        <w:t>framework</w:t>
      </w:r>
    </w:p>
    <w:p w14:paraId="279AFFDB" w14:textId="2FBF8A5B" w:rsidR="00AC2F8B" w:rsidRPr="00261387" w:rsidRDefault="00AC2F8B" w:rsidP="00A77BEA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</w:rPr>
      </w:pPr>
      <w:r w:rsidRPr="00261387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Q1: </w:t>
      </w:r>
      <w:r w:rsidR="00514122" w:rsidRPr="00261387">
        <w:rPr>
          <w:rFonts w:ascii="Times New Roman" w:hAnsi="Times New Roman"/>
          <w:b/>
          <w:bCs/>
          <w:sz w:val="20"/>
          <w:szCs w:val="14"/>
          <w:highlight w:val="yellow"/>
        </w:rPr>
        <w:t>Do you agree</w:t>
      </w:r>
      <w:r w:rsidR="0046247E" w:rsidRPr="00261387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 </w:t>
      </w:r>
      <w:r w:rsidR="00A77BEA" w:rsidRPr="00261387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with the observations above? Please share your view on the significance of addressing the issue </w:t>
      </w:r>
      <w:r w:rsidR="008905F1" w:rsidRPr="00261387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described </w:t>
      </w:r>
      <w:r w:rsidR="0046247E" w:rsidRPr="00261387">
        <w:rPr>
          <w:rFonts w:ascii="Times New Roman" w:hAnsi="Times New Roman"/>
          <w:b/>
          <w:bCs/>
          <w:sz w:val="20"/>
          <w:szCs w:val="14"/>
          <w:highlight w:val="yellow"/>
        </w:rPr>
        <w:t>in</w:t>
      </w:r>
      <w:r w:rsidR="00514122" w:rsidRPr="00261387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 observation 2</w:t>
      </w:r>
      <w:r w:rsidR="00261387">
        <w:rPr>
          <w:rFonts w:ascii="Times New Roman" w:hAnsi="Times New Roman"/>
          <w:b/>
          <w:bCs/>
          <w:sz w:val="20"/>
          <w:szCs w:val="14"/>
        </w:rPr>
        <w:t>.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514122" w14:paraId="1B4F6A73" w14:textId="77777777" w:rsidTr="00195744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0AFD7C86" w14:textId="77777777" w:rsidR="00514122" w:rsidRDefault="00514122" w:rsidP="00195744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399EC745" w14:textId="77777777" w:rsidR="00514122" w:rsidRDefault="00514122" w:rsidP="0019574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514122" w14:paraId="774AE7E2" w14:textId="77777777" w:rsidTr="00195744">
        <w:trPr>
          <w:trHeight w:val="300"/>
        </w:trPr>
        <w:tc>
          <w:tcPr>
            <w:tcW w:w="1392" w:type="dxa"/>
          </w:tcPr>
          <w:p w14:paraId="50B38316" w14:textId="2A07C8DA" w:rsidR="00514122" w:rsidRPr="00B940E3" w:rsidRDefault="00B940E3" w:rsidP="00195744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 w:hint="eastAsia"/>
                <w:lang w:val="en-US" w:eastAsia="zh-TW"/>
              </w:rPr>
              <w:t>M</w:t>
            </w:r>
            <w:r>
              <w:rPr>
                <w:rFonts w:eastAsiaTheme="minorEastAsia"/>
                <w:lang w:val="en-US" w:eastAsia="zh-TW"/>
              </w:rPr>
              <w:t>ediaTek</w:t>
            </w:r>
          </w:p>
        </w:tc>
        <w:tc>
          <w:tcPr>
            <w:tcW w:w="8238" w:type="dxa"/>
          </w:tcPr>
          <w:p w14:paraId="4EF65874" w14:textId="70010DB4" w:rsidR="00514122" w:rsidRDefault="00B940E3" w:rsidP="00195744">
            <w:pPr>
              <w:rPr>
                <w:rFonts w:eastAsiaTheme="minorEastAsia"/>
                <w:lang w:val="en-US" w:eastAsia="zh-TW"/>
              </w:rPr>
            </w:pPr>
            <w:bookmarkStart w:id="2" w:name="OLE_LINK42"/>
            <w:r>
              <w:rPr>
                <w:rFonts w:eastAsiaTheme="minorEastAsia"/>
                <w:lang w:val="en-US" w:eastAsia="zh-TW"/>
              </w:rPr>
              <w:t>For observation 1, we agree with that on UE behavior is</w:t>
            </w:r>
            <w:r w:rsidR="001E042F">
              <w:rPr>
                <w:rFonts w:eastAsiaTheme="minorEastAsia"/>
                <w:lang w:val="en-US" w:eastAsia="zh-TW"/>
              </w:rPr>
              <w:t xml:space="preserve"> not</w:t>
            </w:r>
            <w:r>
              <w:rPr>
                <w:rFonts w:eastAsiaTheme="minorEastAsia"/>
                <w:lang w:val="en-US" w:eastAsia="zh-TW"/>
              </w:rPr>
              <w:t xml:space="preserve"> defined for the case, which is the same as in Rel-15/16 TCI.</w:t>
            </w:r>
            <w:bookmarkEnd w:id="2"/>
            <w:r>
              <w:rPr>
                <w:rFonts w:eastAsiaTheme="minorEastAsia"/>
                <w:lang w:val="en-US" w:eastAsia="zh-TW"/>
              </w:rPr>
              <w:t xml:space="preserve"> There could be some use cases not configur</w:t>
            </w:r>
            <w:r w:rsidR="001E042F">
              <w:rPr>
                <w:rFonts w:eastAsiaTheme="minorEastAsia"/>
                <w:lang w:val="en-US" w:eastAsia="zh-TW"/>
              </w:rPr>
              <w:t>ing</w:t>
            </w:r>
            <w:r>
              <w:rPr>
                <w:rFonts w:eastAsiaTheme="minorEastAsia"/>
                <w:lang w:val="en-US" w:eastAsia="zh-TW"/>
              </w:rPr>
              <w:t xml:space="preserve"> TCI state for P-CSI-RS, e.g., CSI-RS for BM.</w:t>
            </w:r>
          </w:p>
          <w:p w14:paraId="11B8BD82" w14:textId="49A47296" w:rsidR="00B940E3" w:rsidRPr="00B940E3" w:rsidRDefault="00B940E3" w:rsidP="00195744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/>
                <w:lang w:val="en-US" w:eastAsia="zh-TW"/>
              </w:rPr>
              <w:t>For observation 2, we agree with it, however, it is the same as in Rel-15/16 TCI.</w:t>
            </w:r>
          </w:p>
        </w:tc>
      </w:tr>
      <w:tr w:rsidR="00514122" w14:paraId="08AC28EE" w14:textId="77777777" w:rsidTr="00195744">
        <w:trPr>
          <w:trHeight w:val="300"/>
        </w:trPr>
        <w:tc>
          <w:tcPr>
            <w:tcW w:w="1392" w:type="dxa"/>
          </w:tcPr>
          <w:p w14:paraId="45FA6023" w14:textId="2E4DC72D" w:rsidR="00514122" w:rsidRPr="00073495" w:rsidRDefault="00073495" w:rsidP="00195744">
            <w:r w:rsidRPr="00073495">
              <w:t>Google</w:t>
            </w:r>
          </w:p>
        </w:tc>
        <w:tc>
          <w:tcPr>
            <w:tcW w:w="8238" w:type="dxa"/>
          </w:tcPr>
          <w:p w14:paraId="3146EAD8" w14:textId="3700B786" w:rsidR="00073495" w:rsidRPr="00073495" w:rsidRDefault="00073495" w:rsidP="00195744">
            <w:r w:rsidRPr="00073495">
              <w:t xml:space="preserve">In our view, we should firstly clarify whether such configuration (not configuring TCI state for P-CSI-RS) is allowed or not. There was an old discussion in R15, but no consensus was reached. </w:t>
            </w:r>
          </w:p>
        </w:tc>
      </w:tr>
      <w:tr w:rsidR="00514122" w14:paraId="550C681A" w14:textId="77777777" w:rsidTr="00195744">
        <w:trPr>
          <w:trHeight w:val="300"/>
        </w:trPr>
        <w:tc>
          <w:tcPr>
            <w:tcW w:w="1392" w:type="dxa"/>
          </w:tcPr>
          <w:p w14:paraId="4FAAD860" w14:textId="4D6D718D" w:rsidR="00514122" w:rsidRPr="009455D8" w:rsidRDefault="009455D8" w:rsidP="00195744">
            <w:pPr>
              <w:rPr>
                <w:bCs/>
              </w:rPr>
            </w:pPr>
            <w:r w:rsidRPr="009455D8">
              <w:rPr>
                <w:rFonts w:hint="eastAsia"/>
                <w:bCs/>
                <w:lang w:eastAsia="zh-CN"/>
              </w:rPr>
              <w:t>OPPO</w:t>
            </w:r>
          </w:p>
        </w:tc>
        <w:tc>
          <w:tcPr>
            <w:tcW w:w="8238" w:type="dxa"/>
          </w:tcPr>
          <w:p w14:paraId="683BB144" w14:textId="6380864D" w:rsidR="00514122" w:rsidRPr="009455D8" w:rsidRDefault="009455D8" w:rsidP="00195744">
            <w:pPr>
              <w:rPr>
                <w:bCs/>
                <w:lang w:val="en-US" w:eastAsia="zh-CN"/>
              </w:rPr>
            </w:pPr>
            <w:r w:rsidRPr="009455D8">
              <w:rPr>
                <w:rFonts w:hint="eastAsia"/>
                <w:bCs/>
                <w:lang w:val="en-US" w:eastAsia="zh-CN"/>
              </w:rPr>
              <w:t>W</w:t>
            </w:r>
            <w:r w:rsidRPr="009455D8">
              <w:rPr>
                <w:bCs/>
                <w:lang w:val="en-US" w:eastAsia="zh-CN"/>
              </w:rPr>
              <w:t xml:space="preserve">e </w:t>
            </w:r>
            <w:r>
              <w:rPr>
                <w:bCs/>
                <w:lang w:val="en-US" w:eastAsia="zh-CN"/>
              </w:rPr>
              <w:t xml:space="preserve">agree that the </w:t>
            </w:r>
            <w:r w:rsidRPr="58F5D83F">
              <w:rPr>
                <w:lang w:val="en-US"/>
              </w:rPr>
              <w:t xml:space="preserve">UE behavior is </w:t>
            </w:r>
            <w:r>
              <w:rPr>
                <w:lang w:val="en-US"/>
              </w:rPr>
              <w:t xml:space="preserve">not </w:t>
            </w:r>
            <w:r w:rsidRPr="58F5D83F">
              <w:rPr>
                <w:lang w:val="en-US"/>
              </w:rPr>
              <w:t>defined</w:t>
            </w:r>
            <w:r>
              <w:rPr>
                <w:lang w:val="en-US"/>
              </w:rPr>
              <w:t xml:space="preserve">, but we don’t think there is any issue. For P-CSI-RS as source RS, it is not needed to be defined. </w:t>
            </w:r>
          </w:p>
        </w:tc>
      </w:tr>
      <w:tr w:rsidR="00A62EFE" w14:paraId="62270CE6" w14:textId="77777777" w:rsidTr="00195744">
        <w:trPr>
          <w:trHeight w:val="300"/>
        </w:trPr>
        <w:tc>
          <w:tcPr>
            <w:tcW w:w="1392" w:type="dxa"/>
          </w:tcPr>
          <w:p w14:paraId="3249ECC4" w14:textId="550AA1AA" w:rsidR="00A62EFE" w:rsidRPr="00A62EFE" w:rsidRDefault="00A62EFE" w:rsidP="00195744">
            <w:pPr>
              <w:rPr>
                <w:rFonts w:hint="eastAsia"/>
                <w:bCs/>
                <w:lang w:eastAsia="zh-CN"/>
              </w:rPr>
            </w:pPr>
            <w:r w:rsidRPr="00A62EFE">
              <w:rPr>
                <w:rFonts w:hint="eastAsia"/>
                <w:bCs/>
                <w:lang w:eastAsia="zh-CN"/>
              </w:rPr>
              <w:t>S</w:t>
            </w:r>
            <w:r w:rsidRPr="00A62EFE">
              <w:rPr>
                <w:bCs/>
                <w:lang w:eastAsia="zh-CN"/>
              </w:rPr>
              <w:t>amsung</w:t>
            </w:r>
          </w:p>
        </w:tc>
        <w:tc>
          <w:tcPr>
            <w:tcW w:w="8238" w:type="dxa"/>
          </w:tcPr>
          <w:p w14:paraId="590CFBDC" w14:textId="3AA83026" w:rsidR="00A62EFE" w:rsidRPr="00A62EFE" w:rsidRDefault="00A62EFE" w:rsidP="00195744">
            <w:pPr>
              <w:rPr>
                <w:rFonts w:eastAsia="맑은 고딕" w:hint="eastAsia"/>
                <w:bCs/>
                <w:lang w:val="en-US" w:eastAsia="ko-KR"/>
              </w:rPr>
            </w:pPr>
            <w:r w:rsidRPr="00A62EFE">
              <w:rPr>
                <w:rFonts w:eastAsia="맑은 고딕"/>
                <w:bCs/>
                <w:lang w:val="en-US" w:eastAsia="ko-KR"/>
              </w:rPr>
              <w:t>QCL info for periodic CSI-RS is updated through RRC</w:t>
            </w:r>
            <w:r w:rsidR="00281370">
              <w:rPr>
                <w:rFonts w:eastAsia="맑은 고딕"/>
                <w:bCs/>
                <w:lang w:val="en-US" w:eastAsia="ko-KR"/>
              </w:rPr>
              <w:t xml:space="preserve">/MAC-CE </w:t>
            </w:r>
            <w:r w:rsidR="00281370" w:rsidRPr="00A62EFE">
              <w:rPr>
                <w:rFonts w:eastAsia="맑은 고딕"/>
                <w:bCs/>
                <w:lang w:val="en-US" w:eastAsia="ko-KR"/>
              </w:rPr>
              <w:t>signaling</w:t>
            </w:r>
            <w:r w:rsidRPr="00A62EFE">
              <w:rPr>
                <w:rFonts w:eastAsia="맑은 고딕"/>
                <w:bCs/>
                <w:lang w:val="en-US" w:eastAsia="ko-KR"/>
              </w:rPr>
              <w:t xml:space="preserve">, but signaling overhead and delay are the same as in previous releases. </w:t>
            </w:r>
            <w:r>
              <w:rPr>
                <w:rFonts w:eastAsia="맑은 고딕"/>
                <w:bCs/>
                <w:lang w:val="en-US" w:eastAsia="ko-KR"/>
              </w:rPr>
              <w:t>We</w:t>
            </w:r>
            <w:r w:rsidRPr="00A62EFE">
              <w:rPr>
                <w:rFonts w:eastAsia="맑은 고딕"/>
                <w:bCs/>
                <w:lang w:val="en-US" w:eastAsia="ko-KR"/>
              </w:rPr>
              <w:t xml:space="preserve"> don't think there are </w:t>
            </w:r>
            <w:r w:rsidR="0007231D">
              <w:rPr>
                <w:rFonts w:eastAsia="맑은 고딕"/>
                <w:bCs/>
                <w:lang w:val="en-US" w:eastAsia="ko-KR"/>
              </w:rPr>
              <w:t>significant</w:t>
            </w:r>
            <w:r w:rsidRPr="00A62EFE">
              <w:rPr>
                <w:rFonts w:eastAsia="맑은 고딕"/>
                <w:bCs/>
                <w:lang w:val="en-US" w:eastAsia="ko-KR"/>
              </w:rPr>
              <w:t xml:space="preserve"> issues </w:t>
            </w:r>
            <w:r>
              <w:rPr>
                <w:rFonts w:eastAsia="맑은 고딕"/>
                <w:bCs/>
                <w:lang w:val="en-US" w:eastAsia="ko-KR"/>
              </w:rPr>
              <w:t>for</w:t>
            </w:r>
            <w:r w:rsidRPr="00A62EFE">
              <w:rPr>
                <w:rFonts w:eastAsia="맑은 고딕"/>
                <w:bCs/>
                <w:lang w:val="en-US" w:eastAsia="ko-KR"/>
              </w:rPr>
              <w:t xml:space="preserve"> periodic CSI-RS</w:t>
            </w:r>
            <w:r>
              <w:rPr>
                <w:rFonts w:eastAsia="맑은 고딕"/>
                <w:bCs/>
                <w:lang w:val="en-US" w:eastAsia="ko-KR"/>
              </w:rPr>
              <w:t xml:space="preserve"> a</w:t>
            </w:r>
            <w:r w:rsidRPr="00A62EFE">
              <w:rPr>
                <w:rFonts w:eastAsia="맑은 고딕"/>
                <w:bCs/>
                <w:lang w:val="en-US" w:eastAsia="ko-KR"/>
              </w:rPr>
              <w:t>s a source</w:t>
            </w:r>
            <w:r>
              <w:rPr>
                <w:rFonts w:eastAsia="맑은 고딕"/>
                <w:bCs/>
                <w:lang w:val="en-US" w:eastAsia="ko-KR"/>
              </w:rPr>
              <w:t>.</w:t>
            </w:r>
            <w:bookmarkStart w:id="3" w:name="_GoBack"/>
            <w:bookmarkEnd w:id="3"/>
          </w:p>
        </w:tc>
      </w:tr>
    </w:tbl>
    <w:p w14:paraId="48794511" w14:textId="77777777" w:rsidR="00261387" w:rsidRPr="00A62EFE" w:rsidRDefault="00261387" w:rsidP="00261387"/>
    <w:p w14:paraId="4855F2A1" w14:textId="326E5B15" w:rsidR="00261387" w:rsidRPr="00332C08" w:rsidRDefault="00F75992" w:rsidP="00261387">
      <w:r>
        <w:t xml:space="preserve">It is proposed to replace </w:t>
      </w:r>
      <w:r>
        <w:rPr>
          <w:lang w:val="en-US"/>
        </w:rPr>
        <w:t xml:space="preserve">mandatory RRC reconfiguration of periodic CSI-RS TCI state </w:t>
      </w:r>
      <w:r w:rsidR="00B30AA0">
        <w:rPr>
          <w:lang w:val="en-US"/>
        </w:rPr>
        <w:t>with an</w:t>
      </w:r>
      <w:r>
        <w:rPr>
          <w:lang w:val="en-US"/>
        </w:rPr>
        <w:t xml:space="preserve"> implicit </w:t>
      </w:r>
      <w:r w:rsidR="00B30AA0">
        <w:rPr>
          <w:lang w:val="en-US"/>
        </w:rPr>
        <w:t>QCL linkage to PDCCH</w:t>
      </w:r>
      <w:r w:rsidR="00332C08">
        <w:rPr>
          <w:lang w:val="en-US"/>
        </w:rPr>
        <w:t>, TRS and PDSCH</w:t>
      </w:r>
      <w:r w:rsidR="00B30AA0">
        <w:rPr>
          <w:lang w:val="en-US"/>
        </w:rPr>
        <w:t xml:space="preserve">. </w:t>
      </w:r>
      <w:r w:rsidR="00261387">
        <w:rPr>
          <w:lang w:val="en-US"/>
        </w:rPr>
        <w:t>In other words,</w:t>
      </w:r>
      <w:r w:rsidR="00261387" w:rsidRPr="00261387">
        <w:t xml:space="preserve"> </w:t>
      </w:r>
      <w:r w:rsidR="00261387">
        <w:rPr>
          <w:lang w:val="en-US"/>
        </w:rPr>
        <w:t>UE can</w:t>
      </w:r>
      <w:r w:rsidR="00261387" w:rsidRPr="00261387">
        <w:rPr>
          <w:lang w:val="en-US"/>
        </w:rPr>
        <w:t xml:space="preserve"> apply </w:t>
      </w:r>
      <w:r w:rsidR="00261387">
        <w:rPr>
          <w:lang w:val="en-US"/>
        </w:rPr>
        <w:t xml:space="preserve">Rel-17 </w:t>
      </w:r>
      <w:r w:rsidR="00261387" w:rsidRPr="00261387">
        <w:rPr>
          <w:lang w:val="en-US"/>
        </w:rPr>
        <w:t xml:space="preserve">indicated TCI state when </w:t>
      </w:r>
      <w:r w:rsidR="00261387">
        <w:rPr>
          <w:lang w:val="en-US"/>
        </w:rPr>
        <w:t xml:space="preserve">it </w:t>
      </w:r>
      <w:r w:rsidR="00261387" w:rsidRPr="00261387">
        <w:rPr>
          <w:lang w:val="en-US"/>
        </w:rPr>
        <w:t xml:space="preserve">is not configured with any TCI state for </w:t>
      </w:r>
      <w:r w:rsidR="00261387">
        <w:rPr>
          <w:lang w:val="en-US"/>
        </w:rPr>
        <w:t xml:space="preserve">periodic </w:t>
      </w:r>
      <w:r w:rsidR="00261387" w:rsidRPr="00261387">
        <w:rPr>
          <w:lang w:val="en-US"/>
        </w:rPr>
        <w:t>CSI-RS</w:t>
      </w:r>
      <w:r w:rsidR="00332C08">
        <w:rPr>
          <w:lang w:val="en-US"/>
        </w:rPr>
        <w:t xml:space="preserve">. </w:t>
      </w:r>
      <w:r w:rsidR="00B30AA0" w:rsidRPr="00B30AA0">
        <w:t xml:space="preserve">This approach </w:t>
      </w:r>
      <w:r w:rsidR="00B30AA0">
        <w:t>is</w:t>
      </w:r>
      <w:r w:rsidR="00B30AA0" w:rsidRPr="00B30AA0">
        <w:t xml:space="preserve"> similar to that </w:t>
      </w:r>
      <w:r w:rsidR="00332C08">
        <w:t>of</w:t>
      </w:r>
      <w:r w:rsidR="00B30AA0" w:rsidRPr="00B30AA0">
        <w:t xml:space="preserve"> aperiodic CSI-RS</w:t>
      </w:r>
      <w:r w:rsidR="00261387">
        <w:t>, where UE</w:t>
      </w:r>
      <w:r w:rsidR="00261387" w:rsidRPr="00261387">
        <w:t xml:space="preserve"> use</w:t>
      </w:r>
      <w:r w:rsidR="00261387">
        <w:t>s</w:t>
      </w:r>
      <w:r w:rsidR="00261387" w:rsidRPr="00261387">
        <w:t xml:space="preserve"> QCL information included in the "indicated" DL only/Joint TCI state</w:t>
      </w:r>
      <w:r w:rsidR="00261387">
        <w:t xml:space="preserve"> if</w:t>
      </w:r>
      <w:r w:rsidR="00261387" w:rsidRPr="00261387">
        <w:t xml:space="preserve"> </w:t>
      </w:r>
      <w:proofErr w:type="spellStart"/>
      <w:r w:rsidR="00261387" w:rsidRPr="00261387">
        <w:rPr>
          <w:i/>
          <w:iCs/>
        </w:rPr>
        <w:t>qcl</w:t>
      </w:r>
      <w:proofErr w:type="spellEnd"/>
      <w:r w:rsidR="00261387" w:rsidRPr="00261387">
        <w:rPr>
          <w:i/>
          <w:iCs/>
        </w:rPr>
        <w:t>-info</w:t>
      </w:r>
      <w:r w:rsidR="00332C08">
        <w:t xml:space="preserve"> or </w:t>
      </w:r>
      <w:r w:rsidR="00261387" w:rsidRPr="00261387">
        <w:rPr>
          <w:i/>
          <w:iCs/>
        </w:rPr>
        <w:t>qcl-info2</w:t>
      </w:r>
      <w:r w:rsidR="00261387">
        <w:t xml:space="preserve"> are absent in </w:t>
      </w:r>
      <w:r w:rsidR="00261387" w:rsidRPr="7D2C1B2D">
        <w:rPr>
          <w:i/>
          <w:iCs/>
          <w:lang w:val="en-US"/>
        </w:rPr>
        <w:t>CSI-</w:t>
      </w:r>
      <w:proofErr w:type="spellStart"/>
      <w:r w:rsidR="00261387" w:rsidRPr="7D2C1B2D">
        <w:rPr>
          <w:i/>
          <w:iCs/>
          <w:lang w:val="en-US"/>
        </w:rPr>
        <w:t>AperiodicTriggerStateList</w:t>
      </w:r>
      <w:proofErr w:type="spellEnd"/>
      <w:r w:rsidR="00332C08">
        <w:rPr>
          <w:i/>
          <w:iCs/>
          <w:lang w:val="en-US"/>
        </w:rPr>
        <w:t>.</w:t>
      </w:r>
      <w:r w:rsidR="00332C08">
        <w:rPr>
          <w:lang w:val="en-US"/>
        </w:rPr>
        <w:t xml:space="preserve"> It is also observed in field that such approach is used </w:t>
      </w:r>
      <w:r w:rsidR="00E42890">
        <w:rPr>
          <w:lang w:val="en-US"/>
        </w:rPr>
        <w:t xml:space="preserve">for R15/16 TCI state of periodic CSI-RS </w:t>
      </w:r>
      <w:r w:rsidR="00332C08">
        <w:rPr>
          <w:lang w:val="en-US"/>
        </w:rPr>
        <w:t>and could be inherited in further releases.</w:t>
      </w:r>
      <w:r w:rsidR="00E42890">
        <w:rPr>
          <w:lang w:val="en-US"/>
        </w:rPr>
        <w:t xml:space="preserve"> Based on that, the following proposal is submitted in [1] and [2].</w:t>
      </w:r>
    </w:p>
    <w:p w14:paraId="2CFE78A8" w14:textId="77777777" w:rsidR="00B30AA0" w:rsidRDefault="00B30AA0" w:rsidP="00B30AA0">
      <w:pPr>
        <w:rPr>
          <w:lang w:val="en-US"/>
        </w:rPr>
      </w:pPr>
      <w:r w:rsidRPr="58F5D83F">
        <w:rPr>
          <w:b/>
          <w:bCs/>
          <w:lang w:val="en-US"/>
        </w:rPr>
        <w:t>Proposal 1</w:t>
      </w:r>
      <w:r w:rsidRPr="58F5D83F">
        <w:rPr>
          <w:lang w:val="en-US"/>
        </w:rPr>
        <w:t>: Adopt the following TP in 5.1.5 and 5.2.2 of TS 38.214 from Rel-17:</w:t>
      </w:r>
    </w:p>
    <w:p w14:paraId="39679F52" w14:textId="77777777" w:rsidR="00B30AA0" w:rsidRPr="005E5D77" w:rsidRDefault="00B30AA0" w:rsidP="00B30A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iral" w:hAnsi="Airal" w:hint="eastAsia"/>
          <w:sz w:val="28"/>
          <w:szCs w:val="28"/>
          <w:lang w:val="en-US"/>
        </w:rPr>
      </w:pPr>
      <w:r w:rsidRPr="005E5D77">
        <w:rPr>
          <w:rFonts w:ascii="Arial" w:hAnsi="Arial"/>
          <w:color w:val="000000"/>
          <w:sz w:val="28"/>
          <w:lang w:val="x-none"/>
        </w:rPr>
        <w:t>5.1.5</w:t>
      </w:r>
      <w:r>
        <w:rPr>
          <w:rFonts w:ascii="Arial" w:hAnsi="Arial"/>
          <w:color w:val="000000"/>
          <w:sz w:val="28"/>
          <w:lang w:val="x-none"/>
        </w:rPr>
        <w:tab/>
        <w:t xml:space="preserve">     </w:t>
      </w:r>
      <w:r w:rsidRPr="005E5D77">
        <w:rPr>
          <w:rFonts w:ascii="Arial" w:hAnsi="Arial"/>
          <w:color w:val="000000"/>
          <w:sz w:val="28"/>
          <w:lang w:val="x-none"/>
        </w:rPr>
        <w:t>Antenna ports quasi co-location</w:t>
      </w:r>
    </w:p>
    <w:p w14:paraId="5757E1E8" w14:textId="77777777" w:rsidR="00B30AA0" w:rsidRPr="00513E5F" w:rsidRDefault="00B30AA0" w:rsidP="00B30A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lang w:val="en-US"/>
        </w:rPr>
      </w:pPr>
      <w:r w:rsidRPr="58F5D83F">
        <w:rPr>
          <w:color w:val="FF0000"/>
          <w:lang w:val="en-US"/>
        </w:rPr>
        <w:lastRenderedPageBreak/>
        <w:t>&lt; Unchanged text is omitted &gt;</w:t>
      </w:r>
    </w:p>
    <w:p w14:paraId="6182684E" w14:textId="77777777" w:rsidR="00B30AA0" w:rsidRDefault="00B30AA0" w:rsidP="00B30A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ns w:id="4" w:author="Diana Zhussip (Nokia)" w:date="2024-08-06T20:25:00Z"/>
          <w:lang w:val="en-US"/>
        </w:rPr>
      </w:pPr>
      <w:r w:rsidRPr="58F5D83F">
        <w:rPr>
          <w:lang w:val="en-US"/>
        </w:rPr>
        <w:t xml:space="preserve">For </w:t>
      </w:r>
      <w:del w:id="5" w:author="Diana Zhussip (Nokia)" w:date="2024-08-06T20:24:00Z">
        <w:r w:rsidRPr="58F5D83F" w:rsidDel="00455E27">
          <w:rPr>
            <w:lang w:val="en-US"/>
          </w:rPr>
          <w:delText>periodic/</w:delText>
        </w:r>
      </w:del>
      <w:r w:rsidRPr="58F5D83F">
        <w:rPr>
          <w:lang w:val="en-US"/>
        </w:rPr>
        <w:t xml:space="preserve">semi-persistent CSI-RS, if the UE is configured with </w:t>
      </w:r>
      <w:r w:rsidRPr="00C462C1">
        <w:rPr>
          <w:i/>
          <w:iCs/>
          <w:lang w:val="en-US"/>
        </w:rPr>
        <w:t>dl-</w:t>
      </w:r>
      <w:proofErr w:type="spellStart"/>
      <w:r w:rsidRPr="00C462C1">
        <w:rPr>
          <w:i/>
          <w:iCs/>
          <w:lang w:val="en-US"/>
        </w:rPr>
        <w:t>OrJointTCI</w:t>
      </w:r>
      <w:proofErr w:type="spellEnd"/>
      <w:r w:rsidRPr="00C462C1">
        <w:rPr>
          <w:i/>
          <w:iCs/>
          <w:lang w:val="en-US"/>
        </w:rPr>
        <w:t>-</w:t>
      </w:r>
      <w:proofErr w:type="spellStart"/>
      <w:r w:rsidRPr="00C462C1">
        <w:rPr>
          <w:i/>
          <w:iCs/>
          <w:lang w:val="en-US"/>
        </w:rPr>
        <w:t>StateList</w:t>
      </w:r>
      <w:proofErr w:type="spellEnd"/>
      <w:r w:rsidRPr="58F5D83F">
        <w:rPr>
          <w:lang w:val="en-US"/>
        </w:rPr>
        <w:t xml:space="preserve">, the UE can assume that the indicated </w:t>
      </w:r>
      <w:r w:rsidRPr="00BC05F2">
        <w:rPr>
          <w:i/>
          <w:iCs/>
          <w:lang w:val="en-US"/>
        </w:rPr>
        <w:t>TCI-State</w:t>
      </w:r>
      <w:r w:rsidRPr="58F5D83F">
        <w:rPr>
          <w:lang w:val="en-US"/>
        </w:rPr>
        <w:t xml:space="preserve"> is not applied.</w:t>
      </w:r>
    </w:p>
    <w:p w14:paraId="62E86F2C" w14:textId="77777777" w:rsidR="00B30AA0" w:rsidRDefault="00B30AA0" w:rsidP="00B30A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ins w:id="6" w:author="Diana Zhussip (Nokia)" w:date="2024-08-06T20:25:00Z">
        <w:r w:rsidRPr="58F5D83F">
          <w:rPr>
            <w:lang w:val="en-US"/>
          </w:rPr>
          <w:t xml:space="preserve">For periodic CSI-RS, if the UE is configured with </w:t>
        </w:r>
        <w:r w:rsidRPr="58F5D83F">
          <w:rPr>
            <w:i/>
            <w:iCs/>
            <w:lang w:val="en-US"/>
          </w:rPr>
          <w:t>dl-</w:t>
        </w:r>
        <w:proofErr w:type="spellStart"/>
        <w:r w:rsidRPr="58F5D83F">
          <w:rPr>
            <w:i/>
            <w:iCs/>
            <w:lang w:val="en-US"/>
          </w:rPr>
          <w:t>OrJointTCI</w:t>
        </w:r>
        <w:proofErr w:type="spellEnd"/>
        <w:r w:rsidRPr="58F5D83F">
          <w:rPr>
            <w:i/>
            <w:iCs/>
            <w:lang w:val="en-US"/>
          </w:rPr>
          <w:t>-</w:t>
        </w:r>
        <w:proofErr w:type="spellStart"/>
        <w:r w:rsidRPr="58F5D83F">
          <w:rPr>
            <w:i/>
            <w:iCs/>
            <w:lang w:val="en-US"/>
          </w:rPr>
          <w:t>StateList</w:t>
        </w:r>
        <w:proofErr w:type="spellEnd"/>
        <w:r w:rsidRPr="58F5D83F">
          <w:rPr>
            <w:lang w:val="en-US"/>
          </w:rPr>
          <w:t xml:space="preserve"> and </w:t>
        </w:r>
        <w:proofErr w:type="spellStart"/>
        <w:r w:rsidRPr="58F5D83F">
          <w:rPr>
            <w:i/>
            <w:iCs/>
            <w:lang w:val="en-US"/>
          </w:rPr>
          <w:t>qcl</w:t>
        </w:r>
        <w:proofErr w:type="spellEnd"/>
        <w:r w:rsidRPr="58F5D83F">
          <w:rPr>
            <w:i/>
            <w:iCs/>
            <w:lang w:val="en-US"/>
          </w:rPr>
          <w:t>-</w:t>
        </w:r>
        <w:proofErr w:type="spellStart"/>
        <w:r w:rsidRPr="58F5D83F">
          <w:rPr>
            <w:i/>
            <w:iCs/>
            <w:lang w:val="en-US"/>
          </w:rPr>
          <w:t>InfoPeriodicCSI</w:t>
        </w:r>
        <w:proofErr w:type="spellEnd"/>
        <w:r w:rsidRPr="58F5D83F">
          <w:rPr>
            <w:i/>
            <w:iCs/>
            <w:lang w:val="en-US"/>
          </w:rPr>
          <w:t>-RS</w:t>
        </w:r>
        <w:r w:rsidRPr="58F5D83F">
          <w:rPr>
            <w:lang w:val="en-US"/>
          </w:rPr>
          <w:t xml:space="preserve"> is </w:t>
        </w:r>
      </w:ins>
      <w:ins w:id="7" w:author="Diana Zhussip (Nokia)" w:date="2024-08-06T20:28:00Z">
        <w:r w:rsidRPr="58F5D83F">
          <w:rPr>
            <w:lang w:val="en-US"/>
          </w:rPr>
          <w:t>not configured</w:t>
        </w:r>
      </w:ins>
      <w:ins w:id="8" w:author="Diana Zhussip (Nokia)" w:date="2024-08-06T20:25:00Z">
        <w:r w:rsidRPr="58F5D83F">
          <w:rPr>
            <w:lang w:val="en-US"/>
          </w:rPr>
          <w:t xml:space="preserve">, the UE can assume that the indicated </w:t>
        </w:r>
        <w:r w:rsidRPr="00BC05F2">
          <w:rPr>
            <w:i/>
            <w:iCs/>
            <w:lang w:val="en-US"/>
          </w:rPr>
          <w:t>TCI-State</w:t>
        </w:r>
        <w:r w:rsidRPr="58F5D83F">
          <w:rPr>
            <w:lang w:val="en-US"/>
          </w:rPr>
          <w:t xml:space="preserve"> is applied.</w:t>
        </w:r>
      </w:ins>
    </w:p>
    <w:p w14:paraId="09FDC7F9" w14:textId="77777777" w:rsidR="00B30AA0" w:rsidRPr="00513E5F" w:rsidRDefault="00B30AA0" w:rsidP="00B30A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lang w:val="en-US"/>
        </w:rPr>
      </w:pPr>
      <w:r w:rsidRPr="58F5D83F">
        <w:rPr>
          <w:color w:val="FF0000"/>
          <w:lang w:val="en-US"/>
        </w:rPr>
        <w:t>&lt; Unchanged text is omitted &gt;</w:t>
      </w:r>
    </w:p>
    <w:p w14:paraId="67ED5EE4" w14:textId="77777777" w:rsidR="00B30AA0" w:rsidRPr="008D1F97" w:rsidRDefault="00B30AA0" w:rsidP="00B30A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  <w:lang w:val="en-US"/>
        </w:rPr>
      </w:pPr>
      <w:r w:rsidRPr="008D1F97">
        <w:rPr>
          <w:rFonts w:ascii="Arial" w:hAnsi="Arial" w:cs="Arial"/>
          <w:sz w:val="22"/>
          <w:szCs w:val="22"/>
          <w:lang w:val="en-US"/>
        </w:rPr>
        <w:t>5.2.2.3.1</w:t>
      </w:r>
      <w:r w:rsidRPr="008D1F97">
        <w:rPr>
          <w:rFonts w:ascii="Arial" w:hAnsi="Arial" w:cs="Arial"/>
        </w:rPr>
        <w:tab/>
      </w:r>
      <w:r w:rsidRPr="008D1F97">
        <w:rPr>
          <w:rFonts w:ascii="Arial" w:hAnsi="Arial" w:cs="Arial"/>
          <w:sz w:val="22"/>
          <w:szCs w:val="22"/>
          <w:lang w:val="en-US"/>
        </w:rPr>
        <w:t>NZP CSI-RS</w:t>
      </w:r>
    </w:p>
    <w:p w14:paraId="185E3CF4" w14:textId="77777777" w:rsidR="00B30AA0" w:rsidRPr="00513E5F" w:rsidRDefault="00B30AA0" w:rsidP="00B30A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58F5D83F">
        <w:rPr>
          <w:lang w:val="en-US"/>
        </w:rPr>
        <w:t>-</w:t>
      </w:r>
      <w:r>
        <w:rPr>
          <w:lang w:val="en-US"/>
        </w:rPr>
        <w:t xml:space="preserve">  </w:t>
      </w:r>
      <w:proofErr w:type="spellStart"/>
      <w:r w:rsidRPr="58F5D83F">
        <w:rPr>
          <w:i/>
          <w:iCs/>
          <w:lang w:val="en-US"/>
        </w:rPr>
        <w:t>qcl</w:t>
      </w:r>
      <w:proofErr w:type="spellEnd"/>
      <w:r w:rsidRPr="58F5D83F">
        <w:rPr>
          <w:i/>
          <w:iCs/>
          <w:lang w:val="en-US"/>
        </w:rPr>
        <w:t>-</w:t>
      </w:r>
      <w:proofErr w:type="spellStart"/>
      <w:r w:rsidRPr="58F5D83F">
        <w:rPr>
          <w:i/>
          <w:iCs/>
          <w:lang w:val="en-US"/>
        </w:rPr>
        <w:t>InfoPeriodicCSI</w:t>
      </w:r>
      <w:proofErr w:type="spellEnd"/>
      <w:r w:rsidRPr="58F5D83F">
        <w:rPr>
          <w:i/>
          <w:iCs/>
          <w:lang w:val="en-US"/>
        </w:rPr>
        <w:t>-RS</w:t>
      </w:r>
      <w:r w:rsidRPr="58F5D83F">
        <w:rPr>
          <w:lang w:val="en-US"/>
        </w:rPr>
        <w:t xml:space="preserve"> contains a reference to a </w:t>
      </w:r>
      <w:r w:rsidRPr="58F5D83F">
        <w:rPr>
          <w:i/>
          <w:iCs/>
          <w:lang w:val="en-US"/>
        </w:rPr>
        <w:t>TCI-State</w:t>
      </w:r>
      <w:r w:rsidRPr="58F5D83F">
        <w:rPr>
          <w:lang w:val="en-US"/>
        </w:rPr>
        <w:t xml:space="preserve"> indicating QCL source RS(s) and QCL type(s). If the </w:t>
      </w:r>
      <w:r w:rsidRPr="58F5D83F">
        <w:rPr>
          <w:i/>
          <w:iCs/>
          <w:lang w:val="en-US"/>
        </w:rPr>
        <w:t>TCI-State</w:t>
      </w:r>
      <w:r w:rsidRPr="58F5D83F">
        <w:rPr>
          <w:lang w:val="en-US"/>
        </w:rPr>
        <w:t xml:space="preserve"> is configured with a reference to an RS configured with </w:t>
      </w:r>
      <w:proofErr w:type="spellStart"/>
      <w:r w:rsidRPr="58F5D83F">
        <w:rPr>
          <w:i/>
          <w:iCs/>
          <w:lang w:val="en-US"/>
        </w:rPr>
        <w:t>qcl</w:t>
      </w:r>
      <w:proofErr w:type="spellEnd"/>
      <w:r w:rsidRPr="58F5D83F">
        <w:rPr>
          <w:i/>
          <w:iCs/>
          <w:lang w:val="en-US"/>
        </w:rPr>
        <w:t>-Type</w:t>
      </w:r>
      <w:r w:rsidRPr="58F5D83F">
        <w:rPr>
          <w:lang w:val="en-US"/>
        </w:rPr>
        <w:t xml:space="preserve"> set to '</w:t>
      </w:r>
      <w:proofErr w:type="spellStart"/>
      <w:r w:rsidRPr="58F5D83F">
        <w:rPr>
          <w:lang w:val="en-US"/>
        </w:rPr>
        <w:t>typeD</w:t>
      </w:r>
      <w:proofErr w:type="spellEnd"/>
      <w:r w:rsidRPr="58F5D83F">
        <w:rPr>
          <w:lang w:val="en-US"/>
        </w:rPr>
        <w:t xml:space="preserve">' association, that RS may be an SS/PBCH block located in the same or different CC/DL BWP or a CSI-RS resource configured as periodic located in the same or different CC/DL BWP. The reference RS may additionally be an SS/PBCH block associated with a PCI different from the PCI of the serving cell. </w:t>
      </w:r>
      <w:ins w:id="9" w:author="Diana Zhussip (Nokia)" w:date="2024-08-06T20:46:00Z">
        <w:r w:rsidRPr="58F5D83F">
          <w:rPr>
            <w:lang w:val="en-US"/>
          </w:rPr>
          <w:t>When this field is absent for target periodic CSI</w:t>
        </w:r>
      </w:ins>
      <w:ins w:id="10" w:author="Diana Zhussip (Nokia)" w:date="2024-08-09T16:06:00Z">
        <w:r>
          <w:rPr>
            <w:lang w:val="en-US"/>
          </w:rPr>
          <w:t>-</w:t>
        </w:r>
      </w:ins>
      <w:ins w:id="11" w:author="Diana Zhussip (Nokia)" w:date="2024-08-06T20:46:00Z">
        <w:r w:rsidRPr="58F5D83F">
          <w:rPr>
            <w:lang w:val="en-US"/>
          </w:rPr>
          <w:t xml:space="preserve">RS, the UE can </w:t>
        </w:r>
      </w:ins>
      <w:ins w:id="12" w:author="Diana Zhussip (Nokia)" w:date="2024-08-09T15:58:00Z">
        <w:r>
          <w:rPr>
            <w:lang w:val="en-US"/>
          </w:rPr>
          <w:t>use</w:t>
        </w:r>
      </w:ins>
      <w:ins w:id="13" w:author="Diana Zhussip (Nokia)" w:date="2024-08-06T20:46:00Z">
        <w:r w:rsidRPr="58F5D83F">
          <w:rPr>
            <w:lang w:val="en-US"/>
          </w:rPr>
          <w:t xml:space="preserve"> QCL information in</w:t>
        </w:r>
      </w:ins>
      <w:ins w:id="14" w:author="Diana Zhussip (Nokia)" w:date="2024-08-09T15:59:00Z">
        <w:r>
          <w:rPr>
            <w:lang w:val="en-US"/>
          </w:rPr>
          <w:t>cluded in</w:t>
        </w:r>
      </w:ins>
      <w:ins w:id="15" w:author="Diana Zhussip (Nokia)" w:date="2024-08-06T20:46:00Z">
        <w:r w:rsidRPr="58F5D83F">
          <w:rPr>
            <w:lang w:val="en-US"/>
          </w:rPr>
          <w:t xml:space="preserve"> the indicated </w:t>
        </w:r>
      </w:ins>
      <w:ins w:id="16" w:author="Diana Zhussip (Nokia)" w:date="2024-08-09T15:58:00Z">
        <w:r>
          <w:rPr>
            <w:i/>
            <w:iCs/>
            <w:lang w:val="en-US"/>
          </w:rPr>
          <w:t>TCI-state</w:t>
        </w:r>
      </w:ins>
      <w:ins w:id="17" w:author="Diana Zhussip (Nokia)" w:date="2024-08-06T20:46:00Z">
        <w:r w:rsidRPr="58F5D83F">
          <w:rPr>
            <w:lang w:val="en-US"/>
          </w:rPr>
          <w:t>.</w:t>
        </w:r>
      </w:ins>
    </w:p>
    <w:p w14:paraId="7255143C" w14:textId="77777777" w:rsidR="00B30AA0" w:rsidRDefault="00B30AA0" w:rsidP="00B30A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lang w:val="en-US"/>
        </w:rPr>
      </w:pPr>
      <w:r w:rsidRPr="58F5D83F">
        <w:rPr>
          <w:color w:val="FF0000"/>
          <w:lang w:val="en-US"/>
        </w:rPr>
        <w:t>&lt; Unchanged text is omitted &gt;</w:t>
      </w:r>
    </w:p>
    <w:p w14:paraId="3B5B7230" w14:textId="28824754" w:rsidR="00261387" w:rsidRPr="00261387" w:rsidRDefault="00261387" w:rsidP="00261387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</w:rPr>
      </w:pPr>
      <w:r w:rsidRPr="00E42890">
        <w:rPr>
          <w:rFonts w:ascii="Times New Roman" w:hAnsi="Times New Roman"/>
          <w:b/>
          <w:bCs/>
          <w:sz w:val="20"/>
          <w:szCs w:val="14"/>
          <w:highlight w:val="yellow"/>
        </w:rPr>
        <w:t>Q2: Please share your view</w:t>
      </w:r>
      <w:r w:rsidR="00E42890" w:rsidRPr="00E42890">
        <w:rPr>
          <w:rFonts w:ascii="Times New Roman" w:hAnsi="Times New Roman"/>
          <w:b/>
          <w:bCs/>
          <w:sz w:val="20"/>
          <w:szCs w:val="14"/>
          <w:highlight w:val="yellow"/>
        </w:rPr>
        <w:t>s</w:t>
      </w:r>
      <w:r w:rsidRPr="00E42890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 on the proposal 1</w:t>
      </w:r>
      <w:r w:rsidR="00332C08" w:rsidRPr="00E42890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 and</w:t>
      </w:r>
      <w:r w:rsidR="00E42890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 its</w:t>
      </w:r>
      <w:r w:rsidR="00332C08" w:rsidRPr="00E42890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 implication</w:t>
      </w:r>
      <w:r w:rsidR="00E42890">
        <w:rPr>
          <w:rFonts w:ascii="Times New Roman" w:hAnsi="Times New Roman"/>
          <w:b/>
          <w:bCs/>
          <w:sz w:val="20"/>
          <w:szCs w:val="14"/>
          <w:highlight w:val="yellow"/>
        </w:rPr>
        <w:t>s</w:t>
      </w:r>
      <w:r w:rsidRPr="00E42890">
        <w:rPr>
          <w:rFonts w:ascii="Times New Roman" w:hAnsi="Times New Roman"/>
          <w:b/>
          <w:bCs/>
          <w:sz w:val="20"/>
          <w:szCs w:val="14"/>
          <w:highlight w:val="yellow"/>
        </w:rPr>
        <w:t>.</w:t>
      </w:r>
      <w:r>
        <w:rPr>
          <w:rFonts w:ascii="Times New Roman" w:hAnsi="Times New Roman"/>
          <w:b/>
          <w:bCs/>
          <w:sz w:val="20"/>
          <w:szCs w:val="14"/>
        </w:rPr>
        <w:t xml:space="preserve"> 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261387" w14:paraId="16E68A5D" w14:textId="77777777" w:rsidTr="00195744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3E3860E5" w14:textId="77777777" w:rsidR="00261387" w:rsidRDefault="00261387" w:rsidP="00195744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13EA19A5" w14:textId="77777777" w:rsidR="00261387" w:rsidRDefault="00261387" w:rsidP="0019574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261387" w14:paraId="3E5B952F" w14:textId="77777777" w:rsidTr="00195744">
        <w:trPr>
          <w:trHeight w:val="300"/>
        </w:trPr>
        <w:tc>
          <w:tcPr>
            <w:tcW w:w="1392" w:type="dxa"/>
          </w:tcPr>
          <w:p w14:paraId="2556C6D6" w14:textId="0B0F6729" w:rsidR="00261387" w:rsidRPr="00B940E3" w:rsidRDefault="00B940E3" w:rsidP="00195744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 w:hint="eastAsia"/>
                <w:lang w:val="en-US" w:eastAsia="zh-TW"/>
              </w:rPr>
              <w:t>M</w:t>
            </w:r>
            <w:r>
              <w:rPr>
                <w:rFonts w:eastAsiaTheme="minorEastAsia"/>
                <w:lang w:val="en-US" w:eastAsia="zh-TW"/>
              </w:rPr>
              <w:t>ediaTek</w:t>
            </w:r>
          </w:p>
        </w:tc>
        <w:tc>
          <w:tcPr>
            <w:tcW w:w="8238" w:type="dxa"/>
          </w:tcPr>
          <w:p w14:paraId="0D16CA4D" w14:textId="608FAAF3" w:rsidR="00261387" w:rsidRPr="00B940E3" w:rsidRDefault="00B940E3" w:rsidP="00195744">
            <w:pPr>
              <w:rPr>
                <w:rFonts w:eastAsiaTheme="minorEastAsia"/>
                <w:lang w:val="en-US" w:eastAsia="zh-TW"/>
              </w:rPr>
            </w:pPr>
            <w:r>
              <w:rPr>
                <w:rFonts w:eastAsiaTheme="minorEastAsia" w:hint="eastAsia"/>
                <w:lang w:val="en-US" w:eastAsia="zh-TW"/>
              </w:rPr>
              <w:t>W</w:t>
            </w:r>
            <w:r>
              <w:rPr>
                <w:rFonts w:eastAsiaTheme="minorEastAsia"/>
                <w:lang w:val="en-US" w:eastAsia="zh-TW"/>
              </w:rPr>
              <w:t xml:space="preserve">e have concern on such dynamic QCL update will cause impact to UE implementation on P-CSI-RS reception. However, we could compromise if it is limited only to P-CSI-RS for CSI acquisition, i.e., </w:t>
            </w:r>
            <w:bookmarkStart w:id="18" w:name="OLE_LINK43"/>
            <w:r>
              <w:rPr>
                <w:rFonts w:eastAsiaTheme="minorEastAsia"/>
                <w:lang w:val="en-US" w:eastAsia="zh-TW"/>
              </w:rPr>
              <w:t>TRS and BM</w:t>
            </w:r>
            <w:bookmarkEnd w:id="18"/>
            <w:r>
              <w:rPr>
                <w:rFonts w:eastAsiaTheme="minorEastAsia"/>
                <w:lang w:val="en-US" w:eastAsia="zh-TW"/>
              </w:rPr>
              <w:t xml:space="preserve"> should be precluded. Note that TRS and BM should be the source RS of the indicated TCI state, there is no reason to apply the indicated TCI state to them.</w:t>
            </w:r>
          </w:p>
        </w:tc>
      </w:tr>
      <w:tr w:rsidR="00261387" w14:paraId="2E7B4512" w14:textId="77777777" w:rsidTr="00195744">
        <w:trPr>
          <w:trHeight w:val="300"/>
        </w:trPr>
        <w:tc>
          <w:tcPr>
            <w:tcW w:w="1392" w:type="dxa"/>
          </w:tcPr>
          <w:p w14:paraId="5A77022A" w14:textId="7AFBDBDB" w:rsidR="00261387" w:rsidRPr="00073495" w:rsidRDefault="00073495" w:rsidP="00195744">
            <w:r w:rsidRPr="00073495">
              <w:t>Google</w:t>
            </w:r>
          </w:p>
        </w:tc>
        <w:tc>
          <w:tcPr>
            <w:tcW w:w="8238" w:type="dxa"/>
          </w:tcPr>
          <w:p w14:paraId="229AFA26" w14:textId="2386C26F" w:rsidR="00261387" w:rsidRDefault="00073495" w:rsidP="00195744">
            <w:pPr>
              <w:rPr>
                <w:b/>
                <w:bCs/>
                <w:lang w:val="en-US"/>
              </w:rPr>
            </w:pPr>
            <w:r>
              <w:t>For unified TCI, it has been agreed that for channels that does not follow indicated TCI, R16 behaviour is reused. It seems this change is not aligned with previous agreement.</w:t>
            </w:r>
          </w:p>
        </w:tc>
      </w:tr>
      <w:tr w:rsidR="00261387" w14:paraId="50F73551" w14:textId="77777777" w:rsidTr="00195744">
        <w:trPr>
          <w:trHeight w:val="300"/>
        </w:trPr>
        <w:tc>
          <w:tcPr>
            <w:tcW w:w="1392" w:type="dxa"/>
          </w:tcPr>
          <w:p w14:paraId="4A157F08" w14:textId="55426F6D" w:rsidR="00261387" w:rsidRPr="009455D8" w:rsidRDefault="009455D8" w:rsidP="00195744">
            <w:pPr>
              <w:rPr>
                <w:bCs/>
                <w:lang w:val="en-US" w:eastAsia="zh-CN"/>
              </w:rPr>
            </w:pPr>
            <w:r w:rsidRPr="009455D8">
              <w:rPr>
                <w:rFonts w:hint="eastAsia"/>
                <w:bCs/>
                <w:lang w:val="en-US" w:eastAsia="zh-CN"/>
              </w:rPr>
              <w:t>O</w:t>
            </w:r>
            <w:r w:rsidRPr="009455D8">
              <w:rPr>
                <w:bCs/>
                <w:lang w:val="en-US" w:eastAsia="zh-CN"/>
              </w:rPr>
              <w:t>PPO</w:t>
            </w:r>
          </w:p>
        </w:tc>
        <w:tc>
          <w:tcPr>
            <w:tcW w:w="8238" w:type="dxa"/>
          </w:tcPr>
          <w:p w14:paraId="35B7384A" w14:textId="4040A8D5" w:rsidR="00261387" w:rsidRPr="009455D8" w:rsidRDefault="009455D8" w:rsidP="00195744">
            <w:pPr>
              <w:rPr>
                <w:bCs/>
                <w:lang w:val="en-US" w:eastAsia="zh-CN"/>
              </w:rPr>
            </w:pPr>
            <w:r w:rsidRPr="009455D8">
              <w:rPr>
                <w:bCs/>
                <w:lang w:val="en-US" w:eastAsia="zh-CN"/>
              </w:rPr>
              <w:t xml:space="preserve">We </w:t>
            </w:r>
            <w:r>
              <w:rPr>
                <w:bCs/>
                <w:lang w:val="en-US" w:eastAsia="zh-CN"/>
              </w:rPr>
              <w:t xml:space="preserve">don’t support this. Similar view as MTK. </w:t>
            </w:r>
          </w:p>
        </w:tc>
      </w:tr>
      <w:tr w:rsidR="00A62EFE" w14:paraId="11DA51F3" w14:textId="77777777" w:rsidTr="00195744">
        <w:trPr>
          <w:trHeight w:val="300"/>
        </w:trPr>
        <w:tc>
          <w:tcPr>
            <w:tcW w:w="1392" w:type="dxa"/>
          </w:tcPr>
          <w:p w14:paraId="422B1CF8" w14:textId="3A11263B" w:rsidR="00A62EFE" w:rsidRPr="00A62EFE" w:rsidRDefault="00A62EFE" w:rsidP="00195744">
            <w:pPr>
              <w:rPr>
                <w:rFonts w:eastAsia="맑은 고딕" w:hint="eastAsia"/>
                <w:bCs/>
                <w:lang w:val="en-US" w:eastAsia="ko-KR"/>
              </w:rPr>
            </w:pPr>
            <w:r>
              <w:rPr>
                <w:rFonts w:eastAsia="맑은 고딕" w:hint="eastAsia"/>
                <w:bCs/>
                <w:lang w:val="en-US" w:eastAsia="ko-KR"/>
              </w:rPr>
              <w:t>S</w:t>
            </w:r>
            <w:r>
              <w:rPr>
                <w:rFonts w:eastAsia="맑은 고딕"/>
                <w:bCs/>
                <w:lang w:val="en-US" w:eastAsia="ko-KR"/>
              </w:rPr>
              <w:t>amsung</w:t>
            </w:r>
          </w:p>
        </w:tc>
        <w:tc>
          <w:tcPr>
            <w:tcW w:w="8238" w:type="dxa"/>
          </w:tcPr>
          <w:p w14:paraId="0B031F74" w14:textId="264A5710" w:rsidR="00A62EFE" w:rsidRPr="00A62EFE" w:rsidRDefault="00A62EFE" w:rsidP="00195744">
            <w:pPr>
              <w:rPr>
                <w:rFonts w:eastAsia="맑은 고딕" w:hint="eastAsia"/>
                <w:bCs/>
                <w:lang w:val="en-US" w:eastAsia="ko-KR"/>
              </w:rPr>
            </w:pPr>
            <w:r>
              <w:rPr>
                <w:rFonts w:eastAsia="맑은 고딕"/>
                <w:bCs/>
                <w:lang w:val="en-US" w:eastAsia="ko-KR"/>
              </w:rPr>
              <w:t>It’s difficult to support. If we follow the proposal, it seems revert to previous agreement.</w:t>
            </w:r>
          </w:p>
        </w:tc>
      </w:tr>
    </w:tbl>
    <w:p w14:paraId="2ADBBB36" w14:textId="77777777" w:rsidR="00E42890" w:rsidRDefault="00E42890" w:rsidP="00261387"/>
    <w:p w14:paraId="47E9DAD0" w14:textId="335EA3E9" w:rsidR="00E42890" w:rsidRDefault="00E42890" w:rsidP="00E42890">
      <w:r>
        <w:t>As alternative to the above, the proponent considers adopting the change in later release or introducing dynamic signalling for</w:t>
      </w:r>
      <w:r w:rsidR="00CC5606">
        <w:t xml:space="preserve"> updating</w:t>
      </w:r>
      <w:r>
        <w:t xml:space="preserve"> TCI state</w:t>
      </w:r>
      <w:r w:rsidR="00CC5606">
        <w:t xml:space="preserve"> of P-CSI-RS</w:t>
      </w:r>
      <w:r>
        <w:t xml:space="preserve">.  </w:t>
      </w:r>
    </w:p>
    <w:p w14:paraId="7CACFAA2" w14:textId="0BC842D9" w:rsidR="00CC5606" w:rsidRDefault="00CC5606" w:rsidP="00CC5606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  <w:highlight w:val="yellow"/>
        </w:rPr>
      </w:pPr>
      <w:r w:rsidRPr="00E42890">
        <w:rPr>
          <w:rFonts w:ascii="Times New Roman" w:hAnsi="Times New Roman"/>
          <w:b/>
          <w:bCs/>
          <w:sz w:val="20"/>
          <w:szCs w:val="14"/>
          <w:highlight w:val="yellow"/>
        </w:rPr>
        <w:t>Q</w:t>
      </w:r>
      <w:r>
        <w:rPr>
          <w:rFonts w:ascii="Times New Roman" w:hAnsi="Times New Roman"/>
          <w:b/>
          <w:bCs/>
          <w:sz w:val="20"/>
          <w:szCs w:val="14"/>
          <w:highlight w:val="yellow"/>
        </w:rPr>
        <w:t>3</w:t>
      </w:r>
      <w:r w:rsidRPr="00E42890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: </w:t>
      </w:r>
      <w:r w:rsidRPr="00CC5606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Please </w:t>
      </w:r>
      <w:r>
        <w:rPr>
          <w:rFonts w:ascii="Times New Roman" w:hAnsi="Times New Roman"/>
          <w:b/>
          <w:bCs/>
          <w:sz w:val="20"/>
          <w:szCs w:val="14"/>
          <w:highlight w:val="yellow"/>
        </w:rPr>
        <w:t>comment</w:t>
      </w:r>
      <w:r w:rsidRPr="00CC5606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 your preferences on the specification release from which to adopt the TP in Proposal 1</w:t>
      </w:r>
      <w:r>
        <w:rPr>
          <w:rFonts w:ascii="Times New Roman" w:hAnsi="Times New Roman"/>
          <w:b/>
          <w:bCs/>
          <w:sz w:val="20"/>
          <w:szCs w:val="14"/>
          <w:highlight w:val="yellow"/>
        </w:rPr>
        <w:t>?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CC5606" w14:paraId="35EC7031" w14:textId="77777777" w:rsidTr="00195744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79319C1E" w14:textId="77777777" w:rsidR="00CC5606" w:rsidRDefault="00CC5606" w:rsidP="00195744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7F3F2E9E" w14:textId="77777777" w:rsidR="00CC5606" w:rsidRDefault="00CC5606" w:rsidP="0019574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C5606" w14:paraId="79E4898F" w14:textId="77777777" w:rsidTr="00195744">
        <w:trPr>
          <w:trHeight w:val="300"/>
        </w:trPr>
        <w:tc>
          <w:tcPr>
            <w:tcW w:w="1392" w:type="dxa"/>
          </w:tcPr>
          <w:p w14:paraId="4A98C6F7" w14:textId="0DC3D987" w:rsidR="00CC5606" w:rsidRPr="00B940E3" w:rsidRDefault="00CC5606" w:rsidP="00195744">
            <w:pPr>
              <w:rPr>
                <w:rFonts w:eastAsiaTheme="minorEastAsia"/>
                <w:lang w:val="en-US" w:eastAsia="zh-TW"/>
              </w:rPr>
            </w:pPr>
          </w:p>
        </w:tc>
        <w:tc>
          <w:tcPr>
            <w:tcW w:w="8238" w:type="dxa"/>
          </w:tcPr>
          <w:p w14:paraId="6215D04A" w14:textId="77777777" w:rsidR="00CC5606" w:rsidRDefault="00CC5606" w:rsidP="00195744">
            <w:pPr>
              <w:rPr>
                <w:lang w:val="en-US"/>
              </w:rPr>
            </w:pPr>
          </w:p>
        </w:tc>
      </w:tr>
      <w:tr w:rsidR="00CC5606" w14:paraId="05DC3F25" w14:textId="77777777" w:rsidTr="00195744">
        <w:trPr>
          <w:trHeight w:val="300"/>
        </w:trPr>
        <w:tc>
          <w:tcPr>
            <w:tcW w:w="1392" w:type="dxa"/>
          </w:tcPr>
          <w:p w14:paraId="4F7E3B9E" w14:textId="77777777" w:rsidR="00CC5606" w:rsidRPr="0005732F" w:rsidRDefault="00CC5606" w:rsidP="00195744">
            <w:pPr>
              <w:rPr>
                <w:b/>
                <w:bCs/>
              </w:rPr>
            </w:pPr>
          </w:p>
        </w:tc>
        <w:tc>
          <w:tcPr>
            <w:tcW w:w="8238" w:type="dxa"/>
          </w:tcPr>
          <w:p w14:paraId="38C2023A" w14:textId="77777777" w:rsidR="00CC5606" w:rsidRDefault="00CC5606" w:rsidP="00195744">
            <w:pPr>
              <w:rPr>
                <w:b/>
                <w:bCs/>
                <w:lang w:val="en-US"/>
              </w:rPr>
            </w:pPr>
          </w:p>
        </w:tc>
      </w:tr>
      <w:tr w:rsidR="00CC5606" w14:paraId="43677C8A" w14:textId="77777777" w:rsidTr="00195744">
        <w:trPr>
          <w:trHeight w:val="300"/>
        </w:trPr>
        <w:tc>
          <w:tcPr>
            <w:tcW w:w="1392" w:type="dxa"/>
          </w:tcPr>
          <w:p w14:paraId="6D6F1A46" w14:textId="77777777" w:rsidR="00CC5606" w:rsidRDefault="00CC5606" w:rsidP="00195744">
            <w:pPr>
              <w:rPr>
                <w:b/>
                <w:bCs/>
                <w:lang w:val="en-US"/>
              </w:rPr>
            </w:pPr>
          </w:p>
        </w:tc>
        <w:tc>
          <w:tcPr>
            <w:tcW w:w="8238" w:type="dxa"/>
          </w:tcPr>
          <w:p w14:paraId="5A4FD33C" w14:textId="77777777" w:rsidR="00CC5606" w:rsidRDefault="00CC5606" w:rsidP="00195744">
            <w:pPr>
              <w:rPr>
                <w:b/>
                <w:bCs/>
                <w:lang w:val="en-US"/>
              </w:rPr>
            </w:pPr>
          </w:p>
        </w:tc>
      </w:tr>
    </w:tbl>
    <w:p w14:paraId="076CF6A5" w14:textId="77777777" w:rsidR="00CC5606" w:rsidRPr="00CC5606" w:rsidRDefault="00CC5606" w:rsidP="00CC5606">
      <w:pPr>
        <w:rPr>
          <w:highlight w:val="yellow"/>
        </w:rPr>
      </w:pPr>
    </w:p>
    <w:p w14:paraId="0E1F2960" w14:textId="2A145CE3" w:rsidR="00CC5606" w:rsidRPr="00C76A9C" w:rsidRDefault="00C76A9C" w:rsidP="00CC5606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  <w:highlight w:val="yellow"/>
        </w:rPr>
      </w:pPr>
      <w:r w:rsidRPr="00C76A9C">
        <w:rPr>
          <w:rFonts w:ascii="Times New Roman" w:hAnsi="Times New Roman"/>
          <w:b/>
          <w:bCs/>
          <w:sz w:val="20"/>
          <w:szCs w:val="14"/>
          <w:highlight w:val="yellow"/>
        </w:rPr>
        <w:t>Q4: Please share your views on mechanisms to update P-CSI-RS TCI state other than RRC signalling?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C76A9C" w14:paraId="69F58D51" w14:textId="77777777" w:rsidTr="00195744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626BC0DE" w14:textId="77777777" w:rsidR="00C76A9C" w:rsidRDefault="00C76A9C" w:rsidP="00195744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5AD2F45D" w14:textId="77777777" w:rsidR="00C76A9C" w:rsidRDefault="00C76A9C" w:rsidP="0019574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76A9C" w14:paraId="7395E57E" w14:textId="77777777" w:rsidTr="00195744">
        <w:trPr>
          <w:trHeight w:val="300"/>
        </w:trPr>
        <w:tc>
          <w:tcPr>
            <w:tcW w:w="1392" w:type="dxa"/>
          </w:tcPr>
          <w:p w14:paraId="0C3B4E18" w14:textId="77777777" w:rsidR="00C76A9C" w:rsidRDefault="00C76A9C" w:rsidP="00195744">
            <w:pPr>
              <w:rPr>
                <w:lang w:val="en-US"/>
              </w:rPr>
            </w:pPr>
          </w:p>
        </w:tc>
        <w:tc>
          <w:tcPr>
            <w:tcW w:w="8238" w:type="dxa"/>
          </w:tcPr>
          <w:p w14:paraId="5A2FB740" w14:textId="77777777" w:rsidR="00C76A9C" w:rsidRDefault="00C76A9C" w:rsidP="00195744">
            <w:pPr>
              <w:rPr>
                <w:lang w:val="en-US"/>
              </w:rPr>
            </w:pPr>
          </w:p>
        </w:tc>
      </w:tr>
      <w:tr w:rsidR="00C76A9C" w14:paraId="414BFDF3" w14:textId="77777777" w:rsidTr="00195744">
        <w:trPr>
          <w:trHeight w:val="300"/>
        </w:trPr>
        <w:tc>
          <w:tcPr>
            <w:tcW w:w="1392" w:type="dxa"/>
          </w:tcPr>
          <w:p w14:paraId="58920B68" w14:textId="77777777" w:rsidR="00C76A9C" w:rsidRPr="0005732F" w:rsidRDefault="00C76A9C" w:rsidP="00195744">
            <w:pPr>
              <w:rPr>
                <w:b/>
                <w:bCs/>
              </w:rPr>
            </w:pPr>
          </w:p>
        </w:tc>
        <w:tc>
          <w:tcPr>
            <w:tcW w:w="8238" w:type="dxa"/>
          </w:tcPr>
          <w:p w14:paraId="75CC7FB3" w14:textId="77777777" w:rsidR="00C76A9C" w:rsidRDefault="00C76A9C" w:rsidP="00195744">
            <w:pPr>
              <w:rPr>
                <w:b/>
                <w:bCs/>
                <w:lang w:val="en-US"/>
              </w:rPr>
            </w:pPr>
          </w:p>
        </w:tc>
      </w:tr>
      <w:tr w:rsidR="00C76A9C" w14:paraId="5BE93B6B" w14:textId="77777777" w:rsidTr="00195744">
        <w:trPr>
          <w:trHeight w:val="300"/>
        </w:trPr>
        <w:tc>
          <w:tcPr>
            <w:tcW w:w="1392" w:type="dxa"/>
          </w:tcPr>
          <w:p w14:paraId="1B5A19F0" w14:textId="77777777" w:rsidR="00C76A9C" w:rsidRDefault="00C76A9C" w:rsidP="00195744">
            <w:pPr>
              <w:rPr>
                <w:b/>
                <w:bCs/>
                <w:lang w:val="en-US"/>
              </w:rPr>
            </w:pPr>
          </w:p>
        </w:tc>
        <w:tc>
          <w:tcPr>
            <w:tcW w:w="8238" w:type="dxa"/>
          </w:tcPr>
          <w:p w14:paraId="6AA1CAAD" w14:textId="77777777" w:rsidR="00C76A9C" w:rsidRDefault="00C76A9C" w:rsidP="00195744">
            <w:pPr>
              <w:rPr>
                <w:b/>
                <w:bCs/>
                <w:lang w:val="en-US"/>
              </w:rPr>
            </w:pPr>
          </w:p>
        </w:tc>
      </w:tr>
    </w:tbl>
    <w:p w14:paraId="315F0639" w14:textId="5199A36B" w:rsidR="00CC5606" w:rsidRDefault="00CC5606" w:rsidP="00CC5606">
      <w:pPr>
        <w:rPr>
          <w:highlight w:val="yellow"/>
        </w:rPr>
      </w:pPr>
    </w:p>
    <w:p w14:paraId="2CEDB29F" w14:textId="354BFD00" w:rsidR="00C76A9C" w:rsidRDefault="00C76A9C" w:rsidP="00C76A9C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0"/>
          <w:szCs w:val="14"/>
          <w:highlight w:val="yellow"/>
        </w:rPr>
      </w:pPr>
      <w:r w:rsidRPr="00C76A9C">
        <w:rPr>
          <w:rFonts w:ascii="Times New Roman" w:hAnsi="Times New Roman"/>
          <w:b/>
          <w:bCs/>
          <w:sz w:val="20"/>
          <w:szCs w:val="14"/>
          <w:highlight w:val="yellow"/>
        </w:rPr>
        <w:lastRenderedPageBreak/>
        <w:t>Q</w:t>
      </w:r>
      <w:r>
        <w:rPr>
          <w:rFonts w:ascii="Times New Roman" w:hAnsi="Times New Roman"/>
          <w:b/>
          <w:bCs/>
          <w:sz w:val="20"/>
          <w:szCs w:val="14"/>
          <w:highlight w:val="yellow"/>
        </w:rPr>
        <w:t>5</w:t>
      </w:r>
      <w:r w:rsidRPr="00C76A9C">
        <w:rPr>
          <w:rFonts w:ascii="Times New Roman" w:hAnsi="Times New Roman"/>
          <w:b/>
          <w:bCs/>
          <w:sz w:val="20"/>
          <w:szCs w:val="14"/>
          <w:highlight w:val="yellow"/>
        </w:rPr>
        <w:t xml:space="preserve">: </w:t>
      </w:r>
      <w:r>
        <w:rPr>
          <w:rFonts w:ascii="Times New Roman" w:hAnsi="Times New Roman"/>
          <w:b/>
          <w:bCs/>
          <w:sz w:val="20"/>
          <w:szCs w:val="14"/>
          <w:highlight w:val="yellow"/>
        </w:rPr>
        <w:t>Please share any other concerns or considerations below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1392"/>
        <w:gridCol w:w="8238"/>
      </w:tblGrid>
      <w:tr w:rsidR="00C76A9C" w14:paraId="1158FF6F" w14:textId="77777777" w:rsidTr="00195744">
        <w:trPr>
          <w:trHeight w:val="300"/>
        </w:trPr>
        <w:tc>
          <w:tcPr>
            <w:tcW w:w="1392" w:type="dxa"/>
            <w:shd w:val="clear" w:color="auto" w:fill="D0CECE" w:themeFill="background2" w:themeFillShade="E6"/>
          </w:tcPr>
          <w:p w14:paraId="5F67ACDC" w14:textId="77777777" w:rsidR="00C76A9C" w:rsidRDefault="00C76A9C" w:rsidP="00195744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8238" w:type="dxa"/>
            <w:shd w:val="clear" w:color="auto" w:fill="D0CECE" w:themeFill="background2" w:themeFillShade="E6"/>
          </w:tcPr>
          <w:p w14:paraId="275F62AB" w14:textId="77777777" w:rsidR="00C76A9C" w:rsidRDefault="00C76A9C" w:rsidP="0019574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76A9C" w14:paraId="3896F7D9" w14:textId="77777777" w:rsidTr="00195744">
        <w:trPr>
          <w:trHeight w:val="300"/>
        </w:trPr>
        <w:tc>
          <w:tcPr>
            <w:tcW w:w="1392" w:type="dxa"/>
          </w:tcPr>
          <w:p w14:paraId="1E4BF97A" w14:textId="77777777" w:rsidR="00C76A9C" w:rsidRDefault="00C76A9C" w:rsidP="00195744">
            <w:pPr>
              <w:rPr>
                <w:lang w:val="en-US"/>
              </w:rPr>
            </w:pPr>
          </w:p>
        </w:tc>
        <w:tc>
          <w:tcPr>
            <w:tcW w:w="8238" w:type="dxa"/>
          </w:tcPr>
          <w:p w14:paraId="63AE80FB" w14:textId="77777777" w:rsidR="00C76A9C" w:rsidRDefault="00C76A9C" w:rsidP="00195744">
            <w:pPr>
              <w:rPr>
                <w:lang w:val="en-US"/>
              </w:rPr>
            </w:pPr>
          </w:p>
        </w:tc>
      </w:tr>
      <w:tr w:rsidR="00C76A9C" w14:paraId="685630F2" w14:textId="77777777" w:rsidTr="00195744">
        <w:trPr>
          <w:trHeight w:val="300"/>
        </w:trPr>
        <w:tc>
          <w:tcPr>
            <w:tcW w:w="1392" w:type="dxa"/>
          </w:tcPr>
          <w:p w14:paraId="12AF116F" w14:textId="77777777" w:rsidR="00C76A9C" w:rsidRPr="0005732F" w:rsidRDefault="00C76A9C" w:rsidP="00195744">
            <w:pPr>
              <w:rPr>
                <w:b/>
                <w:bCs/>
              </w:rPr>
            </w:pPr>
          </w:p>
        </w:tc>
        <w:tc>
          <w:tcPr>
            <w:tcW w:w="8238" w:type="dxa"/>
          </w:tcPr>
          <w:p w14:paraId="613C7B61" w14:textId="77777777" w:rsidR="00C76A9C" w:rsidRDefault="00C76A9C" w:rsidP="00195744">
            <w:pPr>
              <w:rPr>
                <w:b/>
                <w:bCs/>
                <w:lang w:val="en-US"/>
              </w:rPr>
            </w:pPr>
          </w:p>
        </w:tc>
      </w:tr>
      <w:tr w:rsidR="00C76A9C" w14:paraId="43484988" w14:textId="77777777" w:rsidTr="00195744">
        <w:trPr>
          <w:trHeight w:val="300"/>
        </w:trPr>
        <w:tc>
          <w:tcPr>
            <w:tcW w:w="1392" w:type="dxa"/>
          </w:tcPr>
          <w:p w14:paraId="4DA0A5A8" w14:textId="77777777" w:rsidR="00C76A9C" w:rsidRDefault="00C76A9C" w:rsidP="00195744">
            <w:pPr>
              <w:rPr>
                <w:b/>
                <w:bCs/>
                <w:lang w:val="en-US"/>
              </w:rPr>
            </w:pPr>
          </w:p>
        </w:tc>
        <w:tc>
          <w:tcPr>
            <w:tcW w:w="8238" w:type="dxa"/>
          </w:tcPr>
          <w:p w14:paraId="26FFED88" w14:textId="77777777" w:rsidR="00C76A9C" w:rsidRDefault="00C76A9C" w:rsidP="00195744">
            <w:pPr>
              <w:rPr>
                <w:b/>
                <w:bCs/>
                <w:lang w:val="en-US"/>
              </w:rPr>
            </w:pPr>
          </w:p>
        </w:tc>
      </w:tr>
    </w:tbl>
    <w:p w14:paraId="0D5DD9D3" w14:textId="77777777" w:rsidR="00C76A9C" w:rsidRPr="00C76A9C" w:rsidRDefault="00C76A9C" w:rsidP="00C76A9C">
      <w:pPr>
        <w:rPr>
          <w:highlight w:val="yellow"/>
        </w:rPr>
      </w:pPr>
    </w:p>
    <w:p w14:paraId="1F02D7BB" w14:textId="77777777" w:rsidR="00C76A9C" w:rsidRPr="00CC5606" w:rsidRDefault="00C76A9C" w:rsidP="00CC5606">
      <w:pPr>
        <w:rPr>
          <w:highlight w:val="yellow"/>
        </w:rPr>
      </w:pPr>
    </w:p>
    <w:bookmarkEnd w:id="1"/>
    <w:p w14:paraId="4D9CD6B2" w14:textId="670FC505" w:rsidR="00C76A9C" w:rsidRPr="00BA62DD" w:rsidRDefault="003261AE" w:rsidP="00C76A9C">
      <w:pPr>
        <w:pStyle w:val="1"/>
        <w:numPr>
          <w:ilvl w:val="0"/>
          <w:numId w:val="2"/>
        </w:numPr>
        <w:tabs>
          <w:tab w:val="left" w:pos="360"/>
        </w:tabs>
        <w:rPr>
          <w:sz w:val="32"/>
          <w:szCs w:val="18"/>
          <w:lang w:val="en-US"/>
        </w:rPr>
      </w:pPr>
      <w:r w:rsidRPr="00BA62DD">
        <w:rPr>
          <w:sz w:val="32"/>
          <w:szCs w:val="18"/>
          <w:lang w:val="en-US"/>
        </w:rPr>
        <w:t>Reference</w:t>
      </w:r>
      <w:r w:rsidR="00FA1F10" w:rsidRPr="00BA62DD">
        <w:rPr>
          <w:sz w:val="32"/>
          <w:szCs w:val="18"/>
          <w:lang w:val="en-US"/>
        </w:rPr>
        <w:t>s</w:t>
      </w:r>
    </w:p>
    <w:p w14:paraId="584B2648" w14:textId="1C64FDE8" w:rsidR="00C76A9C" w:rsidRPr="00723A3C" w:rsidRDefault="0079178E" w:rsidP="00C76A9C">
      <w:pPr>
        <w:pStyle w:val="a9"/>
        <w:numPr>
          <w:ilvl w:val="0"/>
          <w:numId w:val="3"/>
        </w:numPr>
        <w:spacing w:line="256" w:lineRule="auto"/>
        <w:rPr>
          <w:sz w:val="22"/>
          <w:szCs w:val="22"/>
          <w:lang w:val="en-US"/>
        </w:rPr>
      </w:pPr>
      <w:hyperlink r:id="rId9" w:history="1">
        <w:r w:rsidR="00C76A9C" w:rsidRPr="00723A3C">
          <w:rPr>
            <w:rStyle w:val="a8"/>
            <w:sz w:val="22"/>
            <w:szCs w:val="22"/>
            <w:lang w:val="en-US"/>
          </w:rPr>
          <w:t>R1-2407093</w:t>
        </w:r>
      </w:hyperlink>
      <w:r w:rsidR="00C76A9C" w:rsidRPr="00723A3C">
        <w:rPr>
          <w:sz w:val="22"/>
          <w:szCs w:val="22"/>
          <w:lang w:val="en-US"/>
        </w:rPr>
        <w:tab/>
        <w:t>Discussion on QCL assumption for periodic CSI-RS in unified TCI framework</w:t>
      </w:r>
    </w:p>
    <w:p w14:paraId="18F1D52D" w14:textId="5AC4F9FA" w:rsidR="009027BC" w:rsidRPr="00723A3C" w:rsidRDefault="0079178E" w:rsidP="00C76A9C">
      <w:pPr>
        <w:pStyle w:val="a9"/>
        <w:numPr>
          <w:ilvl w:val="0"/>
          <w:numId w:val="3"/>
        </w:numPr>
        <w:spacing w:line="256" w:lineRule="auto"/>
        <w:rPr>
          <w:sz w:val="22"/>
          <w:szCs w:val="22"/>
          <w:lang w:val="en-US"/>
        </w:rPr>
      </w:pPr>
      <w:hyperlink r:id="rId10" w:history="1">
        <w:r w:rsidR="00C76A9C" w:rsidRPr="00723A3C">
          <w:rPr>
            <w:rStyle w:val="a8"/>
            <w:sz w:val="22"/>
            <w:szCs w:val="22"/>
            <w:lang w:val="en-US"/>
          </w:rPr>
          <w:t>R1-2407094</w:t>
        </w:r>
      </w:hyperlink>
      <w:r w:rsidR="00C76A9C" w:rsidRPr="00723A3C">
        <w:rPr>
          <w:sz w:val="22"/>
          <w:szCs w:val="22"/>
          <w:lang w:val="en-US"/>
        </w:rPr>
        <w:tab/>
        <w:t>Draft CR on QCL assumption for periodic CSI-RS in unified TCI framework</w:t>
      </w:r>
    </w:p>
    <w:sectPr w:rsidR="009027BC" w:rsidRPr="00723A3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C612" w14:textId="77777777" w:rsidR="0079178E" w:rsidRDefault="0079178E" w:rsidP="001E042F">
      <w:pPr>
        <w:spacing w:after="0"/>
      </w:pPr>
      <w:r>
        <w:separator/>
      </w:r>
    </w:p>
  </w:endnote>
  <w:endnote w:type="continuationSeparator" w:id="0">
    <w:p w14:paraId="7B638ECA" w14:textId="77777777" w:rsidR="0079178E" w:rsidRDefault="0079178E" w:rsidP="001E04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ir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8CD8C" w14:textId="77777777" w:rsidR="0079178E" w:rsidRDefault="0079178E" w:rsidP="001E042F">
      <w:pPr>
        <w:spacing w:after="0"/>
      </w:pPr>
      <w:r>
        <w:separator/>
      </w:r>
    </w:p>
  </w:footnote>
  <w:footnote w:type="continuationSeparator" w:id="0">
    <w:p w14:paraId="547B0036" w14:textId="77777777" w:rsidR="0079178E" w:rsidRDefault="0079178E" w:rsidP="001E04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53EB"/>
    <w:multiLevelType w:val="hybridMultilevel"/>
    <w:tmpl w:val="E1EA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E6B"/>
    <w:multiLevelType w:val="hybridMultilevel"/>
    <w:tmpl w:val="8FD2D806"/>
    <w:lvl w:ilvl="0" w:tplc="3CA4DC5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091"/>
    <w:multiLevelType w:val="multilevel"/>
    <w:tmpl w:val="1C244091"/>
    <w:lvl w:ilvl="0">
      <w:start w:val="1"/>
      <w:numFmt w:val="bullet"/>
      <w:pStyle w:val="1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EBB"/>
    <w:multiLevelType w:val="multilevel"/>
    <w:tmpl w:val="69266B0A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2F046CCF"/>
    <w:multiLevelType w:val="multilevel"/>
    <w:tmpl w:val="2F046CCF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112CC"/>
    <w:multiLevelType w:val="hybridMultilevel"/>
    <w:tmpl w:val="5A921884"/>
    <w:lvl w:ilvl="0" w:tplc="DF9E663A">
      <w:start w:val="4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7F31"/>
    <w:multiLevelType w:val="multilevel"/>
    <w:tmpl w:val="91E8F0A0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36714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4214FE"/>
    <w:multiLevelType w:val="hybridMultilevel"/>
    <w:tmpl w:val="66A09470"/>
    <w:lvl w:ilvl="0" w:tplc="AE4877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41149"/>
    <w:multiLevelType w:val="multilevel"/>
    <w:tmpl w:val="7D9EB0A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3A63CF"/>
    <w:multiLevelType w:val="multilevel"/>
    <w:tmpl w:val="91E8F0A0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1" w15:restartNumberingAfterBreak="0">
    <w:nsid w:val="6D0228A7"/>
    <w:multiLevelType w:val="multilevel"/>
    <w:tmpl w:val="6D0228A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74F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10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ana Zhussip (Nokia)">
    <w15:presenceInfo w15:providerId="AD" w15:userId="S::diana.zhussip@nokia.com::08523b0a-0aae-4fce-9f09-e3781197a6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09"/>
    <w:rsid w:val="0000067F"/>
    <w:rsid w:val="000055E7"/>
    <w:rsid w:val="00005FD3"/>
    <w:rsid w:val="0002482D"/>
    <w:rsid w:val="00053C72"/>
    <w:rsid w:val="0005732F"/>
    <w:rsid w:val="0007231D"/>
    <w:rsid w:val="00073288"/>
    <w:rsid w:val="00073495"/>
    <w:rsid w:val="000B21DE"/>
    <w:rsid w:val="000B7277"/>
    <w:rsid w:val="000D2F52"/>
    <w:rsid w:val="000E52C5"/>
    <w:rsid w:val="000E7622"/>
    <w:rsid w:val="000F6549"/>
    <w:rsid w:val="00107C72"/>
    <w:rsid w:val="00114D4C"/>
    <w:rsid w:val="001152F1"/>
    <w:rsid w:val="00123AA8"/>
    <w:rsid w:val="00124A54"/>
    <w:rsid w:val="00125669"/>
    <w:rsid w:val="00126EE0"/>
    <w:rsid w:val="00127D28"/>
    <w:rsid w:val="0015354A"/>
    <w:rsid w:val="00176606"/>
    <w:rsid w:val="001A68A7"/>
    <w:rsid w:val="001C0419"/>
    <w:rsid w:val="001D0E29"/>
    <w:rsid w:val="001E042F"/>
    <w:rsid w:val="001E7FCC"/>
    <w:rsid w:val="00202C14"/>
    <w:rsid w:val="00205D85"/>
    <w:rsid w:val="0020747C"/>
    <w:rsid w:val="00212968"/>
    <w:rsid w:val="00216C6F"/>
    <w:rsid w:val="002407D8"/>
    <w:rsid w:val="00245FD6"/>
    <w:rsid w:val="00261387"/>
    <w:rsid w:val="0026442E"/>
    <w:rsid w:val="002706D8"/>
    <w:rsid w:val="00281370"/>
    <w:rsid w:val="002A3331"/>
    <w:rsid w:val="002D01C0"/>
    <w:rsid w:val="002E5971"/>
    <w:rsid w:val="002F1954"/>
    <w:rsid w:val="003017F4"/>
    <w:rsid w:val="003261AE"/>
    <w:rsid w:val="00327EBE"/>
    <w:rsid w:val="00332C08"/>
    <w:rsid w:val="00342A48"/>
    <w:rsid w:val="00364D0C"/>
    <w:rsid w:val="00372D97"/>
    <w:rsid w:val="003871F5"/>
    <w:rsid w:val="003B33E7"/>
    <w:rsid w:val="003B4EB7"/>
    <w:rsid w:val="003C4EB7"/>
    <w:rsid w:val="003C7BCC"/>
    <w:rsid w:val="003E0287"/>
    <w:rsid w:val="003E711E"/>
    <w:rsid w:val="003F3439"/>
    <w:rsid w:val="00430AA3"/>
    <w:rsid w:val="00450FEF"/>
    <w:rsid w:val="004516E3"/>
    <w:rsid w:val="00455E27"/>
    <w:rsid w:val="0046247E"/>
    <w:rsid w:val="0047510A"/>
    <w:rsid w:val="004B2FA8"/>
    <w:rsid w:val="004B516E"/>
    <w:rsid w:val="004C3027"/>
    <w:rsid w:val="004D10B2"/>
    <w:rsid w:val="004D1C61"/>
    <w:rsid w:val="004D2986"/>
    <w:rsid w:val="004D64E5"/>
    <w:rsid w:val="004E2820"/>
    <w:rsid w:val="0051162D"/>
    <w:rsid w:val="00513E5F"/>
    <w:rsid w:val="00514122"/>
    <w:rsid w:val="0052799D"/>
    <w:rsid w:val="0055084A"/>
    <w:rsid w:val="00552472"/>
    <w:rsid w:val="00561C12"/>
    <w:rsid w:val="00582062"/>
    <w:rsid w:val="00593518"/>
    <w:rsid w:val="00593538"/>
    <w:rsid w:val="005A34C0"/>
    <w:rsid w:val="005A5EE7"/>
    <w:rsid w:val="005E1B85"/>
    <w:rsid w:val="005E5D77"/>
    <w:rsid w:val="00603E7D"/>
    <w:rsid w:val="0060611D"/>
    <w:rsid w:val="00614C3A"/>
    <w:rsid w:val="00623281"/>
    <w:rsid w:val="006265E5"/>
    <w:rsid w:val="00636CC8"/>
    <w:rsid w:val="00685F15"/>
    <w:rsid w:val="00694E94"/>
    <w:rsid w:val="006B4DB8"/>
    <w:rsid w:val="006C2630"/>
    <w:rsid w:val="006D11D3"/>
    <w:rsid w:val="006D59D3"/>
    <w:rsid w:val="006E78A8"/>
    <w:rsid w:val="006F43B0"/>
    <w:rsid w:val="00704CDA"/>
    <w:rsid w:val="0071091C"/>
    <w:rsid w:val="00723A3C"/>
    <w:rsid w:val="00730F98"/>
    <w:rsid w:val="0074653C"/>
    <w:rsid w:val="0074C12F"/>
    <w:rsid w:val="00750C49"/>
    <w:rsid w:val="0075477F"/>
    <w:rsid w:val="00770B21"/>
    <w:rsid w:val="00781703"/>
    <w:rsid w:val="0078274B"/>
    <w:rsid w:val="0078533F"/>
    <w:rsid w:val="007855D8"/>
    <w:rsid w:val="0079178E"/>
    <w:rsid w:val="007A4E1D"/>
    <w:rsid w:val="007B1827"/>
    <w:rsid w:val="007B1B30"/>
    <w:rsid w:val="007C18FC"/>
    <w:rsid w:val="007D0525"/>
    <w:rsid w:val="007D3467"/>
    <w:rsid w:val="007D74E3"/>
    <w:rsid w:val="008104FF"/>
    <w:rsid w:val="008129CC"/>
    <w:rsid w:val="00841865"/>
    <w:rsid w:val="00842CE1"/>
    <w:rsid w:val="00851188"/>
    <w:rsid w:val="00855B38"/>
    <w:rsid w:val="00855FB0"/>
    <w:rsid w:val="008905F1"/>
    <w:rsid w:val="008945A6"/>
    <w:rsid w:val="008C01E8"/>
    <w:rsid w:val="008C0DCB"/>
    <w:rsid w:val="008C53ED"/>
    <w:rsid w:val="008E0BAA"/>
    <w:rsid w:val="008E2248"/>
    <w:rsid w:val="008E5609"/>
    <w:rsid w:val="008F3F0F"/>
    <w:rsid w:val="009027BC"/>
    <w:rsid w:val="0090782B"/>
    <w:rsid w:val="009232E1"/>
    <w:rsid w:val="00925944"/>
    <w:rsid w:val="00935E3B"/>
    <w:rsid w:val="009455D8"/>
    <w:rsid w:val="00953AD5"/>
    <w:rsid w:val="0095412B"/>
    <w:rsid w:val="00970CFF"/>
    <w:rsid w:val="00981AA5"/>
    <w:rsid w:val="009916F3"/>
    <w:rsid w:val="009A1628"/>
    <w:rsid w:val="009C2EA7"/>
    <w:rsid w:val="009D0883"/>
    <w:rsid w:val="009F0708"/>
    <w:rsid w:val="009F2F2C"/>
    <w:rsid w:val="009F4424"/>
    <w:rsid w:val="009F54A3"/>
    <w:rsid w:val="00A0216E"/>
    <w:rsid w:val="00A07424"/>
    <w:rsid w:val="00A26803"/>
    <w:rsid w:val="00A34252"/>
    <w:rsid w:val="00A36358"/>
    <w:rsid w:val="00A44959"/>
    <w:rsid w:val="00A44A0A"/>
    <w:rsid w:val="00A54662"/>
    <w:rsid w:val="00A61FDE"/>
    <w:rsid w:val="00A62EFE"/>
    <w:rsid w:val="00A672CB"/>
    <w:rsid w:val="00A74481"/>
    <w:rsid w:val="00A74610"/>
    <w:rsid w:val="00A77BEA"/>
    <w:rsid w:val="00A95129"/>
    <w:rsid w:val="00AA433C"/>
    <w:rsid w:val="00AB7F8B"/>
    <w:rsid w:val="00AC2F8B"/>
    <w:rsid w:val="00AD52AE"/>
    <w:rsid w:val="00AF290F"/>
    <w:rsid w:val="00AF4797"/>
    <w:rsid w:val="00B15DD8"/>
    <w:rsid w:val="00B20BBE"/>
    <w:rsid w:val="00B30AA0"/>
    <w:rsid w:val="00B47749"/>
    <w:rsid w:val="00B64879"/>
    <w:rsid w:val="00B77967"/>
    <w:rsid w:val="00B9210A"/>
    <w:rsid w:val="00B940E3"/>
    <w:rsid w:val="00BA62DD"/>
    <w:rsid w:val="00BC05F2"/>
    <w:rsid w:val="00BC54BD"/>
    <w:rsid w:val="00BD0348"/>
    <w:rsid w:val="00BD7516"/>
    <w:rsid w:val="00BE3A91"/>
    <w:rsid w:val="00BE6E7B"/>
    <w:rsid w:val="00C07F8D"/>
    <w:rsid w:val="00C114D5"/>
    <w:rsid w:val="00C14135"/>
    <w:rsid w:val="00C31551"/>
    <w:rsid w:val="00C31E8E"/>
    <w:rsid w:val="00C462C1"/>
    <w:rsid w:val="00C5651A"/>
    <w:rsid w:val="00C66DA9"/>
    <w:rsid w:val="00C76A9C"/>
    <w:rsid w:val="00C802AB"/>
    <w:rsid w:val="00C84CC3"/>
    <w:rsid w:val="00CA1866"/>
    <w:rsid w:val="00CA66EE"/>
    <w:rsid w:val="00CB36EC"/>
    <w:rsid w:val="00CC54B6"/>
    <w:rsid w:val="00CC5606"/>
    <w:rsid w:val="00D004FA"/>
    <w:rsid w:val="00D00A95"/>
    <w:rsid w:val="00D228FF"/>
    <w:rsid w:val="00D239D6"/>
    <w:rsid w:val="00D36DBA"/>
    <w:rsid w:val="00D66EF8"/>
    <w:rsid w:val="00D80456"/>
    <w:rsid w:val="00DB6093"/>
    <w:rsid w:val="00DC7604"/>
    <w:rsid w:val="00DF3196"/>
    <w:rsid w:val="00E340BD"/>
    <w:rsid w:val="00E372DD"/>
    <w:rsid w:val="00E42890"/>
    <w:rsid w:val="00E459BD"/>
    <w:rsid w:val="00E53D3C"/>
    <w:rsid w:val="00E61518"/>
    <w:rsid w:val="00E648CB"/>
    <w:rsid w:val="00E736E5"/>
    <w:rsid w:val="00E84F3D"/>
    <w:rsid w:val="00E93A26"/>
    <w:rsid w:val="00E95CA2"/>
    <w:rsid w:val="00EA5627"/>
    <w:rsid w:val="00EA71B5"/>
    <w:rsid w:val="00EB0AD8"/>
    <w:rsid w:val="00EC2848"/>
    <w:rsid w:val="00EC5BC1"/>
    <w:rsid w:val="00ED60A8"/>
    <w:rsid w:val="00EE2987"/>
    <w:rsid w:val="00EE5396"/>
    <w:rsid w:val="00F12CA6"/>
    <w:rsid w:val="00F20CBD"/>
    <w:rsid w:val="00F2213B"/>
    <w:rsid w:val="00F32F13"/>
    <w:rsid w:val="00F40BA3"/>
    <w:rsid w:val="00F4174B"/>
    <w:rsid w:val="00F4364C"/>
    <w:rsid w:val="00F55662"/>
    <w:rsid w:val="00F579DE"/>
    <w:rsid w:val="00F57D88"/>
    <w:rsid w:val="00F64C7A"/>
    <w:rsid w:val="00F75992"/>
    <w:rsid w:val="00FA1F10"/>
    <w:rsid w:val="00FD6E78"/>
    <w:rsid w:val="00FF7E93"/>
    <w:rsid w:val="01D5FDE7"/>
    <w:rsid w:val="02109190"/>
    <w:rsid w:val="03411565"/>
    <w:rsid w:val="0350769E"/>
    <w:rsid w:val="045C524D"/>
    <w:rsid w:val="047F9CDC"/>
    <w:rsid w:val="04C04BDC"/>
    <w:rsid w:val="0545FA26"/>
    <w:rsid w:val="05FB838A"/>
    <w:rsid w:val="071E45B0"/>
    <w:rsid w:val="077D481A"/>
    <w:rsid w:val="087FD314"/>
    <w:rsid w:val="09530DFF"/>
    <w:rsid w:val="09E23260"/>
    <w:rsid w:val="0A027080"/>
    <w:rsid w:val="0A76124A"/>
    <w:rsid w:val="0C5BC13D"/>
    <w:rsid w:val="0C8AAEC1"/>
    <w:rsid w:val="0D3A1142"/>
    <w:rsid w:val="0D483A5F"/>
    <w:rsid w:val="0D810C02"/>
    <w:rsid w:val="0D825712"/>
    <w:rsid w:val="0D91AF61"/>
    <w:rsid w:val="0DADB30C"/>
    <w:rsid w:val="0F089704"/>
    <w:rsid w:val="0F2EA9F7"/>
    <w:rsid w:val="0F9BF6CB"/>
    <w:rsid w:val="10106215"/>
    <w:rsid w:val="1025E6A0"/>
    <w:rsid w:val="1036B57A"/>
    <w:rsid w:val="10634404"/>
    <w:rsid w:val="109E0555"/>
    <w:rsid w:val="128E4C6A"/>
    <w:rsid w:val="13363B19"/>
    <w:rsid w:val="136E2118"/>
    <w:rsid w:val="13D64767"/>
    <w:rsid w:val="154D10AD"/>
    <w:rsid w:val="155E561C"/>
    <w:rsid w:val="15683E94"/>
    <w:rsid w:val="15A1938E"/>
    <w:rsid w:val="160E4678"/>
    <w:rsid w:val="167A2D8D"/>
    <w:rsid w:val="1702760C"/>
    <w:rsid w:val="170D3254"/>
    <w:rsid w:val="17789D89"/>
    <w:rsid w:val="17820D90"/>
    <w:rsid w:val="17A135DB"/>
    <w:rsid w:val="189650ED"/>
    <w:rsid w:val="18A902B5"/>
    <w:rsid w:val="191576AA"/>
    <w:rsid w:val="19AC983C"/>
    <w:rsid w:val="19BBF081"/>
    <w:rsid w:val="19FD5103"/>
    <w:rsid w:val="1A7A3B2F"/>
    <w:rsid w:val="1AB1470B"/>
    <w:rsid w:val="1AB2D6D3"/>
    <w:rsid w:val="1B326E57"/>
    <w:rsid w:val="1BA70DCF"/>
    <w:rsid w:val="1BFC6C9C"/>
    <w:rsid w:val="1D3070CC"/>
    <w:rsid w:val="1DDBC73E"/>
    <w:rsid w:val="1DDF0578"/>
    <w:rsid w:val="1E853F72"/>
    <w:rsid w:val="1FA94905"/>
    <w:rsid w:val="203010E7"/>
    <w:rsid w:val="20A8F649"/>
    <w:rsid w:val="20E9D81A"/>
    <w:rsid w:val="22164F53"/>
    <w:rsid w:val="232326B3"/>
    <w:rsid w:val="238F3E4C"/>
    <w:rsid w:val="241F0235"/>
    <w:rsid w:val="242178DC"/>
    <w:rsid w:val="255A9145"/>
    <w:rsid w:val="25749FE4"/>
    <w:rsid w:val="257C676C"/>
    <w:rsid w:val="26D881F9"/>
    <w:rsid w:val="27D99F6E"/>
    <w:rsid w:val="28396FDF"/>
    <w:rsid w:val="289AD539"/>
    <w:rsid w:val="28B4082E"/>
    <w:rsid w:val="28D73411"/>
    <w:rsid w:val="28E3AF28"/>
    <w:rsid w:val="2934DDB0"/>
    <w:rsid w:val="2A7F7F89"/>
    <w:rsid w:val="2B574755"/>
    <w:rsid w:val="2B7F9295"/>
    <w:rsid w:val="2BD275FB"/>
    <w:rsid w:val="2BDC982D"/>
    <w:rsid w:val="2CB2C97D"/>
    <w:rsid w:val="2DE4A2C6"/>
    <w:rsid w:val="2DF32B24"/>
    <w:rsid w:val="2E5A9BCE"/>
    <w:rsid w:val="2EDF2B3B"/>
    <w:rsid w:val="2F0A3B1E"/>
    <w:rsid w:val="2F52F0AC"/>
    <w:rsid w:val="2FE4B153"/>
    <w:rsid w:val="304C3F72"/>
    <w:rsid w:val="30ABF245"/>
    <w:rsid w:val="312D92E3"/>
    <w:rsid w:val="318081B4"/>
    <w:rsid w:val="3216CBFD"/>
    <w:rsid w:val="3248DF05"/>
    <w:rsid w:val="324BD9B1"/>
    <w:rsid w:val="324CE771"/>
    <w:rsid w:val="3335850A"/>
    <w:rsid w:val="33E7AA12"/>
    <w:rsid w:val="3459C188"/>
    <w:rsid w:val="34C13232"/>
    <w:rsid w:val="34F9CDD6"/>
    <w:rsid w:val="3547990B"/>
    <w:rsid w:val="354E6CBF"/>
    <w:rsid w:val="35B90FAF"/>
    <w:rsid w:val="363EAE75"/>
    <w:rsid w:val="364F20F5"/>
    <w:rsid w:val="3678ED8C"/>
    <w:rsid w:val="36E0BCFE"/>
    <w:rsid w:val="3727385A"/>
    <w:rsid w:val="375E0291"/>
    <w:rsid w:val="37DA7ED6"/>
    <w:rsid w:val="3808F62D"/>
    <w:rsid w:val="381DCC03"/>
    <w:rsid w:val="394A68E1"/>
    <w:rsid w:val="394F3A6F"/>
    <w:rsid w:val="397B4F9A"/>
    <w:rsid w:val="3A524243"/>
    <w:rsid w:val="3B4096EF"/>
    <w:rsid w:val="3B60643A"/>
    <w:rsid w:val="3CB7ED4C"/>
    <w:rsid w:val="3CDC6750"/>
    <w:rsid w:val="3D1C6EAD"/>
    <w:rsid w:val="3D36D625"/>
    <w:rsid w:val="3D8998B7"/>
    <w:rsid w:val="3E02A30A"/>
    <w:rsid w:val="3E33B838"/>
    <w:rsid w:val="3E5F04BC"/>
    <w:rsid w:val="3EB6A2DB"/>
    <w:rsid w:val="3ED2A686"/>
    <w:rsid w:val="3F2B8F40"/>
    <w:rsid w:val="3F324A3F"/>
    <w:rsid w:val="3F531CE9"/>
    <w:rsid w:val="3F8DE5A1"/>
    <w:rsid w:val="3FC4E8D0"/>
    <w:rsid w:val="3FFADFB5"/>
    <w:rsid w:val="401CA495"/>
    <w:rsid w:val="402AAEE8"/>
    <w:rsid w:val="40EE74DB"/>
    <w:rsid w:val="4115C7FD"/>
    <w:rsid w:val="41598FFC"/>
    <w:rsid w:val="41FAFDC3"/>
    <w:rsid w:val="42714014"/>
    <w:rsid w:val="427A181A"/>
    <w:rsid w:val="42B1985E"/>
    <w:rsid w:val="433275DF"/>
    <w:rsid w:val="43A617A9"/>
    <w:rsid w:val="43BEA904"/>
    <w:rsid w:val="43F92F37"/>
    <w:rsid w:val="445C1EFE"/>
    <w:rsid w:val="4472DBFF"/>
    <w:rsid w:val="449FD981"/>
    <w:rsid w:val="44A068BB"/>
    <w:rsid w:val="44BFF24A"/>
    <w:rsid w:val="44D31E50"/>
    <w:rsid w:val="44FCC7BF"/>
    <w:rsid w:val="458EA1DB"/>
    <w:rsid w:val="462543E1"/>
    <w:rsid w:val="47A06C92"/>
    <w:rsid w:val="4828F664"/>
    <w:rsid w:val="48C46AF3"/>
    <w:rsid w:val="48DC5422"/>
    <w:rsid w:val="496820C0"/>
    <w:rsid w:val="4976CBE1"/>
    <w:rsid w:val="49F3331D"/>
    <w:rsid w:val="4A3A6A24"/>
    <w:rsid w:val="4A8D995B"/>
    <w:rsid w:val="4AB2590D"/>
    <w:rsid w:val="4B457FE2"/>
    <w:rsid w:val="4B959522"/>
    <w:rsid w:val="4C06B5AD"/>
    <w:rsid w:val="4C1BF488"/>
    <w:rsid w:val="4D720AE6"/>
    <w:rsid w:val="4D9ADA71"/>
    <w:rsid w:val="4DE22A20"/>
    <w:rsid w:val="4EB6D504"/>
    <w:rsid w:val="4EBE0275"/>
    <w:rsid w:val="50C45872"/>
    <w:rsid w:val="5107BFA4"/>
    <w:rsid w:val="51D45EFB"/>
    <w:rsid w:val="52FB05A8"/>
    <w:rsid w:val="535AA961"/>
    <w:rsid w:val="5370BD24"/>
    <w:rsid w:val="53917398"/>
    <w:rsid w:val="542B21C5"/>
    <w:rsid w:val="54A528E0"/>
    <w:rsid w:val="54F679C2"/>
    <w:rsid w:val="552D43F9"/>
    <w:rsid w:val="5535317F"/>
    <w:rsid w:val="557CC2BC"/>
    <w:rsid w:val="55C41CB4"/>
    <w:rsid w:val="5626F2C1"/>
    <w:rsid w:val="56C9145A"/>
    <w:rsid w:val="57B67BD0"/>
    <w:rsid w:val="57F90CD0"/>
    <w:rsid w:val="5824F536"/>
    <w:rsid w:val="585D90DA"/>
    <w:rsid w:val="58FE92E8"/>
    <w:rsid w:val="594E4381"/>
    <w:rsid w:val="59D75388"/>
    <w:rsid w:val="5A1BB9DC"/>
    <w:rsid w:val="5A2E8038"/>
    <w:rsid w:val="5A73BA29"/>
    <w:rsid w:val="5B30AD92"/>
    <w:rsid w:val="5B97F899"/>
    <w:rsid w:val="5B9C857D"/>
    <w:rsid w:val="5BD6A900"/>
    <w:rsid w:val="5C312A21"/>
    <w:rsid w:val="5C83EAA9"/>
    <w:rsid w:val="5D018BA7"/>
    <w:rsid w:val="5D5AAEDD"/>
    <w:rsid w:val="5DB60547"/>
    <w:rsid w:val="5E12F074"/>
    <w:rsid w:val="5E4DF285"/>
    <w:rsid w:val="5ED00C36"/>
    <w:rsid w:val="5F4FDF12"/>
    <w:rsid w:val="5F870761"/>
    <w:rsid w:val="602F14CF"/>
    <w:rsid w:val="60594F51"/>
    <w:rsid w:val="6077E426"/>
    <w:rsid w:val="60808749"/>
    <w:rsid w:val="6109A4CD"/>
    <w:rsid w:val="619FEF16"/>
    <w:rsid w:val="6222E7F6"/>
    <w:rsid w:val="64D20ACA"/>
    <w:rsid w:val="64D78FD8"/>
    <w:rsid w:val="65A0B6AA"/>
    <w:rsid w:val="65DD5178"/>
    <w:rsid w:val="66CBC88C"/>
    <w:rsid w:val="66D2D148"/>
    <w:rsid w:val="670DA45D"/>
    <w:rsid w:val="673B4245"/>
    <w:rsid w:val="67A36276"/>
    <w:rsid w:val="6908EE8B"/>
    <w:rsid w:val="6972EA6C"/>
    <w:rsid w:val="698F1A30"/>
    <w:rsid w:val="6AB08713"/>
    <w:rsid w:val="6B9AF7DF"/>
    <w:rsid w:val="6BCB79F3"/>
    <w:rsid w:val="6BE11580"/>
    <w:rsid w:val="6C1DEAB5"/>
    <w:rsid w:val="6C28024F"/>
    <w:rsid w:val="6C84AC69"/>
    <w:rsid w:val="6C953163"/>
    <w:rsid w:val="6C981055"/>
    <w:rsid w:val="6CAE2CCE"/>
    <w:rsid w:val="6CEF8728"/>
    <w:rsid w:val="6CFD1616"/>
    <w:rsid w:val="6D0131A2"/>
    <w:rsid w:val="6D604BF7"/>
    <w:rsid w:val="6DC35781"/>
    <w:rsid w:val="6DCEFF78"/>
    <w:rsid w:val="6DD4265B"/>
    <w:rsid w:val="6DE827D5"/>
    <w:rsid w:val="6E7D1BF0"/>
    <w:rsid w:val="6ED84CEA"/>
    <w:rsid w:val="6EFC1C58"/>
    <w:rsid w:val="6F0E342E"/>
    <w:rsid w:val="6FC8B136"/>
    <w:rsid w:val="70728462"/>
    <w:rsid w:val="7160B500"/>
    <w:rsid w:val="71A156CC"/>
    <w:rsid w:val="71BF419E"/>
    <w:rsid w:val="72047B8F"/>
    <w:rsid w:val="72A2709B"/>
    <w:rsid w:val="73FBFF18"/>
    <w:rsid w:val="74138DAF"/>
    <w:rsid w:val="74576959"/>
    <w:rsid w:val="74871AEB"/>
    <w:rsid w:val="753A2DE3"/>
    <w:rsid w:val="7622EB4C"/>
    <w:rsid w:val="7770E6C9"/>
    <w:rsid w:val="77D7E40A"/>
    <w:rsid w:val="787A25B0"/>
    <w:rsid w:val="78D2829D"/>
    <w:rsid w:val="7914F186"/>
    <w:rsid w:val="799E540D"/>
    <w:rsid w:val="79CCADC7"/>
    <w:rsid w:val="7A2881EB"/>
    <w:rsid w:val="7B0F84CC"/>
    <w:rsid w:val="7B9CC2D5"/>
    <w:rsid w:val="7BAD5D11"/>
    <w:rsid w:val="7BD222B8"/>
    <w:rsid w:val="7BE28CE6"/>
    <w:rsid w:val="7C9FD096"/>
    <w:rsid w:val="7CDEB788"/>
    <w:rsid w:val="7DBA37C0"/>
    <w:rsid w:val="7DD77D2D"/>
    <w:rsid w:val="7DFEB046"/>
    <w:rsid w:val="7EBFBDD8"/>
    <w:rsid w:val="7EE7C4D0"/>
    <w:rsid w:val="7F1660D6"/>
    <w:rsid w:val="7F1A2DA8"/>
    <w:rsid w:val="7FC9CD92"/>
    <w:rsid w:val="7FE2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68B7A"/>
  <w15:docId w15:val="{4583B012-88C5-FD4B-B7F4-871AC18E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val="en-GB" w:eastAsia="en-US"/>
      <w14:ligatures w14:val="standardContextual"/>
    </w:rPr>
  </w:style>
  <w:style w:type="paragraph" w:styleId="1">
    <w:name w:val="heading 1"/>
    <w:next w:val="a"/>
    <w:link w:val="1Char"/>
    <w:uiPriority w:val="99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sz w:val="36"/>
      <w:lang w:val="en-GB" w:eastAsia="en-US"/>
      <w14:ligatures w14:val="standardContextual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99"/>
    <w:qFormat/>
    <w:pPr>
      <w:spacing w:before="120" w:after="120"/>
    </w:pPr>
    <w:rPr>
      <w:b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sz w:val="18"/>
      <w:lang w:eastAsia="en-US"/>
      <w14:ligatures w14:val="standardContextual"/>
    </w:rPr>
  </w:style>
  <w:style w:type="table" w:styleId="a6">
    <w:name w:val="Table Grid"/>
    <w:basedOn w:val="a1"/>
    <w:qFormat/>
    <w:rPr>
      <w:rFonts w:ascii="CG Times (WN)" w:eastAsia="SimSun" w:hAnsi="CG Times (WN)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customStyle="1" w:styleId="1Char">
    <w:name w:val="제목 1 Char"/>
    <w:basedOn w:val="a0"/>
    <w:link w:val="1"/>
    <w:uiPriority w:val="99"/>
    <w:rPr>
      <w:rFonts w:ascii="Arial" w:eastAsia="SimSun" w:hAnsi="Arial" w:cs="Times New Roman"/>
      <w:kern w:val="0"/>
      <w:sz w:val="36"/>
      <w:szCs w:val="20"/>
      <w:lang w:val="en-GB"/>
    </w:rPr>
  </w:style>
  <w:style w:type="character" w:customStyle="1" w:styleId="2Char">
    <w:name w:val="제목 2 Char"/>
    <w:basedOn w:val="a0"/>
    <w:link w:val="2"/>
    <w:rPr>
      <w:rFonts w:ascii="Arial" w:eastAsia="SimSun" w:hAnsi="Arial" w:cs="Times New Roman"/>
      <w:kern w:val="0"/>
      <w:sz w:val="32"/>
      <w:szCs w:val="20"/>
      <w:lang w:val="en-GB"/>
    </w:rPr>
  </w:style>
  <w:style w:type="character" w:customStyle="1" w:styleId="3Char">
    <w:name w:val="제목 3 Char"/>
    <w:basedOn w:val="a0"/>
    <w:link w:val="3"/>
    <w:uiPriority w:val="9"/>
    <w:rPr>
      <w:rFonts w:ascii="Arial" w:eastAsia="SimSun" w:hAnsi="Arial" w:cs="Times New Roman"/>
      <w:kern w:val="0"/>
      <w:sz w:val="28"/>
      <w:szCs w:val="20"/>
      <w:lang w:val="en-GB"/>
    </w:rPr>
  </w:style>
  <w:style w:type="character" w:customStyle="1" w:styleId="4Char">
    <w:name w:val="제목 4 Char"/>
    <w:basedOn w:val="a0"/>
    <w:link w:val="4"/>
    <w:rPr>
      <w:rFonts w:ascii="Arial" w:eastAsia="SimSun" w:hAnsi="Arial" w:cs="Times New Roman"/>
      <w:kern w:val="0"/>
      <w:sz w:val="24"/>
      <w:szCs w:val="20"/>
      <w:lang w:val="en-GB"/>
    </w:rPr>
  </w:style>
  <w:style w:type="character" w:customStyle="1" w:styleId="5Char">
    <w:name w:val="제목 5 Char"/>
    <w:basedOn w:val="a0"/>
    <w:link w:val="5"/>
    <w:rPr>
      <w:rFonts w:ascii="Arial" w:eastAsia="SimSun" w:hAnsi="Arial" w:cs="Times New Roman"/>
      <w:kern w:val="0"/>
      <w:szCs w:val="20"/>
      <w:lang w:val="en-GB"/>
    </w:rPr>
  </w:style>
  <w:style w:type="character" w:customStyle="1" w:styleId="6Char">
    <w:name w:val="제목 6 Char"/>
    <w:basedOn w:val="a0"/>
    <w:link w:val="6"/>
    <w:uiPriority w:val="9"/>
    <w:rPr>
      <w:rFonts w:ascii="Arial" w:eastAsia="SimSun" w:hAnsi="Arial" w:cs="Times New Roman"/>
      <w:kern w:val="0"/>
      <w:sz w:val="20"/>
      <w:szCs w:val="20"/>
      <w:lang w:val="en-GB"/>
    </w:rPr>
  </w:style>
  <w:style w:type="character" w:customStyle="1" w:styleId="7Char">
    <w:name w:val="제목 7 Char"/>
    <w:basedOn w:val="a0"/>
    <w:link w:val="7"/>
    <w:uiPriority w:val="9"/>
    <w:rPr>
      <w:rFonts w:ascii="Arial" w:eastAsia="SimSun" w:hAnsi="Arial" w:cs="Times New Roman"/>
      <w:kern w:val="0"/>
      <w:sz w:val="20"/>
      <w:szCs w:val="20"/>
      <w:lang w:val="en-GB"/>
    </w:rPr>
  </w:style>
  <w:style w:type="character" w:customStyle="1" w:styleId="8Char">
    <w:name w:val="제목 8 Char"/>
    <w:basedOn w:val="a0"/>
    <w:link w:val="8"/>
    <w:rPr>
      <w:rFonts w:ascii="Arial" w:eastAsia="SimSun" w:hAnsi="Arial" w:cs="Times New Roman"/>
      <w:kern w:val="0"/>
      <w:sz w:val="36"/>
      <w:szCs w:val="20"/>
      <w:lang w:val="en-GB"/>
    </w:rPr>
  </w:style>
  <w:style w:type="character" w:customStyle="1" w:styleId="9Char">
    <w:name w:val="제목 9 Char"/>
    <w:basedOn w:val="a0"/>
    <w:link w:val="9"/>
    <w:uiPriority w:val="9"/>
    <w:rPr>
      <w:rFonts w:ascii="Arial" w:eastAsia="SimSun" w:hAnsi="Arial" w:cs="Times New Roman"/>
      <w:kern w:val="0"/>
      <w:sz w:val="36"/>
      <w:szCs w:val="20"/>
      <w:lang w:val="en-GB"/>
    </w:rPr>
  </w:style>
  <w:style w:type="character" w:customStyle="1" w:styleId="Char1">
    <w:name w:val="머리글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5"/>
    <w:rPr>
      <w:rFonts w:ascii="Arial" w:eastAsia="SimSun" w:hAnsi="Arial" w:cs="Times New Roman"/>
      <w:b/>
      <w:kern w:val="0"/>
      <w:sz w:val="18"/>
      <w:szCs w:val="20"/>
    </w:rPr>
  </w:style>
  <w:style w:type="paragraph" w:customStyle="1" w:styleId="CRCoverPage">
    <w:name w:val="CR Cover Page"/>
    <w:link w:val="CRCoverPageZchn"/>
    <w:uiPriority w:val="99"/>
    <w:qFormat/>
    <w:pPr>
      <w:spacing w:after="120"/>
    </w:pPr>
    <w:rPr>
      <w:rFonts w:ascii="Arial" w:eastAsia="MS Mincho" w:hAnsi="Arial" w:cs="Times New Roman"/>
      <w:lang w:val="en-GB" w:eastAsia="en-US"/>
      <w14:ligatures w14:val="standardContextual"/>
    </w:rPr>
  </w:style>
  <w:style w:type="character" w:customStyle="1" w:styleId="Char">
    <w:name w:val="캡션 Char"/>
    <w:link w:val="a3"/>
    <w:uiPriority w:val="99"/>
    <w:rPr>
      <w:rFonts w:ascii="Times New Roman" w:eastAsia="SimSun" w:hAnsi="Times New Roman" w:cs="Times New Roman"/>
      <w:b/>
      <w:kern w:val="0"/>
      <w:sz w:val="20"/>
      <w:szCs w:val="20"/>
      <w:lang w:val="en-GB"/>
    </w:rPr>
  </w:style>
  <w:style w:type="paragraph" w:styleId="a9">
    <w:name w:val="List Paragraph"/>
    <w:aliases w:val="- Bullets,リスト段落,列出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단락"/>
    <w:basedOn w:val="a"/>
    <w:link w:val="Char2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Char2">
    <w:name w:val="목록 단락 Char"/>
    <w:aliases w:val="- Bullets Char,リスト段落 Char,列出段落 Char,?? ?? Char,????? Char,????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a9"/>
    <w:uiPriority w:val="34"/>
    <w:qFormat/>
    <w:locked/>
    <w:rPr>
      <w:rFonts w:ascii="Times New Roman" w:eastAsia="SimSun" w:hAnsi="Times New Roman" w:cs="Times New Roman"/>
      <w:kern w:val="0"/>
      <w:sz w:val="24"/>
      <w:szCs w:val="24"/>
      <w:lang w:val="fi-FI" w:eastAsia="zh-CN"/>
    </w:rPr>
  </w:style>
  <w:style w:type="character" w:customStyle="1" w:styleId="Char0">
    <w:name w:val="바닥글 Char"/>
    <w:basedOn w:val="a0"/>
    <w:link w:val="a4"/>
    <w:uiPriority w:val="99"/>
    <w:rPr>
      <w:rFonts w:ascii="Times New Roman" w:eastAsia="SimSun" w:hAnsi="Times New Roman" w:cs="Times New Roman"/>
      <w:sz w:val="18"/>
      <w:szCs w:val="18"/>
      <w:lang w:val="en-GB" w:eastAsia="en-US"/>
      <w14:ligatures w14:val="standardContextual"/>
    </w:rPr>
  </w:style>
  <w:style w:type="character" w:customStyle="1" w:styleId="CRCoverPageZchn">
    <w:name w:val="CR Cover Page Zchn"/>
    <w:link w:val="CRCoverPage"/>
    <w:uiPriority w:val="99"/>
    <w:qFormat/>
    <w:locked/>
    <w:rsid w:val="006B4DB8"/>
    <w:rPr>
      <w:rFonts w:ascii="Arial" w:eastAsia="MS Mincho" w:hAnsi="Arial" w:cs="Times New Roman"/>
      <w:lang w:val="en-GB" w:eastAsia="en-US"/>
      <w14:ligatures w14:val="standardContextual"/>
    </w:rPr>
  </w:style>
  <w:style w:type="paragraph" w:styleId="aa">
    <w:name w:val="Revision"/>
    <w:hidden/>
    <w:uiPriority w:val="99"/>
    <w:unhideWhenUsed/>
    <w:rsid w:val="001C0419"/>
    <w:rPr>
      <w:rFonts w:ascii="Times New Roman" w:eastAsia="SimSun" w:hAnsi="Times New Roman" w:cs="Times New Roman"/>
      <w:lang w:val="en-GB" w:eastAsia="en-US"/>
      <w14:ligatures w14:val="standardContextual"/>
    </w:rPr>
  </w:style>
  <w:style w:type="character" w:styleId="ab">
    <w:name w:val="Unresolved Mention"/>
    <w:basedOn w:val="a0"/>
    <w:uiPriority w:val="99"/>
    <w:semiHidden/>
    <w:unhideWhenUsed/>
    <w:rsid w:val="00455E27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430AA3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430AA3"/>
  </w:style>
  <w:style w:type="character" w:customStyle="1" w:styleId="Char3">
    <w:name w:val="메모 텍스트 Char"/>
    <w:basedOn w:val="a0"/>
    <w:link w:val="ad"/>
    <w:uiPriority w:val="99"/>
    <w:rsid w:val="00430AA3"/>
    <w:rPr>
      <w:rFonts w:ascii="Times New Roman" w:eastAsia="SimSun" w:hAnsi="Times New Roman" w:cs="Times New Roman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3gpp.org/ftp/TSG_RAN/WG1_RL1/TSGR1_118/Docs/R1-2407094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18/Docs/R1-240709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E0A9C-4898-46F0-AE09-2CED0109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 Ltd.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Zhussip (Nokia)</dc:creator>
  <cp:lastModifiedBy>samsung</cp:lastModifiedBy>
  <cp:revision>3</cp:revision>
  <dcterms:created xsi:type="dcterms:W3CDTF">2024-08-20T04:00:00Z</dcterms:created>
  <dcterms:modified xsi:type="dcterms:W3CDTF">2024-08-20T05:59:00Z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2023-11-14T00:48:20Z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edf57487-be80-4bb1-bd75-072748462bd1</vt:lpwstr>
  </property>
  <property fmtid="{D5CDD505-2E9C-101B-9397-08002B2CF9AE}" pid="8" name="MSIP_Label_83bcef13-7cac-433f-ba1d-47a323951816_ContentBits">
    <vt:lpwstr>0</vt:lpwstr>
  </property>
  <property fmtid="{D5CDD505-2E9C-101B-9397-08002B2CF9AE}" pid="9" name="KSOProductBuildVer">
    <vt:lpwstr>2052-11.8.2.9022</vt:lpwstr>
  </property>
</Properties>
</file>