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605F7" w14:textId="65DDA7FA" w:rsidR="00B27A20" w:rsidRPr="00B27A20" w:rsidRDefault="00AA452E" w:rsidP="00B27A20">
      <w:pPr>
        <w:pStyle w:val="af7"/>
        <w:tabs>
          <w:tab w:val="left" w:pos="6137"/>
        </w:tabs>
        <w:snapToGrid w:val="0"/>
        <w:ind w:left="2393" w:hangingChars="993" w:hanging="2393"/>
        <w:rPr>
          <w:rFonts w:ascii="Arial" w:hAnsi="Arial" w:cs="Arial"/>
          <w:b/>
          <w:bCs/>
          <w:sz w:val="24"/>
          <w:szCs w:val="24"/>
          <w:lang w:val="en-GB"/>
        </w:rPr>
      </w:pPr>
      <w:bookmarkStart w:id="0" w:name="OLE_LINK2"/>
      <w:bookmarkStart w:id="1" w:name="OLE_LINK3"/>
      <w:r w:rsidRPr="00AA452E">
        <w:rPr>
          <w:rFonts w:ascii="Arial" w:eastAsiaTheme="minorEastAsia" w:hAnsi="Arial" w:cs="Arial"/>
          <w:b/>
          <w:bCs/>
          <w:sz w:val="24"/>
          <w:szCs w:val="24"/>
          <w:lang w:val="en-GB" w:eastAsia="zh-CN"/>
        </w:rPr>
        <w:t>3GPP TSG RAN WG1 #118</w:t>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Pr>
          <w:rFonts w:ascii="Arial" w:hAnsi="Arial" w:cs="Arial"/>
          <w:b/>
          <w:bCs/>
          <w:sz w:val="24"/>
          <w:szCs w:val="24"/>
          <w:lang w:val="en-GB"/>
        </w:rPr>
        <w:tab/>
      </w:r>
      <w:r w:rsidR="00B27A20">
        <w:rPr>
          <w:rFonts w:ascii="Arial" w:hAnsi="Arial" w:cs="Arial"/>
          <w:b/>
          <w:bCs/>
          <w:sz w:val="24"/>
          <w:szCs w:val="24"/>
          <w:lang w:val="en-GB"/>
        </w:rPr>
        <w:tab/>
      </w:r>
      <w:r w:rsidR="00F43C07">
        <w:rPr>
          <w:rFonts w:ascii="Arial" w:hAnsi="Arial" w:cs="Arial"/>
          <w:b/>
          <w:bCs/>
          <w:sz w:val="24"/>
          <w:szCs w:val="24"/>
          <w:lang w:val="en-GB"/>
        </w:rPr>
        <w:tab/>
        <w:t xml:space="preserve">  </w:t>
      </w:r>
      <w:r w:rsidR="004142FE" w:rsidRPr="004142FE">
        <w:rPr>
          <w:rFonts w:ascii="Arial" w:hAnsi="Arial" w:cs="Arial"/>
          <w:b/>
          <w:bCs/>
          <w:sz w:val="24"/>
          <w:szCs w:val="24"/>
          <w:lang w:val="en-GB"/>
        </w:rPr>
        <w:t>R1-240</w:t>
      </w:r>
      <w:r w:rsidR="00831ACD" w:rsidRPr="000944B6">
        <w:rPr>
          <w:rFonts w:ascii="Arial" w:hAnsi="Arial" w:cs="Arial"/>
          <w:b/>
          <w:bCs/>
          <w:sz w:val="24"/>
          <w:szCs w:val="24"/>
          <w:highlight w:val="yellow"/>
          <w:lang w:val="en-GB"/>
        </w:rPr>
        <w:t>xxxx</w:t>
      </w:r>
    </w:p>
    <w:p w14:paraId="029C94FC" w14:textId="77777777" w:rsidR="00AA452E" w:rsidRPr="00AA452E" w:rsidRDefault="00AA452E" w:rsidP="00AA452E">
      <w:pPr>
        <w:pStyle w:val="af7"/>
        <w:tabs>
          <w:tab w:val="left" w:pos="6137"/>
        </w:tabs>
        <w:snapToGrid w:val="0"/>
        <w:ind w:left="2393" w:hangingChars="993" w:hanging="2393"/>
        <w:rPr>
          <w:rFonts w:ascii="Arial" w:eastAsiaTheme="minorEastAsia" w:hAnsi="Arial" w:cs="Arial"/>
          <w:b/>
          <w:bCs/>
          <w:sz w:val="24"/>
          <w:szCs w:val="24"/>
          <w:lang w:val="en-GB" w:eastAsia="zh-CN"/>
        </w:rPr>
      </w:pPr>
      <w:r w:rsidRPr="00AA452E">
        <w:rPr>
          <w:rFonts w:ascii="Arial" w:eastAsiaTheme="minorEastAsia" w:hAnsi="Arial" w:cs="Arial"/>
          <w:b/>
          <w:bCs/>
          <w:sz w:val="24"/>
          <w:szCs w:val="24"/>
          <w:lang w:val="en-GB" w:eastAsia="zh-CN"/>
        </w:rPr>
        <w:t>Maastricht, NL, August 19th – 23rd, 2024</w:t>
      </w:r>
    </w:p>
    <w:p w14:paraId="47825095" w14:textId="37DE6E37" w:rsidR="0095370B" w:rsidRPr="004313C9" w:rsidRDefault="0095370B" w:rsidP="0095370B">
      <w:pPr>
        <w:pStyle w:val="af7"/>
        <w:snapToGrid w:val="0"/>
        <w:ind w:left="2339" w:hangingChars="993" w:hanging="2339"/>
        <w:rPr>
          <w:rFonts w:ascii="Arial" w:eastAsiaTheme="minorEastAsia" w:hAnsi="Arial" w:cs="Arial"/>
          <w:b/>
          <w:bCs/>
          <w:sz w:val="24"/>
          <w:szCs w:val="24"/>
          <w:lang w:val="en-GB" w:eastAsia="zh-CN"/>
        </w:rPr>
      </w:pPr>
      <w:r w:rsidRPr="004313C9">
        <w:rPr>
          <w:rFonts w:ascii="Arial" w:hAnsi="Arial" w:cs="Arial"/>
          <w:b/>
          <w:bCs/>
          <w:sz w:val="24"/>
          <w:szCs w:val="24"/>
          <w:lang w:val="en-GB"/>
        </w:rPr>
        <w:t>Agenda item:</w:t>
      </w:r>
      <w:r w:rsidRPr="004313C9">
        <w:rPr>
          <w:rFonts w:ascii="Arial" w:hAnsi="Arial" w:cs="Arial" w:hint="eastAsia"/>
          <w:b/>
          <w:bCs/>
          <w:sz w:val="24"/>
          <w:szCs w:val="24"/>
          <w:lang w:val="en-GB"/>
        </w:rPr>
        <w:tab/>
      </w:r>
      <w:bookmarkStart w:id="2" w:name="Source"/>
      <w:bookmarkStart w:id="3" w:name="OLE_LINK11"/>
      <w:bookmarkStart w:id="4" w:name="OLE_LINK12"/>
      <w:bookmarkEnd w:id="2"/>
      <w:r w:rsidR="00AA452E">
        <w:rPr>
          <w:rFonts w:ascii="Arial" w:eastAsiaTheme="minorEastAsia" w:hAnsi="Arial" w:cs="Arial"/>
          <w:b/>
          <w:bCs/>
          <w:sz w:val="24"/>
          <w:szCs w:val="24"/>
          <w:lang w:val="en-GB" w:eastAsia="zh-CN"/>
        </w:rPr>
        <w:t>7</w:t>
      </w:r>
    </w:p>
    <w:p w14:paraId="6D5A3739" w14:textId="0C5AE1B1" w:rsidR="0095370B" w:rsidRPr="004313C9" w:rsidRDefault="0095370B" w:rsidP="0095370B">
      <w:pPr>
        <w:pStyle w:val="af7"/>
        <w:snapToGrid w:val="0"/>
        <w:ind w:left="2339" w:hangingChars="993" w:hanging="2339"/>
        <w:rPr>
          <w:rFonts w:ascii="Arial" w:eastAsiaTheme="minorEastAsia" w:hAnsi="Arial" w:cs="Arial"/>
          <w:b/>
          <w:bCs/>
          <w:sz w:val="24"/>
          <w:szCs w:val="24"/>
          <w:lang w:val="en-GB" w:eastAsia="zh-CN"/>
        </w:rPr>
      </w:pPr>
      <w:r w:rsidRPr="004313C9">
        <w:rPr>
          <w:rFonts w:ascii="Arial" w:hAnsi="Arial" w:cs="Arial"/>
          <w:b/>
          <w:bCs/>
          <w:sz w:val="24"/>
          <w:szCs w:val="24"/>
          <w:lang w:val="en-GB"/>
        </w:rPr>
        <w:t>Source:</w:t>
      </w:r>
      <w:r w:rsidRPr="004313C9">
        <w:rPr>
          <w:rFonts w:ascii="Arial" w:hAnsi="Arial" w:cs="Arial" w:hint="eastAsia"/>
          <w:b/>
          <w:bCs/>
          <w:sz w:val="24"/>
          <w:szCs w:val="24"/>
          <w:lang w:val="en-GB"/>
        </w:rPr>
        <w:tab/>
      </w:r>
      <w:r w:rsidR="00831ACD">
        <w:rPr>
          <w:rFonts w:ascii="Arial" w:hAnsi="Arial" w:cs="Arial"/>
          <w:b/>
          <w:bCs/>
          <w:sz w:val="24"/>
          <w:szCs w:val="24"/>
          <w:lang w:val="en-GB"/>
        </w:rPr>
        <w:t>Moderator (</w:t>
      </w:r>
      <w:r w:rsidRPr="004313C9">
        <w:rPr>
          <w:rFonts w:ascii="Arial" w:hAnsi="Arial" w:cs="Arial"/>
          <w:b/>
          <w:bCs/>
          <w:sz w:val="24"/>
          <w:szCs w:val="24"/>
          <w:lang w:val="en-GB"/>
        </w:rPr>
        <w:t>NEC</w:t>
      </w:r>
      <w:r w:rsidR="00831ACD">
        <w:rPr>
          <w:rFonts w:ascii="Arial" w:hAnsi="Arial" w:cs="Arial"/>
          <w:b/>
          <w:bCs/>
          <w:sz w:val="24"/>
          <w:szCs w:val="24"/>
          <w:lang w:val="en-GB"/>
        </w:rPr>
        <w:t>)</w:t>
      </w:r>
    </w:p>
    <w:p w14:paraId="39057068" w14:textId="4C350D44" w:rsidR="0095370B" w:rsidRPr="004313C9" w:rsidRDefault="0095370B" w:rsidP="0095370B">
      <w:pPr>
        <w:pStyle w:val="af7"/>
        <w:snapToGrid w:val="0"/>
        <w:ind w:left="2339" w:hangingChars="993" w:hanging="2339"/>
        <w:rPr>
          <w:rFonts w:ascii="Arial" w:eastAsiaTheme="minorEastAsia" w:hAnsi="Arial" w:cs="Arial"/>
          <w:b/>
          <w:bCs/>
          <w:sz w:val="24"/>
          <w:szCs w:val="24"/>
          <w:lang w:val="en-GB" w:eastAsia="zh-CN"/>
        </w:rPr>
      </w:pPr>
      <w:r w:rsidRPr="004313C9">
        <w:rPr>
          <w:rFonts w:ascii="Arial" w:hAnsi="Arial" w:cs="Arial"/>
          <w:b/>
          <w:bCs/>
          <w:sz w:val="24"/>
          <w:szCs w:val="24"/>
          <w:lang w:val="en-GB"/>
        </w:rPr>
        <w:t xml:space="preserve">Title: </w:t>
      </w:r>
      <w:r w:rsidRPr="004313C9">
        <w:rPr>
          <w:rFonts w:ascii="Arial" w:hAnsi="Arial" w:cs="Arial" w:hint="eastAsia"/>
          <w:b/>
          <w:bCs/>
          <w:sz w:val="24"/>
          <w:szCs w:val="24"/>
          <w:lang w:val="en-GB"/>
        </w:rPr>
        <w:t xml:space="preserve">             </w:t>
      </w:r>
      <w:r w:rsidR="00200F98">
        <w:rPr>
          <w:rFonts w:ascii="Arial" w:hAnsi="Arial" w:cs="Arial"/>
          <w:b/>
          <w:bCs/>
          <w:sz w:val="24"/>
          <w:szCs w:val="24"/>
          <w:lang w:val="en-GB"/>
        </w:rPr>
        <w:tab/>
      </w:r>
      <w:r w:rsidR="00AA452E" w:rsidRPr="00AA452E">
        <w:rPr>
          <w:rFonts w:ascii="Arial" w:hAnsi="Arial" w:cs="Arial"/>
          <w:b/>
          <w:bCs/>
          <w:sz w:val="24"/>
          <w:szCs w:val="24"/>
          <w:lang w:val="en-GB"/>
        </w:rPr>
        <w:t xml:space="preserve">Summary on </w:t>
      </w:r>
      <w:proofErr w:type="spellStart"/>
      <w:r w:rsidR="00AA452E" w:rsidRPr="00AA452E">
        <w:rPr>
          <w:rFonts w:ascii="Arial" w:hAnsi="Arial" w:cs="Arial"/>
          <w:b/>
          <w:bCs/>
          <w:sz w:val="24"/>
          <w:szCs w:val="24"/>
          <w:lang w:val="en-GB"/>
        </w:rPr>
        <w:t>CapabilityIndex</w:t>
      </w:r>
      <w:proofErr w:type="spellEnd"/>
      <w:r w:rsidR="00AA452E" w:rsidRPr="00AA452E">
        <w:rPr>
          <w:rFonts w:ascii="Arial" w:hAnsi="Arial" w:cs="Arial"/>
          <w:b/>
          <w:bCs/>
          <w:sz w:val="24"/>
          <w:szCs w:val="24"/>
          <w:lang w:val="en-GB"/>
        </w:rPr>
        <w:t xml:space="preserve"> Report in TS38.214</w:t>
      </w:r>
    </w:p>
    <w:bookmarkEnd w:id="3"/>
    <w:bookmarkEnd w:id="4"/>
    <w:p w14:paraId="20B6126F" w14:textId="77777777" w:rsidR="0095370B" w:rsidRPr="004313C9" w:rsidRDefault="0095370B" w:rsidP="0095370B">
      <w:pPr>
        <w:pStyle w:val="af7"/>
        <w:snapToGrid w:val="0"/>
        <w:ind w:left="2339" w:hangingChars="993" w:hanging="2339"/>
        <w:rPr>
          <w:rFonts w:ascii="Arial" w:hAnsi="Arial" w:cs="Arial"/>
          <w:b/>
          <w:bCs/>
          <w:sz w:val="24"/>
          <w:szCs w:val="24"/>
          <w:lang w:val="en-GB"/>
        </w:rPr>
      </w:pPr>
      <w:r w:rsidRPr="004313C9">
        <w:rPr>
          <w:rFonts w:ascii="Arial" w:hAnsi="Arial" w:cs="Arial"/>
          <w:b/>
          <w:bCs/>
          <w:sz w:val="24"/>
          <w:szCs w:val="24"/>
          <w:lang w:val="en-GB"/>
        </w:rPr>
        <w:t>Document for:</w:t>
      </w:r>
      <w:r w:rsidRPr="004313C9">
        <w:rPr>
          <w:rFonts w:ascii="Arial" w:hAnsi="Arial" w:cs="Arial" w:hint="eastAsia"/>
          <w:b/>
          <w:bCs/>
          <w:sz w:val="24"/>
          <w:szCs w:val="24"/>
          <w:lang w:val="en-GB"/>
        </w:rPr>
        <w:tab/>
      </w:r>
      <w:bookmarkStart w:id="5" w:name="DocumentFor"/>
      <w:bookmarkEnd w:id="5"/>
      <w:r w:rsidRPr="004313C9">
        <w:rPr>
          <w:rFonts w:ascii="Arial" w:hAnsi="Arial" w:cs="Arial"/>
          <w:b/>
          <w:bCs/>
          <w:sz w:val="24"/>
          <w:szCs w:val="24"/>
          <w:lang w:val="en-GB"/>
        </w:rPr>
        <w:t>Discussion and Decision</w:t>
      </w:r>
    </w:p>
    <w:p w14:paraId="03EDFF33" w14:textId="77777777" w:rsidR="0095370B" w:rsidRPr="005042C6" w:rsidRDefault="0095370B" w:rsidP="0095370B">
      <w:pPr>
        <w:pStyle w:val="af7"/>
        <w:pBdr>
          <w:bottom w:val="single" w:sz="6" w:space="1" w:color="auto"/>
        </w:pBdr>
        <w:snapToGrid w:val="0"/>
        <w:rPr>
          <w:rFonts w:ascii="Arial" w:eastAsiaTheme="minorEastAsia" w:hAnsi="Arial" w:cs="Arial"/>
          <w:b/>
          <w:bCs/>
          <w:sz w:val="22"/>
          <w:szCs w:val="22"/>
          <w:lang w:val="en-GB" w:eastAsia="zh-CN"/>
        </w:rPr>
      </w:pPr>
    </w:p>
    <w:bookmarkEnd w:id="0"/>
    <w:bookmarkEnd w:id="1"/>
    <w:p w14:paraId="5C63F6F5" w14:textId="7D407D14" w:rsidR="0095370B" w:rsidRDefault="0095370B" w:rsidP="0095370B">
      <w:pPr>
        <w:pStyle w:val="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F0850">
        <w:rPr>
          <w:rFonts w:ascii="Times New Roman" w:eastAsia="SimSun" w:hAnsi="Times New Roman" w:cs="Times New Roman"/>
          <w:bCs w:val="0"/>
          <w:color w:val="auto"/>
          <w:kern w:val="32"/>
          <w:lang w:val="en-US" w:eastAsia="zh-CN"/>
        </w:rPr>
        <w:t>Introduction</w:t>
      </w:r>
    </w:p>
    <w:p w14:paraId="001C94E4" w14:textId="05614D1A" w:rsidR="00307ABB" w:rsidRDefault="00EA72C0" w:rsidP="00AD673E">
      <w:pPr>
        <w:spacing w:after="120"/>
        <w:jc w:val="both"/>
        <w:rPr>
          <w:rFonts w:eastAsiaTheme="minorEastAsia"/>
          <w:color w:val="000000" w:themeColor="text1"/>
          <w:sz w:val="22"/>
          <w:szCs w:val="22"/>
          <w:lang w:val="en-US" w:eastAsia="zh-CN"/>
        </w:rPr>
      </w:pPr>
      <w:r w:rsidRPr="00EA72C0">
        <w:rPr>
          <w:rFonts w:eastAsiaTheme="minorEastAsia"/>
          <w:color w:val="000000" w:themeColor="text1"/>
          <w:sz w:val="22"/>
          <w:szCs w:val="22"/>
          <w:lang w:val="en-US" w:eastAsia="zh-CN"/>
        </w:rPr>
        <w:t xml:space="preserve">In Rel-17 NR FeMIMO, new </w:t>
      </w:r>
      <w:r w:rsidRPr="00AD673E">
        <w:rPr>
          <w:rFonts w:eastAsiaTheme="minorEastAsia"/>
          <w:i/>
          <w:color w:val="000000" w:themeColor="text1"/>
          <w:sz w:val="22"/>
          <w:szCs w:val="22"/>
          <w:lang w:val="en-US" w:eastAsia="zh-CN"/>
        </w:rPr>
        <w:t>reportQuantity</w:t>
      </w:r>
      <w:r w:rsidRPr="00EA72C0">
        <w:rPr>
          <w:rFonts w:eastAsiaTheme="minorEastAsia"/>
          <w:color w:val="000000" w:themeColor="text1"/>
          <w:sz w:val="22"/>
          <w:szCs w:val="22"/>
          <w:lang w:val="en-US" w:eastAsia="zh-CN"/>
        </w:rPr>
        <w:t xml:space="preserve"> was introduced for UE-initiated pa</w:t>
      </w:r>
      <w:r w:rsidR="00AD673E">
        <w:rPr>
          <w:rFonts w:eastAsiaTheme="minorEastAsia"/>
          <w:color w:val="000000" w:themeColor="text1"/>
          <w:sz w:val="22"/>
          <w:szCs w:val="22"/>
          <w:lang w:val="en-US" w:eastAsia="zh-CN"/>
        </w:rPr>
        <w:t xml:space="preserve">nel activation and selection. </w:t>
      </w:r>
      <w:r w:rsidR="00352920" w:rsidRPr="00CE13B8">
        <w:rPr>
          <w:rFonts w:eastAsiaTheme="minorEastAsia" w:hint="eastAsia"/>
          <w:color w:val="000000" w:themeColor="text1"/>
          <w:sz w:val="22"/>
          <w:szCs w:val="22"/>
          <w:lang w:val="en-US" w:eastAsia="zh-CN"/>
        </w:rPr>
        <w:t xml:space="preserve">In </w:t>
      </w:r>
      <w:r w:rsidR="00352920" w:rsidRPr="00CE13B8">
        <w:rPr>
          <w:rFonts w:eastAsiaTheme="minorEastAsia"/>
          <w:color w:val="000000" w:themeColor="text1"/>
          <w:sz w:val="22"/>
          <w:szCs w:val="22"/>
          <w:lang w:val="en-US" w:eastAsia="zh-CN"/>
        </w:rPr>
        <w:t>this</w:t>
      </w:r>
      <w:r w:rsidR="00352920" w:rsidRPr="00CE13B8">
        <w:rPr>
          <w:rFonts w:eastAsiaTheme="minorEastAsia" w:hint="eastAsia"/>
          <w:color w:val="000000" w:themeColor="text1"/>
          <w:sz w:val="22"/>
          <w:szCs w:val="22"/>
          <w:lang w:val="en-US" w:eastAsia="zh-CN"/>
        </w:rPr>
        <w:t xml:space="preserve"> </w:t>
      </w:r>
      <w:r w:rsidRPr="00EA72C0">
        <w:rPr>
          <w:rFonts w:eastAsiaTheme="minorEastAsia"/>
          <w:color w:val="000000" w:themeColor="text1"/>
          <w:sz w:val="22"/>
          <w:szCs w:val="22"/>
          <w:lang w:val="en-US" w:eastAsia="zh-CN"/>
        </w:rPr>
        <w:t>meeting</w:t>
      </w:r>
      <w:r w:rsidR="00352920" w:rsidRPr="00CE13B8">
        <w:rPr>
          <w:rFonts w:eastAsiaTheme="minorEastAsia" w:hint="eastAsia"/>
          <w:color w:val="000000" w:themeColor="text1"/>
          <w:sz w:val="22"/>
          <w:szCs w:val="22"/>
          <w:lang w:val="en-US" w:eastAsia="zh-CN"/>
        </w:rPr>
        <w:t xml:space="preserve">, </w:t>
      </w:r>
      <w:r>
        <w:rPr>
          <w:rFonts w:eastAsiaTheme="minorEastAsia"/>
          <w:color w:val="000000" w:themeColor="text1"/>
          <w:sz w:val="22"/>
          <w:szCs w:val="22"/>
          <w:lang w:val="en-US" w:eastAsia="zh-CN"/>
        </w:rPr>
        <w:t>the submitted draft CR</w:t>
      </w:r>
      <w:r w:rsidR="00AA452E">
        <w:rPr>
          <w:rFonts w:eastAsiaTheme="minorEastAsia"/>
          <w:color w:val="000000" w:themeColor="text1"/>
          <w:sz w:val="22"/>
          <w:szCs w:val="22"/>
          <w:lang w:val="en-US" w:eastAsia="zh-CN"/>
        </w:rPr>
        <w:t>s</w:t>
      </w:r>
      <w:r>
        <w:rPr>
          <w:rFonts w:eastAsiaTheme="minorEastAsia"/>
          <w:color w:val="000000" w:themeColor="text1"/>
          <w:sz w:val="22"/>
          <w:szCs w:val="22"/>
          <w:lang w:val="en-US" w:eastAsia="zh-CN"/>
        </w:rPr>
        <w:t xml:space="preserve"> </w:t>
      </w:r>
      <w:r w:rsidR="00AA452E">
        <w:rPr>
          <w:rFonts w:eastAsiaTheme="minorEastAsia"/>
          <w:color w:val="000000" w:themeColor="text1"/>
          <w:sz w:val="22"/>
          <w:szCs w:val="22"/>
          <w:lang w:val="en-US" w:eastAsia="zh-CN"/>
        </w:rPr>
        <w:t>[1]</w:t>
      </w:r>
      <w:r w:rsidR="00AD673E">
        <w:rPr>
          <w:rFonts w:eastAsiaTheme="minorEastAsia"/>
          <w:color w:val="000000" w:themeColor="text1"/>
          <w:sz w:val="22"/>
          <w:szCs w:val="22"/>
          <w:lang w:val="en-US" w:eastAsia="zh-CN"/>
        </w:rPr>
        <w:t>[2]</w:t>
      </w:r>
      <w:r w:rsidR="00AA452E">
        <w:rPr>
          <w:rFonts w:eastAsiaTheme="minorEastAsia"/>
          <w:color w:val="000000" w:themeColor="text1"/>
          <w:sz w:val="22"/>
          <w:szCs w:val="22"/>
          <w:lang w:val="en-US" w:eastAsia="zh-CN"/>
        </w:rPr>
        <w:t xml:space="preserve"> are</w:t>
      </w:r>
      <w:r>
        <w:rPr>
          <w:rFonts w:eastAsiaTheme="minorEastAsia"/>
          <w:color w:val="000000" w:themeColor="text1"/>
          <w:sz w:val="22"/>
          <w:szCs w:val="22"/>
          <w:lang w:val="en-US" w:eastAsia="zh-CN"/>
        </w:rPr>
        <w:t xml:space="preserve"> intended to capture the </w:t>
      </w:r>
      <w:r w:rsidR="00AD673E">
        <w:rPr>
          <w:rFonts w:eastAsiaTheme="minorEastAsia"/>
          <w:color w:val="000000" w:themeColor="text1"/>
          <w:sz w:val="22"/>
          <w:szCs w:val="22"/>
          <w:lang w:val="en-US" w:eastAsia="zh-CN"/>
        </w:rPr>
        <w:t>following</w:t>
      </w:r>
      <w:r w:rsidR="00352920" w:rsidRPr="00CE13B8">
        <w:rPr>
          <w:rFonts w:eastAsiaTheme="minorEastAsia" w:hint="eastAsia"/>
          <w:color w:val="000000" w:themeColor="text1"/>
          <w:sz w:val="22"/>
          <w:szCs w:val="22"/>
          <w:lang w:val="en-US" w:eastAsia="zh-CN"/>
        </w:rPr>
        <w:t>.</w:t>
      </w:r>
    </w:p>
    <w:p w14:paraId="0176E179" w14:textId="13BF5117"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1.</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and 'ssb-Index-RSRP-Index' in 5.1.6.1.</w:t>
      </w:r>
    </w:p>
    <w:p w14:paraId="48B499ED" w14:textId="098FF7F5"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2.</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or 'cri-SINR-Index' in 5.1.6.1.2.</w:t>
      </w:r>
    </w:p>
    <w:p w14:paraId="0486DC2E" w14:textId="2230406D" w:rsid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3.</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in 5.2.1.4.2.</w:t>
      </w:r>
    </w:p>
    <w:p w14:paraId="30244939" w14:textId="77777777" w:rsidR="00084DF4" w:rsidRDefault="00084DF4" w:rsidP="00AA452E">
      <w:pPr>
        <w:spacing w:before="120" w:after="120"/>
        <w:jc w:val="both"/>
        <w:rPr>
          <w:rFonts w:eastAsiaTheme="minorEastAsia"/>
          <w:color w:val="000000" w:themeColor="text1"/>
          <w:sz w:val="22"/>
          <w:szCs w:val="22"/>
          <w:lang w:val="en-US" w:eastAsia="zh-CN"/>
        </w:rPr>
      </w:pPr>
    </w:p>
    <w:p w14:paraId="6BD1477B" w14:textId="3D3A067F" w:rsidR="0095370B" w:rsidRDefault="0095370B" w:rsidP="0095370B">
      <w:pPr>
        <w:pStyle w:val="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bookmarkStart w:id="6" w:name="OLE_LINK64"/>
      <w:bookmarkStart w:id="7" w:name="OLE_LINK65"/>
      <w:r w:rsidRPr="00707451">
        <w:rPr>
          <w:rFonts w:ascii="Times New Roman" w:eastAsia="SimSun" w:hAnsi="Times New Roman" w:cs="Times New Roman" w:hint="eastAsia"/>
          <w:bCs w:val="0"/>
          <w:color w:val="auto"/>
          <w:kern w:val="32"/>
          <w:lang w:val="en-US" w:eastAsia="zh-CN"/>
        </w:rPr>
        <w:t>Discussion</w:t>
      </w:r>
    </w:p>
    <w:p w14:paraId="768B5254" w14:textId="0E3CBC81" w:rsidR="0041663C" w:rsidRDefault="004623C7" w:rsidP="00DD29B3">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w:t>
      </w:r>
      <w:r w:rsidR="00BD4062">
        <w:rPr>
          <w:rFonts w:eastAsiaTheme="minorEastAsia"/>
          <w:color w:val="000000" w:themeColor="text1"/>
          <w:sz w:val="22"/>
          <w:szCs w:val="22"/>
          <w:lang w:val="en-US" w:eastAsia="zh-CN"/>
        </w:rPr>
        <w:t>n current TS,</w:t>
      </w:r>
      <w:r w:rsidR="00C27AAC">
        <w:rPr>
          <w:rFonts w:eastAsiaTheme="minorEastAsia"/>
          <w:color w:val="000000" w:themeColor="text1"/>
          <w:sz w:val="22"/>
          <w:szCs w:val="22"/>
          <w:lang w:val="en-US" w:eastAsia="zh-CN"/>
        </w:rPr>
        <w:t xml:space="preserve"> the following issues are identified</w:t>
      </w:r>
      <w:r w:rsidR="001048BA">
        <w:rPr>
          <w:rFonts w:eastAsiaTheme="minorEastAsia"/>
          <w:color w:val="000000" w:themeColor="text1"/>
          <w:sz w:val="22"/>
          <w:szCs w:val="22"/>
          <w:lang w:val="en-US" w:eastAsia="zh-CN"/>
        </w:rPr>
        <w:t>, as in draft CRs [1][2]</w:t>
      </w:r>
      <w:r w:rsidR="00C27AAC">
        <w:rPr>
          <w:rFonts w:eastAsiaTheme="minorEastAsia"/>
          <w:color w:val="000000" w:themeColor="text1"/>
          <w:sz w:val="22"/>
          <w:szCs w:val="22"/>
          <w:lang w:val="en-US" w:eastAsia="zh-CN"/>
        </w:rPr>
        <w:t>.</w:t>
      </w:r>
      <w:r w:rsidR="0041663C" w:rsidRPr="0041663C">
        <w:rPr>
          <w:rFonts w:eastAsiaTheme="minorEastAsia"/>
          <w:color w:val="000000" w:themeColor="text1"/>
          <w:sz w:val="22"/>
          <w:szCs w:val="22"/>
          <w:lang w:val="en-US" w:eastAsia="zh-CN"/>
        </w:rPr>
        <w:t xml:space="preserve"> </w:t>
      </w:r>
    </w:p>
    <w:p w14:paraId="053C5037" w14:textId="0D9552FA"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1.</w:t>
      </w:r>
      <w:r w:rsidRPr="00C12DCF">
        <w:rPr>
          <w:rFonts w:eastAsiaTheme="minorEastAsia"/>
          <w:color w:val="000000" w:themeColor="text1"/>
          <w:sz w:val="22"/>
          <w:szCs w:val="22"/>
          <w:lang w:val="en-US" w:eastAsia="zh-CN"/>
        </w:rPr>
        <w:tab/>
      </w:r>
      <w:r>
        <w:rPr>
          <w:rFonts w:eastAsiaTheme="minorEastAsia"/>
          <w:color w:val="000000" w:themeColor="text1"/>
          <w:sz w:val="22"/>
          <w:szCs w:val="22"/>
          <w:lang w:val="en-US" w:eastAsia="zh-CN"/>
        </w:rPr>
        <w:t>I</w:t>
      </w:r>
      <w:r w:rsidRPr="00C12DCF">
        <w:rPr>
          <w:rFonts w:eastAsiaTheme="minorEastAsia"/>
          <w:color w:val="000000" w:themeColor="text1"/>
          <w:sz w:val="22"/>
          <w:szCs w:val="22"/>
          <w:lang w:val="en-US" w:eastAsia="zh-CN"/>
        </w:rPr>
        <w:t>n 5.1.6.1</w:t>
      </w:r>
      <w:r>
        <w:rPr>
          <w:rFonts w:eastAsiaTheme="minorEastAsia"/>
          <w:color w:val="000000" w:themeColor="text1"/>
          <w:sz w:val="22"/>
          <w:szCs w:val="22"/>
          <w:lang w:val="en-US" w:eastAsia="zh-CN"/>
        </w:rPr>
        <w:t xml:space="preserve">, </w:t>
      </w:r>
      <w:r w:rsidRPr="00C12DCF">
        <w:rPr>
          <w:rFonts w:eastAsiaTheme="minorEastAsia"/>
          <w:color w:val="000000" w:themeColor="text1"/>
          <w:sz w:val="22"/>
          <w:szCs w:val="22"/>
          <w:lang w:val="en-US" w:eastAsia="zh-CN"/>
        </w:rPr>
        <w:t>'cri-RSRP-Index' and 'ssb-Index-RSRP-Index' is missing from the conditions for the re</w:t>
      </w:r>
      <w:r>
        <w:rPr>
          <w:rFonts w:eastAsiaTheme="minorEastAsia"/>
          <w:color w:val="000000" w:themeColor="text1"/>
          <w:sz w:val="22"/>
          <w:szCs w:val="22"/>
          <w:lang w:val="en-US" w:eastAsia="zh-CN"/>
        </w:rPr>
        <w:t xml:space="preserve">port for UE configured with DRX,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report 'cri-RSRP-Index' and 'ssb-Index-RSRP-Index' for UE configured with DRX.</w:t>
      </w:r>
    </w:p>
    <w:p w14:paraId="75DE0BCB" w14:textId="2C93F4DF"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2.</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I</w:t>
      </w:r>
      <w:r w:rsidR="00C27AAC" w:rsidRPr="00C27AAC">
        <w:rPr>
          <w:rFonts w:eastAsiaTheme="minorEastAsia"/>
          <w:color w:val="000000" w:themeColor="text1"/>
          <w:sz w:val="22"/>
          <w:szCs w:val="22"/>
          <w:lang w:val="en-US" w:eastAsia="zh-CN"/>
        </w:rPr>
        <w:t>n 5.1.6.1.2</w:t>
      </w:r>
      <w:r w:rsidR="00C27AAC">
        <w:rPr>
          <w:rFonts w:eastAsiaTheme="minorEastAsia"/>
          <w:color w:val="000000" w:themeColor="text1"/>
          <w:sz w:val="22"/>
          <w:szCs w:val="22"/>
          <w:lang w:val="en-US" w:eastAsia="zh-CN"/>
        </w:rPr>
        <w:t xml:space="preserve">, </w:t>
      </w:r>
      <w:r w:rsidR="00C27AAC" w:rsidRPr="00C27AAC">
        <w:rPr>
          <w:rFonts w:eastAsiaTheme="minorEastAsia"/>
          <w:color w:val="000000" w:themeColor="text1"/>
          <w:sz w:val="22"/>
          <w:szCs w:val="22"/>
          <w:lang w:val="en-US" w:eastAsia="zh-CN"/>
        </w:rPr>
        <w:t>'cri-RSRP-Index', or 'cri-SINR-Index', is missing from the conditions of CSI-RS resource configuration for L1-RSRP and L1-SINR computation in 5.1.6.1.2.</w:t>
      </w:r>
      <w:r w:rsidR="00C27AAC">
        <w:rPr>
          <w:rFonts w:eastAsiaTheme="minorEastAsia"/>
          <w:color w:val="000000" w:themeColor="text1"/>
          <w:sz w:val="22"/>
          <w:szCs w:val="22"/>
          <w:lang w:val="en-US" w:eastAsia="zh-CN"/>
        </w:rPr>
        <w:t xml:space="preserve"> </w:t>
      </w:r>
      <w:r w:rsidR="00B63F50">
        <w:rPr>
          <w:rFonts w:eastAsiaTheme="minorEastAsia"/>
          <w:color w:val="000000" w:themeColor="text1"/>
          <w:sz w:val="22"/>
          <w:szCs w:val="22"/>
          <w:lang w:val="en-US" w:eastAsia="zh-CN"/>
        </w:rPr>
        <w:t>Therefore, there is n</w:t>
      </w:r>
      <w:r w:rsidRPr="00C12DCF">
        <w:rPr>
          <w:rFonts w:eastAsiaTheme="minorEastAsia"/>
          <w:color w:val="000000" w:themeColor="text1"/>
          <w:sz w:val="22"/>
          <w:szCs w:val="22"/>
          <w:lang w:val="en-US" w:eastAsia="zh-CN"/>
        </w:rPr>
        <w:t>o restriction of same number (1 or 2) of ports for all CSI-RS resources within the set for L1-RSRP and L1-SINR computation if 'cri-RSRP-Index', or 'cri-SINR-Index' is configured.</w:t>
      </w:r>
    </w:p>
    <w:p w14:paraId="0B6498F3" w14:textId="796CF030" w:rsidR="00C12DCF" w:rsidRDefault="00C12DCF" w:rsidP="00DD29B3">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3.</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 xml:space="preserve">In 5.2.1.4.2, </w:t>
      </w:r>
      <w:r w:rsidR="00C27AAC" w:rsidRPr="00C27AAC">
        <w:rPr>
          <w:rFonts w:eastAsiaTheme="minorEastAsia"/>
          <w:color w:val="000000" w:themeColor="text1"/>
          <w:sz w:val="22"/>
          <w:szCs w:val="22"/>
          <w:lang w:val="en-US" w:eastAsia="zh-CN"/>
        </w:rPr>
        <w:t xml:space="preserve">'cri-RSRP-Index' is missing from </w:t>
      </w:r>
      <w:r w:rsidR="00C27AAC" w:rsidRPr="00C27AAC">
        <w:rPr>
          <w:rFonts w:eastAsiaTheme="minorEastAsia"/>
          <w:i/>
          <w:color w:val="000000" w:themeColor="text1"/>
          <w:sz w:val="22"/>
          <w:szCs w:val="22"/>
          <w:lang w:val="en-US" w:eastAsia="zh-CN"/>
        </w:rPr>
        <w:t>reportQuantity</w:t>
      </w:r>
      <w:r w:rsidR="00C27AAC">
        <w:rPr>
          <w:rFonts w:eastAsiaTheme="minorEastAsia"/>
          <w:color w:val="000000" w:themeColor="text1"/>
          <w:sz w:val="22"/>
          <w:szCs w:val="22"/>
          <w:lang w:val="en-US" w:eastAsia="zh-CN"/>
        </w:rPr>
        <w:t xml:space="preserve"> configuration in 5.2.1.4.2,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not derive the CSI parameters other than CRI conditioned on the reported CRI if 'cri-RSRP-Index' is configured for Report Quantity.</w:t>
      </w:r>
    </w:p>
    <w:p w14:paraId="6AA237F6" w14:textId="77777777" w:rsidR="00C929E0" w:rsidRDefault="00C929E0" w:rsidP="00C929E0">
      <w:pPr>
        <w:jc w:val="both"/>
      </w:pPr>
      <w:r>
        <w:rPr>
          <w:rFonts w:eastAsiaTheme="minorEastAsia"/>
          <w:color w:val="000000" w:themeColor="text1"/>
          <w:sz w:val="22"/>
          <w:szCs w:val="22"/>
          <w:lang w:val="en-US" w:eastAsia="zh-CN"/>
        </w:rPr>
        <w:t xml:space="preserve">In the draft CRs [1][2], NEC proposed to capture the </w:t>
      </w:r>
      <w:r>
        <w:rPr>
          <w:rFonts w:eastAsia="SimSun"/>
          <w:color w:val="000000" w:themeColor="text1"/>
          <w:sz w:val="22"/>
          <w:szCs w:val="22"/>
          <w:lang w:eastAsia="zh-CN"/>
        </w:rPr>
        <w:t>following.</w:t>
      </w:r>
    </w:p>
    <w:p w14:paraId="6C49C8FB" w14:textId="77777777" w:rsidR="00C929E0" w:rsidRPr="00AA7F51"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1.</w:t>
      </w:r>
      <w:r w:rsidRPr="00AA7F51">
        <w:rPr>
          <w:rFonts w:eastAsia="SimSun"/>
          <w:color w:val="000000" w:themeColor="text1"/>
          <w:sz w:val="22"/>
          <w:szCs w:val="22"/>
          <w:lang w:eastAsia="zh-CN"/>
        </w:rPr>
        <w:tab/>
        <w:t>Adding 'cri-RSRP-Index' and 'ssb-Index-RSRP-Index' in 5.1.6.1.</w:t>
      </w:r>
    </w:p>
    <w:p w14:paraId="65B0459C" w14:textId="77777777" w:rsidR="00C929E0" w:rsidRPr="00AA7F51"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2.</w:t>
      </w:r>
      <w:r w:rsidRPr="00AA7F51">
        <w:rPr>
          <w:rFonts w:eastAsia="SimSun"/>
          <w:color w:val="000000" w:themeColor="text1"/>
          <w:sz w:val="22"/>
          <w:szCs w:val="22"/>
          <w:lang w:eastAsia="zh-CN"/>
        </w:rPr>
        <w:tab/>
        <w:t>Adding 'cri-RSRP-Index', or 'cri-SINR-Index' in 5.1.6.1.2.</w:t>
      </w:r>
    </w:p>
    <w:p w14:paraId="366B5866" w14:textId="77777777" w:rsidR="00C929E0"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3.</w:t>
      </w:r>
      <w:r w:rsidRPr="00AA7F51">
        <w:rPr>
          <w:rFonts w:eastAsia="SimSun"/>
          <w:color w:val="000000" w:themeColor="text1"/>
          <w:sz w:val="22"/>
          <w:szCs w:val="22"/>
          <w:lang w:eastAsia="zh-CN"/>
        </w:rPr>
        <w:tab/>
        <w:t>Adding 'cri-RSRP-Index' in</w:t>
      </w:r>
      <w:r>
        <w:rPr>
          <w:rFonts w:eastAsia="SimSun"/>
          <w:color w:val="000000" w:themeColor="text1"/>
          <w:sz w:val="22"/>
          <w:szCs w:val="22"/>
          <w:lang w:eastAsia="zh-CN"/>
        </w:rPr>
        <w:t xml:space="preserve"> 5.2.1.4.2.</w:t>
      </w:r>
    </w:p>
    <w:tbl>
      <w:tblPr>
        <w:tblStyle w:val="af8"/>
        <w:tblW w:w="0" w:type="auto"/>
        <w:tblLook w:val="04A0" w:firstRow="1" w:lastRow="0" w:firstColumn="1" w:lastColumn="0" w:noHBand="0" w:noVBand="1"/>
      </w:tblPr>
      <w:tblGrid>
        <w:gridCol w:w="9631"/>
      </w:tblGrid>
      <w:tr w:rsidR="00C929E0" w14:paraId="07852359" w14:textId="77777777" w:rsidTr="00843971">
        <w:tc>
          <w:tcPr>
            <w:tcW w:w="9631" w:type="dxa"/>
          </w:tcPr>
          <w:p w14:paraId="4F2B1C04" w14:textId="77777777" w:rsidR="00C929E0" w:rsidRPr="00C27AAC" w:rsidRDefault="00C929E0" w:rsidP="00843971">
            <w:pPr>
              <w:keepNext/>
              <w:keepLines/>
              <w:spacing w:before="120"/>
              <w:outlineLvl w:val="2"/>
              <w:rPr>
                <w:rFonts w:ascii="Arial" w:eastAsia="SimSun" w:hAnsi="Arial"/>
                <w:color w:val="000000"/>
                <w:sz w:val="28"/>
                <w:lang w:val="x-none"/>
              </w:rPr>
            </w:pPr>
            <w:bookmarkStart w:id="8" w:name="_Toc11352097"/>
            <w:bookmarkStart w:id="9" w:name="_Toc20317987"/>
            <w:bookmarkStart w:id="10" w:name="_Toc27299885"/>
            <w:bookmarkStart w:id="11" w:name="_Toc29673150"/>
            <w:bookmarkStart w:id="12" w:name="_Toc29673291"/>
            <w:bookmarkStart w:id="13" w:name="_Toc29674284"/>
            <w:bookmarkStart w:id="14" w:name="_Toc36645514"/>
            <w:bookmarkStart w:id="15" w:name="_Toc45810559"/>
            <w:bookmarkStart w:id="16" w:name="_Toc169619171"/>
            <w:r w:rsidRPr="00C27AAC">
              <w:rPr>
                <w:rFonts w:ascii="Arial" w:eastAsia="SimSun" w:hAnsi="Arial"/>
                <w:color w:val="000000"/>
                <w:sz w:val="28"/>
                <w:lang w:val="x-none"/>
              </w:rPr>
              <w:lastRenderedPageBreak/>
              <w:t>5.1.6</w:t>
            </w:r>
            <w:r w:rsidRPr="00C27AAC">
              <w:rPr>
                <w:rFonts w:ascii="Arial" w:eastAsia="SimSun" w:hAnsi="Arial"/>
                <w:color w:val="000000"/>
                <w:sz w:val="28"/>
                <w:lang w:val="x-none"/>
              </w:rPr>
              <w:tab/>
              <w:t>UE procedure for receiving reference signals</w:t>
            </w:r>
            <w:bookmarkEnd w:id="8"/>
            <w:bookmarkEnd w:id="9"/>
            <w:bookmarkEnd w:id="10"/>
            <w:bookmarkEnd w:id="11"/>
            <w:bookmarkEnd w:id="12"/>
            <w:bookmarkEnd w:id="13"/>
            <w:bookmarkEnd w:id="14"/>
            <w:bookmarkEnd w:id="15"/>
            <w:bookmarkEnd w:id="16"/>
          </w:p>
          <w:p w14:paraId="43DEB2EC" w14:textId="77777777" w:rsidR="00C929E0" w:rsidRPr="00C27AAC" w:rsidRDefault="00C929E0" w:rsidP="00843971">
            <w:pPr>
              <w:keepNext/>
              <w:keepLines/>
              <w:spacing w:before="120"/>
              <w:ind w:left="1418" w:hanging="1418"/>
              <w:outlineLvl w:val="3"/>
              <w:rPr>
                <w:rFonts w:ascii="Arial" w:eastAsia="SimSun" w:hAnsi="Arial"/>
                <w:color w:val="000000"/>
                <w:sz w:val="24"/>
                <w:lang w:val="x-none"/>
              </w:rPr>
            </w:pPr>
            <w:bookmarkStart w:id="17" w:name="_Toc11352098"/>
            <w:bookmarkStart w:id="18" w:name="_Toc20317988"/>
            <w:bookmarkStart w:id="19" w:name="_Toc27299886"/>
            <w:bookmarkStart w:id="20" w:name="_Toc29673151"/>
            <w:bookmarkStart w:id="21" w:name="_Toc29673292"/>
            <w:bookmarkStart w:id="22" w:name="_Toc29674285"/>
            <w:bookmarkStart w:id="23" w:name="_Toc36645515"/>
            <w:bookmarkStart w:id="24" w:name="_Toc45810560"/>
            <w:bookmarkStart w:id="25" w:name="_Toc169619172"/>
            <w:r w:rsidRPr="00C27AAC">
              <w:rPr>
                <w:rFonts w:ascii="Arial" w:eastAsia="SimSun" w:hAnsi="Arial"/>
                <w:color w:val="000000"/>
                <w:sz w:val="24"/>
                <w:lang w:val="x-none"/>
              </w:rPr>
              <w:t>5.1.6.1</w:t>
            </w:r>
            <w:r w:rsidRPr="00C27AAC">
              <w:rPr>
                <w:rFonts w:ascii="Arial" w:eastAsia="SimSun" w:hAnsi="Arial"/>
                <w:color w:val="000000"/>
                <w:sz w:val="24"/>
                <w:lang w:val="x-none"/>
              </w:rPr>
              <w:tab/>
              <w:t>CSI-RS reception procedure</w:t>
            </w:r>
            <w:bookmarkEnd w:id="17"/>
            <w:bookmarkEnd w:id="18"/>
            <w:bookmarkEnd w:id="19"/>
            <w:bookmarkEnd w:id="20"/>
            <w:bookmarkEnd w:id="21"/>
            <w:bookmarkEnd w:id="22"/>
            <w:bookmarkEnd w:id="23"/>
            <w:bookmarkEnd w:id="24"/>
            <w:bookmarkEnd w:id="25"/>
          </w:p>
          <w:p w14:paraId="5182F009"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273F5D1E" w14:textId="77777777" w:rsidR="00C929E0" w:rsidRPr="00C27AAC" w:rsidRDefault="00C929E0" w:rsidP="00843971">
            <w:pPr>
              <w:rPr>
                <w:color w:val="000000"/>
              </w:rPr>
            </w:pPr>
            <w:r w:rsidRPr="00C27AAC">
              <w:rPr>
                <w:color w:val="000000"/>
              </w:rPr>
              <w:t xml:space="preserve">If the UE is configured with DRX, </w:t>
            </w:r>
          </w:p>
          <w:p w14:paraId="44E40531" w14:textId="77777777" w:rsidR="00C929E0" w:rsidRPr="00C27AAC" w:rsidRDefault="00C929E0" w:rsidP="00843971">
            <w:pPr>
              <w:ind w:left="568" w:hanging="284"/>
              <w:rPr>
                <w:rFonts w:eastAsia="SimSun"/>
                <w:lang w:val="x-none"/>
              </w:rPr>
            </w:pPr>
            <w:r w:rsidRPr="00C27AAC">
              <w:rPr>
                <w:rFonts w:eastAsia="SimSun"/>
                <w:lang w:val="x-none"/>
              </w:rPr>
              <w:t>-</w:t>
            </w:r>
            <w:r w:rsidRPr="00C27AAC">
              <w:rPr>
                <w:rFonts w:eastAsia="SimSun"/>
                <w:lang w:val="x-none"/>
              </w:rPr>
              <w:tab/>
              <w:t xml:space="preserve">if  the UE is configured to monitor DCI format 2_6 and configured by higher layer parameter </w:t>
            </w:r>
            <w:r w:rsidRPr="00C27AAC">
              <w:rPr>
                <w:rFonts w:eastAsia="SimSun"/>
                <w:i/>
                <w:iCs/>
                <w:lang w:val="x-none"/>
              </w:rPr>
              <w:t>ps-TransmitOtherPeriodicCSI</w:t>
            </w:r>
            <w:r w:rsidRPr="00C27AAC">
              <w:rPr>
                <w:rFonts w:eastAsia="SimSun"/>
                <w:lang w:val="x-none"/>
              </w:rPr>
              <w:t xml:space="preserve"> to report CSI with the higher layer parameter </w:t>
            </w:r>
            <w:r w:rsidRPr="00C27AAC">
              <w:rPr>
                <w:rFonts w:eastAsia="SimSun"/>
                <w:i/>
                <w:lang w:val="x-none"/>
              </w:rPr>
              <w:t>reportConfigType</w:t>
            </w:r>
            <w:r w:rsidRPr="00C27AAC">
              <w:rPr>
                <w:rFonts w:eastAsia="SimSun"/>
                <w:lang w:val="x-none"/>
              </w:rPr>
              <w:t xml:space="preserve"> set to 'periodic' and </w:t>
            </w:r>
            <w:r w:rsidRPr="00C27AAC">
              <w:rPr>
                <w:rFonts w:eastAsia="SimSun"/>
                <w:i/>
                <w:iCs/>
                <w:lang w:val="x-none"/>
              </w:rPr>
              <w:t>reportQuantity</w:t>
            </w:r>
            <w:r w:rsidRPr="00C27AAC">
              <w:rPr>
                <w:rFonts w:eastAsia="SimSun"/>
                <w:lang w:val="x-none"/>
              </w:rPr>
              <w:t xml:space="preserve"> set to quantities other than </w:t>
            </w:r>
            <w:r w:rsidRPr="00C27AAC">
              <w:rPr>
                <w:rFonts w:eastAsia="SimSun"/>
                <w:lang w:val="en-US"/>
              </w:rPr>
              <w:t>'</w:t>
            </w:r>
            <w:r w:rsidRPr="00C27AAC">
              <w:rPr>
                <w:rFonts w:eastAsia="SimSun"/>
                <w:lang w:val="x-none"/>
              </w:rPr>
              <w:t>cri-RSRP</w:t>
            </w:r>
            <w:r w:rsidRPr="00C27AAC">
              <w:rPr>
                <w:rFonts w:eastAsia="SimSun"/>
                <w:lang w:val="en-US"/>
              </w:rPr>
              <w:t>'</w:t>
            </w:r>
            <w:ins w:id="26" w:author="NEC" w:date="2024-08-02T14:27:00Z">
              <w:r w:rsidRPr="00C27AAC">
                <w:rPr>
                  <w:rFonts w:eastAsia="SimSun"/>
                  <w:lang w:val="en-US"/>
                </w:rPr>
                <w:t xml:space="preserve">, </w:t>
              </w:r>
              <w:bookmarkStart w:id="27" w:name="_Hlk97302119"/>
              <w:r w:rsidRPr="00C27AAC">
                <w:rPr>
                  <w:rFonts w:eastAsia="SimSun"/>
                  <w:iCs/>
                  <w:lang w:val="x-none"/>
                </w:rPr>
                <w:t>'cri-RSRP-Index'</w:t>
              </w:r>
              <w:bookmarkEnd w:id="27"/>
              <w:r w:rsidRPr="00C27AAC">
                <w:rPr>
                  <w:rFonts w:eastAsia="SimSun"/>
                  <w:iCs/>
                  <w:lang w:val="x-none"/>
                </w:rPr>
                <w:t xml:space="preserve">, </w:t>
              </w:r>
            </w:ins>
            <w:del w:id="28" w:author="NEC" w:date="2024-08-02T14:28:00Z">
              <w:r w:rsidRPr="00C27AAC" w:rsidDel="00D166CC">
                <w:rPr>
                  <w:rFonts w:eastAsia="SimSun"/>
                  <w:lang w:val="x-none"/>
                </w:rPr>
                <w:delText xml:space="preserve"> and </w:delText>
              </w:r>
            </w:del>
            <w:r w:rsidRPr="00C27AAC">
              <w:rPr>
                <w:rFonts w:eastAsia="SimSun"/>
                <w:lang w:val="en-US"/>
              </w:rPr>
              <w:t>'</w:t>
            </w:r>
            <w:r w:rsidRPr="00C27AAC">
              <w:rPr>
                <w:rFonts w:eastAsia="SimSun"/>
                <w:lang w:val="x-none"/>
              </w:rPr>
              <w:t>ssb-Index-RSRP</w:t>
            </w:r>
            <w:r w:rsidRPr="00C27AAC">
              <w:rPr>
                <w:rFonts w:eastAsia="SimSun"/>
                <w:lang w:val="en-US"/>
              </w:rPr>
              <w:t>'</w:t>
            </w:r>
            <w:ins w:id="29" w:author="NEC" w:date="2024-08-02T14:28:00Z">
              <w:r w:rsidRPr="00C27AAC">
                <w:rPr>
                  <w:rFonts w:eastAsia="SimSun"/>
                  <w:lang w:val="en-US"/>
                </w:rPr>
                <w:t xml:space="preserve"> and </w:t>
              </w:r>
              <w:bookmarkStart w:id="30" w:name="_Hlk97302130"/>
              <w:r w:rsidRPr="00C27AAC">
                <w:rPr>
                  <w:rFonts w:eastAsia="SimSun"/>
                  <w:iCs/>
                  <w:lang w:val="x-none"/>
                </w:rPr>
                <w:t>'ssb-Index-RSRP-Index'</w:t>
              </w:r>
            </w:ins>
            <w:bookmarkEnd w:id="30"/>
            <w:r w:rsidRPr="00C27AAC">
              <w:rPr>
                <w:rFonts w:eastAsia="SimSun"/>
                <w:lang w:val="x-none"/>
              </w:rPr>
              <w:t xml:space="preserve"> when </w:t>
            </w:r>
            <w:r w:rsidRPr="00C27AAC">
              <w:rPr>
                <w:rFonts w:eastAsia="SimSun"/>
                <w:i/>
                <w:lang w:val="x-none"/>
              </w:rPr>
              <w:t>drx-onDurationTimer</w:t>
            </w:r>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 xml:space="preserve">is not started, the most recent CSI measurement occasion occurs in DRX active time or during the time duration indicated by </w:t>
            </w:r>
            <w:r w:rsidRPr="00C27AAC">
              <w:rPr>
                <w:rFonts w:eastAsia="SimSun"/>
                <w:i/>
                <w:lang w:val="x-none"/>
              </w:rPr>
              <w:t>drx-onDurationTimer</w:t>
            </w:r>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also outside DRX active time for CSI to be reported;</w:t>
            </w:r>
          </w:p>
          <w:p w14:paraId="7AA7F29A" w14:textId="77777777" w:rsidR="00C929E0" w:rsidRPr="00C27AAC" w:rsidRDefault="00C929E0" w:rsidP="00843971">
            <w:pPr>
              <w:ind w:left="568" w:hanging="284"/>
              <w:rPr>
                <w:rFonts w:eastAsia="SimSun"/>
                <w:lang w:val="x-none"/>
              </w:rPr>
            </w:pPr>
            <w:ins w:id="31" w:author="NEC" w:date="2024-08-02T14:58:00Z">
              <w:r w:rsidRPr="00C27AAC">
                <w:rPr>
                  <w:rFonts w:eastAsia="SimSun"/>
                  <w:lang w:val="x-none"/>
                </w:rPr>
                <w:t>-</w:t>
              </w:r>
            </w:ins>
            <w:r w:rsidRPr="00C27AAC">
              <w:rPr>
                <w:rFonts w:eastAsia="SimSun"/>
                <w:lang w:val="x-none"/>
              </w:rPr>
              <w:tab/>
              <w:t>if the UE is configured to monitor DCI format 2_6 and configured by higher layer parameter</w:t>
            </w:r>
            <w:r w:rsidRPr="00C27AAC">
              <w:rPr>
                <w:rFonts w:eastAsia="SimSun"/>
                <w:lang w:val="en-US"/>
              </w:rPr>
              <w:t xml:space="preserve"> </w:t>
            </w:r>
            <w:r w:rsidRPr="00C27AAC">
              <w:rPr>
                <w:rFonts w:eastAsia="SimSun"/>
                <w:i/>
                <w:iCs/>
                <w:lang w:val="x-none"/>
              </w:rPr>
              <w:t>ps-TransmitPeriodicL1-RSRP</w:t>
            </w:r>
            <w:r w:rsidRPr="00C27AAC">
              <w:rPr>
                <w:rFonts w:eastAsia="SimSun"/>
                <w:lang w:val="x-none"/>
              </w:rPr>
              <w:t xml:space="preserve"> to report L1-RSRP with the higher layer parameter </w:t>
            </w:r>
            <w:r w:rsidRPr="00C27AAC">
              <w:rPr>
                <w:rFonts w:eastAsia="SimSun"/>
                <w:i/>
                <w:lang w:val="x-none"/>
              </w:rPr>
              <w:t>reportConfigType</w:t>
            </w:r>
            <w:r w:rsidRPr="00C27AAC">
              <w:rPr>
                <w:rFonts w:eastAsia="SimSun"/>
                <w:lang w:val="x-none"/>
              </w:rPr>
              <w:t xml:space="preserve"> set to 'periodic' and </w:t>
            </w:r>
            <w:r w:rsidRPr="00C27AAC">
              <w:rPr>
                <w:rFonts w:eastAsia="SimSun"/>
                <w:i/>
                <w:lang w:val="x-none"/>
              </w:rPr>
              <w:t>reportQuantity</w:t>
            </w:r>
            <w:r w:rsidRPr="00C27AAC">
              <w:rPr>
                <w:rFonts w:eastAsia="SimSun"/>
                <w:lang w:val="x-none"/>
              </w:rPr>
              <w:t xml:space="preserve"> set to </w:t>
            </w:r>
            <w:ins w:id="32" w:author="NEC" w:date="2024-08-02T14:57:00Z">
              <w:r w:rsidRPr="00C27AAC">
                <w:rPr>
                  <w:rFonts w:eastAsia="SimSun"/>
                  <w:lang w:val="en-US"/>
                </w:rPr>
                <w:t>'</w:t>
              </w:r>
            </w:ins>
            <w:r w:rsidRPr="00C27AAC">
              <w:rPr>
                <w:rFonts w:eastAsia="SimSun"/>
                <w:lang w:val="x-none"/>
              </w:rPr>
              <w:t>cri-RSRP</w:t>
            </w:r>
            <w:ins w:id="33" w:author="NEC" w:date="2024-08-02T14:57:00Z">
              <w:r w:rsidRPr="00C27AAC">
                <w:rPr>
                  <w:rFonts w:eastAsia="SimSun"/>
                  <w:lang w:val="en-US"/>
                </w:rPr>
                <w:t xml:space="preserve">' </w:t>
              </w:r>
            </w:ins>
            <w:ins w:id="34" w:author="NEC" w:date="2024-08-05T05:46:00Z">
              <w:r w:rsidRPr="00C27AAC">
                <w:rPr>
                  <w:rFonts w:eastAsia="SimSun"/>
                  <w:lang w:val="en-US"/>
                </w:rPr>
                <w:t>or</w:t>
              </w:r>
            </w:ins>
            <w:ins w:id="35" w:author="NEC" w:date="2024-08-02T14:57:00Z">
              <w:r w:rsidRPr="00C27AAC">
                <w:rPr>
                  <w:rFonts w:eastAsia="SimSun"/>
                  <w:lang w:val="en-US"/>
                </w:rPr>
                <w:t xml:space="preserve"> </w:t>
              </w:r>
            </w:ins>
            <w:ins w:id="36" w:author="NEC" w:date="2024-08-02T14:58:00Z">
              <w:r w:rsidRPr="00C27AAC">
                <w:rPr>
                  <w:rFonts w:eastAsia="SimSun"/>
                  <w:iCs/>
                  <w:lang w:val="x-none"/>
                </w:rPr>
                <w:t>'cri-RSRP-Index'</w:t>
              </w:r>
            </w:ins>
            <w:r w:rsidRPr="00C27AAC">
              <w:rPr>
                <w:rFonts w:eastAsia="SimSun"/>
                <w:lang w:val="x-none"/>
              </w:rPr>
              <w:t xml:space="preserve"> when </w:t>
            </w:r>
            <w:r w:rsidRPr="00C27AAC">
              <w:rPr>
                <w:rFonts w:eastAsia="SimSun"/>
                <w:i/>
                <w:lang w:val="x-none"/>
              </w:rPr>
              <w:t>drx-onDurationTimer</w:t>
            </w:r>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 xml:space="preserve">is not started, the most recent CSI measurement occasion occurs in DRX active time or during the time duration indicated by </w:t>
            </w:r>
            <w:r w:rsidRPr="00C27AAC">
              <w:rPr>
                <w:rFonts w:eastAsia="SimSun"/>
                <w:i/>
                <w:lang w:val="x-none"/>
              </w:rPr>
              <w:t>drx-onDurationTimer</w:t>
            </w:r>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also outside DRX active time for CSI to be reported;</w:t>
            </w:r>
          </w:p>
          <w:p w14:paraId="1812FAEE" w14:textId="77777777" w:rsidR="00C929E0" w:rsidRPr="00C27AAC" w:rsidRDefault="00C929E0" w:rsidP="00843971">
            <w:pPr>
              <w:ind w:left="568" w:hanging="284"/>
              <w:rPr>
                <w:color w:val="000000"/>
                <w:lang w:val="x-none"/>
              </w:rPr>
            </w:pPr>
            <w:r w:rsidRPr="00C27AAC">
              <w:rPr>
                <w:rFonts w:eastAsia="SimSun"/>
                <w:lang w:val="x-none"/>
              </w:rPr>
              <w:t>-</w:t>
            </w:r>
            <w:r w:rsidRPr="00C27AAC">
              <w:rPr>
                <w:rFonts w:eastAsia="SimSun"/>
                <w:lang w:val="x-none"/>
              </w:rPr>
              <w:tab/>
              <w:t xml:space="preserve">otherwise, </w:t>
            </w:r>
            <w:r w:rsidRPr="00C27AAC">
              <w:rPr>
                <w:color w:val="000000"/>
                <w:lang w:val="x-none"/>
              </w:rPr>
              <w:t>the most recent CSI measurement occasion occurs in DRX active time for CSI to be reported.</w:t>
            </w:r>
          </w:p>
          <w:p w14:paraId="2B312F0A"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18E65D6A" w14:textId="77777777" w:rsidR="00C929E0" w:rsidRPr="00C27AAC" w:rsidRDefault="00C929E0" w:rsidP="00843971">
            <w:pPr>
              <w:spacing w:beforeLines="50" w:before="120" w:afterLines="50" w:after="120"/>
              <w:jc w:val="center"/>
              <w:rPr>
                <w:rFonts w:eastAsia="SimSun"/>
                <w:color w:val="FF0000"/>
                <w:sz w:val="32"/>
                <w:szCs w:val="32"/>
                <w:lang w:val="en-US" w:eastAsia="zh-CN"/>
              </w:rPr>
            </w:pPr>
          </w:p>
          <w:p w14:paraId="589A699F" w14:textId="77777777" w:rsidR="00C929E0" w:rsidRPr="00C27AAC" w:rsidRDefault="00C929E0" w:rsidP="00843971">
            <w:pPr>
              <w:keepNext/>
              <w:keepLines/>
              <w:spacing w:before="120"/>
              <w:ind w:left="1701" w:hanging="1701"/>
              <w:outlineLvl w:val="4"/>
              <w:rPr>
                <w:rFonts w:ascii="Arial" w:eastAsia="SimSun" w:hAnsi="Arial"/>
                <w:color w:val="000000"/>
                <w:sz w:val="22"/>
                <w:lang w:val="x-none"/>
              </w:rPr>
            </w:pPr>
            <w:bookmarkStart w:id="37" w:name="_Toc11352100"/>
            <w:bookmarkStart w:id="38" w:name="_Toc20317990"/>
            <w:bookmarkStart w:id="39" w:name="_Toc27299888"/>
            <w:bookmarkStart w:id="40" w:name="_Toc29673153"/>
            <w:bookmarkStart w:id="41" w:name="_Toc29673294"/>
            <w:bookmarkStart w:id="42" w:name="_Toc29674287"/>
            <w:bookmarkStart w:id="43" w:name="_Toc36645517"/>
            <w:bookmarkStart w:id="44" w:name="_Toc45810562"/>
            <w:bookmarkStart w:id="45" w:name="_Toc169619175"/>
            <w:r w:rsidRPr="00C27AAC">
              <w:rPr>
                <w:rFonts w:ascii="Arial" w:eastAsia="SimSun" w:hAnsi="Arial"/>
                <w:color w:val="000000"/>
                <w:sz w:val="22"/>
                <w:lang w:val="x-none"/>
              </w:rPr>
              <w:t>5.1.6.1.2</w:t>
            </w:r>
            <w:r w:rsidRPr="00C27AAC">
              <w:rPr>
                <w:rFonts w:ascii="Arial" w:eastAsia="SimSun" w:hAnsi="Arial"/>
                <w:color w:val="000000"/>
                <w:sz w:val="22"/>
                <w:lang w:val="x-none"/>
              </w:rPr>
              <w:tab/>
              <w:t>CSI-RS for L1-RSRP and L1-SINR computation</w:t>
            </w:r>
            <w:bookmarkEnd w:id="37"/>
            <w:bookmarkEnd w:id="38"/>
            <w:bookmarkEnd w:id="39"/>
            <w:bookmarkEnd w:id="40"/>
            <w:bookmarkEnd w:id="41"/>
            <w:bookmarkEnd w:id="42"/>
            <w:bookmarkEnd w:id="43"/>
            <w:bookmarkEnd w:id="44"/>
            <w:bookmarkEnd w:id="45"/>
          </w:p>
          <w:p w14:paraId="36D2E8DB"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543BE935"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w:t>
            </w:r>
            <w:r w:rsidRPr="00C27AAC">
              <w:rPr>
                <w:i/>
                <w:color w:val="000000"/>
              </w:rPr>
              <w:t>reportQuantity</w:t>
            </w:r>
            <w:r w:rsidRPr="00C27AAC">
              <w:rPr>
                <w:color w:val="000000"/>
              </w:rPr>
              <w:t xml:space="preserve"> set to 'cri-RSRP', 'cri-SINR'</w:t>
            </w:r>
            <w:ins w:id="46" w:author="NEC" w:date="2024-08-02T14:36:00Z">
              <w:r w:rsidRPr="00C27AAC">
                <w:rPr>
                  <w:color w:val="000000"/>
                </w:rPr>
                <w:t>,</w:t>
              </w:r>
            </w:ins>
            <w:r w:rsidRPr="00C27AAC">
              <w:rPr>
                <w:color w:val="000000"/>
              </w:rPr>
              <w:t xml:space="preserve"> </w:t>
            </w:r>
            <w:del w:id="47" w:author="NEC" w:date="2024-08-02T14:36:00Z">
              <w:r w:rsidRPr="00C27AAC" w:rsidDel="00C21478">
                <w:rPr>
                  <w:color w:val="000000"/>
                </w:rPr>
                <w:delText xml:space="preserve">or </w:delText>
              </w:r>
            </w:del>
            <w:r w:rsidRPr="00C27AAC">
              <w:rPr>
                <w:color w:val="000000"/>
              </w:rPr>
              <w:t>'none'</w:t>
            </w:r>
            <w:ins w:id="48" w:author="NEC" w:date="2024-08-02T14:36:00Z">
              <w:r w:rsidRPr="00C27AAC">
                <w:rPr>
                  <w:color w:val="000000"/>
                </w:rPr>
                <w:t xml:space="preserve">, </w:t>
              </w:r>
              <w:r w:rsidRPr="00C27AAC">
                <w:rPr>
                  <w:rFonts w:eastAsia="SimSun"/>
                  <w:iCs/>
                </w:rPr>
                <w:t>'cri-RSRP-Index', or 'cri-SINR-Index',</w:t>
              </w:r>
            </w:ins>
            <w:r w:rsidRPr="00C27AAC">
              <w:rPr>
                <w:color w:val="000000"/>
              </w:rPr>
              <w:t xml:space="preserve"> and if the </w:t>
            </w:r>
            <w:r w:rsidRPr="00C27AAC">
              <w:rPr>
                <w:i/>
                <w:color w:val="000000"/>
              </w:rPr>
              <w:t>CSI-ResourceConfig</w:t>
            </w:r>
            <w:r w:rsidRPr="00C27AAC">
              <w:rPr>
                <w:color w:val="000000"/>
              </w:rPr>
              <w:t xml:space="preserve"> for channel measurement (higher layer parameter </w:t>
            </w:r>
            <w:r w:rsidRPr="00C27AAC">
              <w:rPr>
                <w:i/>
                <w:color w:val="000000"/>
              </w:rPr>
              <w:t>resourcesForChannelMeasurement</w:t>
            </w:r>
            <w:r w:rsidRPr="00C27AAC">
              <w:rPr>
                <w:color w:val="000000"/>
              </w:rPr>
              <w:t xml:space="preserve">) contains a </w:t>
            </w:r>
            <w:r w:rsidRPr="00C27AAC">
              <w:rPr>
                <w:i/>
                <w:color w:val="000000"/>
              </w:rPr>
              <w:t>NZP-CSI-RS-ResourceSet</w:t>
            </w:r>
            <w:r w:rsidRPr="00C27AAC">
              <w:rPr>
                <w:color w:val="000000"/>
              </w:rPr>
              <w:t xml:space="preserve"> that is configured with the higher layer parameter </w:t>
            </w:r>
            <w:r w:rsidRPr="00C27AAC">
              <w:rPr>
                <w:i/>
                <w:iCs/>
                <w:color w:val="000000"/>
                <w:lang w:val="en-US" w:eastAsia="ja-JP"/>
              </w:rPr>
              <w:t xml:space="preserve">repetition </w:t>
            </w:r>
            <w:r w:rsidRPr="00C27AAC">
              <w:rPr>
                <w:color w:val="000000"/>
              </w:rPr>
              <w:t xml:space="preserve">and without the higher layer parameter </w:t>
            </w:r>
            <w:r w:rsidRPr="00C27AAC">
              <w:rPr>
                <w:i/>
                <w:color w:val="000000"/>
              </w:rPr>
              <w:t>trs-Info</w:t>
            </w:r>
            <w:r w:rsidRPr="00C27AAC">
              <w:rPr>
                <w:color w:val="000000"/>
              </w:rPr>
              <w:t xml:space="preserve">, </w:t>
            </w:r>
            <w:r w:rsidRPr="00C27AAC">
              <w:rPr>
                <w:rFonts w:eastAsia="SimSun"/>
                <w:color w:val="000000"/>
                <w:kern w:val="2"/>
              </w:rPr>
              <w:t>the UE can only be configured with the same number (1 or 2) of ports</w:t>
            </w:r>
            <w:r w:rsidRPr="00C27AAC">
              <w:rPr>
                <w:rFonts w:eastAsia="SimSun"/>
                <w:color w:val="000000"/>
                <w:kern w:val="2"/>
                <w:lang w:eastAsia="ko-KR"/>
              </w:rPr>
              <w:t xml:space="preserve"> </w:t>
            </w:r>
            <w:r w:rsidRPr="00C27AAC">
              <w:rPr>
                <w:rFonts w:eastAsia="SimSun"/>
                <w:color w:val="000000"/>
                <w:kern w:val="2"/>
              </w:rPr>
              <w:t xml:space="preserve">with </w:t>
            </w:r>
            <w:r w:rsidRPr="00C27AAC">
              <w:rPr>
                <w:rFonts w:eastAsia="SimSun"/>
                <w:color w:val="000000"/>
                <w:kern w:val="2"/>
                <w:lang w:eastAsia="ko-KR"/>
              </w:rPr>
              <w:t>the higher layer parameter</w:t>
            </w:r>
            <w:r w:rsidRPr="00C27AAC">
              <w:rPr>
                <w:i/>
                <w:iCs/>
                <w:color w:val="000000"/>
                <w:kern w:val="2"/>
                <w:lang w:eastAsia="ja-JP"/>
              </w:rPr>
              <w:t xml:space="preserve"> </w:t>
            </w:r>
            <w:proofErr w:type="spellStart"/>
            <w:r w:rsidRPr="00C27AAC">
              <w:rPr>
                <w:i/>
                <w:iCs/>
                <w:color w:val="000000"/>
                <w:kern w:val="2"/>
                <w:lang w:eastAsia="ja-JP"/>
              </w:rPr>
              <w:t>nrofPorts</w:t>
            </w:r>
            <w:proofErr w:type="spellEnd"/>
            <w:r w:rsidRPr="00C27AAC">
              <w:rPr>
                <w:color w:val="000000"/>
                <w:kern w:val="2"/>
              </w:rPr>
              <w:t xml:space="preserve"> </w:t>
            </w:r>
            <w:r w:rsidRPr="00C27AAC">
              <w:rPr>
                <w:rFonts w:eastAsia="SimSun"/>
                <w:color w:val="000000"/>
                <w:kern w:val="2"/>
              </w:rPr>
              <w:t xml:space="preserve">for all </w:t>
            </w:r>
            <w:r w:rsidRPr="00C27AAC">
              <w:rPr>
                <w:color w:val="000000"/>
                <w:kern w:val="2"/>
              </w:rPr>
              <w:t>CSI-RS resources within the set</w:t>
            </w:r>
            <w:r w:rsidRPr="00C27AAC">
              <w:rPr>
                <w:rFonts w:eastAsia="SimSun"/>
                <w:color w:val="000000"/>
                <w:kern w:val="2"/>
              </w:rPr>
              <w:t>. If</w:t>
            </w:r>
            <w:r w:rsidRPr="00C27AAC">
              <w:rPr>
                <w:color w:val="000000"/>
              </w:rPr>
              <w:t xml:space="preserve"> the UE is configured with the CSI-RS resource in the same OFDM symbol(s) as an SS/PBCH block, the UE may assume that the CSI-RS and the SS/PBCH block are quasi co-located with 'typeD' if 'typeD' is applicable. Furthermore, the UE shall not expect to be configured with the CSI-RS in PRBs that overlap with those of the SS/PBCH block, and the UE shall expect that the same subcarrier spacing is used for both the CSI-RS and the SS/PBCH block.</w:t>
            </w:r>
          </w:p>
          <w:p w14:paraId="196E7351"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3D4AB4D4" w14:textId="77777777" w:rsidR="00C929E0" w:rsidRPr="00C27AAC" w:rsidRDefault="00C929E0" w:rsidP="00843971">
            <w:pPr>
              <w:spacing w:beforeLines="50" w:before="120" w:afterLines="50" w:after="120"/>
              <w:jc w:val="center"/>
              <w:rPr>
                <w:rFonts w:eastAsia="SimSun"/>
                <w:color w:val="FF0000"/>
                <w:sz w:val="32"/>
                <w:szCs w:val="32"/>
                <w:lang w:val="en-US" w:eastAsia="zh-CN"/>
              </w:rPr>
            </w:pPr>
          </w:p>
          <w:p w14:paraId="76081103" w14:textId="77777777" w:rsidR="00C929E0" w:rsidRPr="00C27AAC" w:rsidRDefault="00C929E0" w:rsidP="00843971">
            <w:pPr>
              <w:keepNext/>
              <w:keepLines/>
              <w:spacing w:before="120"/>
              <w:ind w:left="1701" w:hanging="1701"/>
              <w:outlineLvl w:val="4"/>
              <w:rPr>
                <w:rFonts w:ascii="Arial" w:eastAsia="SimSun" w:hAnsi="Arial"/>
                <w:color w:val="000000"/>
                <w:sz w:val="22"/>
                <w:lang w:val="x-none" w:eastAsia="zh-CN"/>
              </w:rPr>
            </w:pPr>
            <w:bookmarkStart w:id="49" w:name="_Toc11352114"/>
            <w:bookmarkStart w:id="50" w:name="_Toc20318004"/>
            <w:bookmarkStart w:id="51" w:name="_Toc27299902"/>
            <w:bookmarkStart w:id="52" w:name="_Toc29673169"/>
            <w:bookmarkStart w:id="53" w:name="_Toc29673310"/>
            <w:bookmarkStart w:id="54" w:name="_Toc29674303"/>
            <w:bookmarkStart w:id="55" w:name="_Toc36645533"/>
            <w:bookmarkStart w:id="56" w:name="_Toc45810578"/>
            <w:bookmarkStart w:id="57" w:name="_Toc169619191"/>
            <w:r w:rsidRPr="00C27AAC">
              <w:rPr>
                <w:rFonts w:ascii="Arial" w:eastAsia="SimSun" w:hAnsi="Arial"/>
                <w:color w:val="000000"/>
                <w:sz w:val="22"/>
                <w:lang w:val="x-none" w:eastAsia="zh-CN"/>
              </w:rPr>
              <w:t>5.2.1.4.2</w:t>
            </w:r>
            <w:r w:rsidRPr="00C27AAC">
              <w:rPr>
                <w:rFonts w:ascii="Arial" w:eastAsia="SimSun" w:hAnsi="Arial"/>
                <w:color w:val="000000"/>
                <w:sz w:val="22"/>
                <w:lang w:val="x-none" w:eastAsia="zh-CN"/>
              </w:rPr>
              <w:tab/>
              <w:t>Report Quantity Configurations</w:t>
            </w:r>
            <w:bookmarkEnd w:id="49"/>
            <w:bookmarkEnd w:id="50"/>
            <w:bookmarkEnd w:id="51"/>
            <w:bookmarkEnd w:id="52"/>
            <w:bookmarkEnd w:id="53"/>
            <w:bookmarkEnd w:id="54"/>
            <w:bookmarkEnd w:id="55"/>
            <w:bookmarkEnd w:id="56"/>
            <w:bookmarkEnd w:id="57"/>
          </w:p>
          <w:p w14:paraId="2E81A4CA"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3E9BA73C"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the higher layer parameter </w:t>
            </w:r>
            <w:r w:rsidRPr="00C27AAC">
              <w:rPr>
                <w:i/>
                <w:color w:val="000000"/>
              </w:rPr>
              <w:t>reportQuantity</w:t>
            </w:r>
            <w:r w:rsidRPr="00C27AAC">
              <w:rPr>
                <w:color w:val="000000"/>
              </w:rPr>
              <w:t xml:space="preserve"> set to 'cri-RSRP', </w:t>
            </w:r>
            <w:ins w:id="58" w:author="NEC" w:date="2024-08-02T14:32:00Z">
              <w:r w:rsidRPr="00C27AAC">
                <w:rPr>
                  <w:rFonts w:eastAsia="SimSun"/>
                  <w:iCs/>
                </w:rPr>
                <w:t xml:space="preserve">'cri-RSRP-Index', </w:t>
              </w:r>
            </w:ins>
            <w:r w:rsidRPr="00C27AAC">
              <w:rPr>
                <w:color w:val="000000"/>
              </w:rPr>
              <w:t>'cri-RI-PMI-CQI</w:t>
            </w:r>
            <w:r w:rsidRPr="00C27AAC" w:rsidDel="001139E8">
              <w:rPr>
                <w:color w:val="000000"/>
              </w:rPr>
              <w:t xml:space="preserve"> </w:t>
            </w:r>
            <w:r w:rsidRPr="00C27AAC">
              <w:rPr>
                <w:color w:val="000000"/>
              </w:rPr>
              <w:t>', '</w:t>
            </w:r>
            <w:r w:rsidRPr="00C27AAC">
              <w:rPr>
                <w:rFonts w:eastAsia="SimSun"/>
              </w:rPr>
              <w:t>cri-RI-i1</w:t>
            </w:r>
            <w:r w:rsidRPr="00C27AAC">
              <w:rPr>
                <w:color w:val="000000"/>
              </w:rPr>
              <w:t>', 'cri-RI-i1-CQI', 'cri-RI-CQI', '</w:t>
            </w:r>
            <w:r w:rsidRPr="00C27AAC">
              <w:rPr>
                <w:rFonts w:eastAsia="SimSun"/>
              </w:rPr>
              <w:t>cri-RI-LI-PMI-CQI</w:t>
            </w:r>
            <w:r w:rsidRPr="00C27AAC">
              <w:rPr>
                <w:color w:val="000000"/>
              </w:rPr>
              <w:t>', 'cri-SINR', or 'cri-SINR</w:t>
            </w:r>
            <w:r w:rsidRPr="00C27AAC">
              <w:rPr>
                <w:rFonts w:eastAsia="SimSun"/>
                <w:iCs/>
              </w:rPr>
              <w:t>- Index</w:t>
            </w:r>
            <w:r w:rsidRPr="00C27AAC">
              <w:rPr>
                <w:color w:val="000000"/>
              </w:rPr>
              <w:t xml:space="preserve"> ', and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&gt;1 </m:t>
              </m:r>
            </m:oMath>
            <w:r w:rsidRPr="00C27AAC">
              <w:rPr>
                <w:color w:val="000000"/>
              </w:rPr>
              <w:t xml:space="preserve">resources are configured in the corresponding resource set for channel measurement, then the UE shall derive the CSI parameters other than CRI conditioned on the reported CRI, where CRI </w:t>
            </w:r>
            <w:r w:rsidRPr="00C27AAC">
              <w:rPr>
                <w:i/>
                <w:color w:val="000000"/>
              </w:rPr>
              <w:t>k</w:t>
            </w:r>
            <w:r w:rsidRPr="00C27AAC">
              <w:rPr>
                <w:color w:val="000000"/>
              </w:rPr>
              <w:t xml:space="preserve"> (</w:t>
            </w:r>
            <w:r w:rsidRPr="00C27AAC">
              <w:rPr>
                <w:i/>
                <w:color w:val="000000"/>
              </w:rPr>
              <w:t>k</w:t>
            </w:r>
            <w:r w:rsidRPr="00C27AAC">
              <w:rPr>
                <w:color w:val="000000"/>
              </w:rPr>
              <w:t xml:space="preserve"> ≥ 0) corresponds to the configured (</w:t>
            </w:r>
            <w:r w:rsidRPr="00C27AAC">
              <w:rPr>
                <w:i/>
                <w:color w:val="000000"/>
              </w:rPr>
              <w:t>k</w:t>
            </w:r>
            <w:r w:rsidRPr="00C27AAC">
              <w:rPr>
                <w:color w:val="000000"/>
              </w:rPr>
              <w:t xml:space="preserve">+1)-th entry of associated </w:t>
            </w:r>
            <w:r w:rsidRPr="00C27AAC">
              <w:rPr>
                <w:i/>
                <w:color w:val="000000"/>
              </w:rPr>
              <w:t>nzp-CSI-RS-Resources</w:t>
            </w:r>
            <w:r w:rsidRPr="00C27AAC">
              <w:rPr>
                <w:color w:val="000000"/>
              </w:rPr>
              <w:t xml:space="preserve"> in the corresponding </w:t>
            </w:r>
            <w:r w:rsidRPr="00C27AAC">
              <w:rPr>
                <w:i/>
                <w:lang w:val="en-US" w:eastAsia="ja-JP"/>
              </w:rPr>
              <w:t>NZP-CSI-RS-ResourceSet</w:t>
            </w:r>
            <w:r w:rsidRPr="00C27AAC">
              <w:rPr>
                <w:color w:val="000000"/>
              </w:rPr>
              <w:t xml:space="preserve"> for channel measurement, and (</w:t>
            </w:r>
            <w:r w:rsidRPr="00C27AAC">
              <w:rPr>
                <w:i/>
                <w:color w:val="000000"/>
              </w:rPr>
              <w:t>k</w:t>
            </w:r>
            <w:r w:rsidRPr="00C27AAC">
              <w:rPr>
                <w:color w:val="000000"/>
              </w:rPr>
              <w:t xml:space="preserve">+1)-th entry of associated </w:t>
            </w:r>
            <w:r w:rsidRPr="00C27AAC">
              <w:rPr>
                <w:i/>
                <w:color w:val="000000"/>
              </w:rPr>
              <w:t>csi-IM-Resource</w:t>
            </w:r>
            <w:r w:rsidRPr="00C27AAC">
              <w:rPr>
                <w:color w:val="000000"/>
              </w:rPr>
              <w:t xml:space="preserve"> in the corresponding </w:t>
            </w:r>
            <w:r w:rsidRPr="00C27AAC">
              <w:rPr>
                <w:i/>
                <w:color w:val="000000"/>
              </w:rPr>
              <w:t>csi-IM-ResourceSet</w:t>
            </w:r>
            <w:r w:rsidRPr="00C27AAC">
              <w:rPr>
                <w:color w:val="000000"/>
              </w:rPr>
              <w:t xml:space="preserve"> (if configured) or (</w:t>
            </w:r>
            <w:r w:rsidRPr="00C27AAC">
              <w:rPr>
                <w:i/>
                <w:color w:val="000000"/>
              </w:rPr>
              <w:t>k</w:t>
            </w:r>
            <w:r w:rsidRPr="00C27AAC">
              <w:rPr>
                <w:color w:val="000000"/>
              </w:rPr>
              <w:t xml:space="preserve">+1)-th entry of associated </w:t>
            </w:r>
            <w:r w:rsidRPr="00C27AAC">
              <w:rPr>
                <w:i/>
                <w:color w:val="000000"/>
              </w:rPr>
              <w:t>nzp-CSI-RS-Resources</w:t>
            </w:r>
            <w:r w:rsidRPr="00C27AAC">
              <w:rPr>
                <w:color w:val="000000"/>
              </w:rPr>
              <w:t xml:space="preserve"> in the corresponding </w:t>
            </w:r>
            <w:r w:rsidRPr="00C27AAC">
              <w:rPr>
                <w:i/>
                <w:lang w:val="en-US" w:eastAsia="ja-JP"/>
              </w:rPr>
              <w:t>NZP-CSI-RS-ResourceSet</w:t>
            </w:r>
            <w:r w:rsidRPr="00C27AAC">
              <w:rPr>
                <w:color w:val="000000"/>
              </w:rPr>
              <w:t xml:space="preserve"> (if configured for </w:t>
            </w:r>
            <w:r w:rsidRPr="00C27AAC">
              <w:rPr>
                <w:i/>
                <w:iCs/>
                <w:color w:val="000000"/>
              </w:rPr>
              <w:t>CSI-ReportConfig</w:t>
            </w:r>
            <w:r w:rsidRPr="00C27AAC">
              <w:rPr>
                <w:color w:val="000000"/>
              </w:rPr>
              <w:t> with </w:t>
            </w:r>
            <w:r w:rsidRPr="00C27AAC">
              <w:rPr>
                <w:i/>
                <w:iCs/>
                <w:color w:val="000000"/>
              </w:rPr>
              <w:t>reportQuantity</w:t>
            </w:r>
            <w:r w:rsidRPr="00C27AAC">
              <w:rPr>
                <w:color w:val="000000"/>
              </w:rPr>
              <w:t xml:space="preserve"> set to 'cri-SINR' or 'cri-SINR</w:t>
            </w:r>
            <w:r w:rsidRPr="00C27AAC">
              <w:rPr>
                <w:rFonts w:eastAsia="SimSun"/>
                <w:iCs/>
              </w:rPr>
              <w:t>- Index</w:t>
            </w:r>
            <w:r w:rsidRPr="00C27AAC">
              <w:rPr>
                <w:color w:val="000000"/>
              </w:rPr>
              <w:t xml:space="preserve"> ') for interference measurement. If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sidRPr="00C27AAC">
              <w:rPr>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sidRPr="00C27AAC">
              <w:rPr>
                <w:color w:val="000000"/>
              </w:rPr>
              <w:t xml:space="preserve">CSI-RS resources are configured, each resource shall contain at most 8 CSI-RS ports. </w:t>
            </w:r>
          </w:p>
          <w:p w14:paraId="59EA2B1F" w14:textId="13E4CBB1" w:rsidR="00C929E0" w:rsidRPr="00B27BC2" w:rsidRDefault="00C929E0" w:rsidP="00B27BC2">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lastRenderedPageBreak/>
              <w:t>&lt;Unchanged part omitted&gt;</w:t>
            </w:r>
          </w:p>
        </w:tc>
      </w:tr>
    </w:tbl>
    <w:p w14:paraId="661FF833" w14:textId="743C79C5" w:rsidR="00C929E0" w:rsidRDefault="00C929E0" w:rsidP="00DD29B3">
      <w:pPr>
        <w:spacing w:after="120"/>
        <w:jc w:val="both"/>
        <w:rPr>
          <w:rFonts w:eastAsiaTheme="minorEastAsia"/>
          <w:color w:val="000000" w:themeColor="text1"/>
          <w:sz w:val="22"/>
          <w:szCs w:val="22"/>
          <w:lang w:val="en-US" w:eastAsia="zh-CN"/>
        </w:rPr>
      </w:pPr>
    </w:p>
    <w:p w14:paraId="07E3B483" w14:textId="1AF8E707" w:rsidR="001048BA" w:rsidRDefault="001048BA" w:rsidP="00EF579A">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 xml:space="preserve">During online </w:t>
      </w:r>
      <w:r w:rsidR="00AC52A4">
        <w:rPr>
          <w:rFonts w:eastAsiaTheme="minorEastAsia"/>
          <w:color w:val="000000" w:themeColor="text1"/>
          <w:sz w:val="22"/>
          <w:szCs w:val="22"/>
          <w:lang w:val="en-US" w:eastAsia="zh-CN"/>
        </w:rPr>
        <w:t>session</w:t>
      </w:r>
      <w:r>
        <w:rPr>
          <w:rFonts w:eastAsiaTheme="minorEastAsia"/>
          <w:color w:val="000000" w:themeColor="text1"/>
          <w:sz w:val="22"/>
          <w:szCs w:val="22"/>
          <w:lang w:val="en-US" w:eastAsia="zh-CN"/>
        </w:rPr>
        <w:t>, companies raised concerns on if</w:t>
      </w:r>
      <w:r w:rsidRPr="001048BA">
        <w:rPr>
          <w:rFonts w:eastAsiaTheme="minorEastAsia"/>
          <w:color w:val="000000" w:themeColor="text1"/>
          <w:sz w:val="22"/>
          <w:szCs w:val="22"/>
          <w:lang w:val="en-US" w:eastAsia="zh-CN"/>
        </w:rPr>
        <w:t xml:space="preserve"> 'cri-RSRP-Index' and 'ssb-Index-RSRP-Index'</w:t>
      </w:r>
      <w:r>
        <w:rPr>
          <w:rFonts w:eastAsiaTheme="minorEastAsia"/>
          <w:color w:val="000000" w:themeColor="text1"/>
          <w:sz w:val="22"/>
          <w:szCs w:val="22"/>
          <w:lang w:val="en-US" w:eastAsia="zh-CN"/>
        </w:rPr>
        <w:t xml:space="preserve"> can be configured for UE with DRX.</w:t>
      </w:r>
      <w:r w:rsidR="00EF579A">
        <w:rPr>
          <w:rFonts w:eastAsiaTheme="minorEastAsia"/>
          <w:color w:val="000000" w:themeColor="text1"/>
          <w:sz w:val="22"/>
          <w:szCs w:val="22"/>
          <w:lang w:val="en-US" w:eastAsia="zh-CN"/>
        </w:rPr>
        <w:t xml:space="preserve"> </w:t>
      </w:r>
    </w:p>
    <w:p w14:paraId="59C3B6B5" w14:textId="77777777" w:rsidR="00084DF4" w:rsidRDefault="00084DF4" w:rsidP="00EF579A">
      <w:pPr>
        <w:spacing w:after="120"/>
        <w:jc w:val="both"/>
        <w:rPr>
          <w:rFonts w:eastAsiaTheme="minorEastAsia"/>
          <w:color w:val="000000" w:themeColor="text1"/>
          <w:sz w:val="22"/>
          <w:szCs w:val="22"/>
          <w:lang w:val="en-US" w:eastAsia="zh-CN"/>
        </w:rPr>
      </w:pPr>
    </w:p>
    <w:p w14:paraId="0992D1C0" w14:textId="6A3BE068" w:rsidR="00B314F2" w:rsidRPr="000E3E01" w:rsidRDefault="003878C9" w:rsidP="000E3E01">
      <w:pPr>
        <w:pStyle w:val="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878C9">
        <w:rPr>
          <w:rFonts w:ascii="Times New Roman" w:eastAsia="SimSun" w:hAnsi="Times New Roman" w:cs="Times New Roman"/>
          <w:bCs w:val="0"/>
          <w:color w:val="auto"/>
          <w:kern w:val="32"/>
          <w:lang w:val="en-US" w:eastAsia="zh-CN"/>
        </w:rPr>
        <w:t>Collection of companies’ view</w:t>
      </w:r>
    </w:p>
    <w:p w14:paraId="7CBB38F5" w14:textId="01B551A5" w:rsidR="002B066D" w:rsidRDefault="00C12DCF" w:rsidP="003878C9">
      <w:pPr>
        <w:autoSpaceDE w:val="0"/>
        <w:autoSpaceDN w:val="0"/>
        <w:adjustRightInd w:val="0"/>
        <w:snapToGrid w:val="0"/>
        <w:spacing w:beforeLines="50" w:before="120" w:afterLines="50" w:after="120"/>
        <w:jc w:val="both"/>
        <w:rPr>
          <w:b/>
          <w:iCs/>
          <w:sz w:val="22"/>
          <w:szCs w:val="22"/>
        </w:rPr>
      </w:pPr>
      <w:r>
        <w:rPr>
          <w:b/>
          <w:iCs/>
          <w:sz w:val="22"/>
          <w:szCs w:val="22"/>
        </w:rPr>
        <w:t xml:space="preserve">Q1: </w:t>
      </w:r>
      <w:r w:rsidR="003878C9" w:rsidRPr="003878C9">
        <w:rPr>
          <w:b/>
          <w:iCs/>
          <w:sz w:val="22"/>
          <w:szCs w:val="22"/>
        </w:rPr>
        <w:t>Please provide your view</w:t>
      </w:r>
      <w:r w:rsidR="003878C9" w:rsidRPr="003878C9">
        <w:rPr>
          <w:rFonts w:hint="eastAsia"/>
          <w:b/>
          <w:iCs/>
          <w:sz w:val="22"/>
          <w:szCs w:val="22"/>
        </w:rPr>
        <w:t>s</w:t>
      </w:r>
      <w:r w:rsidR="003878C9" w:rsidRPr="003878C9">
        <w:rPr>
          <w:b/>
          <w:iCs/>
          <w:sz w:val="22"/>
          <w:szCs w:val="22"/>
        </w:rPr>
        <w:t xml:space="preserve"> or suggestions</w:t>
      </w:r>
      <w:r w:rsidR="00C929E0">
        <w:rPr>
          <w:b/>
          <w:iCs/>
          <w:sz w:val="22"/>
          <w:szCs w:val="22"/>
        </w:rPr>
        <w:t xml:space="preserve"> on the draft CR [1][2]</w:t>
      </w:r>
      <w:r w:rsidR="002B066D">
        <w:rPr>
          <w:b/>
          <w:iCs/>
          <w:sz w:val="22"/>
          <w:szCs w:val="22"/>
        </w:rPr>
        <w:t>.</w:t>
      </w:r>
    </w:p>
    <w:tbl>
      <w:tblPr>
        <w:tblStyle w:val="af8"/>
        <w:tblW w:w="0" w:type="auto"/>
        <w:tblLook w:val="04A0" w:firstRow="1" w:lastRow="0" w:firstColumn="1" w:lastColumn="0" w:noHBand="0" w:noVBand="1"/>
      </w:tblPr>
      <w:tblGrid>
        <w:gridCol w:w="1980"/>
        <w:gridCol w:w="1276"/>
        <w:gridCol w:w="6372"/>
      </w:tblGrid>
      <w:tr w:rsidR="003878C9" w14:paraId="4F1883E4" w14:textId="77777777" w:rsidTr="003878C9">
        <w:tc>
          <w:tcPr>
            <w:tcW w:w="1980" w:type="dxa"/>
          </w:tcPr>
          <w:p w14:paraId="357C9CB1" w14:textId="77777777" w:rsidR="003878C9" w:rsidRPr="003878C9" w:rsidRDefault="003878C9" w:rsidP="007A719F">
            <w:pPr>
              <w:spacing w:after="120"/>
              <w:jc w:val="center"/>
              <w:rPr>
                <w:b/>
                <w:bCs/>
              </w:rPr>
            </w:pPr>
            <w:r w:rsidRPr="003878C9">
              <w:rPr>
                <w:rFonts w:hint="eastAsia"/>
                <w:b/>
                <w:bCs/>
              </w:rPr>
              <w:t>C</w:t>
            </w:r>
            <w:r w:rsidRPr="003878C9">
              <w:rPr>
                <w:b/>
                <w:bCs/>
              </w:rPr>
              <w:t>ompany</w:t>
            </w:r>
          </w:p>
        </w:tc>
        <w:tc>
          <w:tcPr>
            <w:tcW w:w="1276" w:type="dxa"/>
          </w:tcPr>
          <w:p w14:paraId="08940FBD" w14:textId="77777777" w:rsidR="003878C9" w:rsidRPr="003878C9" w:rsidRDefault="003878C9" w:rsidP="007A719F">
            <w:pPr>
              <w:spacing w:after="120"/>
              <w:jc w:val="center"/>
              <w:rPr>
                <w:b/>
                <w:bCs/>
              </w:rPr>
            </w:pPr>
            <w:r w:rsidRPr="003878C9">
              <w:rPr>
                <w:b/>
                <w:bCs/>
              </w:rPr>
              <w:t>Y or N</w:t>
            </w:r>
          </w:p>
        </w:tc>
        <w:tc>
          <w:tcPr>
            <w:tcW w:w="6372" w:type="dxa"/>
          </w:tcPr>
          <w:p w14:paraId="332C8C8B" w14:textId="77777777" w:rsidR="003878C9" w:rsidRPr="003878C9" w:rsidRDefault="003878C9" w:rsidP="007A719F">
            <w:pPr>
              <w:spacing w:after="120"/>
              <w:jc w:val="center"/>
              <w:rPr>
                <w:b/>
                <w:bCs/>
              </w:rPr>
            </w:pPr>
            <w:r w:rsidRPr="003878C9">
              <w:rPr>
                <w:rFonts w:hint="eastAsia"/>
                <w:b/>
                <w:bCs/>
              </w:rPr>
              <w:t>C</w:t>
            </w:r>
            <w:r w:rsidRPr="003878C9">
              <w:rPr>
                <w:b/>
                <w:bCs/>
              </w:rPr>
              <w:t>omments</w:t>
            </w:r>
          </w:p>
        </w:tc>
      </w:tr>
      <w:tr w:rsidR="003878C9" w14:paraId="5EC05F0B" w14:textId="77777777" w:rsidTr="003878C9">
        <w:tc>
          <w:tcPr>
            <w:tcW w:w="1980" w:type="dxa"/>
          </w:tcPr>
          <w:p w14:paraId="7A88A208" w14:textId="77777777" w:rsidR="003878C9" w:rsidRDefault="003878C9" w:rsidP="007A719F">
            <w:pPr>
              <w:spacing w:after="120"/>
            </w:pPr>
            <w:r>
              <w:rPr>
                <w:rFonts w:hint="eastAsia"/>
              </w:rPr>
              <w:t>M</w:t>
            </w:r>
            <w:r>
              <w:t>oderator (NEC)</w:t>
            </w:r>
          </w:p>
        </w:tc>
        <w:tc>
          <w:tcPr>
            <w:tcW w:w="1276" w:type="dxa"/>
          </w:tcPr>
          <w:p w14:paraId="66BD15CC" w14:textId="77777777" w:rsidR="003878C9" w:rsidRDefault="003878C9" w:rsidP="003878C9">
            <w:pPr>
              <w:spacing w:after="120"/>
              <w:jc w:val="center"/>
            </w:pPr>
            <w:r>
              <w:rPr>
                <w:rFonts w:hint="eastAsia"/>
              </w:rPr>
              <w:t>Y</w:t>
            </w:r>
          </w:p>
        </w:tc>
        <w:tc>
          <w:tcPr>
            <w:tcW w:w="6372" w:type="dxa"/>
          </w:tcPr>
          <w:p w14:paraId="2D207A43" w14:textId="3B9F95B1" w:rsidR="003878C9" w:rsidRDefault="00930576" w:rsidP="00930576">
            <w:pPr>
              <w:spacing w:after="120"/>
              <w:rPr>
                <w:rFonts w:eastAsiaTheme="minorEastAsia"/>
                <w:lang w:eastAsia="zh-CN"/>
              </w:rPr>
            </w:pPr>
            <w:r>
              <w:rPr>
                <w:rFonts w:eastAsiaTheme="minorEastAsia"/>
                <w:lang w:eastAsia="zh-CN"/>
              </w:rPr>
              <w:t xml:space="preserve">As we don’t have any agreement on restricting </w:t>
            </w:r>
            <w:proofErr w:type="spellStart"/>
            <w:r>
              <w:rPr>
                <w:rFonts w:eastAsiaTheme="minorEastAsia"/>
                <w:lang w:eastAsia="zh-CN"/>
              </w:rPr>
              <w:t>CapabilityIndex</w:t>
            </w:r>
            <w:proofErr w:type="spellEnd"/>
            <w:r>
              <w:rPr>
                <w:rFonts w:eastAsiaTheme="minorEastAsia"/>
                <w:lang w:eastAsia="zh-CN"/>
              </w:rPr>
              <w:t xml:space="preserve"> reporting for UE configured with DRX, </w:t>
            </w:r>
            <w:r w:rsidR="002B066D" w:rsidRPr="002B066D">
              <w:rPr>
                <w:rFonts w:eastAsiaTheme="minorEastAsia"/>
                <w:lang w:eastAsia="zh-CN"/>
              </w:rPr>
              <w:t>and in current TS</w:t>
            </w:r>
            <w:r w:rsidR="00F704C6">
              <w:rPr>
                <w:rFonts w:eastAsiaTheme="minorEastAsia"/>
                <w:lang w:eastAsia="zh-CN"/>
              </w:rPr>
              <w:t>38.214</w:t>
            </w:r>
            <w:r w:rsidR="002B066D" w:rsidRPr="002B066D">
              <w:rPr>
                <w:rFonts w:eastAsiaTheme="minorEastAsia"/>
                <w:lang w:eastAsia="zh-CN"/>
              </w:rPr>
              <w:t>, in 5.2.2.5, cri-RSRP-Index' and 'ssb-Index-RSRP-Index' can be configured for UE with DRX</w:t>
            </w:r>
            <w:r w:rsidR="002B066D">
              <w:rPr>
                <w:rFonts w:eastAsiaTheme="minorEastAsia"/>
                <w:lang w:eastAsia="zh-CN"/>
              </w:rPr>
              <w:t xml:space="preserve"> (as shown in red font below), therefore</w:t>
            </w:r>
            <w:r w:rsidR="002B066D" w:rsidRPr="002B066D">
              <w:rPr>
                <w:rFonts w:eastAsiaTheme="minorEastAsia"/>
                <w:lang w:eastAsia="zh-CN"/>
              </w:rPr>
              <w:t xml:space="preserve"> </w:t>
            </w:r>
            <w:r>
              <w:rPr>
                <w:rFonts w:eastAsiaTheme="minorEastAsia"/>
                <w:lang w:eastAsia="zh-CN"/>
              </w:rPr>
              <w:t>we think changes in 5.1.6.1 are needed.</w:t>
            </w:r>
            <w:r w:rsidR="0068110A">
              <w:rPr>
                <w:rFonts w:eastAsiaTheme="minorEastAsia"/>
                <w:lang w:eastAsia="zh-CN"/>
              </w:rPr>
              <w:t xml:space="preserve"> Otherwise, we may need to update 5.2.2.5 by removing those </w:t>
            </w:r>
            <w:r w:rsidR="0068110A" w:rsidRPr="00AD673E">
              <w:rPr>
                <w:rFonts w:eastAsiaTheme="minorEastAsia"/>
                <w:i/>
                <w:color w:val="000000" w:themeColor="text1"/>
                <w:sz w:val="22"/>
                <w:szCs w:val="22"/>
                <w:lang w:val="en-US" w:eastAsia="zh-CN"/>
              </w:rPr>
              <w:t>reportQuantity</w:t>
            </w:r>
            <w:r w:rsidR="0068110A">
              <w:rPr>
                <w:rFonts w:eastAsiaTheme="minorEastAsia"/>
                <w:lang w:eastAsia="zh-CN"/>
              </w:rPr>
              <w:t>.</w:t>
            </w:r>
          </w:p>
          <w:tbl>
            <w:tblPr>
              <w:tblStyle w:val="af8"/>
              <w:tblW w:w="0" w:type="auto"/>
              <w:tblLook w:val="04A0" w:firstRow="1" w:lastRow="0" w:firstColumn="1" w:lastColumn="0" w:noHBand="0" w:noVBand="1"/>
            </w:tblPr>
            <w:tblGrid>
              <w:gridCol w:w="6146"/>
            </w:tblGrid>
            <w:tr w:rsidR="00EF579A" w14:paraId="460361B2" w14:textId="77777777" w:rsidTr="002B066D">
              <w:tc>
                <w:tcPr>
                  <w:tcW w:w="6146" w:type="dxa"/>
                </w:tcPr>
                <w:p w14:paraId="2C205EFB" w14:textId="77777777" w:rsidR="00EF579A" w:rsidRDefault="00EF579A" w:rsidP="00EF579A">
                  <w:pPr>
                    <w:keepNext/>
                    <w:keepLines/>
                    <w:spacing w:before="120"/>
                    <w:ind w:left="1418" w:hanging="1418"/>
                    <w:outlineLvl w:val="3"/>
                    <w:rPr>
                      <w:rFonts w:ascii="Arial" w:eastAsia="SimSun" w:hAnsi="Arial"/>
                      <w:sz w:val="24"/>
                      <w:lang w:val="x-none"/>
                    </w:rPr>
                  </w:pPr>
                  <w:r w:rsidRPr="001048BA">
                    <w:rPr>
                      <w:rFonts w:ascii="Arial" w:eastAsia="SimSun" w:hAnsi="Arial"/>
                      <w:sz w:val="24"/>
                      <w:lang w:val="x-none"/>
                    </w:rPr>
                    <w:t>5.2.2.5</w:t>
                  </w:r>
                  <w:r w:rsidRPr="001048BA">
                    <w:rPr>
                      <w:rFonts w:ascii="Arial" w:eastAsia="SimSun" w:hAnsi="Arial"/>
                      <w:sz w:val="24"/>
                      <w:lang w:val="x-none"/>
                    </w:rPr>
                    <w:tab/>
                    <w:t>CSI reference resource definition</w:t>
                  </w:r>
                </w:p>
                <w:p w14:paraId="2190AB2B" w14:textId="2864F59D" w:rsidR="00EF579A" w:rsidRPr="002B066D" w:rsidRDefault="00EF579A" w:rsidP="002B066D">
                  <w:pPr>
                    <w:rPr>
                      <w:color w:val="000000" w:themeColor="text1"/>
                      <w:lang w:val="en-US"/>
                    </w:rPr>
                  </w:pPr>
                  <w:r w:rsidRPr="00AF7AE7">
                    <w:rPr>
                      <w:color w:val="000000"/>
                    </w:rPr>
                    <w:t xml:space="preserve">When DRX is configured, the UE reports a CSI report with the </w:t>
                  </w:r>
                  <w:r w:rsidRPr="00AF7AE7">
                    <w:rPr>
                      <w:i/>
                      <w:iCs/>
                      <w:color w:val="000000"/>
                    </w:rPr>
                    <w:t xml:space="preserve">reportQuantity </w:t>
                  </w:r>
                  <w:r w:rsidRPr="00AF7AE7">
                    <w:rPr>
                      <w:color w:val="000000"/>
                    </w:rPr>
                    <w:t>not set to 'ssb-Index-RSRP', 'ssb-Index-SINR', 'ssb-Index-RSRP-Index' or 'ssb-Index-SINR-Index' onl</w:t>
                  </w:r>
                  <w:r w:rsidRPr="00DC0A87">
                    <w:rPr>
                      <w:color w:val="000000"/>
                    </w:rPr>
                    <w:t>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w:t>
                  </w:r>
                  <w:r>
                    <w:t>'</w:t>
                  </w:r>
                  <w:r w:rsidRPr="004150D8">
                    <w:t>ssb-Index-RSRP</w:t>
                  </w:r>
                  <w:r>
                    <w:t>',</w:t>
                  </w:r>
                  <w:r w:rsidRPr="002B066D">
                    <w:t xml:space="preserve"> </w:t>
                  </w:r>
                  <w:r w:rsidRPr="002B066D">
                    <w:rPr>
                      <w:color w:val="FF0000"/>
                    </w:rPr>
                    <w:t>'cri-RSRP-Index'</w:t>
                  </w:r>
                  <w:r w:rsidRPr="002B066D">
                    <w:t xml:space="preserve">, and </w:t>
                  </w:r>
                  <w:r w:rsidRPr="002B066D">
                    <w:rPr>
                      <w:color w:val="FF0000"/>
                    </w:rPr>
                    <w:t>'ssb-Index-RSRP-Index '</w:t>
                  </w:r>
                  <w:r w:rsidRPr="00C929E0">
                    <w:rPr>
                      <w:color w:val="FF0000"/>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Pr>
                      <w:color w:val="000000"/>
                    </w:rPr>
                    <w:t xml:space="preserve">with the </w:t>
                  </w:r>
                  <w:r>
                    <w:rPr>
                      <w:i/>
                      <w:iCs/>
                      <w:color w:val="000000"/>
                    </w:rPr>
                    <w:t xml:space="preserve">reportQuantity </w:t>
                  </w:r>
                  <w:r>
                    <w:rPr>
                      <w:color w:val="000000"/>
                    </w:rPr>
                    <w:t xml:space="preserve">not set to 'ssb-Index-SINR' or 'ssb-Index-SINR-Index'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a8"/>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'ssb-Index-RSRP',</w:t>
                  </w:r>
                  <w:r w:rsidRPr="002B066D">
                    <w:rPr>
                      <w:color w:val="000000" w:themeColor="text1"/>
                    </w:rPr>
                    <w:t xml:space="preserve"> </w:t>
                  </w:r>
                  <w:r w:rsidRPr="002B066D">
                    <w:rPr>
                      <w:color w:val="FF0000"/>
                    </w:rPr>
                    <w:t>'cri-RSRP- Index', or 'ssb-Index-RSRP- Index'</w:t>
                  </w:r>
                  <w:r w:rsidRPr="002B066D">
                    <w:rPr>
                      <w:color w:val="000000" w:themeColor="text1"/>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a8"/>
                      <w:color w:val="000000" w:themeColor="text1"/>
                    </w:rPr>
                    <w:t>reportQuantity</w:t>
                  </w:r>
                  <w:r w:rsidRPr="00262194">
                    <w:rPr>
                      <w:color w:val="000000" w:themeColor="text1"/>
                    </w:rPr>
                    <w:t xml:space="preserve"> set to </w:t>
                  </w:r>
                  <w:r>
                    <w:rPr>
                      <w:color w:val="000000" w:themeColor="text1"/>
                    </w:rPr>
                    <w:t>'</w:t>
                  </w:r>
                  <w:r w:rsidRPr="00262194">
                    <w:rPr>
                      <w:rStyle w:val="a8"/>
                      <w:color w:val="000000" w:themeColor="text1"/>
                    </w:rPr>
                    <w:t>cri-RSRP</w:t>
                  </w:r>
                  <w:r w:rsidRPr="002B066D">
                    <w:rPr>
                      <w:rStyle w:val="a8"/>
                      <w:color w:val="000000" w:themeColor="text1"/>
                    </w:rPr>
                    <w:t xml:space="preserve">' </w:t>
                  </w:r>
                  <w:r w:rsidRPr="002B066D">
                    <w:rPr>
                      <w:rStyle w:val="a8"/>
                      <w:color w:val="FF0000"/>
                    </w:rPr>
                    <w:t xml:space="preserve">or </w:t>
                  </w:r>
                  <w:r w:rsidRPr="002B066D">
                    <w:rPr>
                      <w:i/>
                      <w:iCs/>
                      <w:color w:val="FF0000"/>
                    </w:rPr>
                    <w:t>'</w:t>
                  </w:r>
                  <w:r w:rsidRPr="002B066D">
                    <w:rPr>
                      <w:rStyle w:val="a8"/>
                      <w:color w:val="FF0000"/>
                    </w:rPr>
                    <w:t>cri-RSRP</w:t>
                  </w:r>
                  <w:r w:rsidRPr="002B066D">
                    <w:rPr>
                      <w:color w:val="FF0000"/>
                    </w:rPr>
                    <w:t xml:space="preserve">- </w:t>
                  </w:r>
                  <w:r w:rsidRPr="002B066D">
                    <w:rPr>
                      <w:i/>
                      <w:iCs/>
                      <w:color w:val="FF0000"/>
                    </w:rPr>
                    <w:t>Index</w:t>
                  </w:r>
                  <w:r w:rsidRPr="002B066D">
                    <w:rPr>
                      <w:rStyle w:val="a8"/>
                      <w:color w:val="FF0000"/>
                    </w:rPr>
                    <w:t>'</w:t>
                  </w:r>
                  <w:r w:rsidRPr="002B066D">
                    <w:rPr>
                      <w:rStyle w:val="a8"/>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a8"/>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tc>
            </w:tr>
          </w:tbl>
          <w:p w14:paraId="7EFA2DEA" w14:textId="7C05CB72" w:rsidR="00EF579A" w:rsidRPr="00930576" w:rsidRDefault="00EF579A" w:rsidP="00930576">
            <w:pPr>
              <w:spacing w:after="120"/>
              <w:rPr>
                <w:rFonts w:eastAsiaTheme="minorEastAsia"/>
                <w:lang w:eastAsia="zh-CN"/>
              </w:rPr>
            </w:pPr>
          </w:p>
        </w:tc>
      </w:tr>
      <w:tr w:rsidR="003878C9" w14:paraId="02E20537" w14:textId="77777777" w:rsidTr="003878C9">
        <w:tc>
          <w:tcPr>
            <w:tcW w:w="1980" w:type="dxa"/>
          </w:tcPr>
          <w:p w14:paraId="150B1EB6" w14:textId="42C454A3" w:rsidR="003878C9" w:rsidRDefault="00DD6671" w:rsidP="007A719F">
            <w:pPr>
              <w:spacing w:after="120"/>
            </w:pPr>
            <w:r>
              <w:t>Google</w:t>
            </w:r>
          </w:p>
        </w:tc>
        <w:tc>
          <w:tcPr>
            <w:tcW w:w="1276" w:type="dxa"/>
          </w:tcPr>
          <w:p w14:paraId="66A5ED4E" w14:textId="77777777" w:rsidR="003878C9" w:rsidRDefault="003878C9" w:rsidP="003878C9">
            <w:pPr>
              <w:spacing w:after="120"/>
              <w:jc w:val="center"/>
            </w:pPr>
          </w:p>
        </w:tc>
        <w:tc>
          <w:tcPr>
            <w:tcW w:w="6372" w:type="dxa"/>
          </w:tcPr>
          <w:p w14:paraId="67DDC94E" w14:textId="44FF8A26" w:rsidR="003878C9" w:rsidRDefault="00DD6671" w:rsidP="003878C9">
            <w:pPr>
              <w:spacing w:after="120"/>
            </w:pPr>
            <w:r>
              <w:t xml:space="preserve">It seems the change for section </w:t>
            </w:r>
            <w:r w:rsidRPr="00DD6671">
              <w:rPr>
                <w:b/>
                <w:bCs/>
              </w:rPr>
              <w:t>5.1.6.1 CSI-RS reception procedure</w:t>
            </w:r>
            <w:r>
              <w:t xml:space="preserve"> could be unnecessary. L1-SINR is also not included for this part. There seems to be no ambiguity if capability index related report is not included.</w:t>
            </w:r>
          </w:p>
          <w:p w14:paraId="6CDFA067" w14:textId="77777777" w:rsidR="00DD6671" w:rsidRDefault="00DD6671" w:rsidP="003878C9">
            <w:pPr>
              <w:spacing w:after="120"/>
            </w:pPr>
          </w:p>
          <w:p w14:paraId="1164250A" w14:textId="1A639D16" w:rsidR="00DD6671" w:rsidRDefault="00DD6671" w:rsidP="003878C9">
            <w:pPr>
              <w:spacing w:after="120"/>
            </w:pPr>
            <w:r>
              <w:lastRenderedPageBreak/>
              <w:t xml:space="preserve">The changes for section </w:t>
            </w:r>
            <w:r w:rsidRPr="00DD6671">
              <w:rPr>
                <w:b/>
                <w:bCs/>
              </w:rPr>
              <w:t>5.1.6.1.2 CSI-RS for L1-RSRP and L1-SINR computation</w:t>
            </w:r>
            <w:r>
              <w:t xml:space="preserve"> and section </w:t>
            </w:r>
            <w:r w:rsidRPr="00DD6671">
              <w:rPr>
                <w:b/>
                <w:bCs/>
              </w:rPr>
              <w:t>5.2.1.4.2 Report Quantity Configurations</w:t>
            </w:r>
            <w:r>
              <w:t xml:space="preserve"> should be fine.</w:t>
            </w:r>
          </w:p>
          <w:p w14:paraId="068DA43A" w14:textId="4313B90E" w:rsidR="00DD6671" w:rsidRDefault="00DD6671" w:rsidP="003878C9">
            <w:pPr>
              <w:spacing w:after="120"/>
            </w:pPr>
          </w:p>
        </w:tc>
      </w:tr>
      <w:tr w:rsidR="003878C9" w14:paraId="40F132A7" w14:textId="77777777" w:rsidTr="003878C9">
        <w:tc>
          <w:tcPr>
            <w:tcW w:w="1980" w:type="dxa"/>
          </w:tcPr>
          <w:p w14:paraId="33EEAEAD" w14:textId="158648B7" w:rsidR="003878C9" w:rsidRDefault="008F640C" w:rsidP="007A719F">
            <w:pPr>
              <w:spacing w:after="120"/>
            </w:pPr>
            <w:r>
              <w:lastRenderedPageBreak/>
              <w:t>Ericsson</w:t>
            </w:r>
          </w:p>
        </w:tc>
        <w:tc>
          <w:tcPr>
            <w:tcW w:w="1276" w:type="dxa"/>
          </w:tcPr>
          <w:p w14:paraId="66AFF651" w14:textId="77777777" w:rsidR="003878C9" w:rsidRDefault="003878C9" w:rsidP="003878C9">
            <w:pPr>
              <w:spacing w:after="120"/>
              <w:jc w:val="center"/>
            </w:pPr>
          </w:p>
        </w:tc>
        <w:tc>
          <w:tcPr>
            <w:tcW w:w="6372" w:type="dxa"/>
          </w:tcPr>
          <w:p w14:paraId="07897F9C" w14:textId="33376A75" w:rsidR="003878C9" w:rsidRDefault="00A77165" w:rsidP="003878C9">
            <w:pPr>
              <w:spacing w:after="120"/>
            </w:pPr>
            <w:r>
              <w:t>Changes are fine</w:t>
            </w:r>
          </w:p>
        </w:tc>
      </w:tr>
      <w:tr w:rsidR="003878C9" w14:paraId="2C8032F8" w14:textId="77777777" w:rsidTr="003878C9">
        <w:tc>
          <w:tcPr>
            <w:tcW w:w="1980" w:type="dxa"/>
          </w:tcPr>
          <w:p w14:paraId="0031063E" w14:textId="2FFC7FB0" w:rsidR="003878C9" w:rsidRDefault="00597E53" w:rsidP="007A719F">
            <w:pPr>
              <w:spacing w:after="120"/>
            </w:pPr>
            <w:r>
              <w:t>Apple</w:t>
            </w:r>
          </w:p>
        </w:tc>
        <w:tc>
          <w:tcPr>
            <w:tcW w:w="1276" w:type="dxa"/>
          </w:tcPr>
          <w:p w14:paraId="73C91644" w14:textId="20706C29" w:rsidR="003878C9" w:rsidRDefault="003878C9" w:rsidP="003878C9">
            <w:pPr>
              <w:spacing w:after="120"/>
              <w:jc w:val="center"/>
            </w:pPr>
          </w:p>
        </w:tc>
        <w:tc>
          <w:tcPr>
            <w:tcW w:w="6372" w:type="dxa"/>
          </w:tcPr>
          <w:p w14:paraId="0468332F" w14:textId="69B41722" w:rsidR="003878C9" w:rsidRDefault="00597E53" w:rsidP="003878C9">
            <w:pPr>
              <w:spacing w:after="120"/>
            </w:pPr>
            <w:r>
              <w:t xml:space="preserve">TP looks fine to us. </w:t>
            </w:r>
          </w:p>
        </w:tc>
      </w:tr>
      <w:tr w:rsidR="00827831" w14:paraId="39BB39B4" w14:textId="77777777" w:rsidTr="003878C9">
        <w:tc>
          <w:tcPr>
            <w:tcW w:w="1980" w:type="dxa"/>
          </w:tcPr>
          <w:p w14:paraId="6AEC5595" w14:textId="5EA177BE" w:rsidR="00827831" w:rsidRPr="00827831" w:rsidRDefault="00827831" w:rsidP="007A719F">
            <w:pPr>
              <w:spacing w:after="120"/>
            </w:pPr>
            <w:r w:rsidRPr="00827831">
              <w:rPr>
                <w:rFonts w:eastAsiaTheme="minorEastAsia"/>
                <w:lang w:eastAsia="zh-CN"/>
              </w:rPr>
              <w:t>ZTE</w:t>
            </w:r>
          </w:p>
        </w:tc>
        <w:tc>
          <w:tcPr>
            <w:tcW w:w="1276" w:type="dxa"/>
          </w:tcPr>
          <w:p w14:paraId="079C352F" w14:textId="77777777" w:rsidR="00827831" w:rsidRPr="00827831" w:rsidRDefault="00827831" w:rsidP="003878C9">
            <w:pPr>
              <w:spacing w:after="120"/>
              <w:jc w:val="center"/>
            </w:pPr>
          </w:p>
        </w:tc>
        <w:tc>
          <w:tcPr>
            <w:tcW w:w="6372" w:type="dxa"/>
          </w:tcPr>
          <w:p w14:paraId="0EB10FE3" w14:textId="166638E1" w:rsidR="00827831" w:rsidRPr="00827831" w:rsidRDefault="00827831" w:rsidP="003878C9">
            <w:pPr>
              <w:spacing w:after="120"/>
            </w:pPr>
            <w:r w:rsidRPr="00827831">
              <w:t>Okay for us</w:t>
            </w:r>
          </w:p>
        </w:tc>
      </w:tr>
      <w:tr w:rsidR="006C6F77" w14:paraId="510AD8C6" w14:textId="77777777" w:rsidTr="003878C9">
        <w:tc>
          <w:tcPr>
            <w:tcW w:w="1980" w:type="dxa"/>
          </w:tcPr>
          <w:p w14:paraId="5E691956" w14:textId="24322195" w:rsidR="006C6F77" w:rsidRPr="006C6F77" w:rsidRDefault="006C6F77" w:rsidP="007A719F">
            <w:pPr>
              <w:spacing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276" w:type="dxa"/>
          </w:tcPr>
          <w:p w14:paraId="00FDDA07" w14:textId="77777777" w:rsidR="006C6F77" w:rsidRPr="00827831" w:rsidRDefault="006C6F77" w:rsidP="003878C9">
            <w:pPr>
              <w:spacing w:after="120"/>
              <w:jc w:val="center"/>
            </w:pPr>
          </w:p>
        </w:tc>
        <w:tc>
          <w:tcPr>
            <w:tcW w:w="6372" w:type="dxa"/>
          </w:tcPr>
          <w:p w14:paraId="25A1F398" w14:textId="72E173FB" w:rsidR="006C6F77" w:rsidRPr="006C6F77" w:rsidRDefault="006C6F77" w:rsidP="003878C9">
            <w:pPr>
              <w:spacing w:after="120"/>
              <w:rPr>
                <w:rFonts w:eastAsia="맑은 고딕" w:hint="eastAsia"/>
                <w:lang w:eastAsia="ko-KR"/>
              </w:rPr>
            </w:pPr>
            <w:r>
              <w:rPr>
                <w:rFonts w:eastAsia="맑은 고딕" w:hint="eastAsia"/>
                <w:lang w:eastAsia="ko-KR"/>
              </w:rPr>
              <w:t>W</w:t>
            </w:r>
            <w:r>
              <w:rPr>
                <w:rFonts w:eastAsia="맑은 고딕"/>
                <w:lang w:eastAsia="ko-KR"/>
              </w:rPr>
              <w:t>e are okay with the changes</w:t>
            </w:r>
          </w:p>
        </w:tc>
      </w:tr>
    </w:tbl>
    <w:p w14:paraId="3BEC5D20" w14:textId="77777777" w:rsidR="000E3E01" w:rsidRDefault="000E3E01" w:rsidP="000E3E01">
      <w:pPr>
        <w:autoSpaceDE w:val="0"/>
        <w:autoSpaceDN w:val="0"/>
        <w:adjustRightInd w:val="0"/>
        <w:snapToGrid w:val="0"/>
        <w:spacing w:beforeLines="50" w:before="120" w:afterLines="50" w:after="120"/>
        <w:jc w:val="both"/>
        <w:rPr>
          <w:b/>
          <w:iCs/>
          <w:sz w:val="22"/>
          <w:szCs w:val="22"/>
        </w:rPr>
      </w:pPr>
    </w:p>
    <w:p w14:paraId="147A9D17" w14:textId="7EC6FBE0" w:rsidR="000E3E01" w:rsidRDefault="000E3E01" w:rsidP="000E3E01">
      <w:pPr>
        <w:autoSpaceDE w:val="0"/>
        <w:autoSpaceDN w:val="0"/>
        <w:adjustRightInd w:val="0"/>
        <w:snapToGrid w:val="0"/>
        <w:spacing w:beforeLines="50" w:before="120" w:afterLines="50" w:after="120"/>
        <w:jc w:val="both"/>
        <w:rPr>
          <w:b/>
          <w:iCs/>
          <w:sz w:val="22"/>
          <w:szCs w:val="22"/>
        </w:rPr>
      </w:pPr>
      <w:r>
        <w:rPr>
          <w:b/>
          <w:iCs/>
          <w:sz w:val="22"/>
          <w:szCs w:val="22"/>
        </w:rPr>
        <w:t>Q</w:t>
      </w:r>
      <w:r w:rsidRPr="000E3E01">
        <w:rPr>
          <w:rFonts w:hint="eastAsia"/>
          <w:b/>
          <w:iCs/>
          <w:sz w:val="22"/>
          <w:szCs w:val="22"/>
        </w:rPr>
        <w:t>2</w:t>
      </w:r>
      <w:r>
        <w:rPr>
          <w:b/>
          <w:iCs/>
          <w:sz w:val="22"/>
          <w:szCs w:val="22"/>
        </w:rPr>
        <w:t xml:space="preserve">: </w:t>
      </w:r>
      <w:r w:rsidRPr="003878C9">
        <w:rPr>
          <w:b/>
          <w:iCs/>
          <w:sz w:val="22"/>
          <w:szCs w:val="22"/>
        </w:rPr>
        <w:t xml:space="preserve">Please </w:t>
      </w:r>
      <w:r w:rsidRPr="000E3E01">
        <w:rPr>
          <w:rFonts w:hint="eastAsia"/>
          <w:b/>
          <w:iCs/>
          <w:sz w:val="22"/>
          <w:szCs w:val="22"/>
        </w:rPr>
        <w:t>shar</w:t>
      </w:r>
      <w:r>
        <w:rPr>
          <w:b/>
          <w:iCs/>
          <w:sz w:val="22"/>
          <w:szCs w:val="22"/>
        </w:rPr>
        <w:t>e if any other issues.</w:t>
      </w:r>
    </w:p>
    <w:tbl>
      <w:tblPr>
        <w:tblStyle w:val="af8"/>
        <w:tblW w:w="0" w:type="auto"/>
        <w:tblLook w:val="04A0" w:firstRow="1" w:lastRow="0" w:firstColumn="1" w:lastColumn="0" w:noHBand="0" w:noVBand="1"/>
      </w:tblPr>
      <w:tblGrid>
        <w:gridCol w:w="1980"/>
        <w:gridCol w:w="1276"/>
        <w:gridCol w:w="6372"/>
      </w:tblGrid>
      <w:tr w:rsidR="000E3E01" w14:paraId="31D11138" w14:textId="77777777" w:rsidTr="002608C5">
        <w:tc>
          <w:tcPr>
            <w:tcW w:w="1980" w:type="dxa"/>
          </w:tcPr>
          <w:p w14:paraId="13A50852" w14:textId="77777777" w:rsidR="000E3E01" w:rsidRPr="003878C9" w:rsidRDefault="000E3E01" w:rsidP="002608C5">
            <w:pPr>
              <w:spacing w:after="120"/>
              <w:jc w:val="center"/>
              <w:rPr>
                <w:b/>
                <w:bCs/>
              </w:rPr>
            </w:pPr>
            <w:r w:rsidRPr="003878C9">
              <w:rPr>
                <w:rFonts w:hint="eastAsia"/>
                <w:b/>
                <w:bCs/>
              </w:rPr>
              <w:t>C</w:t>
            </w:r>
            <w:r w:rsidRPr="003878C9">
              <w:rPr>
                <w:b/>
                <w:bCs/>
              </w:rPr>
              <w:t>ompany</w:t>
            </w:r>
          </w:p>
        </w:tc>
        <w:tc>
          <w:tcPr>
            <w:tcW w:w="1276" w:type="dxa"/>
          </w:tcPr>
          <w:p w14:paraId="3D3CE80A" w14:textId="77777777" w:rsidR="000E3E01" w:rsidRPr="003878C9" w:rsidRDefault="000E3E01" w:rsidP="002608C5">
            <w:pPr>
              <w:spacing w:after="120"/>
              <w:jc w:val="center"/>
              <w:rPr>
                <w:b/>
                <w:bCs/>
              </w:rPr>
            </w:pPr>
            <w:r w:rsidRPr="003878C9">
              <w:rPr>
                <w:b/>
                <w:bCs/>
              </w:rPr>
              <w:t>Y or N</w:t>
            </w:r>
          </w:p>
        </w:tc>
        <w:tc>
          <w:tcPr>
            <w:tcW w:w="6372" w:type="dxa"/>
          </w:tcPr>
          <w:p w14:paraId="649E8E97" w14:textId="77777777" w:rsidR="000E3E01" w:rsidRPr="003878C9" w:rsidRDefault="000E3E01" w:rsidP="002608C5">
            <w:pPr>
              <w:spacing w:after="120"/>
              <w:jc w:val="center"/>
              <w:rPr>
                <w:b/>
                <w:bCs/>
              </w:rPr>
            </w:pPr>
            <w:r w:rsidRPr="003878C9">
              <w:rPr>
                <w:rFonts w:hint="eastAsia"/>
                <w:b/>
                <w:bCs/>
              </w:rPr>
              <w:t>C</w:t>
            </w:r>
            <w:r w:rsidRPr="003878C9">
              <w:rPr>
                <w:b/>
                <w:bCs/>
              </w:rPr>
              <w:t>omments</w:t>
            </w:r>
            <w:bookmarkStart w:id="59" w:name="_GoBack"/>
            <w:bookmarkEnd w:id="59"/>
          </w:p>
        </w:tc>
      </w:tr>
      <w:tr w:rsidR="000E3E01" w14:paraId="2F08BCF5" w14:textId="77777777" w:rsidTr="002608C5">
        <w:tc>
          <w:tcPr>
            <w:tcW w:w="1980" w:type="dxa"/>
          </w:tcPr>
          <w:p w14:paraId="3C8E6D6E" w14:textId="4B0DE2F2" w:rsidR="000E3E01" w:rsidRDefault="000E3E01" w:rsidP="002608C5">
            <w:pPr>
              <w:spacing w:after="120"/>
            </w:pPr>
          </w:p>
        </w:tc>
        <w:tc>
          <w:tcPr>
            <w:tcW w:w="1276" w:type="dxa"/>
          </w:tcPr>
          <w:p w14:paraId="3F08F7DE" w14:textId="42F84F7A" w:rsidR="000E3E01" w:rsidRDefault="000E3E01" w:rsidP="002608C5">
            <w:pPr>
              <w:spacing w:after="120"/>
              <w:jc w:val="center"/>
            </w:pPr>
          </w:p>
        </w:tc>
        <w:tc>
          <w:tcPr>
            <w:tcW w:w="6372" w:type="dxa"/>
          </w:tcPr>
          <w:p w14:paraId="5CAB3478" w14:textId="77777777" w:rsidR="000E3E01" w:rsidRPr="00930576" w:rsidRDefault="000E3E01" w:rsidP="002608C5">
            <w:pPr>
              <w:spacing w:after="120"/>
              <w:rPr>
                <w:rFonts w:eastAsiaTheme="minorEastAsia"/>
                <w:lang w:eastAsia="zh-CN"/>
              </w:rPr>
            </w:pPr>
          </w:p>
        </w:tc>
      </w:tr>
      <w:tr w:rsidR="000E3E01" w14:paraId="0DF6E5BD" w14:textId="77777777" w:rsidTr="002608C5">
        <w:tc>
          <w:tcPr>
            <w:tcW w:w="1980" w:type="dxa"/>
          </w:tcPr>
          <w:p w14:paraId="7D45C2EA" w14:textId="77777777" w:rsidR="000E3E01" w:rsidRDefault="000E3E01" w:rsidP="002608C5">
            <w:pPr>
              <w:spacing w:after="120"/>
            </w:pPr>
          </w:p>
        </w:tc>
        <w:tc>
          <w:tcPr>
            <w:tcW w:w="1276" w:type="dxa"/>
          </w:tcPr>
          <w:p w14:paraId="785388E2" w14:textId="77777777" w:rsidR="000E3E01" w:rsidRDefault="000E3E01" w:rsidP="002608C5">
            <w:pPr>
              <w:spacing w:after="120"/>
              <w:jc w:val="center"/>
            </w:pPr>
          </w:p>
        </w:tc>
        <w:tc>
          <w:tcPr>
            <w:tcW w:w="6372" w:type="dxa"/>
          </w:tcPr>
          <w:p w14:paraId="37B74C4D" w14:textId="77777777" w:rsidR="000E3E01" w:rsidRDefault="000E3E01" w:rsidP="002608C5">
            <w:pPr>
              <w:spacing w:after="120"/>
            </w:pPr>
          </w:p>
        </w:tc>
      </w:tr>
      <w:tr w:rsidR="000E3E01" w14:paraId="4743131A" w14:textId="77777777" w:rsidTr="002608C5">
        <w:tc>
          <w:tcPr>
            <w:tcW w:w="1980" w:type="dxa"/>
          </w:tcPr>
          <w:p w14:paraId="53D84D3D" w14:textId="77777777" w:rsidR="000E3E01" w:rsidRDefault="000E3E01" w:rsidP="002608C5">
            <w:pPr>
              <w:spacing w:after="120"/>
            </w:pPr>
          </w:p>
        </w:tc>
        <w:tc>
          <w:tcPr>
            <w:tcW w:w="1276" w:type="dxa"/>
          </w:tcPr>
          <w:p w14:paraId="2C18053D" w14:textId="77777777" w:rsidR="000E3E01" w:rsidRDefault="000E3E01" w:rsidP="002608C5">
            <w:pPr>
              <w:spacing w:after="120"/>
              <w:jc w:val="center"/>
            </w:pPr>
          </w:p>
        </w:tc>
        <w:tc>
          <w:tcPr>
            <w:tcW w:w="6372" w:type="dxa"/>
          </w:tcPr>
          <w:p w14:paraId="308DB41A" w14:textId="77777777" w:rsidR="000E3E01" w:rsidRDefault="000E3E01" w:rsidP="002608C5">
            <w:pPr>
              <w:spacing w:after="120"/>
            </w:pPr>
          </w:p>
        </w:tc>
      </w:tr>
      <w:tr w:rsidR="000E3E01" w14:paraId="1F43A477" w14:textId="77777777" w:rsidTr="002608C5">
        <w:tc>
          <w:tcPr>
            <w:tcW w:w="1980" w:type="dxa"/>
          </w:tcPr>
          <w:p w14:paraId="7340951F" w14:textId="77777777" w:rsidR="000E3E01" w:rsidRDefault="000E3E01" w:rsidP="002608C5">
            <w:pPr>
              <w:spacing w:after="120"/>
            </w:pPr>
          </w:p>
        </w:tc>
        <w:tc>
          <w:tcPr>
            <w:tcW w:w="1276" w:type="dxa"/>
          </w:tcPr>
          <w:p w14:paraId="0FA5CDCF" w14:textId="77777777" w:rsidR="000E3E01" w:rsidRDefault="000E3E01" w:rsidP="002608C5">
            <w:pPr>
              <w:spacing w:after="120"/>
              <w:jc w:val="center"/>
            </w:pPr>
          </w:p>
        </w:tc>
        <w:tc>
          <w:tcPr>
            <w:tcW w:w="6372" w:type="dxa"/>
          </w:tcPr>
          <w:p w14:paraId="66D5484D" w14:textId="77777777" w:rsidR="000E3E01" w:rsidRDefault="000E3E01" w:rsidP="002608C5">
            <w:pPr>
              <w:spacing w:after="120"/>
            </w:pPr>
          </w:p>
        </w:tc>
      </w:tr>
    </w:tbl>
    <w:p w14:paraId="010931B1" w14:textId="77777777" w:rsidR="000E3E01" w:rsidRPr="006815F8" w:rsidRDefault="000E3E01" w:rsidP="000E3E01">
      <w:pPr>
        <w:spacing w:after="120"/>
      </w:pPr>
    </w:p>
    <w:p w14:paraId="4D3023F8" w14:textId="77777777" w:rsidR="003878C9" w:rsidRPr="000E3E01" w:rsidRDefault="003878C9" w:rsidP="003878C9">
      <w:pPr>
        <w:spacing w:after="120"/>
      </w:pPr>
    </w:p>
    <w:p w14:paraId="7AE6984F" w14:textId="213CEDDC" w:rsidR="003878C9" w:rsidRPr="003878C9" w:rsidRDefault="003878C9" w:rsidP="003878C9">
      <w:pPr>
        <w:pStyle w:val="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878C9">
        <w:rPr>
          <w:rFonts w:ascii="Times New Roman" w:eastAsia="SimSun" w:hAnsi="Times New Roman" w:cs="Times New Roman"/>
          <w:bCs w:val="0"/>
          <w:color w:val="auto"/>
          <w:kern w:val="32"/>
          <w:lang w:val="en-US" w:eastAsia="zh-CN"/>
        </w:rPr>
        <w:t>Conclusion</w:t>
      </w:r>
    </w:p>
    <w:p w14:paraId="303CF620" w14:textId="7B6E13B2" w:rsidR="00B314F2" w:rsidRPr="003878C9" w:rsidRDefault="003878C9" w:rsidP="003878C9">
      <w:pPr>
        <w:autoSpaceDE w:val="0"/>
        <w:autoSpaceDN w:val="0"/>
        <w:adjustRightInd w:val="0"/>
        <w:snapToGrid w:val="0"/>
        <w:spacing w:beforeLines="50" w:before="120" w:afterLines="50" w:after="120"/>
        <w:jc w:val="both"/>
        <w:rPr>
          <w:rFonts w:eastAsiaTheme="minorEastAsia"/>
          <w:color w:val="000000" w:themeColor="text1"/>
          <w:sz w:val="22"/>
          <w:szCs w:val="22"/>
          <w:lang w:val="en-US" w:eastAsia="zh-CN"/>
        </w:rPr>
      </w:pPr>
      <w:r w:rsidRPr="000944B6">
        <w:rPr>
          <w:rFonts w:eastAsiaTheme="minorEastAsia"/>
          <w:color w:val="000000" w:themeColor="text1"/>
          <w:sz w:val="22"/>
          <w:szCs w:val="22"/>
          <w:highlight w:val="yellow"/>
          <w:lang w:val="en-US" w:eastAsia="zh-CN"/>
        </w:rPr>
        <w:t>According to companies’ input, it is proposed …</w:t>
      </w:r>
    </w:p>
    <w:p w14:paraId="73404EEC" w14:textId="77777777" w:rsidR="00B314F2" w:rsidRDefault="00B314F2" w:rsidP="00B314F2">
      <w:pPr>
        <w:autoSpaceDE w:val="0"/>
        <w:autoSpaceDN w:val="0"/>
        <w:adjustRightInd w:val="0"/>
        <w:snapToGrid w:val="0"/>
        <w:spacing w:beforeLines="50" w:before="120" w:afterLines="50" w:after="120"/>
        <w:jc w:val="both"/>
        <w:rPr>
          <w:iCs/>
        </w:rPr>
      </w:pPr>
    </w:p>
    <w:bookmarkEnd w:id="6"/>
    <w:bookmarkEnd w:id="7"/>
    <w:p w14:paraId="5631987E" w14:textId="77777777" w:rsidR="0095370B" w:rsidRPr="003F0850" w:rsidRDefault="0095370B" w:rsidP="0095370B">
      <w:pPr>
        <w:pStyle w:val="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F0850">
        <w:rPr>
          <w:rFonts w:ascii="Times New Roman" w:eastAsia="SimSun" w:hAnsi="Times New Roman" w:cs="Times New Roman"/>
          <w:bCs w:val="0"/>
          <w:color w:val="auto"/>
          <w:kern w:val="32"/>
          <w:lang w:val="en-US" w:eastAsia="zh-CN"/>
        </w:rPr>
        <w:t>References</w:t>
      </w:r>
      <w:bookmarkStart w:id="60" w:name="_Ref344215723"/>
      <w:bookmarkEnd w:id="60"/>
    </w:p>
    <w:p w14:paraId="681D6F5C" w14:textId="020E45E1" w:rsidR="008439E3" w:rsidRDefault="00AA452E" w:rsidP="00AD673E">
      <w:pPr>
        <w:pStyle w:val="a5"/>
        <w:numPr>
          <w:ilvl w:val="0"/>
          <w:numId w:val="2"/>
        </w:numPr>
        <w:spacing w:after="0"/>
        <w:rPr>
          <w:rFonts w:eastAsia="SimSun"/>
          <w:color w:val="000000"/>
          <w:lang w:eastAsia="zh-CN"/>
        </w:rPr>
      </w:pPr>
      <w:r w:rsidRPr="00AA452E">
        <w:rPr>
          <w:rFonts w:eastAsia="SimSun"/>
          <w:color w:val="000000"/>
          <w:lang w:eastAsia="zh-CN"/>
        </w:rPr>
        <w:t>R1-2406545</w:t>
      </w:r>
      <w:r w:rsidR="00F870EC">
        <w:rPr>
          <w:rFonts w:eastAsia="SimSun"/>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w:t>
      </w:r>
      <w:r w:rsidR="008439E3" w:rsidRPr="002C71F6">
        <w:rPr>
          <w:rFonts w:eastAsia="SimSun"/>
          <w:color w:val="000000"/>
          <w:lang w:eastAsia="zh-CN"/>
        </w:rPr>
        <w:t xml:space="preserve">, </w:t>
      </w:r>
      <w:r w:rsidR="00F870EC">
        <w:rPr>
          <w:rFonts w:eastAsia="SimSun"/>
          <w:color w:val="000000"/>
          <w:lang w:eastAsia="zh-CN"/>
        </w:rPr>
        <w:t xml:space="preserve">NEC, </w:t>
      </w:r>
      <w:r w:rsidR="008439E3" w:rsidRPr="002C71F6">
        <w:rPr>
          <w:rFonts w:eastAsia="SimSun"/>
          <w:color w:val="000000"/>
          <w:lang w:eastAsia="zh-CN"/>
        </w:rPr>
        <w:t>RAN</w:t>
      </w:r>
      <w:r w:rsidR="00F870EC">
        <w:rPr>
          <w:rFonts w:eastAsia="SimSun"/>
          <w:color w:val="000000"/>
          <w:lang w:eastAsia="zh-CN"/>
        </w:rPr>
        <w:t>1</w:t>
      </w:r>
      <w:r w:rsidR="008439E3" w:rsidRPr="002C71F6">
        <w:rPr>
          <w:rFonts w:eastAsia="SimSun"/>
          <w:color w:val="000000"/>
          <w:lang w:eastAsia="zh-CN"/>
        </w:rPr>
        <w:t xml:space="preserve"> #1</w:t>
      </w:r>
      <w:r w:rsidR="00F870EC">
        <w:rPr>
          <w:rFonts w:eastAsia="SimSun"/>
          <w:color w:val="000000"/>
          <w:lang w:eastAsia="zh-CN"/>
        </w:rPr>
        <w:t>1</w:t>
      </w:r>
      <w:r w:rsidR="00AD673E">
        <w:rPr>
          <w:rFonts w:eastAsia="SimSun"/>
          <w:color w:val="000000"/>
          <w:lang w:eastAsia="zh-CN"/>
        </w:rPr>
        <w:t>8</w:t>
      </w:r>
      <w:r w:rsidR="008439E3">
        <w:rPr>
          <w:rFonts w:eastAsia="SimSun"/>
          <w:color w:val="000000"/>
          <w:lang w:eastAsia="zh-CN"/>
        </w:rPr>
        <w:t>,</w:t>
      </w:r>
      <w:r w:rsidR="00F870EC">
        <w:rPr>
          <w:rFonts w:eastAsia="SimSun"/>
          <w:color w:val="000000"/>
          <w:lang w:eastAsia="zh-CN"/>
        </w:rPr>
        <w:t xml:space="preserve"> </w:t>
      </w:r>
      <w:r w:rsidR="00AD673E" w:rsidRPr="00AD673E">
        <w:rPr>
          <w:rFonts w:eastAsia="SimSun"/>
          <w:color w:val="000000"/>
          <w:lang w:eastAsia="zh-CN"/>
        </w:rPr>
        <w:t>Maastricht, NL, August 19th – 23rd, 2024</w:t>
      </w:r>
      <w:r w:rsidR="008439E3" w:rsidRPr="002C71F6">
        <w:rPr>
          <w:rFonts w:eastAsia="SimSun"/>
          <w:color w:val="000000"/>
          <w:lang w:eastAsia="zh-CN"/>
        </w:rPr>
        <w:t xml:space="preserve"> </w:t>
      </w:r>
    </w:p>
    <w:p w14:paraId="0EDAABB7" w14:textId="3125DC58" w:rsidR="00AA452E" w:rsidRPr="002C71F6" w:rsidRDefault="00AA452E" w:rsidP="00AD673E">
      <w:pPr>
        <w:pStyle w:val="a5"/>
        <w:numPr>
          <w:ilvl w:val="0"/>
          <w:numId w:val="2"/>
        </w:numPr>
        <w:spacing w:after="0"/>
        <w:rPr>
          <w:rFonts w:eastAsia="SimSun"/>
          <w:color w:val="000000"/>
          <w:lang w:eastAsia="zh-CN"/>
        </w:rPr>
      </w:pPr>
      <w:r w:rsidRPr="00AA452E">
        <w:rPr>
          <w:rFonts w:eastAsia="SimSun"/>
          <w:color w:val="000000"/>
          <w:lang w:eastAsia="zh-CN"/>
        </w:rPr>
        <w:t>R1-2406545</w:t>
      </w:r>
      <w:r>
        <w:rPr>
          <w:rFonts w:eastAsia="SimSun"/>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 (mirror on Rel-18)</w:t>
      </w:r>
      <w:r w:rsidRPr="002C71F6">
        <w:rPr>
          <w:rFonts w:eastAsia="SimSun"/>
          <w:color w:val="000000"/>
          <w:lang w:eastAsia="zh-CN"/>
        </w:rPr>
        <w:t xml:space="preserve">, </w:t>
      </w:r>
      <w:r>
        <w:rPr>
          <w:rFonts w:eastAsia="SimSun"/>
          <w:color w:val="000000"/>
          <w:lang w:eastAsia="zh-CN"/>
        </w:rPr>
        <w:t xml:space="preserve">NEC, </w:t>
      </w:r>
      <w:r w:rsidRPr="002C71F6">
        <w:rPr>
          <w:rFonts w:eastAsia="SimSun"/>
          <w:color w:val="000000"/>
          <w:lang w:eastAsia="zh-CN"/>
        </w:rPr>
        <w:t>RAN</w:t>
      </w:r>
      <w:r>
        <w:rPr>
          <w:rFonts w:eastAsia="SimSun"/>
          <w:color w:val="000000"/>
          <w:lang w:eastAsia="zh-CN"/>
        </w:rPr>
        <w:t>1</w:t>
      </w:r>
      <w:r w:rsidRPr="002C71F6">
        <w:rPr>
          <w:rFonts w:eastAsia="SimSun"/>
          <w:color w:val="000000"/>
          <w:lang w:eastAsia="zh-CN"/>
        </w:rPr>
        <w:t xml:space="preserve"> #1</w:t>
      </w:r>
      <w:r>
        <w:rPr>
          <w:rFonts w:eastAsia="SimSun"/>
          <w:color w:val="000000"/>
          <w:lang w:eastAsia="zh-CN"/>
        </w:rPr>
        <w:t>1</w:t>
      </w:r>
      <w:r w:rsidR="00AD673E">
        <w:rPr>
          <w:rFonts w:eastAsia="SimSun"/>
          <w:color w:val="000000"/>
          <w:lang w:eastAsia="zh-CN"/>
        </w:rPr>
        <w:t>8</w:t>
      </w:r>
      <w:r>
        <w:rPr>
          <w:rFonts w:eastAsia="SimSun"/>
          <w:color w:val="000000"/>
          <w:lang w:eastAsia="zh-CN"/>
        </w:rPr>
        <w:t xml:space="preserve">, </w:t>
      </w:r>
      <w:r w:rsidR="00AD673E" w:rsidRPr="00AD673E">
        <w:rPr>
          <w:rFonts w:eastAsia="SimSun"/>
          <w:color w:val="000000"/>
          <w:lang w:eastAsia="zh-CN"/>
        </w:rPr>
        <w:t>Maastricht, NL, August 19th – 23rd, 2024</w:t>
      </w:r>
    </w:p>
    <w:sectPr w:rsidR="00AA452E" w:rsidRPr="002C71F6" w:rsidSect="004611C1">
      <w:footerReference w:type="default" r:id="rId8"/>
      <w:footnotePr>
        <w:numRestart w:val="eachSect"/>
      </w:footnotePr>
      <w:endnotePr>
        <w:numFmt w:val="decimal"/>
      </w:end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0141E" w14:textId="77777777" w:rsidR="001A2692" w:rsidRPr="00D733E0" w:rsidRDefault="001A2692" w:rsidP="00D400AF">
      <w:pPr>
        <w:spacing w:after="0"/>
        <w:rPr>
          <w:rFonts w:ascii="Arial" w:eastAsia="SimSun" w:hAnsi="Arial" w:cs="Arial"/>
          <w:color w:val="0000FF"/>
          <w:kern w:val="2"/>
          <w:lang w:val="en-US" w:eastAsia="zh-CN"/>
        </w:rPr>
      </w:pPr>
      <w:r>
        <w:separator/>
      </w:r>
    </w:p>
  </w:endnote>
  <w:endnote w:type="continuationSeparator" w:id="0">
    <w:p w14:paraId="38AD3D23" w14:textId="77777777" w:rsidR="001A2692" w:rsidRPr="00D733E0" w:rsidRDefault="001A2692" w:rsidP="00D400AF">
      <w:pPr>
        <w:spacing w:after="0"/>
        <w:rPr>
          <w:rFonts w:ascii="Arial" w:eastAsia="SimSun"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Helvetica">
    <w:panose1 w:val="020B0504020202020204"/>
    <w:charset w:val="00"/>
    <w:family w:val="auto"/>
    <w:pitch w:val="variable"/>
    <w:sig w:usb0="E00002FF" w:usb1="5000785B"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70045"/>
      <w:docPartObj>
        <w:docPartGallery w:val="Page Numbers (Bottom of Page)"/>
        <w:docPartUnique/>
      </w:docPartObj>
    </w:sdtPr>
    <w:sdtEndPr>
      <w:rPr>
        <w:sz w:val="21"/>
      </w:rPr>
    </w:sdtEndPr>
    <w:sdtContent>
      <w:p w14:paraId="632D2425" w14:textId="41B3E584" w:rsidR="00402B1C" w:rsidRPr="007A56A3" w:rsidRDefault="00402B1C">
        <w:pPr>
          <w:pStyle w:val="af2"/>
          <w:jc w:val="center"/>
          <w:rPr>
            <w:sz w:val="21"/>
          </w:rPr>
        </w:pPr>
        <w:r w:rsidRPr="007A56A3">
          <w:rPr>
            <w:sz w:val="21"/>
          </w:rPr>
          <w:fldChar w:fldCharType="begin"/>
        </w:r>
        <w:r w:rsidRPr="007A56A3">
          <w:rPr>
            <w:sz w:val="21"/>
          </w:rPr>
          <w:instrText>PAGE   \* MERGEFORMAT</w:instrText>
        </w:r>
        <w:r w:rsidRPr="007A56A3">
          <w:rPr>
            <w:sz w:val="21"/>
          </w:rPr>
          <w:fldChar w:fldCharType="separate"/>
        </w:r>
        <w:r w:rsidR="0068110A" w:rsidRPr="0068110A">
          <w:rPr>
            <w:noProof/>
            <w:sz w:val="21"/>
            <w:lang w:val="zh-CN" w:eastAsia="zh-CN"/>
          </w:rPr>
          <w:t>3</w:t>
        </w:r>
        <w:r w:rsidRPr="007A56A3">
          <w:rPr>
            <w:sz w:val="21"/>
          </w:rPr>
          <w:fldChar w:fldCharType="end"/>
        </w:r>
      </w:p>
    </w:sdtContent>
  </w:sdt>
  <w:p w14:paraId="55D08AE3" w14:textId="77777777" w:rsidR="00402B1C" w:rsidRDefault="00402B1C" w:rsidP="004611C1">
    <w:pPr>
      <w:pStyle w:val="af2"/>
      <w:ind w:right="54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A422E" w14:textId="77777777" w:rsidR="001A2692" w:rsidRPr="00D733E0" w:rsidRDefault="001A2692" w:rsidP="00D400AF">
      <w:pPr>
        <w:spacing w:after="0"/>
        <w:rPr>
          <w:rFonts w:ascii="Arial" w:eastAsia="SimSun" w:hAnsi="Arial" w:cs="Arial"/>
          <w:color w:val="0000FF"/>
          <w:kern w:val="2"/>
          <w:lang w:val="en-US" w:eastAsia="zh-CN"/>
        </w:rPr>
      </w:pPr>
      <w:r>
        <w:separator/>
      </w:r>
    </w:p>
  </w:footnote>
  <w:footnote w:type="continuationSeparator" w:id="0">
    <w:p w14:paraId="23C3062C" w14:textId="77777777" w:rsidR="001A2692" w:rsidRPr="00D733E0" w:rsidRDefault="001A2692" w:rsidP="00D400AF">
      <w:pPr>
        <w:spacing w:after="0"/>
        <w:rPr>
          <w:rFonts w:ascii="Arial" w:eastAsia="SimSun" w:hAnsi="Arial" w:cs="Arial"/>
          <w:color w:val="0000FF"/>
          <w:kern w:val="2"/>
          <w:lang w:val="en-US"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00447"/>
    <w:multiLevelType w:val="hybridMultilevel"/>
    <w:tmpl w:val="7C86C508"/>
    <w:lvl w:ilvl="0" w:tplc="663461A2">
      <w:start w:val="6"/>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E56728"/>
    <w:multiLevelType w:val="hybridMultilevel"/>
    <w:tmpl w:val="7B1EB6B4"/>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F830BE9"/>
    <w:multiLevelType w:val="hybridMultilevel"/>
    <w:tmpl w:val="B964A286"/>
    <w:lvl w:ilvl="0" w:tplc="29A03EE8">
      <w:start w:val="2"/>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F57E64"/>
    <w:multiLevelType w:val="hybridMultilevel"/>
    <w:tmpl w:val="46941FD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D643001"/>
    <w:multiLevelType w:val="hybridMultilevel"/>
    <w:tmpl w:val="47DACFDC"/>
    <w:lvl w:ilvl="0" w:tplc="E71CC47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6568D0"/>
    <w:multiLevelType w:val="hybridMultilevel"/>
    <w:tmpl w:val="8646C5F6"/>
    <w:lvl w:ilvl="0" w:tplc="DCC04800">
      <w:start w:val="3"/>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652DB"/>
    <w:multiLevelType w:val="hybridMultilevel"/>
    <w:tmpl w:val="A14200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25279A"/>
    <w:multiLevelType w:val="hybridMultilevel"/>
    <w:tmpl w:val="ECCA99F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AEC1B6D"/>
    <w:multiLevelType w:val="hybridMultilevel"/>
    <w:tmpl w:val="1A824FA8"/>
    <w:lvl w:ilvl="0" w:tplc="3262570A">
      <w:start w:val="6"/>
      <w:numFmt w:val="bullet"/>
      <w:lvlText w:val="-"/>
      <w:lvlJc w:val="left"/>
      <w:pPr>
        <w:ind w:left="420" w:hanging="420"/>
      </w:pPr>
      <w:rPr>
        <w:rFonts w:ascii="Times New Roman" w:eastAsiaTheme="minorEastAsia" w:hAnsi="Times New Roman" w:cs="Times New Roman"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2"/>
  </w:num>
  <w:num w:numId="3">
    <w:abstractNumId w:val="4"/>
  </w:num>
  <w:num w:numId="4">
    <w:abstractNumId w:val="2"/>
  </w:num>
  <w:num w:numId="5">
    <w:abstractNumId w:val="37"/>
  </w:num>
  <w:num w:numId="6">
    <w:abstractNumId w:val="30"/>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6"/>
  </w:num>
  <w:num w:numId="9">
    <w:abstractNumId w:val="15"/>
  </w:num>
  <w:num w:numId="10">
    <w:abstractNumId w:val="31"/>
  </w:num>
  <w:num w:numId="11">
    <w:abstractNumId w:val="35"/>
  </w:num>
  <w:num w:numId="12">
    <w:abstractNumId w:val="34"/>
  </w:num>
  <w:num w:numId="13">
    <w:abstractNumId w:val="22"/>
  </w:num>
  <w:num w:numId="14">
    <w:abstractNumId w:val="7"/>
  </w:num>
  <w:num w:numId="15">
    <w:abstractNumId w:val="32"/>
  </w:num>
  <w:num w:numId="16">
    <w:abstractNumId w:val="26"/>
  </w:num>
  <w:num w:numId="17">
    <w:abstractNumId w:val="9"/>
  </w:num>
  <w:num w:numId="18">
    <w:abstractNumId w:val="14"/>
  </w:num>
  <w:num w:numId="19">
    <w:abstractNumId w:val="29"/>
  </w:num>
  <w:num w:numId="20">
    <w:abstractNumId w:val="17"/>
  </w:num>
  <w:num w:numId="21">
    <w:abstractNumId w:val="27"/>
  </w:num>
  <w:num w:numId="22">
    <w:abstractNumId w:val="18"/>
  </w:num>
  <w:num w:numId="23">
    <w:abstractNumId w:val="25"/>
  </w:num>
  <w:num w:numId="24">
    <w:abstractNumId w:val="13"/>
  </w:num>
  <w:num w:numId="25">
    <w:abstractNumId w:val="5"/>
  </w:num>
  <w:num w:numId="26">
    <w:abstractNumId w:val="16"/>
  </w:num>
  <w:num w:numId="27">
    <w:abstractNumId w:val="19"/>
  </w:num>
  <w:num w:numId="28">
    <w:abstractNumId w:val="3"/>
  </w:num>
  <w:num w:numId="29">
    <w:abstractNumId w:val="28"/>
  </w:num>
  <w:num w:numId="30">
    <w:abstractNumId w:val="8"/>
  </w:num>
  <w:num w:numId="31">
    <w:abstractNumId w:val="11"/>
  </w:num>
  <w:num w:numId="3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0"/>
  </w:num>
  <w:num w:numId="38">
    <w:abstractNumId w:val="6"/>
  </w:num>
  <w:num w:numId="39">
    <w:abstractNumId w:val="21"/>
  </w:num>
  <w:num w:numId="40">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F"/>
    <w:rsid w:val="0000225C"/>
    <w:rsid w:val="00003642"/>
    <w:rsid w:val="0000390B"/>
    <w:rsid w:val="000043D5"/>
    <w:rsid w:val="00004A85"/>
    <w:rsid w:val="00005974"/>
    <w:rsid w:val="000061D6"/>
    <w:rsid w:val="0000691D"/>
    <w:rsid w:val="0000789E"/>
    <w:rsid w:val="00013AB2"/>
    <w:rsid w:val="000140A2"/>
    <w:rsid w:val="000148A6"/>
    <w:rsid w:val="000151F1"/>
    <w:rsid w:val="0001540B"/>
    <w:rsid w:val="00015971"/>
    <w:rsid w:val="00016683"/>
    <w:rsid w:val="00016F0C"/>
    <w:rsid w:val="00020309"/>
    <w:rsid w:val="00020FDA"/>
    <w:rsid w:val="00021854"/>
    <w:rsid w:val="00021965"/>
    <w:rsid w:val="00021B50"/>
    <w:rsid w:val="000234FD"/>
    <w:rsid w:val="00024366"/>
    <w:rsid w:val="0002460B"/>
    <w:rsid w:val="00024FE8"/>
    <w:rsid w:val="00026A33"/>
    <w:rsid w:val="00027877"/>
    <w:rsid w:val="00027D4C"/>
    <w:rsid w:val="000305AA"/>
    <w:rsid w:val="00030ED2"/>
    <w:rsid w:val="00032016"/>
    <w:rsid w:val="00032B0A"/>
    <w:rsid w:val="000332B4"/>
    <w:rsid w:val="00034A55"/>
    <w:rsid w:val="00036015"/>
    <w:rsid w:val="000361AB"/>
    <w:rsid w:val="0003626E"/>
    <w:rsid w:val="00037149"/>
    <w:rsid w:val="00037604"/>
    <w:rsid w:val="00037EB8"/>
    <w:rsid w:val="000419FC"/>
    <w:rsid w:val="0004347D"/>
    <w:rsid w:val="00043C63"/>
    <w:rsid w:val="00043F7F"/>
    <w:rsid w:val="00044075"/>
    <w:rsid w:val="00045D53"/>
    <w:rsid w:val="00046FC3"/>
    <w:rsid w:val="00047F8B"/>
    <w:rsid w:val="00050B8D"/>
    <w:rsid w:val="00051FF9"/>
    <w:rsid w:val="00056D07"/>
    <w:rsid w:val="0005775A"/>
    <w:rsid w:val="000605C5"/>
    <w:rsid w:val="000609E1"/>
    <w:rsid w:val="00060A98"/>
    <w:rsid w:val="00061D32"/>
    <w:rsid w:val="000626F7"/>
    <w:rsid w:val="00062A5B"/>
    <w:rsid w:val="000634E2"/>
    <w:rsid w:val="000655EB"/>
    <w:rsid w:val="0006581D"/>
    <w:rsid w:val="00065B12"/>
    <w:rsid w:val="00065EA6"/>
    <w:rsid w:val="000665BA"/>
    <w:rsid w:val="00070749"/>
    <w:rsid w:val="00071852"/>
    <w:rsid w:val="00073B6B"/>
    <w:rsid w:val="00073C99"/>
    <w:rsid w:val="0007406C"/>
    <w:rsid w:val="00074F2D"/>
    <w:rsid w:val="00075B3E"/>
    <w:rsid w:val="000766FD"/>
    <w:rsid w:val="00076D72"/>
    <w:rsid w:val="0007766E"/>
    <w:rsid w:val="000776E2"/>
    <w:rsid w:val="0007797C"/>
    <w:rsid w:val="00077B5F"/>
    <w:rsid w:val="0008058C"/>
    <w:rsid w:val="00080777"/>
    <w:rsid w:val="000818FA"/>
    <w:rsid w:val="000822AC"/>
    <w:rsid w:val="000831D8"/>
    <w:rsid w:val="00083346"/>
    <w:rsid w:val="00084892"/>
    <w:rsid w:val="00084DF4"/>
    <w:rsid w:val="00085445"/>
    <w:rsid w:val="00087742"/>
    <w:rsid w:val="000878CF"/>
    <w:rsid w:val="00090793"/>
    <w:rsid w:val="000910E9"/>
    <w:rsid w:val="00092909"/>
    <w:rsid w:val="00093C79"/>
    <w:rsid w:val="00093D13"/>
    <w:rsid w:val="000944B6"/>
    <w:rsid w:val="00095AF1"/>
    <w:rsid w:val="00096114"/>
    <w:rsid w:val="00096D7C"/>
    <w:rsid w:val="00096F69"/>
    <w:rsid w:val="00097510"/>
    <w:rsid w:val="000A148E"/>
    <w:rsid w:val="000A37D9"/>
    <w:rsid w:val="000A4CFC"/>
    <w:rsid w:val="000A5563"/>
    <w:rsid w:val="000A55A4"/>
    <w:rsid w:val="000A6836"/>
    <w:rsid w:val="000A7A48"/>
    <w:rsid w:val="000B0614"/>
    <w:rsid w:val="000B0CEE"/>
    <w:rsid w:val="000B16C4"/>
    <w:rsid w:val="000B1E1E"/>
    <w:rsid w:val="000B25A0"/>
    <w:rsid w:val="000B48E2"/>
    <w:rsid w:val="000B5829"/>
    <w:rsid w:val="000B5F66"/>
    <w:rsid w:val="000B638E"/>
    <w:rsid w:val="000C0935"/>
    <w:rsid w:val="000C0E26"/>
    <w:rsid w:val="000C12FB"/>
    <w:rsid w:val="000C1698"/>
    <w:rsid w:val="000C245E"/>
    <w:rsid w:val="000C2BB6"/>
    <w:rsid w:val="000C2D0C"/>
    <w:rsid w:val="000C2F35"/>
    <w:rsid w:val="000C35DA"/>
    <w:rsid w:val="000C3B7F"/>
    <w:rsid w:val="000C3B91"/>
    <w:rsid w:val="000C66DE"/>
    <w:rsid w:val="000C68BF"/>
    <w:rsid w:val="000D1018"/>
    <w:rsid w:val="000D23E2"/>
    <w:rsid w:val="000D23F1"/>
    <w:rsid w:val="000D2E8E"/>
    <w:rsid w:val="000D3247"/>
    <w:rsid w:val="000D50FD"/>
    <w:rsid w:val="000D5512"/>
    <w:rsid w:val="000D6575"/>
    <w:rsid w:val="000D6AA4"/>
    <w:rsid w:val="000E1BA1"/>
    <w:rsid w:val="000E30A2"/>
    <w:rsid w:val="000E3448"/>
    <w:rsid w:val="000E3E01"/>
    <w:rsid w:val="000E3EDF"/>
    <w:rsid w:val="000E582D"/>
    <w:rsid w:val="000E7787"/>
    <w:rsid w:val="000F1AF9"/>
    <w:rsid w:val="000F3573"/>
    <w:rsid w:val="000F415E"/>
    <w:rsid w:val="000F41CD"/>
    <w:rsid w:val="000F4533"/>
    <w:rsid w:val="000F4B5D"/>
    <w:rsid w:val="000F7683"/>
    <w:rsid w:val="000F7931"/>
    <w:rsid w:val="000F7D6F"/>
    <w:rsid w:val="00101401"/>
    <w:rsid w:val="00101D48"/>
    <w:rsid w:val="00101E39"/>
    <w:rsid w:val="001036F7"/>
    <w:rsid w:val="001041A5"/>
    <w:rsid w:val="00104275"/>
    <w:rsid w:val="001048BA"/>
    <w:rsid w:val="001055EB"/>
    <w:rsid w:val="00106DCA"/>
    <w:rsid w:val="001074C8"/>
    <w:rsid w:val="0011387B"/>
    <w:rsid w:val="001138A1"/>
    <w:rsid w:val="00115A01"/>
    <w:rsid w:val="0011650D"/>
    <w:rsid w:val="00116712"/>
    <w:rsid w:val="0012100E"/>
    <w:rsid w:val="00121549"/>
    <w:rsid w:val="00123D5D"/>
    <w:rsid w:val="001243DF"/>
    <w:rsid w:val="00124B2D"/>
    <w:rsid w:val="00126822"/>
    <w:rsid w:val="001306E5"/>
    <w:rsid w:val="00130C59"/>
    <w:rsid w:val="00131E6B"/>
    <w:rsid w:val="001324BE"/>
    <w:rsid w:val="0013484A"/>
    <w:rsid w:val="00134E40"/>
    <w:rsid w:val="001370F7"/>
    <w:rsid w:val="00137C5E"/>
    <w:rsid w:val="00137E62"/>
    <w:rsid w:val="00143291"/>
    <w:rsid w:val="00143EA7"/>
    <w:rsid w:val="0014402E"/>
    <w:rsid w:val="001442EC"/>
    <w:rsid w:val="00144347"/>
    <w:rsid w:val="001461D5"/>
    <w:rsid w:val="00146470"/>
    <w:rsid w:val="00146A1E"/>
    <w:rsid w:val="00151A42"/>
    <w:rsid w:val="001536B1"/>
    <w:rsid w:val="001539C8"/>
    <w:rsid w:val="001548B5"/>
    <w:rsid w:val="00154A96"/>
    <w:rsid w:val="0015527B"/>
    <w:rsid w:val="00155B6E"/>
    <w:rsid w:val="001565C5"/>
    <w:rsid w:val="00156B3D"/>
    <w:rsid w:val="001606C6"/>
    <w:rsid w:val="001613C9"/>
    <w:rsid w:val="00161D3A"/>
    <w:rsid w:val="00162DD9"/>
    <w:rsid w:val="00163281"/>
    <w:rsid w:val="001635BE"/>
    <w:rsid w:val="00163972"/>
    <w:rsid w:val="0016414E"/>
    <w:rsid w:val="0016416D"/>
    <w:rsid w:val="0016549B"/>
    <w:rsid w:val="001663EA"/>
    <w:rsid w:val="0016672E"/>
    <w:rsid w:val="00167221"/>
    <w:rsid w:val="00171154"/>
    <w:rsid w:val="00172126"/>
    <w:rsid w:val="001728F1"/>
    <w:rsid w:val="00172A7C"/>
    <w:rsid w:val="001732EA"/>
    <w:rsid w:val="00173812"/>
    <w:rsid w:val="00173833"/>
    <w:rsid w:val="00176A0B"/>
    <w:rsid w:val="00176F07"/>
    <w:rsid w:val="00177178"/>
    <w:rsid w:val="0017748A"/>
    <w:rsid w:val="00180260"/>
    <w:rsid w:val="001809FD"/>
    <w:rsid w:val="00180C95"/>
    <w:rsid w:val="001810A1"/>
    <w:rsid w:val="00182AED"/>
    <w:rsid w:val="00182EDB"/>
    <w:rsid w:val="00182F62"/>
    <w:rsid w:val="00183A0F"/>
    <w:rsid w:val="00183F5D"/>
    <w:rsid w:val="0018463C"/>
    <w:rsid w:val="00185123"/>
    <w:rsid w:val="00185133"/>
    <w:rsid w:val="00187708"/>
    <w:rsid w:val="00191535"/>
    <w:rsid w:val="00192808"/>
    <w:rsid w:val="00192ED5"/>
    <w:rsid w:val="00194203"/>
    <w:rsid w:val="001947B0"/>
    <w:rsid w:val="001952FE"/>
    <w:rsid w:val="00195D63"/>
    <w:rsid w:val="001A09CE"/>
    <w:rsid w:val="001A2692"/>
    <w:rsid w:val="001A3917"/>
    <w:rsid w:val="001A3B5A"/>
    <w:rsid w:val="001A3ED7"/>
    <w:rsid w:val="001A52AA"/>
    <w:rsid w:val="001B0037"/>
    <w:rsid w:val="001B0396"/>
    <w:rsid w:val="001B07D5"/>
    <w:rsid w:val="001B1C21"/>
    <w:rsid w:val="001B308D"/>
    <w:rsid w:val="001B4F4E"/>
    <w:rsid w:val="001B672C"/>
    <w:rsid w:val="001B67BB"/>
    <w:rsid w:val="001B7A0D"/>
    <w:rsid w:val="001C16E8"/>
    <w:rsid w:val="001C1B64"/>
    <w:rsid w:val="001C2952"/>
    <w:rsid w:val="001C299E"/>
    <w:rsid w:val="001C2E91"/>
    <w:rsid w:val="001C3263"/>
    <w:rsid w:val="001C357B"/>
    <w:rsid w:val="001C3D91"/>
    <w:rsid w:val="001C49EE"/>
    <w:rsid w:val="001C4F88"/>
    <w:rsid w:val="001C76E8"/>
    <w:rsid w:val="001C777B"/>
    <w:rsid w:val="001D02C5"/>
    <w:rsid w:val="001D0EF4"/>
    <w:rsid w:val="001D2D63"/>
    <w:rsid w:val="001D5A71"/>
    <w:rsid w:val="001D5EC1"/>
    <w:rsid w:val="001E0EB2"/>
    <w:rsid w:val="001E1C35"/>
    <w:rsid w:val="001E42C9"/>
    <w:rsid w:val="001E6AD4"/>
    <w:rsid w:val="001F0668"/>
    <w:rsid w:val="001F107C"/>
    <w:rsid w:val="001F3148"/>
    <w:rsid w:val="001F31D5"/>
    <w:rsid w:val="001F4100"/>
    <w:rsid w:val="001F5AD3"/>
    <w:rsid w:val="001F75F2"/>
    <w:rsid w:val="00200F98"/>
    <w:rsid w:val="00203182"/>
    <w:rsid w:val="00203A9D"/>
    <w:rsid w:val="00203CBA"/>
    <w:rsid w:val="002050D9"/>
    <w:rsid w:val="00210CFC"/>
    <w:rsid w:val="0021115F"/>
    <w:rsid w:val="0021148F"/>
    <w:rsid w:val="002116D2"/>
    <w:rsid w:val="002120E6"/>
    <w:rsid w:val="002127EA"/>
    <w:rsid w:val="00212C67"/>
    <w:rsid w:val="00212F21"/>
    <w:rsid w:val="00215216"/>
    <w:rsid w:val="00215CE2"/>
    <w:rsid w:val="00216D72"/>
    <w:rsid w:val="002176ED"/>
    <w:rsid w:val="00220691"/>
    <w:rsid w:val="00220E70"/>
    <w:rsid w:val="00221C73"/>
    <w:rsid w:val="002221CC"/>
    <w:rsid w:val="00222625"/>
    <w:rsid w:val="00222CA9"/>
    <w:rsid w:val="00223D1D"/>
    <w:rsid w:val="00223D9E"/>
    <w:rsid w:val="0022466B"/>
    <w:rsid w:val="00225394"/>
    <w:rsid w:val="002264D2"/>
    <w:rsid w:val="00226C96"/>
    <w:rsid w:val="00233278"/>
    <w:rsid w:val="00233A63"/>
    <w:rsid w:val="00235A1D"/>
    <w:rsid w:val="00235C14"/>
    <w:rsid w:val="00236143"/>
    <w:rsid w:val="00236EA5"/>
    <w:rsid w:val="002376AB"/>
    <w:rsid w:val="00240708"/>
    <w:rsid w:val="00240BD1"/>
    <w:rsid w:val="00241420"/>
    <w:rsid w:val="00242725"/>
    <w:rsid w:val="00242D06"/>
    <w:rsid w:val="002431EA"/>
    <w:rsid w:val="00244898"/>
    <w:rsid w:val="002453B9"/>
    <w:rsid w:val="00246097"/>
    <w:rsid w:val="002463CA"/>
    <w:rsid w:val="00251607"/>
    <w:rsid w:val="00253482"/>
    <w:rsid w:val="002536D1"/>
    <w:rsid w:val="00253C64"/>
    <w:rsid w:val="00253F7F"/>
    <w:rsid w:val="00254398"/>
    <w:rsid w:val="00255323"/>
    <w:rsid w:val="00255898"/>
    <w:rsid w:val="00256A79"/>
    <w:rsid w:val="00257D5C"/>
    <w:rsid w:val="00263D6F"/>
    <w:rsid w:val="00264A84"/>
    <w:rsid w:val="00265324"/>
    <w:rsid w:val="00265BA4"/>
    <w:rsid w:val="00265F8D"/>
    <w:rsid w:val="00265FE1"/>
    <w:rsid w:val="00267741"/>
    <w:rsid w:val="00267920"/>
    <w:rsid w:val="00270046"/>
    <w:rsid w:val="0027010B"/>
    <w:rsid w:val="00270FE6"/>
    <w:rsid w:val="00271A9B"/>
    <w:rsid w:val="00272A60"/>
    <w:rsid w:val="002732B0"/>
    <w:rsid w:val="00273745"/>
    <w:rsid w:val="00274395"/>
    <w:rsid w:val="00274711"/>
    <w:rsid w:val="00275B2C"/>
    <w:rsid w:val="00276425"/>
    <w:rsid w:val="002800D9"/>
    <w:rsid w:val="00280622"/>
    <w:rsid w:val="00281E93"/>
    <w:rsid w:val="00282E55"/>
    <w:rsid w:val="00283A01"/>
    <w:rsid w:val="00284EF6"/>
    <w:rsid w:val="002863C3"/>
    <w:rsid w:val="00286D6A"/>
    <w:rsid w:val="00286E4E"/>
    <w:rsid w:val="00287380"/>
    <w:rsid w:val="002914B5"/>
    <w:rsid w:val="0029151C"/>
    <w:rsid w:val="00291AD2"/>
    <w:rsid w:val="00291B74"/>
    <w:rsid w:val="00291F0D"/>
    <w:rsid w:val="002926E3"/>
    <w:rsid w:val="002928B5"/>
    <w:rsid w:val="00294122"/>
    <w:rsid w:val="002942F2"/>
    <w:rsid w:val="0029484C"/>
    <w:rsid w:val="00295384"/>
    <w:rsid w:val="002957DE"/>
    <w:rsid w:val="00295FC3"/>
    <w:rsid w:val="002A0453"/>
    <w:rsid w:val="002A1515"/>
    <w:rsid w:val="002A18D4"/>
    <w:rsid w:val="002A1FEA"/>
    <w:rsid w:val="002A4BA0"/>
    <w:rsid w:val="002A50E4"/>
    <w:rsid w:val="002A6179"/>
    <w:rsid w:val="002A6ECA"/>
    <w:rsid w:val="002A7344"/>
    <w:rsid w:val="002A7705"/>
    <w:rsid w:val="002A7851"/>
    <w:rsid w:val="002B066D"/>
    <w:rsid w:val="002B30E1"/>
    <w:rsid w:val="002B3197"/>
    <w:rsid w:val="002B3D5C"/>
    <w:rsid w:val="002B5F85"/>
    <w:rsid w:val="002C03F6"/>
    <w:rsid w:val="002C0F7D"/>
    <w:rsid w:val="002C1AC1"/>
    <w:rsid w:val="002C24F0"/>
    <w:rsid w:val="002C38D2"/>
    <w:rsid w:val="002C419A"/>
    <w:rsid w:val="002C5253"/>
    <w:rsid w:val="002C5A2F"/>
    <w:rsid w:val="002C659F"/>
    <w:rsid w:val="002C65C6"/>
    <w:rsid w:val="002C6D3F"/>
    <w:rsid w:val="002C7854"/>
    <w:rsid w:val="002D08D3"/>
    <w:rsid w:val="002D1723"/>
    <w:rsid w:val="002D1BF9"/>
    <w:rsid w:val="002D20A4"/>
    <w:rsid w:val="002D3F97"/>
    <w:rsid w:val="002D6F8B"/>
    <w:rsid w:val="002D7062"/>
    <w:rsid w:val="002E0AFA"/>
    <w:rsid w:val="002E0C1B"/>
    <w:rsid w:val="002E1B35"/>
    <w:rsid w:val="002E29C8"/>
    <w:rsid w:val="002E29DD"/>
    <w:rsid w:val="002E303B"/>
    <w:rsid w:val="002E4566"/>
    <w:rsid w:val="002E6630"/>
    <w:rsid w:val="002E68AF"/>
    <w:rsid w:val="002E68DD"/>
    <w:rsid w:val="002E6D17"/>
    <w:rsid w:val="002E6D25"/>
    <w:rsid w:val="002E7A4E"/>
    <w:rsid w:val="002E7B4A"/>
    <w:rsid w:val="002E7C23"/>
    <w:rsid w:val="002F283C"/>
    <w:rsid w:val="002F2D05"/>
    <w:rsid w:val="002F4E36"/>
    <w:rsid w:val="002F59B8"/>
    <w:rsid w:val="002F5EA5"/>
    <w:rsid w:val="002F6478"/>
    <w:rsid w:val="002F6A48"/>
    <w:rsid w:val="002F6E68"/>
    <w:rsid w:val="002F76BB"/>
    <w:rsid w:val="003007DF"/>
    <w:rsid w:val="00302938"/>
    <w:rsid w:val="00302D15"/>
    <w:rsid w:val="00303DF0"/>
    <w:rsid w:val="003045CD"/>
    <w:rsid w:val="0030646A"/>
    <w:rsid w:val="0030770A"/>
    <w:rsid w:val="00307ABB"/>
    <w:rsid w:val="0031017C"/>
    <w:rsid w:val="00310429"/>
    <w:rsid w:val="00310958"/>
    <w:rsid w:val="00314279"/>
    <w:rsid w:val="003179B4"/>
    <w:rsid w:val="00317D85"/>
    <w:rsid w:val="00321DBD"/>
    <w:rsid w:val="00323864"/>
    <w:rsid w:val="003250A3"/>
    <w:rsid w:val="003253D6"/>
    <w:rsid w:val="0032616E"/>
    <w:rsid w:val="0032623F"/>
    <w:rsid w:val="003277F7"/>
    <w:rsid w:val="00331E5A"/>
    <w:rsid w:val="003336D2"/>
    <w:rsid w:val="00333D53"/>
    <w:rsid w:val="00333D75"/>
    <w:rsid w:val="00334088"/>
    <w:rsid w:val="00334AD9"/>
    <w:rsid w:val="00334CC9"/>
    <w:rsid w:val="0033597E"/>
    <w:rsid w:val="00336273"/>
    <w:rsid w:val="0033680C"/>
    <w:rsid w:val="003373D8"/>
    <w:rsid w:val="00337850"/>
    <w:rsid w:val="00340CCD"/>
    <w:rsid w:val="00341730"/>
    <w:rsid w:val="00342573"/>
    <w:rsid w:val="0034264C"/>
    <w:rsid w:val="00343AA2"/>
    <w:rsid w:val="00343B0E"/>
    <w:rsid w:val="003447E9"/>
    <w:rsid w:val="00346949"/>
    <w:rsid w:val="00346F79"/>
    <w:rsid w:val="00350F97"/>
    <w:rsid w:val="00351A36"/>
    <w:rsid w:val="00352920"/>
    <w:rsid w:val="00352CAA"/>
    <w:rsid w:val="00353288"/>
    <w:rsid w:val="00353C83"/>
    <w:rsid w:val="00354E6A"/>
    <w:rsid w:val="003559A5"/>
    <w:rsid w:val="00355F7B"/>
    <w:rsid w:val="00356A37"/>
    <w:rsid w:val="0035756A"/>
    <w:rsid w:val="00357D4B"/>
    <w:rsid w:val="00357EE2"/>
    <w:rsid w:val="00361407"/>
    <w:rsid w:val="00361504"/>
    <w:rsid w:val="003622E4"/>
    <w:rsid w:val="00363CFA"/>
    <w:rsid w:val="00363FB7"/>
    <w:rsid w:val="00370613"/>
    <w:rsid w:val="003716FD"/>
    <w:rsid w:val="00371C6F"/>
    <w:rsid w:val="00372465"/>
    <w:rsid w:val="003749BE"/>
    <w:rsid w:val="00374D21"/>
    <w:rsid w:val="0037759C"/>
    <w:rsid w:val="00377B86"/>
    <w:rsid w:val="00380E48"/>
    <w:rsid w:val="003813CE"/>
    <w:rsid w:val="00381FC5"/>
    <w:rsid w:val="00382779"/>
    <w:rsid w:val="003829BD"/>
    <w:rsid w:val="00383282"/>
    <w:rsid w:val="00383C4F"/>
    <w:rsid w:val="00384616"/>
    <w:rsid w:val="00384C4C"/>
    <w:rsid w:val="00384EE1"/>
    <w:rsid w:val="0038501C"/>
    <w:rsid w:val="00385665"/>
    <w:rsid w:val="003878C9"/>
    <w:rsid w:val="00387BED"/>
    <w:rsid w:val="00387E88"/>
    <w:rsid w:val="0039170A"/>
    <w:rsid w:val="00394836"/>
    <w:rsid w:val="0039549F"/>
    <w:rsid w:val="00395821"/>
    <w:rsid w:val="00396193"/>
    <w:rsid w:val="003978C2"/>
    <w:rsid w:val="003A0E8A"/>
    <w:rsid w:val="003A1311"/>
    <w:rsid w:val="003A13EF"/>
    <w:rsid w:val="003A43AD"/>
    <w:rsid w:val="003A4C01"/>
    <w:rsid w:val="003A5F74"/>
    <w:rsid w:val="003A680E"/>
    <w:rsid w:val="003A70C3"/>
    <w:rsid w:val="003A7ABB"/>
    <w:rsid w:val="003B005A"/>
    <w:rsid w:val="003B0CAE"/>
    <w:rsid w:val="003B19D5"/>
    <w:rsid w:val="003B1FF5"/>
    <w:rsid w:val="003B2220"/>
    <w:rsid w:val="003B2E69"/>
    <w:rsid w:val="003B5536"/>
    <w:rsid w:val="003B59D0"/>
    <w:rsid w:val="003B6432"/>
    <w:rsid w:val="003B6D26"/>
    <w:rsid w:val="003B73D8"/>
    <w:rsid w:val="003B7A10"/>
    <w:rsid w:val="003C0AE0"/>
    <w:rsid w:val="003C0D63"/>
    <w:rsid w:val="003C10C9"/>
    <w:rsid w:val="003C10FF"/>
    <w:rsid w:val="003C1462"/>
    <w:rsid w:val="003C162F"/>
    <w:rsid w:val="003C1789"/>
    <w:rsid w:val="003C7FE5"/>
    <w:rsid w:val="003D0079"/>
    <w:rsid w:val="003D2922"/>
    <w:rsid w:val="003D2C20"/>
    <w:rsid w:val="003D36A3"/>
    <w:rsid w:val="003D4A8B"/>
    <w:rsid w:val="003D57D9"/>
    <w:rsid w:val="003E02A1"/>
    <w:rsid w:val="003E241D"/>
    <w:rsid w:val="003E2912"/>
    <w:rsid w:val="003E2BCF"/>
    <w:rsid w:val="003E2DBA"/>
    <w:rsid w:val="003E4A82"/>
    <w:rsid w:val="003E50E7"/>
    <w:rsid w:val="003E5B6C"/>
    <w:rsid w:val="003E602B"/>
    <w:rsid w:val="003E6ECC"/>
    <w:rsid w:val="003E73BD"/>
    <w:rsid w:val="003E7A36"/>
    <w:rsid w:val="003F0850"/>
    <w:rsid w:val="003F11E5"/>
    <w:rsid w:val="003F280F"/>
    <w:rsid w:val="003F36A4"/>
    <w:rsid w:val="003F3859"/>
    <w:rsid w:val="003F3D45"/>
    <w:rsid w:val="003F3DC8"/>
    <w:rsid w:val="003F4538"/>
    <w:rsid w:val="003F591D"/>
    <w:rsid w:val="003F5B4F"/>
    <w:rsid w:val="00400B7D"/>
    <w:rsid w:val="00402B1C"/>
    <w:rsid w:val="00402F30"/>
    <w:rsid w:val="004043B9"/>
    <w:rsid w:val="004044E8"/>
    <w:rsid w:val="00404540"/>
    <w:rsid w:val="00404FD1"/>
    <w:rsid w:val="00405311"/>
    <w:rsid w:val="0040734D"/>
    <w:rsid w:val="00407CBE"/>
    <w:rsid w:val="00410914"/>
    <w:rsid w:val="00411948"/>
    <w:rsid w:val="00412680"/>
    <w:rsid w:val="004142FE"/>
    <w:rsid w:val="00414A95"/>
    <w:rsid w:val="00415812"/>
    <w:rsid w:val="004158D3"/>
    <w:rsid w:val="0041663C"/>
    <w:rsid w:val="0041680C"/>
    <w:rsid w:val="00416DC5"/>
    <w:rsid w:val="0042024A"/>
    <w:rsid w:val="004214B1"/>
    <w:rsid w:val="0042184F"/>
    <w:rsid w:val="004228BE"/>
    <w:rsid w:val="00423E6C"/>
    <w:rsid w:val="00423E8F"/>
    <w:rsid w:val="00425A67"/>
    <w:rsid w:val="00425CEA"/>
    <w:rsid w:val="004261A1"/>
    <w:rsid w:val="00426765"/>
    <w:rsid w:val="004275E1"/>
    <w:rsid w:val="0042797C"/>
    <w:rsid w:val="00430448"/>
    <w:rsid w:val="004313C9"/>
    <w:rsid w:val="00432226"/>
    <w:rsid w:val="00432CC2"/>
    <w:rsid w:val="0043397C"/>
    <w:rsid w:val="00433CAA"/>
    <w:rsid w:val="004340CC"/>
    <w:rsid w:val="00434164"/>
    <w:rsid w:val="004350D6"/>
    <w:rsid w:val="00435C08"/>
    <w:rsid w:val="00441031"/>
    <w:rsid w:val="004411FE"/>
    <w:rsid w:val="00441763"/>
    <w:rsid w:val="00442089"/>
    <w:rsid w:val="0044358A"/>
    <w:rsid w:val="0044623A"/>
    <w:rsid w:val="0044646B"/>
    <w:rsid w:val="00450721"/>
    <w:rsid w:val="00450B63"/>
    <w:rsid w:val="0045106C"/>
    <w:rsid w:val="004532DE"/>
    <w:rsid w:val="00453464"/>
    <w:rsid w:val="00454442"/>
    <w:rsid w:val="00455A63"/>
    <w:rsid w:val="00457213"/>
    <w:rsid w:val="004607E5"/>
    <w:rsid w:val="004611C1"/>
    <w:rsid w:val="004614DF"/>
    <w:rsid w:val="00461B2F"/>
    <w:rsid w:val="004623C7"/>
    <w:rsid w:val="0046270D"/>
    <w:rsid w:val="00463A13"/>
    <w:rsid w:val="00463B1C"/>
    <w:rsid w:val="00463EDF"/>
    <w:rsid w:val="00463F6B"/>
    <w:rsid w:val="00464174"/>
    <w:rsid w:val="00464854"/>
    <w:rsid w:val="004673DA"/>
    <w:rsid w:val="004703FF"/>
    <w:rsid w:val="00473937"/>
    <w:rsid w:val="00475868"/>
    <w:rsid w:val="00475D2C"/>
    <w:rsid w:val="00475FA4"/>
    <w:rsid w:val="004760A1"/>
    <w:rsid w:val="004760EC"/>
    <w:rsid w:val="0047652B"/>
    <w:rsid w:val="0047746F"/>
    <w:rsid w:val="004813C3"/>
    <w:rsid w:val="00481998"/>
    <w:rsid w:val="004820AB"/>
    <w:rsid w:val="004837D9"/>
    <w:rsid w:val="00483F51"/>
    <w:rsid w:val="00484D69"/>
    <w:rsid w:val="0048567B"/>
    <w:rsid w:val="004859FA"/>
    <w:rsid w:val="00486160"/>
    <w:rsid w:val="004863D6"/>
    <w:rsid w:val="004871DC"/>
    <w:rsid w:val="004872F7"/>
    <w:rsid w:val="004879E2"/>
    <w:rsid w:val="004900A3"/>
    <w:rsid w:val="00490F6C"/>
    <w:rsid w:val="00491DE1"/>
    <w:rsid w:val="0049412D"/>
    <w:rsid w:val="00495095"/>
    <w:rsid w:val="004A0C83"/>
    <w:rsid w:val="004A1714"/>
    <w:rsid w:val="004A175B"/>
    <w:rsid w:val="004A34B8"/>
    <w:rsid w:val="004A3B42"/>
    <w:rsid w:val="004A5710"/>
    <w:rsid w:val="004A61AC"/>
    <w:rsid w:val="004A6D45"/>
    <w:rsid w:val="004B1C66"/>
    <w:rsid w:val="004B2191"/>
    <w:rsid w:val="004B4BA8"/>
    <w:rsid w:val="004B5C09"/>
    <w:rsid w:val="004B62BE"/>
    <w:rsid w:val="004B725C"/>
    <w:rsid w:val="004C06AE"/>
    <w:rsid w:val="004C0BBD"/>
    <w:rsid w:val="004C1A9C"/>
    <w:rsid w:val="004C1D87"/>
    <w:rsid w:val="004C24B1"/>
    <w:rsid w:val="004C2C83"/>
    <w:rsid w:val="004C4681"/>
    <w:rsid w:val="004C472E"/>
    <w:rsid w:val="004C5085"/>
    <w:rsid w:val="004C7118"/>
    <w:rsid w:val="004C715D"/>
    <w:rsid w:val="004C7199"/>
    <w:rsid w:val="004C7F5D"/>
    <w:rsid w:val="004C7FF0"/>
    <w:rsid w:val="004D03E1"/>
    <w:rsid w:val="004D066B"/>
    <w:rsid w:val="004D08F5"/>
    <w:rsid w:val="004D2208"/>
    <w:rsid w:val="004D2A6B"/>
    <w:rsid w:val="004D2BFE"/>
    <w:rsid w:val="004D33AA"/>
    <w:rsid w:val="004D4CF2"/>
    <w:rsid w:val="004D5256"/>
    <w:rsid w:val="004D585A"/>
    <w:rsid w:val="004D6384"/>
    <w:rsid w:val="004D78AC"/>
    <w:rsid w:val="004D7CFD"/>
    <w:rsid w:val="004E00FC"/>
    <w:rsid w:val="004E092F"/>
    <w:rsid w:val="004E1551"/>
    <w:rsid w:val="004E360A"/>
    <w:rsid w:val="004E4231"/>
    <w:rsid w:val="004E44B5"/>
    <w:rsid w:val="004E7267"/>
    <w:rsid w:val="004F0D4E"/>
    <w:rsid w:val="004F32E4"/>
    <w:rsid w:val="004F402E"/>
    <w:rsid w:val="004F41F2"/>
    <w:rsid w:val="004F52F8"/>
    <w:rsid w:val="004F63B5"/>
    <w:rsid w:val="004F7EBD"/>
    <w:rsid w:val="00500FA6"/>
    <w:rsid w:val="0050178F"/>
    <w:rsid w:val="0050415E"/>
    <w:rsid w:val="005042C6"/>
    <w:rsid w:val="00504F42"/>
    <w:rsid w:val="00505856"/>
    <w:rsid w:val="0050680A"/>
    <w:rsid w:val="005075E2"/>
    <w:rsid w:val="005077FE"/>
    <w:rsid w:val="00510E10"/>
    <w:rsid w:val="005122EA"/>
    <w:rsid w:val="0051388E"/>
    <w:rsid w:val="00516226"/>
    <w:rsid w:val="00516A8D"/>
    <w:rsid w:val="00522241"/>
    <w:rsid w:val="005226BE"/>
    <w:rsid w:val="0052296B"/>
    <w:rsid w:val="005236C9"/>
    <w:rsid w:val="00523C49"/>
    <w:rsid w:val="0052577E"/>
    <w:rsid w:val="005260B7"/>
    <w:rsid w:val="0052686C"/>
    <w:rsid w:val="00530539"/>
    <w:rsid w:val="00530C2B"/>
    <w:rsid w:val="00530FAE"/>
    <w:rsid w:val="005327AB"/>
    <w:rsid w:val="0053297F"/>
    <w:rsid w:val="0053331C"/>
    <w:rsid w:val="00534D3E"/>
    <w:rsid w:val="00535AD0"/>
    <w:rsid w:val="00535CAF"/>
    <w:rsid w:val="00536128"/>
    <w:rsid w:val="00536AF4"/>
    <w:rsid w:val="00537473"/>
    <w:rsid w:val="005404B0"/>
    <w:rsid w:val="00543A7F"/>
    <w:rsid w:val="00543BF9"/>
    <w:rsid w:val="0054489E"/>
    <w:rsid w:val="0054498A"/>
    <w:rsid w:val="0054571C"/>
    <w:rsid w:val="005469BE"/>
    <w:rsid w:val="00546DC0"/>
    <w:rsid w:val="00552683"/>
    <w:rsid w:val="00553629"/>
    <w:rsid w:val="00553AC1"/>
    <w:rsid w:val="00554F8A"/>
    <w:rsid w:val="00555B34"/>
    <w:rsid w:val="0056060F"/>
    <w:rsid w:val="005621E2"/>
    <w:rsid w:val="00563774"/>
    <w:rsid w:val="00564697"/>
    <w:rsid w:val="00567B43"/>
    <w:rsid w:val="00570E42"/>
    <w:rsid w:val="0057175C"/>
    <w:rsid w:val="0057184A"/>
    <w:rsid w:val="005718CA"/>
    <w:rsid w:val="0057276A"/>
    <w:rsid w:val="005730AA"/>
    <w:rsid w:val="00573AD6"/>
    <w:rsid w:val="00573EEF"/>
    <w:rsid w:val="0057420D"/>
    <w:rsid w:val="00574D66"/>
    <w:rsid w:val="00575DB3"/>
    <w:rsid w:val="00576C73"/>
    <w:rsid w:val="00577356"/>
    <w:rsid w:val="00580BF0"/>
    <w:rsid w:val="00581370"/>
    <w:rsid w:val="00581E06"/>
    <w:rsid w:val="0058259C"/>
    <w:rsid w:val="00585095"/>
    <w:rsid w:val="00585A74"/>
    <w:rsid w:val="00586428"/>
    <w:rsid w:val="00586887"/>
    <w:rsid w:val="005914A1"/>
    <w:rsid w:val="0059203B"/>
    <w:rsid w:val="0059289F"/>
    <w:rsid w:val="00593DDC"/>
    <w:rsid w:val="0059426D"/>
    <w:rsid w:val="0059475E"/>
    <w:rsid w:val="00594FBC"/>
    <w:rsid w:val="005964AE"/>
    <w:rsid w:val="005968BE"/>
    <w:rsid w:val="00597927"/>
    <w:rsid w:val="00597E53"/>
    <w:rsid w:val="005A023B"/>
    <w:rsid w:val="005A1D1F"/>
    <w:rsid w:val="005A1F3A"/>
    <w:rsid w:val="005A2864"/>
    <w:rsid w:val="005A3C6D"/>
    <w:rsid w:val="005A3F97"/>
    <w:rsid w:val="005A51EE"/>
    <w:rsid w:val="005A581F"/>
    <w:rsid w:val="005A620C"/>
    <w:rsid w:val="005A68A3"/>
    <w:rsid w:val="005A6AE1"/>
    <w:rsid w:val="005A6F90"/>
    <w:rsid w:val="005B07F6"/>
    <w:rsid w:val="005B0C46"/>
    <w:rsid w:val="005B104D"/>
    <w:rsid w:val="005B19C9"/>
    <w:rsid w:val="005B2B20"/>
    <w:rsid w:val="005B36C5"/>
    <w:rsid w:val="005B419C"/>
    <w:rsid w:val="005B7F72"/>
    <w:rsid w:val="005C0E5B"/>
    <w:rsid w:val="005C0FD5"/>
    <w:rsid w:val="005C11C6"/>
    <w:rsid w:val="005C253D"/>
    <w:rsid w:val="005C255B"/>
    <w:rsid w:val="005C2D6F"/>
    <w:rsid w:val="005C363C"/>
    <w:rsid w:val="005C5B21"/>
    <w:rsid w:val="005C6262"/>
    <w:rsid w:val="005C7939"/>
    <w:rsid w:val="005D0CC7"/>
    <w:rsid w:val="005D0D65"/>
    <w:rsid w:val="005D0D82"/>
    <w:rsid w:val="005D1DDA"/>
    <w:rsid w:val="005D30DC"/>
    <w:rsid w:val="005D5E1F"/>
    <w:rsid w:val="005D75FA"/>
    <w:rsid w:val="005E152F"/>
    <w:rsid w:val="005E4D29"/>
    <w:rsid w:val="005E4FA7"/>
    <w:rsid w:val="005E51D0"/>
    <w:rsid w:val="005E74A3"/>
    <w:rsid w:val="005E7AD0"/>
    <w:rsid w:val="005F0C50"/>
    <w:rsid w:val="005F1FA5"/>
    <w:rsid w:val="005F2721"/>
    <w:rsid w:val="005F3801"/>
    <w:rsid w:val="005F3C5C"/>
    <w:rsid w:val="005F5348"/>
    <w:rsid w:val="005F5FDB"/>
    <w:rsid w:val="005F6264"/>
    <w:rsid w:val="005F6FF1"/>
    <w:rsid w:val="005F6FF3"/>
    <w:rsid w:val="005F7E17"/>
    <w:rsid w:val="00600795"/>
    <w:rsid w:val="006007F2"/>
    <w:rsid w:val="006013D4"/>
    <w:rsid w:val="00601EB6"/>
    <w:rsid w:val="006022C5"/>
    <w:rsid w:val="00604E17"/>
    <w:rsid w:val="00606E53"/>
    <w:rsid w:val="00610066"/>
    <w:rsid w:val="006110D5"/>
    <w:rsid w:val="006117EA"/>
    <w:rsid w:val="00612A2D"/>
    <w:rsid w:val="006142D5"/>
    <w:rsid w:val="00614A2A"/>
    <w:rsid w:val="006156F3"/>
    <w:rsid w:val="006169B1"/>
    <w:rsid w:val="00617A7C"/>
    <w:rsid w:val="0062010B"/>
    <w:rsid w:val="0062164C"/>
    <w:rsid w:val="0062284D"/>
    <w:rsid w:val="006249B7"/>
    <w:rsid w:val="00625AB6"/>
    <w:rsid w:val="00625F31"/>
    <w:rsid w:val="00626862"/>
    <w:rsid w:val="006279BF"/>
    <w:rsid w:val="0063149A"/>
    <w:rsid w:val="006325D0"/>
    <w:rsid w:val="006338CA"/>
    <w:rsid w:val="0063419E"/>
    <w:rsid w:val="00634EDB"/>
    <w:rsid w:val="00635CA7"/>
    <w:rsid w:val="00636076"/>
    <w:rsid w:val="00640E00"/>
    <w:rsid w:val="00643DAD"/>
    <w:rsid w:val="00643DDD"/>
    <w:rsid w:val="00644020"/>
    <w:rsid w:val="00645041"/>
    <w:rsid w:val="00646D41"/>
    <w:rsid w:val="006474E3"/>
    <w:rsid w:val="00647E95"/>
    <w:rsid w:val="00652723"/>
    <w:rsid w:val="006530AA"/>
    <w:rsid w:val="006534D6"/>
    <w:rsid w:val="00654BB6"/>
    <w:rsid w:val="0065509A"/>
    <w:rsid w:val="00656F55"/>
    <w:rsid w:val="006579E0"/>
    <w:rsid w:val="00657BA8"/>
    <w:rsid w:val="00657DF3"/>
    <w:rsid w:val="00657EED"/>
    <w:rsid w:val="00660FA6"/>
    <w:rsid w:val="00661221"/>
    <w:rsid w:val="00661396"/>
    <w:rsid w:val="0066393B"/>
    <w:rsid w:val="00663C05"/>
    <w:rsid w:val="00664106"/>
    <w:rsid w:val="00664975"/>
    <w:rsid w:val="00667869"/>
    <w:rsid w:val="0067051F"/>
    <w:rsid w:val="006724BF"/>
    <w:rsid w:val="00672ED9"/>
    <w:rsid w:val="00672F8C"/>
    <w:rsid w:val="00673C30"/>
    <w:rsid w:val="006751CB"/>
    <w:rsid w:val="00675F01"/>
    <w:rsid w:val="006763B6"/>
    <w:rsid w:val="00676F2F"/>
    <w:rsid w:val="0067777B"/>
    <w:rsid w:val="006801FC"/>
    <w:rsid w:val="0068110A"/>
    <w:rsid w:val="00683603"/>
    <w:rsid w:val="0068427F"/>
    <w:rsid w:val="00684824"/>
    <w:rsid w:val="006855CE"/>
    <w:rsid w:val="00686668"/>
    <w:rsid w:val="00687805"/>
    <w:rsid w:val="006908C3"/>
    <w:rsid w:val="00691FB1"/>
    <w:rsid w:val="00693841"/>
    <w:rsid w:val="00693A91"/>
    <w:rsid w:val="00696E70"/>
    <w:rsid w:val="006978FD"/>
    <w:rsid w:val="006A2FA3"/>
    <w:rsid w:val="006A404B"/>
    <w:rsid w:val="006A4196"/>
    <w:rsid w:val="006A4DEB"/>
    <w:rsid w:val="006A5E4B"/>
    <w:rsid w:val="006A620E"/>
    <w:rsid w:val="006A6600"/>
    <w:rsid w:val="006A6F6B"/>
    <w:rsid w:val="006A6F78"/>
    <w:rsid w:val="006A71F8"/>
    <w:rsid w:val="006A726B"/>
    <w:rsid w:val="006A792E"/>
    <w:rsid w:val="006C1395"/>
    <w:rsid w:val="006C40AF"/>
    <w:rsid w:val="006C4B04"/>
    <w:rsid w:val="006C6F77"/>
    <w:rsid w:val="006C709C"/>
    <w:rsid w:val="006C7C82"/>
    <w:rsid w:val="006D0775"/>
    <w:rsid w:val="006D1371"/>
    <w:rsid w:val="006D293A"/>
    <w:rsid w:val="006D34CE"/>
    <w:rsid w:val="006D383D"/>
    <w:rsid w:val="006D3885"/>
    <w:rsid w:val="006D51DE"/>
    <w:rsid w:val="006D5669"/>
    <w:rsid w:val="006D5714"/>
    <w:rsid w:val="006D7C35"/>
    <w:rsid w:val="006E0A4B"/>
    <w:rsid w:val="006E122C"/>
    <w:rsid w:val="006E20EF"/>
    <w:rsid w:val="006E437D"/>
    <w:rsid w:val="006E4CCE"/>
    <w:rsid w:val="006E6DC6"/>
    <w:rsid w:val="006F072E"/>
    <w:rsid w:val="006F1EAE"/>
    <w:rsid w:val="006F1FBF"/>
    <w:rsid w:val="006F2278"/>
    <w:rsid w:val="006F237D"/>
    <w:rsid w:val="006F2CA9"/>
    <w:rsid w:val="006F3342"/>
    <w:rsid w:val="006F452D"/>
    <w:rsid w:val="006F47BD"/>
    <w:rsid w:val="006F4A20"/>
    <w:rsid w:val="006F6431"/>
    <w:rsid w:val="006F6E83"/>
    <w:rsid w:val="00700D0B"/>
    <w:rsid w:val="00703E33"/>
    <w:rsid w:val="00703FFB"/>
    <w:rsid w:val="0070445C"/>
    <w:rsid w:val="00705C4E"/>
    <w:rsid w:val="00707451"/>
    <w:rsid w:val="0071117E"/>
    <w:rsid w:val="007111CF"/>
    <w:rsid w:val="0071141D"/>
    <w:rsid w:val="00711BE5"/>
    <w:rsid w:val="00712139"/>
    <w:rsid w:val="00712B8B"/>
    <w:rsid w:val="0071307C"/>
    <w:rsid w:val="00714A67"/>
    <w:rsid w:val="00720A4C"/>
    <w:rsid w:val="0072163B"/>
    <w:rsid w:val="00721CC3"/>
    <w:rsid w:val="00722078"/>
    <w:rsid w:val="00722644"/>
    <w:rsid w:val="00723B7A"/>
    <w:rsid w:val="00725794"/>
    <w:rsid w:val="00727EED"/>
    <w:rsid w:val="007303B1"/>
    <w:rsid w:val="00731662"/>
    <w:rsid w:val="00733CC5"/>
    <w:rsid w:val="00733D2E"/>
    <w:rsid w:val="007341C7"/>
    <w:rsid w:val="00735E59"/>
    <w:rsid w:val="00736ACC"/>
    <w:rsid w:val="0074054A"/>
    <w:rsid w:val="00741FF6"/>
    <w:rsid w:val="0074674F"/>
    <w:rsid w:val="00746BCC"/>
    <w:rsid w:val="0074727A"/>
    <w:rsid w:val="007473A7"/>
    <w:rsid w:val="00747632"/>
    <w:rsid w:val="0075033F"/>
    <w:rsid w:val="00750C8D"/>
    <w:rsid w:val="00750F27"/>
    <w:rsid w:val="00752F23"/>
    <w:rsid w:val="0075308C"/>
    <w:rsid w:val="007536C9"/>
    <w:rsid w:val="00754578"/>
    <w:rsid w:val="00754EC4"/>
    <w:rsid w:val="00757286"/>
    <w:rsid w:val="00757F12"/>
    <w:rsid w:val="007601B8"/>
    <w:rsid w:val="00760CE0"/>
    <w:rsid w:val="0076130C"/>
    <w:rsid w:val="00762E32"/>
    <w:rsid w:val="00763F79"/>
    <w:rsid w:val="00766486"/>
    <w:rsid w:val="00766C55"/>
    <w:rsid w:val="00766D2A"/>
    <w:rsid w:val="007676BB"/>
    <w:rsid w:val="00767753"/>
    <w:rsid w:val="007700D2"/>
    <w:rsid w:val="00770455"/>
    <w:rsid w:val="00770D90"/>
    <w:rsid w:val="00772707"/>
    <w:rsid w:val="007734BD"/>
    <w:rsid w:val="00773E98"/>
    <w:rsid w:val="00774398"/>
    <w:rsid w:val="007768C7"/>
    <w:rsid w:val="00777B11"/>
    <w:rsid w:val="00780C4D"/>
    <w:rsid w:val="00781AE0"/>
    <w:rsid w:val="0078222D"/>
    <w:rsid w:val="00782CF0"/>
    <w:rsid w:val="0078379D"/>
    <w:rsid w:val="00784603"/>
    <w:rsid w:val="00785239"/>
    <w:rsid w:val="00786308"/>
    <w:rsid w:val="007876D9"/>
    <w:rsid w:val="00787ED4"/>
    <w:rsid w:val="00790A2B"/>
    <w:rsid w:val="00791CDD"/>
    <w:rsid w:val="00791ED1"/>
    <w:rsid w:val="00792819"/>
    <w:rsid w:val="00792924"/>
    <w:rsid w:val="00792B62"/>
    <w:rsid w:val="00792F9F"/>
    <w:rsid w:val="00793295"/>
    <w:rsid w:val="00794438"/>
    <w:rsid w:val="00794741"/>
    <w:rsid w:val="00794DBC"/>
    <w:rsid w:val="007974A1"/>
    <w:rsid w:val="007A05FE"/>
    <w:rsid w:val="007A0865"/>
    <w:rsid w:val="007A1ACB"/>
    <w:rsid w:val="007A3225"/>
    <w:rsid w:val="007A4E78"/>
    <w:rsid w:val="007A56A3"/>
    <w:rsid w:val="007A5A18"/>
    <w:rsid w:val="007A5C69"/>
    <w:rsid w:val="007A6E0B"/>
    <w:rsid w:val="007B179F"/>
    <w:rsid w:val="007B20EB"/>
    <w:rsid w:val="007B2301"/>
    <w:rsid w:val="007B268D"/>
    <w:rsid w:val="007B31A1"/>
    <w:rsid w:val="007B3213"/>
    <w:rsid w:val="007B432E"/>
    <w:rsid w:val="007B5C75"/>
    <w:rsid w:val="007B5DC1"/>
    <w:rsid w:val="007B70FF"/>
    <w:rsid w:val="007B7698"/>
    <w:rsid w:val="007B79CF"/>
    <w:rsid w:val="007C1098"/>
    <w:rsid w:val="007C18E3"/>
    <w:rsid w:val="007C2301"/>
    <w:rsid w:val="007C3253"/>
    <w:rsid w:val="007C47E6"/>
    <w:rsid w:val="007C4897"/>
    <w:rsid w:val="007C4F0F"/>
    <w:rsid w:val="007C53E5"/>
    <w:rsid w:val="007C714A"/>
    <w:rsid w:val="007C7E3C"/>
    <w:rsid w:val="007C7E55"/>
    <w:rsid w:val="007D1323"/>
    <w:rsid w:val="007D1B69"/>
    <w:rsid w:val="007D2894"/>
    <w:rsid w:val="007D3706"/>
    <w:rsid w:val="007D3ACB"/>
    <w:rsid w:val="007D3C8C"/>
    <w:rsid w:val="007D486E"/>
    <w:rsid w:val="007D5D4F"/>
    <w:rsid w:val="007D6556"/>
    <w:rsid w:val="007E03A1"/>
    <w:rsid w:val="007E07DF"/>
    <w:rsid w:val="007E1A00"/>
    <w:rsid w:val="007E3641"/>
    <w:rsid w:val="007E4292"/>
    <w:rsid w:val="007E43C7"/>
    <w:rsid w:val="007E5B5F"/>
    <w:rsid w:val="007E5C4B"/>
    <w:rsid w:val="007E62AA"/>
    <w:rsid w:val="007E739B"/>
    <w:rsid w:val="007E7F8B"/>
    <w:rsid w:val="007F2B16"/>
    <w:rsid w:val="007F3387"/>
    <w:rsid w:val="007F35F1"/>
    <w:rsid w:val="007F3C89"/>
    <w:rsid w:val="007F46DC"/>
    <w:rsid w:val="007F4896"/>
    <w:rsid w:val="007F6D00"/>
    <w:rsid w:val="007F74E4"/>
    <w:rsid w:val="00801104"/>
    <w:rsid w:val="00801C13"/>
    <w:rsid w:val="0080315F"/>
    <w:rsid w:val="00803D19"/>
    <w:rsid w:val="008058DB"/>
    <w:rsid w:val="00805C6D"/>
    <w:rsid w:val="00805E85"/>
    <w:rsid w:val="008066AA"/>
    <w:rsid w:val="00806EDB"/>
    <w:rsid w:val="00810260"/>
    <w:rsid w:val="00811C21"/>
    <w:rsid w:val="00812A35"/>
    <w:rsid w:val="008133A7"/>
    <w:rsid w:val="00813955"/>
    <w:rsid w:val="00813E3B"/>
    <w:rsid w:val="008144C7"/>
    <w:rsid w:val="00814628"/>
    <w:rsid w:val="00815AB0"/>
    <w:rsid w:val="00816D64"/>
    <w:rsid w:val="0081705A"/>
    <w:rsid w:val="0081730A"/>
    <w:rsid w:val="0081743E"/>
    <w:rsid w:val="00817676"/>
    <w:rsid w:val="00820374"/>
    <w:rsid w:val="00821AE2"/>
    <w:rsid w:val="00821D61"/>
    <w:rsid w:val="00822B45"/>
    <w:rsid w:val="008235BA"/>
    <w:rsid w:val="008247E3"/>
    <w:rsid w:val="008272C8"/>
    <w:rsid w:val="008272D3"/>
    <w:rsid w:val="008276E7"/>
    <w:rsid w:val="00827831"/>
    <w:rsid w:val="0082790F"/>
    <w:rsid w:val="00831ACD"/>
    <w:rsid w:val="00833A27"/>
    <w:rsid w:val="00834134"/>
    <w:rsid w:val="00834869"/>
    <w:rsid w:val="008353EE"/>
    <w:rsid w:val="00836330"/>
    <w:rsid w:val="008368FC"/>
    <w:rsid w:val="008373AD"/>
    <w:rsid w:val="00841173"/>
    <w:rsid w:val="0084179F"/>
    <w:rsid w:val="00841A1E"/>
    <w:rsid w:val="00841ED1"/>
    <w:rsid w:val="008439E3"/>
    <w:rsid w:val="00844905"/>
    <w:rsid w:val="00844BF6"/>
    <w:rsid w:val="00844D87"/>
    <w:rsid w:val="008451BC"/>
    <w:rsid w:val="0085049B"/>
    <w:rsid w:val="0085097A"/>
    <w:rsid w:val="00852FB8"/>
    <w:rsid w:val="00853C6A"/>
    <w:rsid w:val="00853DAC"/>
    <w:rsid w:val="00854E9E"/>
    <w:rsid w:val="0085509B"/>
    <w:rsid w:val="00855BF2"/>
    <w:rsid w:val="00855C12"/>
    <w:rsid w:val="0085602F"/>
    <w:rsid w:val="00856C64"/>
    <w:rsid w:val="00856DCD"/>
    <w:rsid w:val="00862790"/>
    <w:rsid w:val="00863A0E"/>
    <w:rsid w:val="0086515A"/>
    <w:rsid w:val="00865422"/>
    <w:rsid w:val="00865679"/>
    <w:rsid w:val="008657C0"/>
    <w:rsid w:val="008663BB"/>
    <w:rsid w:val="0086656D"/>
    <w:rsid w:val="00866B4F"/>
    <w:rsid w:val="00866D83"/>
    <w:rsid w:val="0087064C"/>
    <w:rsid w:val="00870B14"/>
    <w:rsid w:val="00871953"/>
    <w:rsid w:val="00872A72"/>
    <w:rsid w:val="00873BD4"/>
    <w:rsid w:val="00874CD4"/>
    <w:rsid w:val="00874CFA"/>
    <w:rsid w:val="00876861"/>
    <w:rsid w:val="008829BA"/>
    <w:rsid w:val="00882F33"/>
    <w:rsid w:val="00883D80"/>
    <w:rsid w:val="00884E56"/>
    <w:rsid w:val="00885535"/>
    <w:rsid w:val="008856F2"/>
    <w:rsid w:val="008864AE"/>
    <w:rsid w:val="00886EAA"/>
    <w:rsid w:val="008905CC"/>
    <w:rsid w:val="00892257"/>
    <w:rsid w:val="008925C8"/>
    <w:rsid w:val="00894743"/>
    <w:rsid w:val="0089523B"/>
    <w:rsid w:val="00895BD6"/>
    <w:rsid w:val="0089696F"/>
    <w:rsid w:val="0089742C"/>
    <w:rsid w:val="008A0E7D"/>
    <w:rsid w:val="008A12F3"/>
    <w:rsid w:val="008A186B"/>
    <w:rsid w:val="008A2AE0"/>
    <w:rsid w:val="008A51E2"/>
    <w:rsid w:val="008A5AD6"/>
    <w:rsid w:val="008A5CD3"/>
    <w:rsid w:val="008A7442"/>
    <w:rsid w:val="008B12EE"/>
    <w:rsid w:val="008B275D"/>
    <w:rsid w:val="008B2B54"/>
    <w:rsid w:val="008B2FB1"/>
    <w:rsid w:val="008B32B3"/>
    <w:rsid w:val="008B3D8C"/>
    <w:rsid w:val="008B4082"/>
    <w:rsid w:val="008B5B8D"/>
    <w:rsid w:val="008C00C4"/>
    <w:rsid w:val="008C011F"/>
    <w:rsid w:val="008C095A"/>
    <w:rsid w:val="008C1A06"/>
    <w:rsid w:val="008C34E8"/>
    <w:rsid w:val="008C3657"/>
    <w:rsid w:val="008C3708"/>
    <w:rsid w:val="008C4ADE"/>
    <w:rsid w:val="008C737D"/>
    <w:rsid w:val="008C7397"/>
    <w:rsid w:val="008C7628"/>
    <w:rsid w:val="008C7DEC"/>
    <w:rsid w:val="008D0F07"/>
    <w:rsid w:val="008D2239"/>
    <w:rsid w:val="008D6D1B"/>
    <w:rsid w:val="008D7114"/>
    <w:rsid w:val="008D79F8"/>
    <w:rsid w:val="008E0460"/>
    <w:rsid w:val="008E0B73"/>
    <w:rsid w:val="008E0CCE"/>
    <w:rsid w:val="008E1908"/>
    <w:rsid w:val="008E236A"/>
    <w:rsid w:val="008E3529"/>
    <w:rsid w:val="008E5C36"/>
    <w:rsid w:val="008E66B9"/>
    <w:rsid w:val="008F00EB"/>
    <w:rsid w:val="008F0594"/>
    <w:rsid w:val="008F0F89"/>
    <w:rsid w:val="008F1C11"/>
    <w:rsid w:val="008F259F"/>
    <w:rsid w:val="008F28CE"/>
    <w:rsid w:val="008F3633"/>
    <w:rsid w:val="008F541E"/>
    <w:rsid w:val="008F640C"/>
    <w:rsid w:val="008F6A87"/>
    <w:rsid w:val="0090025A"/>
    <w:rsid w:val="00900D75"/>
    <w:rsid w:val="009020A8"/>
    <w:rsid w:val="009034A2"/>
    <w:rsid w:val="009039D5"/>
    <w:rsid w:val="00903A16"/>
    <w:rsid w:val="00904A7D"/>
    <w:rsid w:val="00904F7D"/>
    <w:rsid w:val="00905F5A"/>
    <w:rsid w:val="00906140"/>
    <w:rsid w:val="00910A30"/>
    <w:rsid w:val="00912B23"/>
    <w:rsid w:val="00913CE8"/>
    <w:rsid w:val="00913DD3"/>
    <w:rsid w:val="00915923"/>
    <w:rsid w:val="00915CF5"/>
    <w:rsid w:val="009162C2"/>
    <w:rsid w:val="00916B34"/>
    <w:rsid w:val="00916F25"/>
    <w:rsid w:val="009173E0"/>
    <w:rsid w:val="0092004C"/>
    <w:rsid w:val="00920308"/>
    <w:rsid w:val="00922DF2"/>
    <w:rsid w:val="00923282"/>
    <w:rsid w:val="00923579"/>
    <w:rsid w:val="009247D2"/>
    <w:rsid w:val="00924976"/>
    <w:rsid w:val="00926DEC"/>
    <w:rsid w:val="009276BE"/>
    <w:rsid w:val="0092796D"/>
    <w:rsid w:val="00927E2B"/>
    <w:rsid w:val="00930576"/>
    <w:rsid w:val="00930C86"/>
    <w:rsid w:val="0093246B"/>
    <w:rsid w:val="0093353A"/>
    <w:rsid w:val="0093393A"/>
    <w:rsid w:val="00933CF8"/>
    <w:rsid w:val="00933EE2"/>
    <w:rsid w:val="0093564C"/>
    <w:rsid w:val="00935796"/>
    <w:rsid w:val="00936004"/>
    <w:rsid w:val="0093607E"/>
    <w:rsid w:val="00936260"/>
    <w:rsid w:val="00940298"/>
    <w:rsid w:val="009404CA"/>
    <w:rsid w:val="00941E31"/>
    <w:rsid w:val="00942627"/>
    <w:rsid w:val="00942E9E"/>
    <w:rsid w:val="00944E49"/>
    <w:rsid w:val="00945CCA"/>
    <w:rsid w:val="009460D5"/>
    <w:rsid w:val="00950006"/>
    <w:rsid w:val="00950E5F"/>
    <w:rsid w:val="009519D2"/>
    <w:rsid w:val="00952B74"/>
    <w:rsid w:val="00952E3A"/>
    <w:rsid w:val="00953238"/>
    <w:rsid w:val="0095370B"/>
    <w:rsid w:val="00953A0F"/>
    <w:rsid w:val="00954DBA"/>
    <w:rsid w:val="009556DD"/>
    <w:rsid w:val="00957195"/>
    <w:rsid w:val="0096072C"/>
    <w:rsid w:val="0096075A"/>
    <w:rsid w:val="00961159"/>
    <w:rsid w:val="0096210A"/>
    <w:rsid w:val="0096230F"/>
    <w:rsid w:val="009623F8"/>
    <w:rsid w:val="00962D1D"/>
    <w:rsid w:val="00964BE5"/>
    <w:rsid w:val="00965AF9"/>
    <w:rsid w:val="00965FA0"/>
    <w:rsid w:val="00967004"/>
    <w:rsid w:val="009670A0"/>
    <w:rsid w:val="0096760C"/>
    <w:rsid w:val="00972C23"/>
    <w:rsid w:val="00972F6B"/>
    <w:rsid w:val="009733A6"/>
    <w:rsid w:val="00974358"/>
    <w:rsid w:val="00974411"/>
    <w:rsid w:val="009749B3"/>
    <w:rsid w:val="00974D63"/>
    <w:rsid w:val="009765A2"/>
    <w:rsid w:val="00980AFD"/>
    <w:rsid w:val="009814F9"/>
    <w:rsid w:val="00982FB0"/>
    <w:rsid w:val="00983C1D"/>
    <w:rsid w:val="009861EE"/>
    <w:rsid w:val="00986725"/>
    <w:rsid w:val="00987BFA"/>
    <w:rsid w:val="009913F9"/>
    <w:rsid w:val="00992E2E"/>
    <w:rsid w:val="00992E42"/>
    <w:rsid w:val="00995721"/>
    <w:rsid w:val="00995F8D"/>
    <w:rsid w:val="009A0A92"/>
    <w:rsid w:val="009A1131"/>
    <w:rsid w:val="009A2741"/>
    <w:rsid w:val="009A31FD"/>
    <w:rsid w:val="009A5E76"/>
    <w:rsid w:val="009A71AA"/>
    <w:rsid w:val="009B1473"/>
    <w:rsid w:val="009B192E"/>
    <w:rsid w:val="009B2E9D"/>
    <w:rsid w:val="009B3327"/>
    <w:rsid w:val="009B3CF9"/>
    <w:rsid w:val="009B6DA4"/>
    <w:rsid w:val="009C0A6D"/>
    <w:rsid w:val="009C15BC"/>
    <w:rsid w:val="009C2631"/>
    <w:rsid w:val="009C35AD"/>
    <w:rsid w:val="009C3CB3"/>
    <w:rsid w:val="009C4863"/>
    <w:rsid w:val="009C5114"/>
    <w:rsid w:val="009C544F"/>
    <w:rsid w:val="009C5D56"/>
    <w:rsid w:val="009C6863"/>
    <w:rsid w:val="009D0F78"/>
    <w:rsid w:val="009D21A7"/>
    <w:rsid w:val="009D2820"/>
    <w:rsid w:val="009D3364"/>
    <w:rsid w:val="009D34FA"/>
    <w:rsid w:val="009D3F2A"/>
    <w:rsid w:val="009D52D3"/>
    <w:rsid w:val="009D6ECD"/>
    <w:rsid w:val="009D76E6"/>
    <w:rsid w:val="009E000F"/>
    <w:rsid w:val="009E1A10"/>
    <w:rsid w:val="009E1AC1"/>
    <w:rsid w:val="009E1AF5"/>
    <w:rsid w:val="009E3316"/>
    <w:rsid w:val="009E5341"/>
    <w:rsid w:val="009E6A24"/>
    <w:rsid w:val="009E6C86"/>
    <w:rsid w:val="009E73FA"/>
    <w:rsid w:val="009E7BCD"/>
    <w:rsid w:val="009F14AA"/>
    <w:rsid w:val="009F1689"/>
    <w:rsid w:val="009F27DE"/>
    <w:rsid w:val="009F421A"/>
    <w:rsid w:val="009F4757"/>
    <w:rsid w:val="009F4E5B"/>
    <w:rsid w:val="009F6854"/>
    <w:rsid w:val="009F6B01"/>
    <w:rsid w:val="009F764C"/>
    <w:rsid w:val="00A00CF7"/>
    <w:rsid w:val="00A01806"/>
    <w:rsid w:val="00A01A17"/>
    <w:rsid w:val="00A03366"/>
    <w:rsid w:val="00A037F6"/>
    <w:rsid w:val="00A05396"/>
    <w:rsid w:val="00A05A57"/>
    <w:rsid w:val="00A06167"/>
    <w:rsid w:val="00A06F1E"/>
    <w:rsid w:val="00A10253"/>
    <w:rsid w:val="00A10739"/>
    <w:rsid w:val="00A10A54"/>
    <w:rsid w:val="00A13B5F"/>
    <w:rsid w:val="00A1402E"/>
    <w:rsid w:val="00A14C67"/>
    <w:rsid w:val="00A14D42"/>
    <w:rsid w:val="00A14F3C"/>
    <w:rsid w:val="00A15C66"/>
    <w:rsid w:val="00A174CA"/>
    <w:rsid w:val="00A20B13"/>
    <w:rsid w:val="00A223F2"/>
    <w:rsid w:val="00A22650"/>
    <w:rsid w:val="00A233B8"/>
    <w:rsid w:val="00A23A24"/>
    <w:rsid w:val="00A2475B"/>
    <w:rsid w:val="00A271C7"/>
    <w:rsid w:val="00A2721B"/>
    <w:rsid w:val="00A303C9"/>
    <w:rsid w:val="00A3124A"/>
    <w:rsid w:val="00A33301"/>
    <w:rsid w:val="00A33F07"/>
    <w:rsid w:val="00A345A2"/>
    <w:rsid w:val="00A34FE9"/>
    <w:rsid w:val="00A3586C"/>
    <w:rsid w:val="00A36D9B"/>
    <w:rsid w:val="00A402C4"/>
    <w:rsid w:val="00A410FF"/>
    <w:rsid w:val="00A41166"/>
    <w:rsid w:val="00A445EA"/>
    <w:rsid w:val="00A44824"/>
    <w:rsid w:val="00A45ABA"/>
    <w:rsid w:val="00A45AD7"/>
    <w:rsid w:val="00A46304"/>
    <w:rsid w:val="00A465FF"/>
    <w:rsid w:val="00A4681B"/>
    <w:rsid w:val="00A46B54"/>
    <w:rsid w:val="00A50D60"/>
    <w:rsid w:val="00A5113E"/>
    <w:rsid w:val="00A5152D"/>
    <w:rsid w:val="00A51A3D"/>
    <w:rsid w:val="00A54C27"/>
    <w:rsid w:val="00A54DE9"/>
    <w:rsid w:val="00A54E12"/>
    <w:rsid w:val="00A559E8"/>
    <w:rsid w:val="00A55E7A"/>
    <w:rsid w:val="00A565E5"/>
    <w:rsid w:val="00A567E4"/>
    <w:rsid w:val="00A5760D"/>
    <w:rsid w:val="00A61785"/>
    <w:rsid w:val="00A62482"/>
    <w:rsid w:val="00A64EFF"/>
    <w:rsid w:val="00A65FBC"/>
    <w:rsid w:val="00A664BF"/>
    <w:rsid w:val="00A66AD4"/>
    <w:rsid w:val="00A675A9"/>
    <w:rsid w:val="00A73769"/>
    <w:rsid w:val="00A739FF"/>
    <w:rsid w:val="00A75394"/>
    <w:rsid w:val="00A7606F"/>
    <w:rsid w:val="00A77165"/>
    <w:rsid w:val="00A77816"/>
    <w:rsid w:val="00A822C8"/>
    <w:rsid w:val="00A82545"/>
    <w:rsid w:val="00A825CC"/>
    <w:rsid w:val="00A82C09"/>
    <w:rsid w:val="00A84E86"/>
    <w:rsid w:val="00A84FAC"/>
    <w:rsid w:val="00A87186"/>
    <w:rsid w:val="00A877B7"/>
    <w:rsid w:val="00A87863"/>
    <w:rsid w:val="00A8788C"/>
    <w:rsid w:val="00A87AA4"/>
    <w:rsid w:val="00A87B6C"/>
    <w:rsid w:val="00A9025B"/>
    <w:rsid w:val="00A90565"/>
    <w:rsid w:val="00A90B6E"/>
    <w:rsid w:val="00A917D3"/>
    <w:rsid w:val="00A922EA"/>
    <w:rsid w:val="00A95A2F"/>
    <w:rsid w:val="00A962F7"/>
    <w:rsid w:val="00A96821"/>
    <w:rsid w:val="00A97638"/>
    <w:rsid w:val="00A9789E"/>
    <w:rsid w:val="00AA05B7"/>
    <w:rsid w:val="00AA10CA"/>
    <w:rsid w:val="00AA1459"/>
    <w:rsid w:val="00AA3173"/>
    <w:rsid w:val="00AA3B7E"/>
    <w:rsid w:val="00AA452E"/>
    <w:rsid w:val="00AA6A3C"/>
    <w:rsid w:val="00AA6DD3"/>
    <w:rsid w:val="00AA7F51"/>
    <w:rsid w:val="00AB14DC"/>
    <w:rsid w:val="00AB2039"/>
    <w:rsid w:val="00AB2923"/>
    <w:rsid w:val="00AB56C0"/>
    <w:rsid w:val="00AB5CF8"/>
    <w:rsid w:val="00AB6A5D"/>
    <w:rsid w:val="00AB7CB1"/>
    <w:rsid w:val="00AB7CD7"/>
    <w:rsid w:val="00AB7D4B"/>
    <w:rsid w:val="00AC152B"/>
    <w:rsid w:val="00AC1689"/>
    <w:rsid w:val="00AC170B"/>
    <w:rsid w:val="00AC2D41"/>
    <w:rsid w:val="00AC4314"/>
    <w:rsid w:val="00AC4A38"/>
    <w:rsid w:val="00AC52A4"/>
    <w:rsid w:val="00AC580E"/>
    <w:rsid w:val="00AC5B77"/>
    <w:rsid w:val="00AC5C34"/>
    <w:rsid w:val="00AC61E7"/>
    <w:rsid w:val="00AC67D2"/>
    <w:rsid w:val="00AC7B01"/>
    <w:rsid w:val="00AD039A"/>
    <w:rsid w:val="00AD18F1"/>
    <w:rsid w:val="00AD2195"/>
    <w:rsid w:val="00AD255F"/>
    <w:rsid w:val="00AD30DB"/>
    <w:rsid w:val="00AD45E6"/>
    <w:rsid w:val="00AD4C7E"/>
    <w:rsid w:val="00AD5792"/>
    <w:rsid w:val="00AD5BE8"/>
    <w:rsid w:val="00AD6566"/>
    <w:rsid w:val="00AD673E"/>
    <w:rsid w:val="00AD6ACF"/>
    <w:rsid w:val="00AD6C19"/>
    <w:rsid w:val="00AE03C3"/>
    <w:rsid w:val="00AE1D28"/>
    <w:rsid w:val="00AE2CE2"/>
    <w:rsid w:val="00AE2FF3"/>
    <w:rsid w:val="00AE49C0"/>
    <w:rsid w:val="00AE5DBE"/>
    <w:rsid w:val="00AE68FC"/>
    <w:rsid w:val="00AE6A35"/>
    <w:rsid w:val="00AE6BBF"/>
    <w:rsid w:val="00AE7203"/>
    <w:rsid w:val="00AE76F6"/>
    <w:rsid w:val="00AE771B"/>
    <w:rsid w:val="00AF11E8"/>
    <w:rsid w:val="00AF1B66"/>
    <w:rsid w:val="00AF2A6E"/>
    <w:rsid w:val="00AF37B7"/>
    <w:rsid w:val="00AF3F86"/>
    <w:rsid w:val="00AF5A28"/>
    <w:rsid w:val="00AF5D35"/>
    <w:rsid w:val="00AF5FA6"/>
    <w:rsid w:val="00AF64BF"/>
    <w:rsid w:val="00AF710D"/>
    <w:rsid w:val="00B00368"/>
    <w:rsid w:val="00B00BC6"/>
    <w:rsid w:val="00B035C4"/>
    <w:rsid w:val="00B03952"/>
    <w:rsid w:val="00B03A11"/>
    <w:rsid w:val="00B041AD"/>
    <w:rsid w:val="00B04617"/>
    <w:rsid w:val="00B057A1"/>
    <w:rsid w:val="00B05947"/>
    <w:rsid w:val="00B0621B"/>
    <w:rsid w:val="00B06CD2"/>
    <w:rsid w:val="00B074DF"/>
    <w:rsid w:val="00B11EF3"/>
    <w:rsid w:val="00B12577"/>
    <w:rsid w:val="00B12811"/>
    <w:rsid w:val="00B1458D"/>
    <w:rsid w:val="00B15A23"/>
    <w:rsid w:val="00B15EF8"/>
    <w:rsid w:val="00B16CE2"/>
    <w:rsid w:val="00B20632"/>
    <w:rsid w:val="00B2091F"/>
    <w:rsid w:val="00B20C17"/>
    <w:rsid w:val="00B21B3B"/>
    <w:rsid w:val="00B22EED"/>
    <w:rsid w:val="00B24CAA"/>
    <w:rsid w:val="00B25829"/>
    <w:rsid w:val="00B25E4A"/>
    <w:rsid w:val="00B27A20"/>
    <w:rsid w:val="00B27BC2"/>
    <w:rsid w:val="00B27F49"/>
    <w:rsid w:val="00B3090C"/>
    <w:rsid w:val="00B3102E"/>
    <w:rsid w:val="00B31273"/>
    <w:rsid w:val="00B314F2"/>
    <w:rsid w:val="00B31802"/>
    <w:rsid w:val="00B31C13"/>
    <w:rsid w:val="00B31E3F"/>
    <w:rsid w:val="00B31EF5"/>
    <w:rsid w:val="00B33564"/>
    <w:rsid w:val="00B33607"/>
    <w:rsid w:val="00B34AE2"/>
    <w:rsid w:val="00B34DEF"/>
    <w:rsid w:val="00B357F2"/>
    <w:rsid w:val="00B35A69"/>
    <w:rsid w:val="00B35C00"/>
    <w:rsid w:val="00B36F16"/>
    <w:rsid w:val="00B37590"/>
    <w:rsid w:val="00B378D1"/>
    <w:rsid w:val="00B41079"/>
    <w:rsid w:val="00B42291"/>
    <w:rsid w:val="00B42336"/>
    <w:rsid w:val="00B429ED"/>
    <w:rsid w:val="00B42D7A"/>
    <w:rsid w:val="00B45CBD"/>
    <w:rsid w:val="00B461C2"/>
    <w:rsid w:val="00B47E6D"/>
    <w:rsid w:val="00B47F01"/>
    <w:rsid w:val="00B50AE1"/>
    <w:rsid w:val="00B52369"/>
    <w:rsid w:val="00B524AD"/>
    <w:rsid w:val="00B54E31"/>
    <w:rsid w:val="00B55AE9"/>
    <w:rsid w:val="00B56029"/>
    <w:rsid w:val="00B5619C"/>
    <w:rsid w:val="00B56F50"/>
    <w:rsid w:val="00B575FD"/>
    <w:rsid w:val="00B61099"/>
    <w:rsid w:val="00B614F8"/>
    <w:rsid w:val="00B61A46"/>
    <w:rsid w:val="00B62851"/>
    <w:rsid w:val="00B62A58"/>
    <w:rsid w:val="00B62D1F"/>
    <w:rsid w:val="00B630A3"/>
    <w:rsid w:val="00B63F50"/>
    <w:rsid w:val="00B64CCA"/>
    <w:rsid w:val="00B669AF"/>
    <w:rsid w:val="00B67F9B"/>
    <w:rsid w:val="00B67FA2"/>
    <w:rsid w:val="00B72786"/>
    <w:rsid w:val="00B72826"/>
    <w:rsid w:val="00B72E7D"/>
    <w:rsid w:val="00B74261"/>
    <w:rsid w:val="00B746D4"/>
    <w:rsid w:val="00B74B3E"/>
    <w:rsid w:val="00B76B2D"/>
    <w:rsid w:val="00B76C15"/>
    <w:rsid w:val="00B8158F"/>
    <w:rsid w:val="00B830CE"/>
    <w:rsid w:val="00B83206"/>
    <w:rsid w:val="00B832EB"/>
    <w:rsid w:val="00B8379F"/>
    <w:rsid w:val="00B85686"/>
    <w:rsid w:val="00B85B67"/>
    <w:rsid w:val="00B86322"/>
    <w:rsid w:val="00B86F2D"/>
    <w:rsid w:val="00B87418"/>
    <w:rsid w:val="00B874D5"/>
    <w:rsid w:val="00B8789C"/>
    <w:rsid w:val="00B87C84"/>
    <w:rsid w:val="00B90194"/>
    <w:rsid w:val="00B90F92"/>
    <w:rsid w:val="00B920F2"/>
    <w:rsid w:val="00B9261C"/>
    <w:rsid w:val="00B94BAE"/>
    <w:rsid w:val="00B959E2"/>
    <w:rsid w:val="00B97F24"/>
    <w:rsid w:val="00BA09B9"/>
    <w:rsid w:val="00BA0ED2"/>
    <w:rsid w:val="00BA2346"/>
    <w:rsid w:val="00BA28EB"/>
    <w:rsid w:val="00BA3029"/>
    <w:rsid w:val="00BA3721"/>
    <w:rsid w:val="00BA42FA"/>
    <w:rsid w:val="00BA4479"/>
    <w:rsid w:val="00BA5CE4"/>
    <w:rsid w:val="00BA7F5D"/>
    <w:rsid w:val="00BB3F45"/>
    <w:rsid w:val="00BB53CC"/>
    <w:rsid w:val="00BB5596"/>
    <w:rsid w:val="00BB6006"/>
    <w:rsid w:val="00BB607E"/>
    <w:rsid w:val="00BC00B6"/>
    <w:rsid w:val="00BC0172"/>
    <w:rsid w:val="00BC0992"/>
    <w:rsid w:val="00BC1A38"/>
    <w:rsid w:val="00BC23D1"/>
    <w:rsid w:val="00BC5392"/>
    <w:rsid w:val="00BC6658"/>
    <w:rsid w:val="00BD11FE"/>
    <w:rsid w:val="00BD1DA0"/>
    <w:rsid w:val="00BD2A3B"/>
    <w:rsid w:val="00BD2C5D"/>
    <w:rsid w:val="00BD3C1F"/>
    <w:rsid w:val="00BD4062"/>
    <w:rsid w:val="00BD4A56"/>
    <w:rsid w:val="00BD5605"/>
    <w:rsid w:val="00BD6844"/>
    <w:rsid w:val="00BD73E7"/>
    <w:rsid w:val="00BE085C"/>
    <w:rsid w:val="00BE2DF6"/>
    <w:rsid w:val="00BE41F1"/>
    <w:rsid w:val="00BE4339"/>
    <w:rsid w:val="00BE4646"/>
    <w:rsid w:val="00BE4B1F"/>
    <w:rsid w:val="00BE5B62"/>
    <w:rsid w:val="00BE6EFD"/>
    <w:rsid w:val="00BF1578"/>
    <w:rsid w:val="00BF34C1"/>
    <w:rsid w:val="00BF3744"/>
    <w:rsid w:val="00BF4C15"/>
    <w:rsid w:val="00BF5A45"/>
    <w:rsid w:val="00BF768B"/>
    <w:rsid w:val="00C00058"/>
    <w:rsid w:val="00C017AD"/>
    <w:rsid w:val="00C0319D"/>
    <w:rsid w:val="00C0379A"/>
    <w:rsid w:val="00C03AE2"/>
    <w:rsid w:val="00C03FE8"/>
    <w:rsid w:val="00C041C1"/>
    <w:rsid w:val="00C07282"/>
    <w:rsid w:val="00C1123E"/>
    <w:rsid w:val="00C12DCF"/>
    <w:rsid w:val="00C13C98"/>
    <w:rsid w:val="00C13CE2"/>
    <w:rsid w:val="00C145DA"/>
    <w:rsid w:val="00C20287"/>
    <w:rsid w:val="00C2111E"/>
    <w:rsid w:val="00C220DD"/>
    <w:rsid w:val="00C225B3"/>
    <w:rsid w:val="00C22BD3"/>
    <w:rsid w:val="00C23D1E"/>
    <w:rsid w:val="00C23D9C"/>
    <w:rsid w:val="00C24285"/>
    <w:rsid w:val="00C245B2"/>
    <w:rsid w:val="00C249DC"/>
    <w:rsid w:val="00C25A2A"/>
    <w:rsid w:val="00C2607F"/>
    <w:rsid w:val="00C26959"/>
    <w:rsid w:val="00C27AAC"/>
    <w:rsid w:val="00C302FC"/>
    <w:rsid w:val="00C30FB4"/>
    <w:rsid w:val="00C316A4"/>
    <w:rsid w:val="00C34C9F"/>
    <w:rsid w:val="00C36145"/>
    <w:rsid w:val="00C3699D"/>
    <w:rsid w:val="00C410D1"/>
    <w:rsid w:val="00C41578"/>
    <w:rsid w:val="00C43E8C"/>
    <w:rsid w:val="00C44142"/>
    <w:rsid w:val="00C44397"/>
    <w:rsid w:val="00C4472D"/>
    <w:rsid w:val="00C453A5"/>
    <w:rsid w:val="00C45ADB"/>
    <w:rsid w:val="00C45D05"/>
    <w:rsid w:val="00C46063"/>
    <w:rsid w:val="00C463A6"/>
    <w:rsid w:val="00C47178"/>
    <w:rsid w:val="00C47947"/>
    <w:rsid w:val="00C47992"/>
    <w:rsid w:val="00C47B77"/>
    <w:rsid w:val="00C501AA"/>
    <w:rsid w:val="00C50DAD"/>
    <w:rsid w:val="00C5113A"/>
    <w:rsid w:val="00C52F14"/>
    <w:rsid w:val="00C54686"/>
    <w:rsid w:val="00C57BC7"/>
    <w:rsid w:val="00C615C3"/>
    <w:rsid w:val="00C623E4"/>
    <w:rsid w:val="00C62A68"/>
    <w:rsid w:val="00C62CF4"/>
    <w:rsid w:val="00C630FF"/>
    <w:rsid w:val="00C631A8"/>
    <w:rsid w:val="00C6363A"/>
    <w:rsid w:val="00C63ABA"/>
    <w:rsid w:val="00C63CD3"/>
    <w:rsid w:val="00C64DDC"/>
    <w:rsid w:val="00C65C14"/>
    <w:rsid w:val="00C66740"/>
    <w:rsid w:val="00C702F0"/>
    <w:rsid w:val="00C70404"/>
    <w:rsid w:val="00C70EC1"/>
    <w:rsid w:val="00C73A01"/>
    <w:rsid w:val="00C7602E"/>
    <w:rsid w:val="00C76CAD"/>
    <w:rsid w:val="00C773F8"/>
    <w:rsid w:val="00C807F2"/>
    <w:rsid w:val="00C82633"/>
    <w:rsid w:val="00C83AA8"/>
    <w:rsid w:val="00C83FBD"/>
    <w:rsid w:val="00C8437E"/>
    <w:rsid w:val="00C85E41"/>
    <w:rsid w:val="00C86998"/>
    <w:rsid w:val="00C87ACF"/>
    <w:rsid w:val="00C90EF3"/>
    <w:rsid w:val="00C911AF"/>
    <w:rsid w:val="00C91FAB"/>
    <w:rsid w:val="00C929E0"/>
    <w:rsid w:val="00C92A8C"/>
    <w:rsid w:val="00C93403"/>
    <w:rsid w:val="00C93879"/>
    <w:rsid w:val="00C93C54"/>
    <w:rsid w:val="00C94F96"/>
    <w:rsid w:val="00C95FC0"/>
    <w:rsid w:val="00C971C8"/>
    <w:rsid w:val="00CA000B"/>
    <w:rsid w:val="00CA002E"/>
    <w:rsid w:val="00CA354B"/>
    <w:rsid w:val="00CA3800"/>
    <w:rsid w:val="00CA50A9"/>
    <w:rsid w:val="00CA6661"/>
    <w:rsid w:val="00CA670E"/>
    <w:rsid w:val="00CA6B7F"/>
    <w:rsid w:val="00CA79EA"/>
    <w:rsid w:val="00CB125B"/>
    <w:rsid w:val="00CB437D"/>
    <w:rsid w:val="00CB53F0"/>
    <w:rsid w:val="00CB5875"/>
    <w:rsid w:val="00CB62DE"/>
    <w:rsid w:val="00CB75BB"/>
    <w:rsid w:val="00CB7721"/>
    <w:rsid w:val="00CC0B5A"/>
    <w:rsid w:val="00CC232F"/>
    <w:rsid w:val="00CC40B8"/>
    <w:rsid w:val="00CC5275"/>
    <w:rsid w:val="00CC53A1"/>
    <w:rsid w:val="00CC5606"/>
    <w:rsid w:val="00CC643E"/>
    <w:rsid w:val="00CC647C"/>
    <w:rsid w:val="00CD03DA"/>
    <w:rsid w:val="00CD11CD"/>
    <w:rsid w:val="00CD1960"/>
    <w:rsid w:val="00CD20FD"/>
    <w:rsid w:val="00CD2928"/>
    <w:rsid w:val="00CD2FED"/>
    <w:rsid w:val="00CD358A"/>
    <w:rsid w:val="00CD3720"/>
    <w:rsid w:val="00CD43CA"/>
    <w:rsid w:val="00CD68F7"/>
    <w:rsid w:val="00CE0BD0"/>
    <w:rsid w:val="00CE13B8"/>
    <w:rsid w:val="00CE3436"/>
    <w:rsid w:val="00CE3452"/>
    <w:rsid w:val="00CE3470"/>
    <w:rsid w:val="00CE38B7"/>
    <w:rsid w:val="00CE523D"/>
    <w:rsid w:val="00CE56CE"/>
    <w:rsid w:val="00CE6AAF"/>
    <w:rsid w:val="00CE6E95"/>
    <w:rsid w:val="00CE70D6"/>
    <w:rsid w:val="00CE7A08"/>
    <w:rsid w:val="00CF08BA"/>
    <w:rsid w:val="00CF175D"/>
    <w:rsid w:val="00CF25F6"/>
    <w:rsid w:val="00CF32D6"/>
    <w:rsid w:val="00CF3A73"/>
    <w:rsid w:val="00CF40B2"/>
    <w:rsid w:val="00CF43F4"/>
    <w:rsid w:val="00CF47E3"/>
    <w:rsid w:val="00CF51D0"/>
    <w:rsid w:val="00CF62BA"/>
    <w:rsid w:val="00CF63D6"/>
    <w:rsid w:val="00CF70B0"/>
    <w:rsid w:val="00CF72B9"/>
    <w:rsid w:val="00D006D9"/>
    <w:rsid w:val="00D02409"/>
    <w:rsid w:val="00D02994"/>
    <w:rsid w:val="00D02C9A"/>
    <w:rsid w:val="00D034F8"/>
    <w:rsid w:val="00D0391F"/>
    <w:rsid w:val="00D06C30"/>
    <w:rsid w:val="00D06E94"/>
    <w:rsid w:val="00D079EC"/>
    <w:rsid w:val="00D11712"/>
    <w:rsid w:val="00D11C04"/>
    <w:rsid w:val="00D13885"/>
    <w:rsid w:val="00D14C32"/>
    <w:rsid w:val="00D14EAE"/>
    <w:rsid w:val="00D155FA"/>
    <w:rsid w:val="00D15A44"/>
    <w:rsid w:val="00D15DAF"/>
    <w:rsid w:val="00D168C1"/>
    <w:rsid w:val="00D16F8D"/>
    <w:rsid w:val="00D17359"/>
    <w:rsid w:val="00D21D12"/>
    <w:rsid w:val="00D21DA4"/>
    <w:rsid w:val="00D220F3"/>
    <w:rsid w:val="00D225DA"/>
    <w:rsid w:val="00D22F0B"/>
    <w:rsid w:val="00D24B84"/>
    <w:rsid w:val="00D24F37"/>
    <w:rsid w:val="00D30576"/>
    <w:rsid w:val="00D311CF"/>
    <w:rsid w:val="00D31D71"/>
    <w:rsid w:val="00D33F87"/>
    <w:rsid w:val="00D351DF"/>
    <w:rsid w:val="00D354FB"/>
    <w:rsid w:val="00D35B7B"/>
    <w:rsid w:val="00D361C0"/>
    <w:rsid w:val="00D373F8"/>
    <w:rsid w:val="00D400AF"/>
    <w:rsid w:val="00D405A2"/>
    <w:rsid w:val="00D4074E"/>
    <w:rsid w:val="00D40B7D"/>
    <w:rsid w:val="00D4222F"/>
    <w:rsid w:val="00D43026"/>
    <w:rsid w:val="00D432B7"/>
    <w:rsid w:val="00D46F1F"/>
    <w:rsid w:val="00D510E2"/>
    <w:rsid w:val="00D52B75"/>
    <w:rsid w:val="00D52FF3"/>
    <w:rsid w:val="00D542E7"/>
    <w:rsid w:val="00D546E9"/>
    <w:rsid w:val="00D5485B"/>
    <w:rsid w:val="00D561E8"/>
    <w:rsid w:val="00D6062A"/>
    <w:rsid w:val="00D60DB5"/>
    <w:rsid w:val="00D62611"/>
    <w:rsid w:val="00D66BF6"/>
    <w:rsid w:val="00D70975"/>
    <w:rsid w:val="00D716C9"/>
    <w:rsid w:val="00D72029"/>
    <w:rsid w:val="00D75FEE"/>
    <w:rsid w:val="00D77273"/>
    <w:rsid w:val="00D7741D"/>
    <w:rsid w:val="00D77554"/>
    <w:rsid w:val="00D81B17"/>
    <w:rsid w:val="00D8208B"/>
    <w:rsid w:val="00D85742"/>
    <w:rsid w:val="00D85DB2"/>
    <w:rsid w:val="00D85FFE"/>
    <w:rsid w:val="00D872A2"/>
    <w:rsid w:val="00D90034"/>
    <w:rsid w:val="00D909C2"/>
    <w:rsid w:val="00D90FAA"/>
    <w:rsid w:val="00D92F0F"/>
    <w:rsid w:val="00D93FFC"/>
    <w:rsid w:val="00D94006"/>
    <w:rsid w:val="00D969ED"/>
    <w:rsid w:val="00D9783E"/>
    <w:rsid w:val="00DA56D8"/>
    <w:rsid w:val="00DA57AE"/>
    <w:rsid w:val="00DA5DF0"/>
    <w:rsid w:val="00DA6258"/>
    <w:rsid w:val="00DA6280"/>
    <w:rsid w:val="00DA6BFA"/>
    <w:rsid w:val="00DA788F"/>
    <w:rsid w:val="00DA7958"/>
    <w:rsid w:val="00DA7A33"/>
    <w:rsid w:val="00DB0119"/>
    <w:rsid w:val="00DB0D6D"/>
    <w:rsid w:val="00DB0DE4"/>
    <w:rsid w:val="00DB0E04"/>
    <w:rsid w:val="00DB1189"/>
    <w:rsid w:val="00DB119A"/>
    <w:rsid w:val="00DB1619"/>
    <w:rsid w:val="00DB16F7"/>
    <w:rsid w:val="00DB197A"/>
    <w:rsid w:val="00DB2BDE"/>
    <w:rsid w:val="00DB32FF"/>
    <w:rsid w:val="00DB4571"/>
    <w:rsid w:val="00DB4656"/>
    <w:rsid w:val="00DB4C26"/>
    <w:rsid w:val="00DB5BB2"/>
    <w:rsid w:val="00DB5FA1"/>
    <w:rsid w:val="00DB6393"/>
    <w:rsid w:val="00DB6633"/>
    <w:rsid w:val="00DC12EA"/>
    <w:rsid w:val="00DC1939"/>
    <w:rsid w:val="00DC2D22"/>
    <w:rsid w:val="00DC4655"/>
    <w:rsid w:val="00DC5FB2"/>
    <w:rsid w:val="00DC6219"/>
    <w:rsid w:val="00DC6A3E"/>
    <w:rsid w:val="00DC7648"/>
    <w:rsid w:val="00DD089A"/>
    <w:rsid w:val="00DD28D3"/>
    <w:rsid w:val="00DD29B3"/>
    <w:rsid w:val="00DD5479"/>
    <w:rsid w:val="00DD6671"/>
    <w:rsid w:val="00DD69F4"/>
    <w:rsid w:val="00DE05DB"/>
    <w:rsid w:val="00DE22E4"/>
    <w:rsid w:val="00DE3706"/>
    <w:rsid w:val="00DE4F3C"/>
    <w:rsid w:val="00DE5022"/>
    <w:rsid w:val="00DE73CF"/>
    <w:rsid w:val="00DF1A67"/>
    <w:rsid w:val="00DF2974"/>
    <w:rsid w:val="00DF2995"/>
    <w:rsid w:val="00DF32FB"/>
    <w:rsid w:val="00DF34B3"/>
    <w:rsid w:val="00DF3A14"/>
    <w:rsid w:val="00DF47DE"/>
    <w:rsid w:val="00DF4F47"/>
    <w:rsid w:val="00DF6CBE"/>
    <w:rsid w:val="00DF6DB8"/>
    <w:rsid w:val="00DF70E4"/>
    <w:rsid w:val="00DF75D4"/>
    <w:rsid w:val="00DF7EB5"/>
    <w:rsid w:val="00E0180E"/>
    <w:rsid w:val="00E01882"/>
    <w:rsid w:val="00E01A4B"/>
    <w:rsid w:val="00E02665"/>
    <w:rsid w:val="00E0298F"/>
    <w:rsid w:val="00E04D2C"/>
    <w:rsid w:val="00E06703"/>
    <w:rsid w:val="00E06740"/>
    <w:rsid w:val="00E06BDB"/>
    <w:rsid w:val="00E073FE"/>
    <w:rsid w:val="00E07FF4"/>
    <w:rsid w:val="00E100B7"/>
    <w:rsid w:val="00E10205"/>
    <w:rsid w:val="00E12BA0"/>
    <w:rsid w:val="00E12C4A"/>
    <w:rsid w:val="00E1335B"/>
    <w:rsid w:val="00E133E3"/>
    <w:rsid w:val="00E137C5"/>
    <w:rsid w:val="00E14533"/>
    <w:rsid w:val="00E14E01"/>
    <w:rsid w:val="00E1517A"/>
    <w:rsid w:val="00E16B3B"/>
    <w:rsid w:val="00E1731D"/>
    <w:rsid w:val="00E217B8"/>
    <w:rsid w:val="00E21F91"/>
    <w:rsid w:val="00E22517"/>
    <w:rsid w:val="00E2315A"/>
    <w:rsid w:val="00E2340C"/>
    <w:rsid w:val="00E2387C"/>
    <w:rsid w:val="00E23A4A"/>
    <w:rsid w:val="00E23FEA"/>
    <w:rsid w:val="00E24C7B"/>
    <w:rsid w:val="00E255EC"/>
    <w:rsid w:val="00E259F2"/>
    <w:rsid w:val="00E25D5B"/>
    <w:rsid w:val="00E2604A"/>
    <w:rsid w:val="00E272DB"/>
    <w:rsid w:val="00E3051A"/>
    <w:rsid w:val="00E306A5"/>
    <w:rsid w:val="00E324B6"/>
    <w:rsid w:val="00E32509"/>
    <w:rsid w:val="00E33C39"/>
    <w:rsid w:val="00E3438B"/>
    <w:rsid w:val="00E343C7"/>
    <w:rsid w:val="00E40F1B"/>
    <w:rsid w:val="00E440A4"/>
    <w:rsid w:val="00E44D6B"/>
    <w:rsid w:val="00E4620B"/>
    <w:rsid w:val="00E46489"/>
    <w:rsid w:val="00E469BE"/>
    <w:rsid w:val="00E477DF"/>
    <w:rsid w:val="00E5210D"/>
    <w:rsid w:val="00E52192"/>
    <w:rsid w:val="00E53846"/>
    <w:rsid w:val="00E54C43"/>
    <w:rsid w:val="00E5500E"/>
    <w:rsid w:val="00E55AD2"/>
    <w:rsid w:val="00E55EC6"/>
    <w:rsid w:val="00E55FDD"/>
    <w:rsid w:val="00E567DD"/>
    <w:rsid w:val="00E57C7F"/>
    <w:rsid w:val="00E60CB8"/>
    <w:rsid w:val="00E60F36"/>
    <w:rsid w:val="00E61AD6"/>
    <w:rsid w:val="00E61D29"/>
    <w:rsid w:val="00E620E6"/>
    <w:rsid w:val="00E621DC"/>
    <w:rsid w:val="00E62741"/>
    <w:rsid w:val="00E657C8"/>
    <w:rsid w:val="00E673C1"/>
    <w:rsid w:val="00E679BE"/>
    <w:rsid w:val="00E70BC1"/>
    <w:rsid w:val="00E712E6"/>
    <w:rsid w:val="00E7250E"/>
    <w:rsid w:val="00E731E2"/>
    <w:rsid w:val="00E733EC"/>
    <w:rsid w:val="00E73A3C"/>
    <w:rsid w:val="00E73B70"/>
    <w:rsid w:val="00E751AC"/>
    <w:rsid w:val="00E757EB"/>
    <w:rsid w:val="00E75F81"/>
    <w:rsid w:val="00E76AF4"/>
    <w:rsid w:val="00E77366"/>
    <w:rsid w:val="00E77CB9"/>
    <w:rsid w:val="00E817B6"/>
    <w:rsid w:val="00E81DF7"/>
    <w:rsid w:val="00E83208"/>
    <w:rsid w:val="00E845B2"/>
    <w:rsid w:val="00E85801"/>
    <w:rsid w:val="00E87A8A"/>
    <w:rsid w:val="00E93519"/>
    <w:rsid w:val="00E952AB"/>
    <w:rsid w:val="00E95D38"/>
    <w:rsid w:val="00E9630C"/>
    <w:rsid w:val="00E97C33"/>
    <w:rsid w:val="00EA14AD"/>
    <w:rsid w:val="00EA1AFD"/>
    <w:rsid w:val="00EA2670"/>
    <w:rsid w:val="00EA329F"/>
    <w:rsid w:val="00EA3711"/>
    <w:rsid w:val="00EA3C26"/>
    <w:rsid w:val="00EA3C61"/>
    <w:rsid w:val="00EA4E95"/>
    <w:rsid w:val="00EA50F9"/>
    <w:rsid w:val="00EA5263"/>
    <w:rsid w:val="00EA58B0"/>
    <w:rsid w:val="00EA625F"/>
    <w:rsid w:val="00EA71B9"/>
    <w:rsid w:val="00EA72C0"/>
    <w:rsid w:val="00EB0BD6"/>
    <w:rsid w:val="00EB1AF7"/>
    <w:rsid w:val="00EB2DE0"/>
    <w:rsid w:val="00EB35D6"/>
    <w:rsid w:val="00EB7365"/>
    <w:rsid w:val="00EC0DFF"/>
    <w:rsid w:val="00EC190D"/>
    <w:rsid w:val="00EC190E"/>
    <w:rsid w:val="00EC1D61"/>
    <w:rsid w:val="00EC288C"/>
    <w:rsid w:val="00EC290F"/>
    <w:rsid w:val="00EC4862"/>
    <w:rsid w:val="00EC4E01"/>
    <w:rsid w:val="00EC4FF9"/>
    <w:rsid w:val="00EC6CF9"/>
    <w:rsid w:val="00ED027A"/>
    <w:rsid w:val="00ED0701"/>
    <w:rsid w:val="00ED315A"/>
    <w:rsid w:val="00ED32D2"/>
    <w:rsid w:val="00ED3BB6"/>
    <w:rsid w:val="00ED47B5"/>
    <w:rsid w:val="00ED4C30"/>
    <w:rsid w:val="00ED4DD7"/>
    <w:rsid w:val="00ED52D9"/>
    <w:rsid w:val="00ED75B3"/>
    <w:rsid w:val="00ED79C6"/>
    <w:rsid w:val="00ED7F7E"/>
    <w:rsid w:val="00EE0AFE"/>
    <w:rsid w:val="00EE11D6"/>
    <w:rsid w:val="00EE26A1"/>
    <w:rsid w:val="00EE30FD"/>
    <w:rsid w:val="00EE5364"/>
    <w:rsid w:val="00EE5414"/>
    <w:rsid w:val="00EE5575"/>
    <w:rsid w:val="00EF07CB"/>
    <w:rsid w:val="00EF0ECF"/>
    <w:rsid w:val="00EF1F21"/>
    <w:rsid w:val="00EF2832"/>
    <w:rsid w:val="00EF2E95"/>
    <w:rsid w:val="00EF3800"/>
    <w:rsid w:val="00EF4017"/>
    <w:rsid w:val="00EF4D74"/>
    <w:rsid w:val="00EF579A"/>
    <w:rsid w:val="00EF5894"/>
    <w:rsid w:val="00EF58CE"/>
    <w:rsid w:val="00F0060E"/>
    <w:rsid w:val="00F008F9"/>
    <w:rsid w:val="00F00B4C"/>
    <w:rsid w:val="00F00B56"/>
    <w:rsid w:val="00F01359"/>
    <w:rsid w:val="00F01368"/>
    <w:rsid w:val="00F025B1"/>
    <w:rsid w:val="00F0276F"/>
    <w:rsid w:val="00F02C17"/>
    <w:rsid w:val="00F03930"/>
    <w:rsid w:val="00F03CD5"/>
    <w:rsid w:val="00F04648"/>
    <w:rsid w:val="00F05F6C"/>
    <w:rsid w:val="00F05F8D"/>
    <w:rsid w:val="00F06E6E"/>
    <w:rsid w:val="00F07648"/>
    <w:rsid w:val="00F079B6"/>
    <w:rsid w:val="00F10E66"/>
    <w:rsid w:val="00F10EDC"/>
    <w:rsid w:val="00F11D88"/>
    <w:rsid w:val="00F12E0F"/>
    <w:rsid w:val="00F12E95"/>
    <w:rsid w:val="00F13106"/>
    <w:rsid w:val="00F13D7C"/>
    <w:rsid w:val="00F15866"/>
    <w:rsid w:val="00F15A0B"/>
    <w:rsid w:val="00F15C69"/>
    <w:rsid w:val="00F16054"/>
    <w:rsid w:val="00F17D9B"/>
    <w:rsid w:val="00F20034"/>
    <w:rsid w:val="00F205A8"/>
    <w:rsid w:val="00F20D49"/>
    <w:rsid w:val="00F2179B"/>
    <w:rsid w:val="00F2188F"/>
    <w:rsid w:val="00F22A18"/>
    <w:rsid w:val="00F23775"/>
    <w:rsid w:val="00F23DCE"/>
    <w:rsid w:val="00F2534E"/>
    <w:rsid w:val="00F26851"/>
    <w:rsid w:val="00F26D66"/>
    <w:rsid w:val="00F27994"/>
    <w:rsid w:val="00F30002"/>
    <w:rsid w:val="00F30420"/>
    <w:rsid w:val="00F30C46"/>
    <w:rsid w:val="00F31953"/>
    <w:rsid w:val="00F353A6"/>
    <w:rsid w:val="00F360EC"/>
    <w:rsid w:val="00F36545"/>
    <w:rsid w:val="00F373E7"/>
    <w:rsid w:val="00F40025"/>
    <w:rsid w:val="00F40C68"/>
    <w:rsid w:val="00F41186"/>
    <w:rsid w:val="00F4219B"/>
    <w:rsid w:val="00F4320B"/>
    <w:rsid w:val="00F437FC"/>
    <w:rsid w:val="00F43C07"/>
    <w:rsid w:val="00F46109"/>
    <w:rsid w:val="00F468BE"/>
    <w:rsid w:val="00F469A2"/>
    <w:rsid w:val="00F46B5E"/>
    <w:rsid w:val="00F47E30"/>
    <w:rsid w:val="00F47FF4"/>
    <w:rsid w:val="00F5058B"/>
    <w:rsid w:val="00F518C8"/>
    <w:rsid w:val="00F558B4"/>
    <w:rsid w:val="00F570EC"/>
    <w:rsid w:val="00F574BA"/>
    <w:rsid w:val="00F60D4D"/>
    <w:rsid w:val="00F60EA5"/>
    <w:rsid w:val="00F6458B"/>
    <w:rsid w:val="00F65748"/>
    <w:rsid w:val="00F672CF"/>
    <w:rsid w:val="00F67B5B"/>
    <w:rsid w:val="00F70105"/>
    <w:rsid w:val="00F701A6"/>
    <w:rsid w:val="00F704C6"/>
    <w:rsid w:val="00F71150"/>
    <w:rsid w:val="00F73264"/>
    <w:rsid w:val="00F739F4"/>
    <w:rsid w:val="00F745FB"/>
    <w:rsid w:val="00F76031"/>
    <w:rsid w:val="00F761D2"/>
    <w:rsid w:val="00F76551"/>
    <w:rsid w:val="00F77E60"/>
    <w:rsid w:val="00F80AF7"/>
    <w:rsid w:val="00F821F2"/>
    <w:rsid w:val="00F82209"/>
    <w:rsid w:val="00F82A6C"/>
    <w:rsid w:val="00F83BEE"/>
    <w:rsid w:val="00F8485B"/>
    <w:rsid w:val="00F85456"/>
    <w:rsid w:val="00F86F29"/>
    <w:rsid w:val="00F870EC"/>
    <w:rsid w:val="00F87D07"/>
    <w:rsid w:val="00F90982"/>
    <w:rsid w:val="00F90F4B"/>
    <w:rsid w:val="00F9208E"/>
    <w:rsid w:val="00F92728"/>
    <w:rsid w:val="00F929C7"/>
    <w:rsid w:val="00F94015"/>
    <w:rsid w:val="00F94342"/>
    <w:rsid w:val="00F9629B"/>
    <w:rsid w:val="00F96849"/>
    <w:rsid w:val="00F9737F"/>
    <w:rsid w:val="00FA0280"/>
    <w:rsid w:val="00FA152E"/>
    <w:rsid w:val="00FA4353"/>
    <w:rsid w:val="00FA4463"/>
    <w:rsid w:val="00FA44FE"/>
    <w:rsid w:val="00FA54C0"/>
    <w:rsid w:val="00FA66CA"/>
    <w:rsid w:val="00FA6B9A"/>
    <w:rsid w:val="00FA6BA1"/>
    <w:rsid w:val="00FB0EEE"/>
    <w:rsid w:val="00FB117E"/>
    <w:rsid w:val="00FB1356"/>
    <w:rsid w:val="00FB1FBB"/>
    <w:rsid w:val="00FB1FD6"/>
    <w:rsid w:val="00FB21C5"/>
    <w:rsid w:val="00FB330E"/>
    <w:rsid w:val="00FB37EA"/>
    <w:rsid w:val="00FB39B6"/>
    <w:rsid w:val="00FB475E"/>
    <w:rsid w:val="00FB502A"/>
    <w:rsid w:val="00FB5038"/>
    <w:rsid w:val="00FB5652"/>
    <w:rsid w:val="00FB5E68"/>
    <w:rsid w:val="00FB656F"/>
    <w:rsid w:val="00FB6976"/>
    <w:rsid w:val="00FC0151"/>
    <w:rsid w:val="00FC17E7"/>
    <w:rsid w:val="00FC1951"/>
    <w:rsid w:val="00FC2662"/>
    <w:rsid w:val="00FC2785"/>
    <w:rsid w:val="00FC376F"/>
    <w:rsid w:val="00FC469B"/>
    <w:rsid w:val="00FC54C8"/>
    <w:rsid w:val="00FC68CE"/>
    <w:rsid w:val="00FC6B87"/>
    <w:rsid w:val="00FC748E"/>
    <w:rsid w:val="00FC7A05"/>
    <w:rsid w:val="00FD12D6"/>
    <w:rsid w:val="00FD231F"/>
    <w:rsid w:val="00FD2A5E"/>
    <w:rsid w:val="00FD3459"/>
    <w:rsid w:val="00FD4A75"/>
    <w:rsid w:val="00FD64FC"/>
    <w:rsid w:val="00FE0FCC"/>
    <w:rsid w:val="00FE0FE4"/>
    <w:rsid w:val="00FE225F"/>
    <w:rsid w:val="00FE25DE"/>
    <w:rsid w:val="00FE2E88"/>
    <w:rsid w:val="00FE3647"/>
    <w:rsid w:val="00FE5A4A"/>
    <w:rsid w:val="00FE6A04"/>
    <w:rsid w:val="00FF02CE"/>
    <w:rsid w:val="00FF1708"/>
    <w:rsid w:val="00FF1719"/>
    <w:rsid w:val="00FF1901"/>
    <w:rsid w:val="00FF1B46"/>
    <w:rsid w:val="00FF3008"/>
    <w:rsid w:val="00FF308F"/>
    <w:rsid w:val="00FF40C4"/>
    <w:rsid w:val="00FF4C87"/>
    <w:rsid w:val="00FF4FA9"/>
    <w:rsid w:val="00FF54B7"/>
    <w:rsid w:val="00FF5FD0"/>
    <w:rsid w:val="00FF64AD"/>
    <w:rsid w:val="00FF7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9851"/>
  <w15:docId w15:val="{BF69ADC8-0318-49AA-9E94-FB2159F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justified"/>
    <w:qFormat/>
    <w:rsid w:val="00C45ADB"/>
    <w:pPr>
      <w:spacing w:after="180" w:line="240" w:lineRule="auto"/>
    </w:pPr>
    <w:rPr>
      <w:rFonts w:ascii="Times New Roman" w:eastAsia="MS Mincho" w:hAnsi="Times New Roman" w:cs="Times New Roman"/>
      <w:sz w:val="20"/>
      <w:szCs w:val="20"/>
      <w:lang w:val="en-GB" w:bidi="ar-SA"/>
    </w:rPr>
  </w:style>
  <w:style w:type="paragraph" w:styleId="1">
    <w:name w:val="heading 1"/>
    <w:aliases w:val="H1,h1,app heading 1,l1,Memo Heading 1,h11,h12,h13,h14,h15,h16,제목 1(no line),Heading 1_a,heading 1,h17,h111,h121,h131,h141,h151,h161,h18,h112,h122,h132,h142,h152,h162,h19,h113,h123,h133,h143,h153,h163,NMP Heading 1"/>
    <w:basedOn w:val="a"/>
    <w:next w:val="a"/>
    <w:link w:val="1Char"/>
    <w:qFormat/>
    <w:rsid w:val="007D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ead2A,2,H2,h2,UNDERRUBRIK 1-2,DO NOT USE_h2,h21,Heading 2 Char,H2 Char,h2 Char,Sub-section,Heading Two,R2,l2,Head 2,List level 2,Sub-Heading,A,1st level heading,level 2 no toc,2nd level,Titre2,h:2,h:2app,level 2,PA Major Section,Major Section"/>
    <w:basedOn w:val="a"/>
    <w:next w:val="a"/>
    <w:link w:val="2Char"/>
    <w:unhideWhenUsed/>
    <w:qFormat/>
    <w:rsid w:val="007D3C8C"/>
    <w:pPr>
      <w:keepNext/>
      <w:keepLines/>
      <w:spacing w:before="200" w:after="0"/>
      <w:outlineLvl w:val="1"/>
    </w:pPr>
    <w:rPr>
      <w:rFonts w:asciiTheme="majorHAnsi" w:eastAsiaTheme="majorEastAsia" w:hAnsiTheme="majorHAnsi" w:cstheme="majorBidi"/>
      <w:b/>
      <w:bCs/>
      <w:color w:val="4F81BD" w:themeColor="accent1"/>
      <w:sz w:val="21"/>
      <w:szCs w:val="21"/>
      <w:lang w:eastAsia="zh-CN"/>
    </w:rPr>
  </w:style>
  <w:style w:type="paragraph" w:styleId="3">
    <w:name w:val="heading 3"/>
    <w:basedOn w:val="a"/>
    <w:next w:val="a"/>
    <w:link w:val="3Char"/>
    <w:unhideWhenUsed/>
    <w:qFormat/>
    <w:rsid w:val="007D3C8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heading 4,Memo Heading 5"/>
    <w:basedOn w:val="a"/>
    <w:next w:val="a"/>
    <w:link w:val="4Char"/>
    <w:unhideWhenUsed/>
    <w:qFormat/>
    <w:rsid w:val="007D3C8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7D3C8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7D3C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nhideWhenUsed/>
    <w:qFormat/>
    <w:rsid w:val="007D3C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7D3C8C"/>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
    <w:link w:val="9Char"/>
    <w:unhideWhenUsed/>
    <w:qFormat/>
    <w:rsid w:val="007D3C8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7D3C8C"/>
    <w:rPr>
      <w:rFonts w:asciiTheme="majorHAnsi" w:eastAsiaTheme="majorEastAsia" w:hAnsiTheme="majorHAnsi" w:cstheme="majorBidi"/>
      <w:b/>
      <w:bCs/>
      <w:color w:val="365F91" w:themeColor="accent1" w:themeShade="BF"/>
      <w:sz w:val="28"/>
      <w:szCs w:val="28"/>
      <w:lang w:val="en-GB" w:bidi="ar-SA"/>
    </w:rPr>
  </w:style>
  <w:style w:type="character" w:customStyle="1" w:styleId="2Char">
    <w:name w:val="제목 2 Char"/>
    <w:aliases w:val="Head2A Char,2 Char,H2 Char1,h2 Char1,UNDERRUBRIK 1-2 Char,DO NOT USE_h2 Char,h21 Char,Heading 2 Char Char,H2 Char Char,h2 Char Char,Sub-section Char,Heading Two Char,R2 Char,l2 Char,Head 2 Char,List level 2 Char,Sub-Heading Char,A Char"/>
    <w:basedOn w:val="a0"/>
    <w:link w:val="2"/>
    <w:qFormat/>
    <w:rsid w:val="007D3C8C"/>
    <w:rPr>
      <w:rFonts w:asciiTheme="majorHAnsi" w:eastAsiaTheme="majorEastAsia" w:hAnsiTheme="majorHAnsi" w:cstheme="majorBidi"/>
      <w:b/>
      <w:bCs/>
      <w:color w:val="4F81BD" w:themeColor="accent1"/>
      <w:sz w:val="21"/>
      <w:szCs w:val="21"/>
      <w:lang w:val="en-GB" w:eastAsia="zh-CN" w:bidi="ar-SA"/>
    </w:rPr>
  </w:style>
  <w:style w:type="character" w:customStyle="1" w:styleId="3Char">
    <w:name w:val="제목 3 Char"/>
    <w:basedOn w:val="a0"/>
    <w:link w:val="3"/>
    <w:rsid w:val="007D3C8C"/>
    <w:rPr>
      <w:rFonts w:asciiTheme="majorHAnsi" w:eastAsiaTheme="majorEastAsia" w:hAnsiTheme="majorHAnsi" w:cstheme="majorBidi"/>
      <w:b/>
      <w:bCs/>
      <w:color w:val="4F81BD" w:themeColor="accent1"/>
      <w:sz w:val="20"/>
      <w:szCs w:val="20"/>
      <w:lang w:val="en-GB" w:bidi="ar-S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7D3C8C"/>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7D3C8C"/>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7D3C8C"/>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7D3C8C"/>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7D3C8C"/>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7D3C8C"/>
    <w:rPr>
      <w:rFonts w:asciiTheme="majorHAnsi" w:eastAsiaTheme="majorEastAsia" w:hAnsiTheme="majorHAnsi" w:cstheme="majorBidi"/>
      <w:i/>
      <w:iCs/>
      <w:color w:val="404040" w:themeColor="text1" w:themeTint="BF"/>
      <w:sz w:val="20"/>
      <w:szCs w:val="20"/>
    </w:rPr>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uiPriority w:val="99"/>
    <w:unhideWhenUsed/>
    <w:qFormat/>
    <w:rsid w:val="007D3C8C"/>
    <w:rPr>
      <w:b/>
      <w:bCs/>
      <w:color w:val="4F81BD" w:themeColor="accent1"/>
      <w:sz w:val="18"/>
      <w:szCs w:val="18"/>
    </w:rPr>
  </w:style>
  <w:style w:type="character" w:customStyle="1" w:styleId="Char">
    <w:name w:val="캡션 Char"/>
    <w:aliases w:val="cap Char1,cap Char Char,Caption Char Char,Caption Char1 Char Char,cap Char Char1 Char,Caption Char Char1 Char Char,cap Char2 Char,条目 Char,cap Char Char Char Char Char Char Char Char,Caption Char2 Char,Caption Char Char Char Char,fig and tbl Char"/>
    <w:basedOn w:val="a0"/>
    <w:link w:val="a3"/>
    <w:uiPriority w:val="99"/>
    <w:qFormat/>
    <w:rsid w:val="00B72826"/>
    <w:rPr>
      <w:b/>
      <w:bCs/>
      <w:color w:val="4F81BD" w:themeColor="accent1"/>
      <w:sz w:val="18"/>
      <w:szCs w:val="18"/>
    </w:rPr>
  </w:style>
  <w:style w:type="paragraph" w:styleId="a4">
    <w:name w:val="Title"/>
    <w:basedOn w:val="a"/>
    <w:next w:val="a"/>
    <w:link w:val="Char0"/>
    <w:uiPriority w:val="10"/>
    <w:qFormat/>
    <w:rsid w:val="007D3C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제목 Char"/>
    <w:basedOn w:val="a0"/>
    <w:link w:val="a4"/>
    <w:uiPriority w:val="10"/>
    <w:rsid w:val="007D3C8C"/>
    <w:rPr>
      <w:rFonts w:asciiTheme="majorHAnsi" w:eastAsiaTheme="majorEastAsia" w:hAnsiTheme="majorHAnsi" w:cstheme="majorBidi"/>
      <w:color w:val="17365D" w:themeColor="text2" w:themeShade="BF"/>
      <w:spacing w:val="5"/>
      <w:kern w:val="28"/>
      <w:sz w:val="52"/>
      <w:szCs w:val="52"/>
    </w:rPr>
  </w:style>
  <w:style w:type="paragraph" w:styleId="a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7D3C8C"/>
    <w:pPr>
      <w:ind w:left="720"/>
      <w:contextualSpacing/>
    </w:pPr>
  </w:style>
  <w:style w:type="paragraph" w:styleId="TOC">
    <w:name w:val="TOC Heading"/>
    <w:basedOn w:val="1"/>
    <w:next w:val="a"/>
    <w:uiPriority w:val="39"/>
    <w:semiHidden/>
    <w:unhideWhenUsed/>
    <w:qFormat/>
    <w:rsid w:val="007D3C8C"/>
    <w:pPr>
      <w:outlineLvl w:val="9"/>
    </w:pPr>
  </w:style>
  <w:style w:type="paragraph" w:customStyle="1" w:styleId="Normalwithindent">
    <w:name w:val="Normal with indent"/>
    <w:basedOn w:val="a"/>
    <w:link w:val="NormalwithindentChar"/>
    <w:rsid w:val="00B72826"/>
    <w:pPr>
      <w:spacing w:before="120" w:after="120" w:line="336" w:lineRule="auto"/>
      <w:ind w:firstLine="397"/>
    </w:pPr>
    <w:rPr>
      <w:rFonts w:eastAsia="맑은 고딕"/>
      <w:lang w:eastAsia="ko-KR"/>
    </w:rPr>
  </w:style>
  <w:style w:type="character" w:customStyle="1" w:styleId="NormalwithindentChar">
    <w:name w:val="Normal with indent Char"/>
    <w:link w:val="Normalwithindent"/>
    <w:rsid w:val="00B72826"/>
    <w:rPr>
      <w:rFonts w:ascii="Times New Roman" w:eastAsia="맑은 고딕" w:hAnsi="Times New Roman" w:cs="Times New Roman"/>
      <w:kern w:val="0"/>
      <w:sz w:val="20"/>
      <w:szCs w:val="20"/>
      <w:lang w:val="en-GB" w:eastAsia="ko-KR"/>
    </w:rPr>
  </w:style>
  <w:style w:type="paragraph" w:styleId="a6">
    <w:name w:val="Subtitle"/>
    <w:basedOn w:val="a"/>
    <w:next w:val="a"/>
    <w:link w:val="Char2"/>
    <w:uiPriority w:val="11"/>
    <w:qFormat/>
    <w:rsid w:val="007D3C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0"/>
    <w:link w:val="a6"/>
    <w:uiPriority w:val="11"/>
    <w:rsid w:val="007D3C8C"/>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7D3C8C"/>
    <w:rPr>
      <w:b/>
      <w:bCs/>
    </w:rPr>
  </w:style>
  <w:style w:type="character" w:styleId="a8">
    <w:name w:val="Emphasis"/>
    <w:basedOn w:val="a0"/>
    <w:uiPriority w:val="20"/>
    <w:qFormat/>
    <w:rsid w:val="007D3C8C"/>
    <w:rPr>
      <w:i/>
      <w:iCs/>
    </w:rPr>
  </w:style>
  <w:style w:type="paragraph" w:styleId="a9">
    <w:name w:val="No Spacing"/>
    <w:link w:val="Char3"/>
    <w:uiPriority w:val="1"/>
    <w:qFormat/>
    <w:rsid w:val="007D3C8C"/>
    <w:pPr>
      <w:spacing w:after="0" w:line="240" w:lineRule="auto"/>
    </w:pPr>
  </w:style>
  <w:style w:type="character" w:customStyle="1" w:styleId="Char3">
    <w:name w:val="간격 없음 Char"/>
    <w:basedOn w:val="a0"/>
    <w:link w:val="a9"/>
    <w:uiPriority w:val="1"/>
    <w:rsid w:val="007D3C8C"/>
  </w:style>
  <w:style w:type="paragraph" w:styleId="aa">
    <w:name w:val="Quote"/>
    <w:basedOn w:val="a"/>
    <w:next w:val="a"/>
    <w:link w:val="Char4"/>
    <w:uiPriority w:val="29"/>
    <w:qFormat/>
    <w:rsid w:val="007D3C8C"/>
    <w:rPr>
      <w:i/>
      <w:iCs/>
      <w:color w:val="000000" w:themeColor="text1"/>
    </w:rPr>
  </w:style>
  <w:style w:type="character" w:customStyle="1" w:styleId="Char4">
    <w:name w:val="인용 Char"/>
    <w:basedOn w:val="a0"/>
    <w:link w:val="aa"/>
    <w:uiPriority w:val="29"/>
    <w:rsid w:val="007D3C8C"/>
    <w:rPr>
      <w:i/>
      <w:iCs/>
      <w:color w:val="000000" w:themeColor="text1"/>
    </w:rPr>
  </w:style>
  <w:style w:type="paragraph" w:styleId="ab">
    <w:name w:val="Intense Quote"/>
    <w:basedOn w:val="a"/>
    <w:next w:val="a"/>
    <w:link w:val="Char5"/>
    <w:uiPriority w:val="30"/>
    <w:qFormat/>
    <w:rsid w:val="007D3C8C"/>
    <w:pPr>
      <w:pBdr>
        <w:bottom w:val="single" w:sz="4" w:space="4" w:color="4F81BD" w:themeColor="accent1"/>
      </w:pBdr>
      <w:spacing w:before="200" w:after="280"/>
      <w:ind w:left="936" w:right="936"/>
    </w:pPr>
    <w:rPr>
      <w:b/>
      <w:bCs/>
      <w:i/>
      <w:iCs/>
      <w:color w:val="4F81BD" w:themeColor="accent1"/>
    </w:rPr>
  </w:style>
  <w:style w:type="character" w:customStyle="1" w:styleId="Char5">
    <w:name w:val="강한 인용 Char"/>
    <w:basedOn w:val="a0"/>
    <w:link w:val="ab"/>
    <w:uiPriority w:val="30"/>
    <w:rsid w:val="007D3C8C"/>
    <w:rPr>
      <w:b/>
      <w:bCs/>
      <w:i/>
      <w:iCs/>
      <w:color w:val="4F81BD" w:themeColor="accent1"/>
    </w:rPr>
  </w:style>
  <w:style w:type="character" w:styleId="ac">
    <w:name w:val="Subtle Emphasis"/>
    <w:basedOn w:val="a0"/>
    <w:uiPriority w:val="19"/>
    <w:qFormat/>
    <w:rsid w:val="007D3C8C"/>
    <w:rPr>
      <w:i/>
      <w:iCs/>
      <w:color w:val="808080" w:themeColor="text1" w:themeTint="7F"/>
    </w:rPr>
  </w:style>
  <w:style w:type="character" w:styleId="ad">
    <w:name w:val="Intense Emphasis"/>
    <w:basedOn w:val="a0"/>
    <w:uiPriority w:val="21"/>
    <w:qFormat/>
    <w:rsid w:val="007D3C8C"/>
    <w:rPr>
      <w:b/>
      <w:bCs/>
      <w:i/>
      <w:iCs/>
      <w:color w:val="4F81BD" w:themeColor="accent1"/>
    </w:rPr>
  </w:style>
  <w:style w:type="character" w:styleId="ae">
    <w:name w:val="Subtle Reference"/>
    <w:basedOn w:val="a0"/>
    <w:uiPriority w:val="31"/>
    <w:qFormat/>
    <w:rsid w:val="007D3C8C"/>
    <w:rPr>
      <w:smallCaps/>
      <w:color w:val="C0504D" w:themeColor="accent2"/>
      <w:u w:val="single"/>
    </w:rPr>
  </w:style>
  <w:style w:type="character" w:styleId="af">
    <w:name w:val="Intense Reference"/>
    <w:basedOn w:val="a0"/>
    <w:uiPriority w:val="32"/>
    <w:qFormat/>
    <w:rsid w:val="007D3C8C"/>
    <w:rPr>
      <w:b/>
      <w:bCs/>
      <w:smallCaps/>
      <w:color w:val="C0504D" w:themeColor="accent2"/>
      <w:spacing w:val="5"/>
      <w:u w:val="single"/>
    </w:rPr>
  </w:style>
  <w:style w:type="character" w:styleId="af0">
    <w:name w:val="Book Title"/>
    <w:basedOn w:val="a0"/>
    <w:uiPriority w:val="33"/>
    <w:qFormat/>
    <w:rsid w:val="007D3C8C"/>
    <w:rPr>
      <w:b/>
      <w:bCs/>
      <w:smallCaps/>
      <w:spacing w:val="5"/>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
    <w:basedOn w:val="a"/>
    <w:link w:val="Char6"/>
    <w:unhideWhenUsed/>
    <w:rsid w:val="002A1515"/>
    <w:pPr>
      <w:pBdr>
        <w:bottom w:val="single" w:sz="6" w:space="0" w:color="auto"/>
      </w:pBdr>
      <w:tabs>
        <w:tab w:val="center" w:pos="4153"/>
        <w:tab w:val="right" w:pos="8280"/>
        <w:tab w:val="right" w:pos="8306"/>
        <w:tab w:val="right" w:pos="9630"/>
      </w:tabs>
      <w:snapToGrid w:val="0"/>
      <w:ind w:right="-58"/>
      <w:jc w:val="both"/>
    </w:pPr>
    <w:rPr>
      <w:rFonts w:cs="Arial"/>
      <w:bCs/>
      <w:color w:val="000000" w:themeColor="text1"/>
      <w:sz w:val="28"/>
      <w:szCs w:val="18"/>
    </w:rPr>
  </w:style>
  <w:style w:type="character" w:customStyle="1" w:styleId="Char6">
    <w:name w:val="머리글 Char"/>
    <w:aliases w:val="header odd Char,header odd1 Char,header odd2 Char,header Char,header odd3 Char,header odd4 Char,header odd5 Char,header odd6 Char,header1 Char,header2 Char,header3 Char,header odd11 Char,header odd21 Char,header odd7 Char,header4 Char"/>
    <w:basedOn w:val="a0"/>
    <w:link w:val="af1"/>
    <w:rsid w:val="002A1515"/>
    <w:rPr>
      <w:rFonts w:ascii="Times New Roman" w:eastAsia="MS Mincho" w:hAnsi="Times New Roman" w:cs="Arial"/>
      <w:bCs/>
      <w:color w:val="000000" w:themeColor="text1"/>
      <w:sz w:val="28"/>
      <w:szCs w:val="18"/>
      <w:lang w:val="en-GB" w:bidi="ar-SA"/>
    </w:rPr>
  </w:style>
  <w:style w:type="paragraph" w:styleId="af2">
    <w:name w:val="footer"/>
    <w:basedOn w:val="a"/>
    <w:link w:val="Char7"/>
    <w:uiPriority w:val="99"/>
    <w:unhideWhenUsed/>
    <w:rsid w:val="00D400AF"/>
    <w:pPr>
      <w:tabs>
        <w:tab w:val="center" w:pos="4153"/>
        <w:tab w:val="right" w:pos="8306"/>
      </w:tabs>
      <w:snapToGrid w:val="0"/>
    </w:pPr>
    <w:rPr>
      <w:sz w:val="18"/>
      <w:szCs w:val="18"/>
    </w:rPr>
  </w:style>
  <w:style w:type="character" w:customStyle="1" w:styleId="Char7">
    <w:name w:val="바닥글 Char"/>
    <w:basedOn w:val="a0"/>
    <w:link w:val="af2"/>
    <w:uiPriority w:val="99"/>
    <w:rsid w:val="00D400AF"/>
    <w:rPr>
      <w:sz w:val="18"/>
      <w:szCs w:val="18"/>
    </w:rPr>
  </w:style>
  <w:style w:type="character" w:styleId="af3">
    <w:name w:val="annotation reference"/>
    <w:qFormat/>
    <w:rsid w:val="00D400AF"/>
    <w:rPr>
      <w:sz w:val="21"/>
      <w:szCs w:val="21"/>
    </w:rPr>
  </w:style>
  <w:style w:type="paragraph" w:styleId="af4">
    <w:name w:val="annotation text"/>
    <w:basedOn w:val="a"/>
    <w:link w:val="Char8"/>
    <w:qFormat/>
    <w:rsid w:val="00D400AF"/>
  </w:style>
  <w:style w:type="character" w:customStyle="1" w:styleId="Char8">
    <w:name w:val="메모 텍스트 Char"/>
    <w:basedOn w:val="a0"/>
    <w:link w:val="af4"/>
    <w:qFormat/>
    <w:rsid w:val="00D400AF"/>
    <w:rPr>
      <w:rFonts w:ascii="Times New Roman" w:eastAsia="MS Mincho" w:hAnsi="Times New Roman" w:cs="Times New Roman"/>
      <w:sz w:val="20"/>
      <w:szCs w:val="20"/>
      <w:lang w:val="en-GB" w:bidi="ar-SA"/>
    </w:rPr>
  </w:style>
  <w:style w:type="paragraph" w:styleId="af5">
    <w:name w:val="Balloon Text"/>
    <w:basedOn w:val="a"/>
    <w:link w:val="Char9"/>
    <w:uiPriority w:val="99"/>
    <w:semiHidden/>
    <w:unhideWhenUsed/>
    <w:rsid w:val="00D400AF"/>
    <w:pPr>
      <w:spacing w:after="0"/>
    </w:pPr>
    <w:rPr>
      <w:sz w:val="18"/>
      <w:szCs w:val="18"/>
    </w:rPr>
  </w:style>
  <w:style w:type="character" w:customStyle="1" w:styleId="Char9">
    <w:name w:val="풍선 도움말 텍스트 Char"/>
    <w:basedOn w:val="a0"/>
    <w:link w:val="af5"/>
    <w:uiPriority w:val="99"/>
    <w:semiHidden/>
    <w:rsid w:val="00D400AF"/>
    <w:rPr>
      <w:rFonts w:ascii="Times New Roman" w:eastAsia="MS Mincho" w:hAnsi="Times New Roman" w:cs="Times New Roman"/>
      <w:sz w:val="18"/>
      <w:szCs w:val="18"/>
      <w:lang w:val="en-GB" w:bidi="ar-SA"/>
    </w:rPr>
  </w:style>
  <w:style w:type="paragraph" w:styleId="af6">
    <w:name w:val="Document Map"/>
    <w:basedOn w:val="a"/>
    <w:link w:val="Chara"/>
    <w:uiPriority w:val="99"/>
    <w:semiHidden/>
    <w:unhideWhenUsed/>
    <w:rsid w:val="00CC232F"/>
    <w:rPr>
      <w:rFonts w:ascii="SimSun" w:eastAsia="SimSun"/>
      <w:sz w:val="18"/>
      <w:szCs w:val="18"/>
    </w:rPr>
  </w:style>
  <w:style w:type="character" w:customStyle="1" w:styleId="Chara">
    <w:name w:val="문서 구조 Char"/>
    <w:basedOn w:val="a0"/>
    <w:link w:val="af6"/>
    <w:uiPriority w:val="99"/>
    <w:semiHidden/>
    <w:rsid w:val="00CC232F"/>
    <w:rPr>
      <w:rFonts w:ascii="SimSun" w:eastAsia="SimSun" w:hAnsi="Times New Roman" w:cs="Times New Roman"/>
      <w:sz w:val="18"/>
      <w:szCs w:val="18"/>
      <w:lang w:val="en-GB" w:bidi="ar-SA"/>
    </w:rPr>
  </w:style>
  <w:style w:type="paragraph" w:styleId="af7">
    <w:name w:val="footnote text"/>
    <w:basedOn w:val="a"/>
    <w:link w:val="Charb"/>
    <w:semiHidden/>
    <w:qFormat/>
    <w:rsid w:val="002A1515"/>
    <w:pPr>
      <w:spacing w:after="0"/>
      <w:jc w:val="both"/>
    </w:pPr>
    <w:rPr>
      <w:rFonts w:ascii="Times" w:eastAsia="바탕" w:hAnsi="Times"/>
      <w:lang w:val="en-US"/>
    </w:rPr>
  </w:style>
  <w:style w:type="character" w:customStyle="1" w:styleId="Charb">
    <w:name w:val="각주 텍스트 Char"/>
    <w:basedOn w:val="a0"/>
    <w:link w:val="af7"/>
    <w:semiHidden/>
    <w:qFormat/>
    <w:rsid w:val="002A1515"/>
    <w:rPr>
      <w:rFonts w:ascii="Times" w:eastAsia="바탕" w:hAnsi="Times" w:cs="Times New Roman"/>
      <w:sz w:val="20"/>
      <w:szCs w:val="20"/>
      <w:lang w:bidi="ar-SA"/>
    </w:rPr>
  </w:style>
  <w:style w:type="table" w:styleId="af8">
    <w:name w:val="Table Grid"/>
    <w:basedOn w:val="a1"/>
    <w:uiPriority w:val="39"/>
    <w:qFormat/>
    <w:rsid w:val="00663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rmal (Web)"/>
    <w:basedOn w:val="a"/>
    <w:uiPriority w:val="99"/>
    <w:unhideWhenUsed/>
    <w:qFormat/>
    <w:rsid w:val="002D6F8B"/>
    <w:pPr>
      <w:spacing w:before="100" w:beforeAutospacing="1" w:after="100" w:afterAutospacing="1"/>
    </w:pPr>
    <w:rPr>
      <w:rFonts w:ascii="SimSun" w:eastAsia="SimSun" w:hAnsi="SimSun" w:cs="SimSun"/>
      <w:sz w:val="24"/>
      <w:szCs w:val="24"/>
      <w:lang w:val="en-US" w:eastAsia="zh-CN"/>
    </w:rPr>
  </w:style>
  <w:style w:type="character" w:styleId="afa">
    <w:name w:val="Placeholder Text"/>
    <w:basedOn w:val="a0"/>
    <w:uiPriority w:val="99"/>
    <w:semiHidden/>
    <w:rsid w:val="00E0298F"/>
    <w:rPr>
      <w:color w:val="808080"/>
    </w:rPr>
  </w:style>
  <w:style w:type="paragraph" w:styleId="afb">
    <w:name w:val="annotation subject"/>
    <w:basedOn w:val="af4"/>
    <w:next w:val="af4"/>
    <w:link w:val="Charc"/>
    <w:uiPriority w:val="99"/>
    <w:semiHidden/>
    <w:unhideWhenUsed/>
    <w:rsid w:val="00253482"/>
    <w:rPr>
      <w:b/>
      <w:bCs/>
    </w:rPr>
  </w:style>
  <w:style w:type="character" w:customStyle="1" w:styleId="Charc">
    <w:name w:val="메모 주제 Char"/>
    <w:basedOn w:val="Char8"/>
    <w:link w:val="afb"/>
    <w:uiPriority w:val="99"/>
    <w:semiHidden/>
    <w:rsid w:val="00253482"/>
    <w:rPr>
      <w:rFonts w:ascii="Times New Roman" w:eastAsia="MS Mincho" w:hAnsi="Times New Roman" w:cs="Times New Roman"/>
      <w:b/>
      <w:bCs/>
      <w:sz w:val="20"/>
      <w:szCs w:val="20"/>
      <w:lang w:val="en-GB" w:bidi="ar-SA"/>
    </w:rPr>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5"/>
    <w:uiPriority w:val="34"/>
    <w:qFormat/>
    <w:locked/>
    <w:rsid w:val="000626F7"/>
    <w:rPr>
      <w:rFonts w:ascii="Times New Roman" w:eastAsia="MS Mincho" w:hAnsi="Times New Roman" w:cs="Times New Roman"/>
      <w:sz w:val="20"/>
      <w:szCs w:val="20"/>
      <w:lang w:val="en-GB" w:bidi="ar-SA"/>
    </w:rPr>
  </w:style>
  <w:style w:type="character" w:styleId="afc">
    <w:name w:val="Hyperlink"/>
    <w:uiPriority w:val="99"/>
    <w:qFormat/>
    <w:rsid w:val="00E04D2C"/>
    <w:rPr>
      <w:color w:val="0000FF"/>
      <w:u w:val="single"/>
    </w:rPr>
  </w:style>
  <w:style w:type="paragraph" w:customStyle="1" w:styleId="2222">
    <w:name w:val="스타일 스타일 스타일 스타일 양쪽 첫 줄:  2 글자 + 첫 줄:  2 글자 + 첫 줄:  2 글자 + 첫 줄:  2..."/>
    <w:basedOn w:val="a"/>
    <w:link w:val="2222Char"/>
    <w:rsid w:val="00435C08"/>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435C08"/>
    <w:rPr>
      <w:rFonts w:ascii="Times New Roman" w:eastAsia="맑은 고딕" w:hAnsi="Times New Roman" w:cs="바탕"/>
      <w:sz w:val="20"/>
      <w:szCs w:val="20"/>
      <w:lang w:val="en-GB" w:bidi="ar-SA"/>
    </w:rPr>
  </w:style>
  <w:style w:type="paragraph" w:customStyle="1" w:styleId="TAH">
    <w:name w:val="TAH"/>
    <w:basedOn w:val="TAC"/>
    <w:link w:val="TAHCar"/>
    <w:qFormat/>
    <w:rsid w:val="00D90034"/>
    <w:rPr>
      <w:b/>
    </w:rPr>
  </w:style>
  <w:style w:type="paragraph" w:customStyle="1" w:styleId="TAC">
    <w:name w:val="TAC"/>
    <w:basedOn w:val="a"/>
    <w:link w:val="TACChar"/>
    <w:qFormat/>
    <w:rsid w:val="00D90034"/>
    <w:pPr>
      <w:keepNext/>
      <w:keepLines/>
      <w:spacing w:after="0"/>
      <w:jc w:val="center"/>
    </w:pPr>
    <w:rPr>
      <w:rFonts w:ascii="Arial" w:eastAsia="SimSun" w:hAnsi="Arial"/>
      <w:sz w:val="18"/>
    </w:rPr>
  </w:style>
  <w:style w:type="character" w:customStyle="1" w:styleId="TACChar">
    <w:name w:val="TAC Char"/>
    <w:link w:val="TAC"/>
    <w:qFormat/>
    <w:rsid w:val="00D90034"/>
    <w:rPr>
      <w:rFonts w:ascii="Arial" w:eastAsia="SimSun" w:hAnsi="Arial" w:cs="Times New Roman"/>
      <w:sz w:val="18"/>
      <w:szCs w:val="20"/>
      <w:lang w:val="en-GB" w:bidi="ar-SA"/>
    </w:rPr>
  </w:style>
  <w:style w:type="character" w:customStyle="1" w:styleId="TAHCar">
    <w:name w:val="TAH Car"/>
    <w:link w:val="TAH"/>
    <w:qFormat/>
    <w:rsid w:val="00D90034"/>
    <w:rPr>
      <w:rFonts w:ascii="Arial" w:eastAsia="SimSun" w:hAnsi="Arial" w:cs="Times New Roman"/>
      <w:b/>
      <w:sz w:val="18"/>
      <w:szCs w:val="20"/>
      <w:lang w:val="en-GB" w:bidi="ar-SA"/>
    </w:rPr>
  </w:style>
  <w:style w:type="paragraph" w:customStyle="1" w:styleId="RAN1bullet1">
    <w:name w:val="RAN1 bullet1"/>
    <w:basedOn w:val="a"/>
    <w:link w:val="RAN1bullet1Char"/>
    <w:qFormat/>
    <w:rsid w:val="009460D5"/>
    <w:pPr>
      <w:numPr>
        <w:numId w:val="3"/>
      </w:numPr>
      <w:spacing w:after="0"/>
    </w:pPr>
    <w:rPr>
      <w:rFonts w:ascii="Times" w:eastAsia="바탕" w:hAnsi="Times"/>
      <w:szCs w:val="24"/>
      <w:lang w:eastAsia="x-none"/>
    </w:rPr>
  </w:style>
  <w:style w:type="paragraph" w:customStyle="1" w:styleId="RAN1bullet2">
    <w:name w:val="RAN1 bullet2"/>
    <w:basedOn w:val="a"/>
    <w:link w:val="RAN1bullet2Char"/>
    <w:qFormat/>
    <w:rsid w:val="009460D5"/>
    <w:pPr>
      <w:numPr>
        <w:ilvl w:val="1"/>
        <w:numId w:val="4"/>
      </w:numPr>
      <w:spacing w:after="0"/>
    </w:pPr>
    <w:rPr>
      <w:rFonts w:ascii="Times" w:eastAsia="바탕" w:hAnsi="Times"/>
      <w:lang w:val="en-US"/>
    </w:rPr>
  </w:style>
  <w:style w:type="character" w:customStyle="1" w:styleId="RAN1bullet1Char">
    <w:name w:val="RAN1 bullet1 Char"/>
    <w:link w:val="RAN1bullet1"/>
    <w:rsid w:val="009460D5"/>
    <w:rPr>
      <w:rFonts w:ascii="Times" w:eastAsia="바탕" w:hAnsi="Times" w:cs="Times New Roman"/>
      <w:sz w:val="20"/>
      <w:szCs w:val="24"/>
      <w:lang w:val="en-GB" w:eastAsia="x-none" w:bidi="ar-SA"/>
    </w:rPr>
  </w:style>
  <w:style w:type="character" w:customStyle="1" w:styleId="RAN1bullet2Char">
    <w:name w:val="RAN1 bullet2 Char"/>
    <w:link w:val="RAN1bullet2"/>
    <w:rsid w:val="009460D5"/>
    <w:rPr>
      <w:rFonts w:ascii="Times" w:eastAsia="바탕" w:hAnsi="Times" w:cs="Times New Roman"/>
      <w:sz w:val="20"/>
      <w:szCs w:val="20"/>
      <w:lang w:bidi="ar-SA"/>
    </w:rPr>
  </w:style>
  <w:style w:type="paragraph" w:customStyle="1" w:styleId="RAN1bullet3">
    <w:name w:val="RAN1 bullet3"/>
    <w:basedOn w:val="RAN1bullet2"/>
    <w:link w:val="RAN1bullet3Char"/>
    <w:qFormat/>
    <w:rsid w:val="009460D5"/>
    <w:pPr>
      <w:numPr>
        <w:ilvl w:val="2"/>
        <w:numId w:val="5"/>
      </w:numPr>
    </w:pPr>
  </w:style>
  <w:style w:type="character" w:customStyle="1" w:styleId="RAN1bullet3Char">
    <w:name w:val="RAN1 bullet3 Char"/>
    <w:link w:val="RAN1bullet3"/>
    <w:rsid w:val="009460D5"/>
    <w:rPr>
      <w:rFonts w:ascii="Times" w:eastAsia="바탕" w:hAnsi="Times" w:cs="Times New Roman"/>
      <w:sz w:val="20"/>
      <w:szCs w:val="20"/>
      <w:lang w:bidi="ar-SA"/>
    </w:rPr>
  </w:style>
  <w:style w:type="paragraph" w:customStyle="1" w:styleId="bullet1">
    <w:name w:val="bullet1"/>
    <w:basedOn w:val="a"/>
    <w:link w:val="bullet1Char"/>
    <w:qFormat/>
    <w:rsid w:val="000B5F66"/>
    <w:pPr>
      <w:numPr>
        <w:numId w:val="6"/>
      </w:numPr>
      <w:spacing w:after="0"/>
    </w:pPr>
    <w:rPr>
      <w:rFonts w:ascii="Calibri" w:eastAsia="SimSun" w:hAnsi="Calibri"/>
      <w:kern w:val="2"/>
      <w:sz w:val="24"/>
      <w:szCs w:val="24"/>
      <w:lang w:eastAsia="zh-CN"/>
    </w:rPr>
  </w:style>
  <w:style w:type="paragraph" w:customStyle="1" w:styleId="bullet2">
    <w:name w:val="bullet2"/>
    <w:basedOn w:val="a"/>
    <w:link w:val="bullet2Char"/>
    <w:qFormat/>
    <w:rsid w:val="000B5F66"/>
    <w:pPr>
      <w:numPr>
        <w:ilvl w:val="1"/>
        <w:numId w:val="6"/>
      </w:numPr>
      <w:spacing w:after="0"/>
    </w:pPr>
    <w:rPr>
      <w:rFonts w:ascii="Times" w:eastAsia="SimSun" w:hAnsi="Times"/>
      <w:kern w:val="2"/>
      <w:sz w:val="24"/>
      <w:szCs w:val="24"/>
      <w:lang w:eastAsia="zh-CN"/>
    </w:rPr>
  </w:style>
  <w:style w:type="character" w:customStyle="1" w:styleId="bullet1Char">
    <w:name w:val="bullet1 Char"/>
    <w:link w:val="bullet1"/>
    <w:rsid w:val="000B5F66"/>
    <w:rPr>
      <w:rFonts w:ascii="Calibri" w:eastAsia="SimSun" w:hAnsi="Calibri" w:cs="Times New Roman"/>
      <w:kern w:val="2"/>
      <w:sz w:val="24"/>
      <w:szCs w:val="24"/>
      <w:lang w:val="en-GB" w:eastAsia="zh-CN" w:bidi="ar-SA"/>
    </w:rPr>
  </w:style>
  <w:style w:type="paragraph" w:customStyle="1" w:styleId="bullet3">
    <w:name w:val="bullet3"/>
    <w:basedOn w:val="a"/>
    <w:qFormat/>
    <w:rsid w:val="000B5F66"/>
    <w:pPr>
      <w:numPr>
        <w:ilvl w:val="2"/>
        <w:numId w:val="6"/>
      </w:numPr>
      <w:spacing w:after="0"/>
    </w:pPr>
    <w:rPr>
      <w:rFonts w:ascii="Times" w:eastAsia="바탕" w:hAnsi="Times"/>
      <w:szCs w:val="24"/>
    </w:rPr>
  </w:style>
  <w:style w:type="character" w:customStyle="1" w:styleId="bullet2Char">
    <w:name w:val="bullet2 Char"/>
    <w:link w:val="bullet2"/>
    <w:rsid w:val="000B5F66"/>
    <w:rPr>
      <w:rFonts w:ascii="Times" w:eastAsia="SimSun" w:hAnsi="Times" w:cs="Times New Roman"/>
      <w:kern w:val="2"/>
      <w:sz w:val="24"/>
      <w:szCs w:val="24"/>
      <w:lang w:val="en-GB" w:eastAsia="zh-CN" w:bidi="ar-SA"/>
    </w:rPr>
  </w:style>
  <w:style w:type="paragraph" w:customStyle="1" w:styleId="bullet4">
    <w:name w:val="bullet4"/>
    <w:basedOn w:val="a"/>
    <w:qFormat/>
    <w:rsid w:val="000B5F66"/>
    <w:pPr>
      <w:numPr>
        <w:ilvl w:val="3"/>
        <w:numId w:val="6"/>
      </w:numPr>
      <w:spacing w:after="0"/>
    </w:pPr>
    <w:rPr>
      <w:rFonts w:ascii="Times" w:eastAsia="바탕" w:hAnsi="Times"/>
      <w:szCs w:val="24"/>
    </w:rPr>
  </w:style>
  <w:style w:type="paragraph" w:customStyle="1" w:styleId="EQ">
    <w:name w:val="EQ"/>
    <w:basedOn w:val="a"/>
    <w:next w:val="a"/>
    <w:uiPriority w:val="99"/>
    <w:qFormat/>
    <w:rsid w:val="005260B7"/>
    <w:pPr>
      <w:keepLines/>
      <w:tabs>
        <w:tab w:val="center" w:pos="4536"/>
        <w:tab w:val="right" w:pos="9072"/>
      </w:tabs>
    </w:pPr>
    <w:rPr>
      <w:rFonts w:eastAsia="Times New Roman"/>
      <w:noProof/>
    </w:rPr>
  </w:style>
  <w:style w:type="paragraph" w:customStyle="1" w:styleId="B1">
    <w:name w:val="B1"/>
    <w:basedOn w:val="afd"/>
    <w:link w:val="B10"/>
    <w:qFormat/>
    <w:rsid w:val="005260B7"/>
    <w:pPr>
      <w:ind w:left="568" w:firstLineChars="0" w:hanging="284"/>
      <w:contextualSpacing w:val="0"/>
    </w:pPr>
    <w:rPr>
      <w:rFonts w:eastAsia="Times New Roman"/>
    </w:rPr>
  </w:style>
  <w:style w:type="paragraph" w:customStyle="1" w:styleId="TH">
    <w:name w:val="TH"/>
    <w:basedOn w:val="a"/>
    <w:link w:val="THChar"/>
    <w:qFormat/>
    <w:rsid w:val="005260B7"/>
    <w:pPr>
      <w:keepNext/>
      <w:keepLines/>
      <w:spacing w:before="60"/>
      <w:jc w:val="center"/>
    </w:pPr>
    <w:rPr>
      <w:rFonts w:ascii="Arial" w:eastAsia="Times New Roman" w:hAnsi="Arial"/>
      <w:b/>
    </w:rPr>
  </w:style>
  <w:style w:type="character" w:customStyle="1" w:styleId="B10">
    <w:name w:val="B1 (文字)"/>
    <w:link w:val="B1"/>
    <w:qFormat/>
    <w:locked/>
    <w:rsid w:val="005260B7"/>
    <w:rPr>
      <w:rFonts w:ascii="Times New Roman" w:eastAsia="Times New Roman" w:hAnsi="Times New Roman" w:cs="Times New Roman"/>
      <w:sz w:val="20"/>
      <w:szCs w:val="20"/>
      <w:lang w:val="en-GB" w:bidi="ar-SA"/>
    </w:rPr>
  </w:style>
  <w:style w:type="paragraph" w:styleId="afd">
    <w:name w:val="List"/>
    <w:basedOn w:val="a"/>
    <w:uiPriority w:val="99"/>
    <w:semiHidden/>
    <w:unhideWhenUsed/>
    <w:rsid w:val="005260B7"/>
    <w:pPr>
      <w:ind w:left="200" w:hangingChars="200" w:hanging="200"/>
      <w:contextualSpacing/>
    </w:pPr>
  </w:style>
  <w:style w:type="paragraph" w:styleId="afe">
    <w:name w:val="Revision"/>
    <w:hidden/>
    <w:uiPriority w:val="99"/>
    <w:semiHidden/>
    <w:rsid w:val="00B669AF"/>
    <w:pPr>
      <w:spacing w:after="0" w:line="240" w:lineRule="auto"/>
    </w:pPr>
    <w:rPr>
      <w:rFonts w:ascii="Times New Roman" w:eastAsia="MS Mincho" w:hAnsi="Times New Roman" w:cs="Times New Roman"/>
      <w:sz w:val="20"/>
      <w:szCs w:val="20"/>
      <w:lang w:val="en-GB" w:bidi="ar-SA"/>
    </w:rPr>
  </w:style>
  <w:style w:type="character" w:customStyle="1" w:styleId="B1Zchn">
    <w:name w:val="B1 Zchn"/>
    <w:qFormat/>
    <w:rsid w:val="00661396"/>
    <w:rPr>
      <w:lang w:eastAsia="en-US"/>
    </w:rPr>
  </w:style>
  <w:style w:type="character" w:customStyle="1" w:styleId="THChar">
    <w:name w:val="TH Char"/>
    <w:link w:val="TH"/>
    <w:qFormat/>
    <w:rsid w:val="00661396"/>
    <w:rPr>
      <w:rFonts w:ascii="Arial" w:eastAsia="Times New Roman" w:hAnsi="Arial" w:cs="Times New Roman"/>
      <w:b/>
      <w:sz w:val="20"/>
      <w:szCs w:val="20"/>
      <w:lang w:val="en-GB" w:bidi="ar-SA"/>
    </w:rPr>
  </w:style>
  <w:style w:type="paragraph" w:customStyle="1" w:styleId="textintend1">
    <w:name w:val="text intend 1"/>
    <w:basedOn w:val="a"/>
    <w:rsid w:val="00661396"/>
    <w:pPr>
      <w:numPr>
        <w:numId w:val="7"/>
      </w:numPr>
      <w:overflowPunct w:val="0"/>
      <w:autoSpaceDE w:val="0"/>
      <w:autoSpaceDN w:val="0"/>
      <w:adjustRightInd w:val="0"/>
      <w:spacing w:after="120"/>
      <w:jc w:val="both"/>
      <w:textAlignment w:val="baseline"/>
    </w:pPr>
    <w:rPr>
      <w:sz w:val="24"/>
      <w:lang w:val="en-US" w:eastAsia="en-GB"/>
    </w:rPr>
  </w:style>
  <w:style w:type="character" w:customStyle="1" w:styleId="ProposalChar">
    <w:name w:val="Proposal Char"/>
    <w:link w:val="Proposal"/>
    <w:rsid w:val="00D405A2"/>
    <w:rPr>
      <w:rFonts w:eastAsia="Times New Roman"/>
      <w:b/>
      <w:bCs/>
      <w:lang w:val="en-GB" w:eastAsia="zh-CN"/>
    </w:rPr>
  </w:style>
  <w:style w:type="paragraph" w:customStyle="1" w:styleId="Proposal">
    <w:name w:val="Proposal"/>
    <w:basedOn w:val="a"/>
    <w:link w:val="ProposalChar"/>
    <w:qFormat/>
    <w:rsid w:val="00D405A2"/>
    <w:pPr>
      <w:tabs>
        <w:tab w:val="left" w:pos="1701"/>
      </w:tabs>
      <w:overflowPunct w:val="0"/>
      <w:autoSpaceDE w:val="0"/>
      <w:autoSpaceDN w:val="0"/>
      <w:adjustRightInd w:val="0"/>
      <w:spacing w:after="120"/>
      <w:ind w:left="1701" w:hanging="1701"/>
      <w:jc w:val="both"/>
      <w:textAlignment w:val="baseline"/>
    </w:pPr>
    <w:rPr>
      <w:rFonts w:asciiTheme="minorHAnsi" w:eastAsia="Times New Roman" w:hAnsiTheme="minorHAnsi" w:cstheme="minorBidi"/>
      <w:b/>
      <w:bCs/>
      <w:sz w:val="22"/>
      <w:szCs w:val="22"/>
      <w:lang w:eastAsia="zh-CN" w:bidi="en-US"/>
    </w:rPr>
  </w:style>
  <w:style w:type="character" w:styleId="aff">
    <w:name w:val="FollowedHyperlink"/>
    <w:basedOn w:val="a0"/>
    <w:uiPriority w:val="99"/>
    <w:semiHidden/>
    <w:unhideWhenUsed/>
    <w:rsid w:val="0095370B"/>
    <w:rPr>
      <w:color w:val="800080" w:themeColor="followedHyperlink"/>
      <w:u w:val="single"/>
    </w:rPr>
  </w:style>
  <w:style w:type="character" w:customStyle="1" w:styleId="10">
    <w:name w:val="批注文字 字符1"/>
    <w:uiPriority w:val="99"/>
    <w:semiHidden/>
    <w:qFormat/>
    <w:locked/>
    <w:rsid w:val="00A962F7"/>
    <w:rPr>
      <w:rFonts w:ascii="Times" w:eastAsia="바탕" w:hAnsi="Times" w:cs="Times New Roman"/>
      <w:sz w:val="20"/>
      <w:szCs w:val="20"/>
      <w:lang w:val="en-GB" w:bidi="ar-SA"/>
    </w:rPr>
  </w:style>
  <w:style w:type="paragraph" w:customStyle="1" w:styleId="LGTdoc">
    <w:name w:val="LGTdoc_본문"/>
    <w:basedOn w:val="a"/>
    <w:link w:val="LGTdocChar"/>
    <w:qFormat/>
    <w:rsid w:val="00892257"/>
    <w:pPr>
      <w:widowControl w:val="0"/>
      <w:autoSpaceDE w:val="0"/>
      <w:autoSpaceDN w:val="0"/>
      <w:adjustRightInd w:val="0"/>
      <w:snapToGrid w:val="0"/>
      <w:spacing w:afterLines="50" w:after="0" w:line="264" w:lineRule="auto"/>
      <w:jc w:val="both"/>
    </w:pPr>
    <w:rPr>
      <w:rFonts w:eastAsia="바탕"/>
      <w:kern w:val="2"/>
      <w:sz w:val="22"/>
      <w:szCs w:val="24"/>
      <w:lang w:eastAsia="ko-KR"/>
    </w:rPr>
  </w:style>
  <w:style w:type="character" w:customStyle="1" w:styleId="LGTdocChar">
    <w:name w:val="LGTdoc_본문 Char"/>
    <w:link w:val="LGTdoc"/>
    <w:qFormat/>
    <w:rsid w:val="00892257"/>
    <w:rPr>
      <w:rFonts w:ascii="Times New Roman" w:eastAsia="바탕" w:hAnsi="Times New Roman" w:cs="Times New Roman"/>
      <w:kern w:val="2"/>
      <w:szCs w:val="24"/>
      <w:lang w:val="en-GB" w:eastAsia="ko-KR" w:bidi="ar-SA"/>
    </w:rPr>
  </w:style>
  <w:style w:type="character" w:customStyle="1" w:styleId="msoins2">
    <w:name w:val="msoins2"/>
    <w:rsid w:val="000F7931"/>
  </w:style>
  <w:style w:type="paragraph" w:styleId="aff0">
    <w:name w:val="Body Text"/>
    <w:aliases w:val="bt"/>
    <w:basedOn w:val="a"/>
    <w:link w:val="Chard"/>
    <w:qFormat/>
    <w:rsid w:val="00215CE2"/>
    <w:pPr>
      <w:spacing w:after="120"/>
      <w:jc w:val="both"/>
    </w:pPr>
    <w:rPr>
      <w:rFonts w:eastAsia="Times New Roman"/>
      <w:szCs w:val="24"/>
      <w:lang w:val="en-US" w:eastAsia="x-none"/>
    </w:rPr>
  </w:style>
  <w:style w:type="character" w:customStyle="1" w:styleId="Chard">
    <w:name w:val="본문 Char"/>
    <w:aliases w:val="bt Char"/>
    <w:basedOn w:val="a0"/>
    <w:link w:val="aff0"/>
    <w:qFormat/>
    <w:rsid w:val="00215CE2"/>
    <w:rPr>
      <w:rFonts w:ascii="Times New Roman" w:eastAsia="Times New Roman" w:hAnsi="Times New Roman" w:cs="Times New Roman"/>
      <w:sz w:val="20"/>
      <w:szCs w:val="24"/>
      <w:lang w:eastAsia="x-none" w:bidi="ar-SA"/>
    </w:rPr>
  </w:style>
  <w:style w:type="character" w:customStyle="1" w:styleId="Normal9pointspacingChar">
    <w:name w:val="Normal 9 point spacing Char"/>
    <w:link w:val="Normal9pointspacing"/>
    <w:locked/>
    <w:rsid w:val="00215CE2"/>
    <w:rPr>
      <w:rFonts w:ascii="MS Mincho" w:eastAsia="MS Mincho" w:hAnsi="MS Mincho"/>
      <w:szCs w:val="24"/>
      <w:lang w:val="x-none"/>
    </w:rPr>
  </w:style>
  <w:style w:type="paragraph" w:customStyle="1" w:styleId="Normal9pointspacing">
    <w:name w:val="Normal 9 point spacing"/>
    <w:basedOn w:val="aff0"/>
    <w:link w:val="Normal9pointspacingChar"/>
    <w:qFormat/>
    <w:rsid w:val="00215CE2"/>
    <w:pPr>
      <w:spacing w:before="240" w:after="60"/>
    </w:pPr>
    <w:rPr>
      <w:rFonts w:ascii="MS Mincho" w:eastAsia="MS Mincho" w:hAnsi="MS Mincho" w:cstheme="minorBidi"/>
      <w:sz w:val="22"/>
      <w:lang w:val="x-none" w:eastAsia="en-US" w:bidi="en-US"/>
    </w:rPr>
  </w:style>
  <w:style w:type="paragraph" w:customStyle="1" w:styleId="StyleHeading1H1h1appheading1l1MemoHeading1h11h12h13h">
    <w:name w:val="Style Heading 1H1h1app heading 1l1Memo Heading 1h11h12h13h..."/>
    <w:basedOn w:val="1"/>
    <w:rsid w:val="00D909C2"/>
    <w:pPr>
      <w:keepNext w:val="0"/>
      <w:keepLines w:val="0"/>
      <w:widowControl w:val="0"/>
      <w:numPr>
        <w:numId w:val="8"/>
      </w:numPr>
      <w:spacing w:before="240" w:after="60"/>
    </w:pPr>
    <w:rPr>
      <w:rFonts w:ascii="Helvetica" w:eastAsia="Times New Roman" w:hAnsi="Helvetica" w:cs="Times New Roman"/>
      <w:color w:val="auto"/>
      <w:kern w:val="32"/>
      <w:szCs w:val="20"/>
      <w:lang w:val="en-US"/>
    </w:rPr>
  </w:style>
  <w:style w:type="paragraph" w:customStyle="1" w:styleId="xmsonormal">
    <w:name w:val="x_msonormal"/>
    <w:basedOn w:val="a"/>
    <w:uiPriority w:val="99"/>
    <w:rsid w:val="00D909C2"/>
    <w:pPr>
      <w:spacing w:after="0"/>
    </w:pPr>
    <w:rPr>
      <w:rFonts w:ascii="Calibri" w:eastAsia="Calibri" w:hAnsi="Calibri" w:cs="Calibri"/>
      <w:sz w:val="22"/>
      <w:szCs w:val="22"/>
      <w:lang w:val="en-US"/>
    </w:rPr>
  </w:style>
  <w:style w:type="table" w:customStyle="1" w:styleId="11">
    <w:name w:val="网格型1"/>
    <w:basedOn w:val="a1"/>
    <w:next w:val="af8"/>
    <w:uiPriority w:val="39"/>
    <w:rsid w:val="00463EDF"/>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a"/>
    <w:uiPriority w:val="99"/>
    <w:rsid w:val="008E66B9"/>
    <w:pPr>
      <w:spacing w:after="0"/>
    </w:pPr>
    <w:rPr>
      <w:rFonts w:eastAsia="맑은 고딕"/>
      <w:sz w:val="24"/>
      <w:szCs w:val="24"/>
      <w:lang w:val="en-US" w:eastAsia="ko-KR"/>
    </w:rPr>
  </w:style>
  <w:style w:type="character" w:customStyle="1" w:styleId="xxxapple-converted-space">
    <w:name w:val="x_xxapple-converted-space"/>
    <w:rsid w:val="008E66B9"/>
  </w:style>
  <w:style w:type="paragraph" w:customStyle="1" w:styleId="PL">
    <w:name w:val="PL"/>
    <w:link w:val="PLChar"/>
    <w:qFormat/>
    <w:rsid w:val="00B94B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bidi="ar-SA"/>
    </w:rPr>
  </w:style>
  <w:style w:type="character" w:customStyle="1" w:styleId="PLChar">
    <w:name w:val="PL Char"/>
    <w:link w:val="PL"/>
    <w:qFormat/>
    <w:rsid w:val="00B94BAE"/>
    <w:rPr>
      <w:rFonts w:ascii="Courier New" w:eastAsia="Times New Roman" w:hAnsi="Courier New" w:cs="Times New Roman"/>
      <w:noProof/>
      <w:sz w:val="16"/>
      <w:szCs w:val="20"/>
      <w:shd w:val="clear" w:color="auto" w:fill="E6E6E6"/>
      <w:lang w:val="en-GB" w:eastAsia="en-GB" w:bidi="ar-SA"/>
    </w:rPr>
  </w:style>
  <w:style w:type="paragraph" w:customStyle="1" w:styleId="B2">
    <w:name w:val="B2"/>
    <w:basedOn w:val="20"/>
    <w:link w:val="B2Char"/>
    <w:qFormat/>
    <w:rsid w:val="005F6264"/>
    <w:pPr>
      <w:overflowPunct w:val="0"/>
      <w:autoSpaceDE w:val="0"/>
      <w:autoSpaceDN w:val="0"/>
      <w:adjustRightInd w:val="0"/>
      <w:ind w:leftChars="0" w:left="851" w:firstLineChars="0" w:hanging="284"/>
      <w:contextualSpacing w:val="0"/>
      <w:textAlignment w:val="baseline"/>
    </w:pPr>
    <w:rPr>
      <w:rFonts w:eastAsia="Times New Roman"/>
      <w:lang w:eastAsia="ja-JP"/>
    </w:rPr>
  </w:style>
  <w:style w:type="character" w:customStyle="1" w:styleId="B1Char">
    <w:name w:val="B1 Char"/>
    <w:qFormat/>
    <w:rsid w:val="005F6264"/>
    <w:rPr>
      <w:rFonts w:eastAsia="Times New Roman"/>
    </w:rPr>
  </w:style>
  <w:style w:type="character" w:customStyle="1" w:styleId="B2Char">
    <w:name w:val="B2 Char"/>
    <w:link w:val="B2"/>
    <w:qFormat/>
    <w:rsid w:val="005F6264"/>
    <w:rPr>
      <w:rFonts w:ascii="Times New Roman" w:eastAsia="Times New Roman" w:hAnsi="Times New Roman" w:cs="Times New Roman"/>
      <w:sz w:val="20"/>
      <w:szCs w:val="20"/>
      <w:lang w:val="en-GB" w:eastAsia="ja-JP" w:bidi="ar-SA"/>
    </w:rPr>
  </w:style>
  <w:style w:type="paragraph" w:styleId="20">
    <w:name w:val="List 2"/>
    <w:basedOn w:val="a"/>
    <w:uiPriority w:val="99"/>
    <w:semiHidden/>
    <w:unhideWhenUsed/>
    <w:rsid w:val="005F6264"/>
    <w:pPr>
      <w:ind w:leftChars="200" w:left="100" w:hangingChars="200" w:hanging="200"/>
      <w:contextualSpacing/>
    </w:pPr>
  </w:style>
  <w:style w:type="character" w:customStyle="1" w:styleId="apple-converted-space">
    <w:name w:val="apple-converted-space"/>
    <w:basedOn w:val="a0"/>
    <w:qFormat/>
    <w:rsid w:val="00856C64"/>
  </w:style>
  <w:style w:type="paragraph" w:customStyle="1" w:styleId="TAL">
    <w:name w:val="TAL"/>
    <w:basedOn w:val="a"/>
    <w:link w:val="TALCar"/>
    <w:qFormat/>
    <w:rsid w:val="00EA58B0"/>
    <w:pPr>
      <w:keepNext/>
      <w:keepLines/>
      <w:overflowPunct w:val="0"/>
      <w:autoSpaceDE w:val="0"/>
      <w:autoSpaceDN w:val="0"/>
      <w:adjustRightInd w:val="0"/>
      <w:spacing w:after="0" w:line="259" w:lineRule="auto"/>
      <w:textAlignment w:val="baseline"/>
    </w:pPr>
    <w:rPr>
      <w:rFonts w:ascii="Arial" w:eastAsia="Times New Roman" w:hAnsi="Arial"/>
      <w:sz w:val="18"/>
      <w:lang w:eastAsia="ja-JP"/>
    </w:rPr>
  </w:style>
  <w:style w:type="paragraph" w:customStyle="1" w:styleId="maintext">
    <w:name w:val="main text"/>
    <w:basedOn w:val="a"/>
    <w:link w:val="maintextChar"/>
    <w:qFormat/>
    <w:rsid w:val="00EA58B0"/>
    <w:pPr>
      <w:spacing w:before="60" w:after="60" w:line="288" w:lineRule="auto"/>
      <w:ind w:firstLineChars="200" w:firstLine="200"/>
      <w:jc w:val="both"/>
    </w:pPr>
    <w:rPr>
      <w:rFonts w:eastAsia="맑은 고딕" w:cs="바탕"/>
      <w:lang w:eastAsia="ko-KR"/>
    </w:rPr>
  </w:style>
  <w:style w:type="character" w:customStyle="1" w:styleId="TALCar">
    <w:name w:val="TAL Car"/>
    <w:link w:val="TAL"/>
    <w:qFormat/>
    <w:locked/>
    <w:rsid w:val="00EA58B0"/>
    <w:rPr>
      <w:rFonts w:ascii="Arial" w:eastAsia="Times New Roman" w:hAnsi="Arial" w:cs="Times New Roman"/>
      <w:sz w:val="18"/>
      <w:szCs w:val="20"/>
      <w:lang w:val="en-GB" w:eastAsia="ja-JP" w:bidi="ar-SA"/>
    </w:rPr>
  </w:style>
  <w:style w:type="character" w:customStyle="1" w:styleId="maintextChar">
    <w:name w:val="main text Char"/>
    <w:link w:val="maintext"/>
    <w:qFormat/>
    <w:rsid w:val="00EA58B0"/>
    <w:rPr>
      <w:rFonts w:ascii="Times New Roman" w:eastAsia="맑은 고딕" w:hAnsi="Times New Roman" w:cs="바탕"/>
      <w:sz w:val="20"/>
      <w:szCs w:val="20"/>
      <w:lang w:val="en-GB" w:eastAsia="ko-KR" w:bidi="ar-SA"/>
    </w:rPr>
  </w:style>
  <w:style w:type="numbering" w:customStyle="1" w:styleId="StyleBulleted">
    <w:name w:val="Style Bulleted"/>
    <w:rsid w:val="00DF7EB5"/>
    <w:pPr>
      <w:numPr>
        <w:numId w:val="29"/>
      </w:numPr>
    </w:pPr>
  </w:style>
  <w:style w:type="paragraph" w:customStyle="1" w:styleId="default">
    <w:name w:val="default"/>
    <w:basedOn w:val="a"/>
    <w:uiPriority w:val="99"/>
    <w:qFormat/>
    <w:rsid w:val="00DF7EB5"/>
    <w:pPr>
      <w:spacing w:before="100" w:beforeAutospacing="1" w:after="100" w:afterAutospacing="1"/>
    </w:pPr>
    <w:rPr>
      <w:rFonts w:ascii="Calibri" w:eastAsia="맑은 고딕" w:hAnsi="Calibri" w:cs="Calibri"/>
      <w:sz w:val="22"/>
      <w:szCs w:val="22"/>
      <w:lang w:val="en-US" w:eastAsia="ko-KR"/>
    </w:rPr>
  </w:style>
  <w:style w:type="paragraph" w:customStyle="1" w:styleId="mc-p">
    <w:name w:val="mc-p___"/>
    <w:basedOn w:val="a"/>
    <w:uiPriority w:val="99"/>
    <w:qFormat/>
    <w:rsid w:val="002A0453"/>
    <w:pPr>
      <w:spacing w:before="100" w:beforeAutospacing="1" w:after="100" w:afterAutospacing="1"/>
    </w:pPr>
    <w:rPr>
      <w:rFonts w:ascii="굴림" w:eastAsia="굴림" w:cs="Calibri"/>
      <w:sz w:val="24"/>
      <w:szCs w:val="24"/>
      <w:lang w:val="en-US"/>
    </w:rPr>
  </w:style>
  <w:style w:type="paragraph" w:customStyle="1" w:styleId="mc-p0">
    <w:name w:val="mc-p"/>
    <w:basedOn w:val="a"/>
    <w:uiPriority w:val="99"/>
    <w:rsid w:val="008066AA"/>
    <w:pPr>
      <w:spacing w:before="100" w:beforeAutospacing="1" w:after="100" w:afterAutospacing="1"/>
    </w:pPr>
    <w:rPr>
      <w:rFonts w:ascii="Calibri" w:eastAsia="맑은 고딕" w:hAnsi="Calibri" w:cs="Calibri"/>
      <w:sz w:val="22"/>
      <w:szCs w:val="22"/>
      <w:lang w:val="en-US" w:eastAsia="ko-KR"/>
    </w:rPr>
  </w:style>
  <w:style w:type="paragraph" w:customStyle="1" w:styleId="CRCoverPage">
    <w:name w:val="CR Cover Page"/>
    <w:qFormat/>
    <w:rsid w:val="004820AB"/>
    <w:pPr>
      <w:spacing w:after="120" w:line="240" w:lineRule="auto"/>
    </w:pPr>
    <w:rPr>
      <w:rFonts w:ascii="Arial" w:eastAsia="MS Mincho" w:hAnsi="Arial" w:cs="Times New Roman"/>
      <w:sz w:val="20"/>
      <w:szCs w:val="20"/>
      <w:lang w:val="en-GB" w:bidi="ar-SA"/>
    </w:rPr>
  </w:style>
  <w:style w:type="character" w:customStyle="1" w:styleId="UnresolvedMention1">
    <w:name w:val="Unresolved Mention1"/>
    <w:basedOn w:val="a0"/>
    <w:uiPriority w:val="99"/>
    <w:semiHidden/>
    <w:unhideWhenUsed/>
    <w:rsid w:val="0089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519">
      <w:bodyDiv w:val="1"/>
      <w:marLeft w:val="0"/>
      <w:marRight w:val="0"/>
      <w:marTop w:val="0"/>
      <w:marBottom w:val="0"/>
      <w:divBdr>
        <w:top w:val="none" w:sz="0" w:space="0" w:color="auto"/>
        <w:left w:val="none" w:sz="0" w:space="0" w:color="auto"/>
        <w:bottom w:val="none" w:sz="0" w:space="0" w:color="auto"/>
        <w:right w:val="none" w:sz="0" w:space="0" w:color="auto"/>
      </w:divBdr>
    </w:div>
    <w:div w:id="13698828">
      <w:bodyDiv w:val="1"/>
      <w:marLeft w:val="0"/>
      <w:marRight w:val="0"/>
      <w:marTop w:val="0"/>
      <w:marBottom w:val="0"/>
      <w:divBdr>
        <w:top w:val="none" w:sz="0" w:space="0" w:color="auto"/>
        <w:left w:val="none" w:sz="0" w:space="0" w:color="auto"/>
        <w:bottom w:val="none" w:sz="0" w:space="0" w:color="auto"/>
        <w:right w:val="none" w:sz="0" w:space="0" w:color="auto"/>
      </w:divBdr>
    </w:div>
    <w:div w:id="49505123">
      <w:bodyDiv w:val="1"/>
      <w:marLeft w:val="0"/>
      <w:marRight w:val="0"/>
      <w:marTop w:val="0"/>
      <w:marBottom w:val="0"/>
      <w:divBdr>
        <w:top w:val="none" w:sz="0" w:space="0" w:color="auto"/>
        <w:left w:val="none" w:sz="0" w:space="0" w:color="auto"/>
        <w:bottom w:val="none" w:sz="0" w:space="0" w:color="auto"/>
        <w:right w:val="none" w:sz="0" w:space="0" w:color="auto"/>
      </w:divBdr>
    </w:div>
    <w:div w:id="114257757">
      <w:bodyDiv w:val="1"/>
      <w:marLeft w:val="0"/>
      <w:marRight w:val="0"/>
      <w:marTop w:val="0"/>
      <w:marBottom w:val="0"/>
      <w:divBdr>
        <w:top w:val="none" w:sz="0" w:space="0" w:color="auto"/>
        <w:left w:val="none" w:sz="0" w:space="0" w:color="auto"/>
        <w:bottom w:val="none" w:sz="0" w:space="0" w:color="auto"/>
        <w:right w:val="none" w:sz="0" w:space="0" w:color="auto"/>
      </w:divBdr>
      <w:divsChild>
        <w:div w:id="243956506">
          <w:marLeft w:val="547"/>
          <w:marRight w:val="0"/>
          <w:marTop w:val="48"/>
          <w:marBottom w:val="0"/>
          <w:divBdr>
            <w:top w:val="none" w:sz="0" w:space="0" w:color="auto"/>
            <w:left w:val="none" w:sz="0" w:space="0" w:color="auto"/>
            <w:bottom w:val="none" w:sz="0" w:space="0" w:color="auto"/>
            <w:right w:val="none" w:sz="0" w:space="0" w:color="auto"/>
          </w:divBdr>
        </w:div>
        <w:div w:id="319119367">
          <w:marLeft w:val="1166"/>
          <w:marRight w:val="0"/>
          <w:marTop w:val="48"/>
          <w:marBottom w:val="0"/>
          <w:divBdr>
            <w:top w:val="none" w:sz="0" w:space="0" w:color="auto"/>
            <w:left w:val="none" w:sz="0" w:space="0" w:color="auto"/>
            <w:bottom w:val="none" w:sz="0" w:space="0" w:color="auto"/>
            <w:right w:val="none" w:sz="0" w:space="0" w:color="auto"/>
          </w:divBdr>
        </w:div>
      </w:divsChild>
    </w:div>
    <w:div w:id="208734338">
      <w:bodyDiv w:val="1"/>
      <w:marLeft w:val="0"/>
      <w:marRight w:val="0"/>
      <w:marTop w:val="0"/>
      <w:marBottom w:val="0"/>
      <w:divBdr>
        <w:top w:val="none" w:sz="0" w:space="0" w:color="auto"/>
        <w:left w:val="none" w:sz="0" w:space="0" w:color="auto"/>
        <w:bottom w:val="none" w:sz="0" w:space="0" w:color="auto"/>
        <w:right w:val="none" w:sz="0" w:space="0" w:color="auto"/>
      </w:divBdr>
    </w:div>
    <w:div w:id="216013030">
      <w:bodyDiv w:val="1"/>
      <w:marLeft w:val="0"/>
      <w:marRight w:val="0"/>
      <w:marTop w:val="0"/>
      <w:marBottom w:val="0"/>
      <w:divBdr>
        <w:top w:val="none" w:sz="0" w:space="0" w:color="auto"/>
        <w:left w:val="none" w:sz="0" w:space="0" w:color="auto"/>
        <w:bottom w:val="none" w:sz="0" w:space="0" w:color="auto"/>
        <w:right w:val="none" w:sz="0" w:space="0" w:color="auto"/>
      </w:divBdr>
    </w:div>
    <w:div w:id="217252894">
      <w:bodyDiv w:val="1"/>
      <w:marLeft w:val="0"/>
      <w:marRight w:val="0"/>
      <w:marTop w:val="0"/>
      <w:marBottom w:val="0"/>
      <w:divBdr>
        <w:top w:val="none" w:sz="0" w:space="0" w:color="auto"/>
        <w:left w:val="none" w:sz="0" w:space="0" w:color="auto"/>
        <w:bottom w:val="none" w:sz="0" w:space="0" w:color="auto"/>
        <w:right w:val="none" w:sz="0" w:space="0" w:color="auto"/>
      </w:divBdr>
    </w:div>
    <w:div w:id="275454408">
      <w:bodyDiv w:val="1"/>
      <w:marLeft w:val="0"/>
      <w:marRight w:val="0"/>
      <w:marTop w:val="0"/>
      <w:marBottom w:val="0"/>
      <w:divBdr>
        <w:top w:val="none" w:sz="0" w:space="0" w:color="auto"/>
        <w:left w:val="none" w:sz="0" w:space="0" w:color="auto"/>
        <w:bottom w:val="none" w:sz="0" w:space="0" w:color="auto"/>
        <w:right w:val="none" w:sz="0" w:space="0" w:color="auto"/>
      </w:divBdr>
    </w:div>
    <w:div w:id="311371156">
      <w:bodyDiv w:val="1"/>
      <w:marLeft w:val="0"/>
      <w:marRight w:val="0"/>
      <w:marTop w:val="0"/>
      <w:marBottom w:val="0"/>
      <w:divBdr>
        <w:top w:val="none" w:sz="0" w:space="0" w:color="auto"/>
        <w:left w:val="none" w:sz="0" w:space="0" w:color="auto"/>
        <w:bottom w:val="none" w:sz="0" w:space="0" w:color="auto"/>
        <w:right w:val="none" w:sz="0" w:space="0" w:color="auto"/>
      </w:divBdr>
    </w:div>
    <w:div w:id="382800204">
      <w:bodyDiv w:val="1"/>
      <w:marLeft w:val="0"/>
      <w:marRight w:val="0"/>
      <w:marTop w:val="0"/>
      <w:marBottom w:val="0"/>
      <w:divBdr>
        <w:top w:val="none" w:sz="0" w:space="0" w:color="auto"/>
        <w:left w:val="none" w:sz="0" w:space="0" w:color="auto"/>
        <w:bottom w:val="none" w:sz="0" w:space="0" w:color="auto"/>
        <w:right w:val="none" w:sz="0" w:space="0" w:color="auto"/>
      </w:divBdr>
    </w:div>
    <w:div w:id="418252921">
      <w:bodyDiv w:val="1"/>
      <w:marLeft w:val="0"/>
      <w:marRight w:val="0"/>
      <w:marTop w:val="0"/>
      <w:marBottom w:val="0"/>
      <w:divBdr>
        <w:top w:val="none" w:sz="0" w:space="0" w:color="auto"/>
        <w:left w:val="none" w:sz="0" w:space="0" w:color="auto"/>
        <w:bottom w:val="none" w:sz="0" w:space="0" w:color="auto"/>
        <w:right w:val="none" w:sz="0" w:space="0" w:color="auto"/>
      </w:divBdr>
    </w:div>
    <w:div w:id="476260118">
      <w:bodyDiv w:val="1"/>
      <w:marLeft w:val="0"/>
      <w:marRight w:val="0"/>
      <w:marTop w:val="0"/>
      <w:marBottom w:val="0"/>
      <w:divBdr>
        <w:top w:val="none" w:sz="0" w:space="0" w:color="auto"/>
        <w:left w:val="none" w:sz="0" w:space="0" w:color="auto"/>
        <w:bottom w:val="none" w:sz="0" w:space="0" w:color="auto"/>
        <w:right w:val="none" w:sz="0" w:space="0" w:color="auto"/>
      </w:divBdr>
    </w:div>
    <w:div w:id="500118864">
      <w:bodyDiv w:val="1"/>
      <w:marLeft w:val="0"/>
      <w:marRight w:val="0"/>
      <w:marTop w:val="0"/>
      <w:marBottom w:val="0"/>
      <w:divBdr>
        <w:top w:val="none" w:sz="0" w:space="0" w:color="auto"/>
        <w:left w:val="none" w:sz="0" w:space="0" w:color="auto"/>
        <w:bottom w:val="none" w:sz="0" w:space="0" w:color="auto"/>
        <w:right w:val="none" w:sz="0" w:space="0" w:color="auto"/>
      </w:divBdr>
    </w:div>
    <w:div w:id="505369513">
      <w:bodyDiv w:val="1"/>
      <w:marLeft w:val="0"/>
      <w:marRight w:val="0"/>
      <w:marTop w:val="0"/>
      <w:marBottom w:val="0"/>
      <w:divBdr>
        <w:top w:val="none" w:sz="0" w:space="0" w:color="auto"/>
        <w:left w:val="none" w:sz="0" w:space="0" w:color="auto"/>
        <w:bottom w:val="none" w:sz="0" w:space="0" w:color="auto"/>
        <w:right w:val="none" w:sz="0" w:space="0" w:color="auto"/>
      </w:divBdr>
    </w:div>
    <w:div w:id="601566958">
      <w:bodyDiv w:val="1"/>
      <w:marLeft w:val="0"/>
      <w:marRight w:val="0"/>
      <w:marTop w:val="0"/>
      <w:marBottom w:val="0"/>
      <w:divBdr>
        <w:top w:val="none" w:sz="0" w:space="0" w:color="auto"/>
        <w:left w:val="none" w:sz="0" w:space="0" w:color="auto"/>
        <w:bottom w:val="none" w:sz="0" w:space="0" w:color="auto"/>
        <w:right w:val="none" w:sz="0" w:space="0" w:color="auto"/>
      </w:divBdr>
    </w:div>
    <w:div w:id="602373782">
      <w:bodyDiv w:val="1"/>
      <w:marLeft w:val="0"/>
      <w:marRight w:val="0"/>
      <w:marTop w:val="0"/>
      <w:marBottom w:val="0"/>
      <w:divBdr>
        <w:top w:val="none" w:sz="0" w:space="0" w:color="auto"/>
        <w:left w:val="none" w:sz="0" w:space="0" w:color="auto"/>
        <w:bottom w:val="none" w:sz="0" w:space="0" w:color="auto"/>
        <w:right w:val="none" w:sz="0" w:space="0" w:color="auto"/>
      </w:divBdr>
    </w:div>
    <w:div w:id="631524179">
      <w:bodyDiv w:val="1"/>
      <w:marLeft w:val="0"/>
      <w:marRight w:val="0"/>
      <w:marTop w:val="0"/>
      <w:marBottom w:val="0"/>
      <w:divBdr>
        <w:top w:val="none" w:sz="0" w:space="0" w:color="auto"/>
        <w:left w:val="none" w:sz="0" w:space="0" w:color="auto"/>
        <w:bottom w:val="none" w:sz="0" w:space="0" w:color="auto"/>
        <w:right w:val="none" w:sz="0" w:space="0" w:color="auto"/>
      </w:divBdr>
    </w:div>
    <w:div w:id="693072555">
      <w:bodyDiv w:val="1"/>
      <w:marLeft w:val="0"/>
      <w:marRight w:val="0"/>
      <w:marTop w:val="0"/>
      <w:marBottom w:val="0"/>
      <w:divBdr>
        <w:top w:val="none" w:sz="0" w:space="0" w:color="auto"/>
        <w:left w:val="none" w:sz="0" w:space="0" w:color="auto"/>
        <w:bottom w:val="none" w:sz="0" w:space="0" w:color="auto"/>
        <w:right w:val="none" w:sz="0" w:space="0" w:color="auto"/>
      </w:divBdr>
      <w:divsChild>
        <w:div w:id="270237002">
          <w:marLeft w:val="274"/>
          <w:marRight w:val="0"/>
          <w:marTop w:val="96"/>
          <w:marBottom w:val="0"/>
          <w:divBdr>
            <w:top w:val="none" w:sz="0" w:space="0" w:color="auto"/>
            <w:left w:val="none" w:sz="0" w:space="0" w:color="auto"/>
            <w:bottom w:val="none" w:sz="0" w:space="0" w:color="auto"/>
            <w:right w:val="none" w:sz="0" w:space="0" w:color="auto"/>
          </w:divBdr>
        </w:div>
      </w:divsChild>
    </w:div>
    <w:div w:id="701173642">
      <w:bodyDiv w:val="1"/>
      <w:marLeft w:val="0"/>
      <w:marRight w:val="0"/>
      <w:marTop w:val="0"/>
      <w:marBottom w:val="0"/>
      <w:divBdr>
        <w:top w:val="none" w:sz="0" w:space="0" w:color="auto"/>
        <w:left w:val="none" w:sz="0" w:space="0" w:color="auto"/>
        <w:bottom w:val="none" w:sz="0" w:space="0" w:color="auto"/>
        <w:right w:val="none" w:sz="0" w:space="0" w:color="auto"/>
      </w:divBdr>
    </w:div>
    <w:div w:id="727606593">
      <w:bodyDiv w:val="1"/>
      <w:marLeft w:val="0"/>
      <w:marRight w:val="0"/>
      <w:marTop w:val="0"/>
      <w:marBottom w:val="0"/>
      <w:divBdr>
        <w:top w:val="none" w:sz="0" w:space="0" w:color="auto"/>
        <w:left w:val="none" w:sz="0" w:space="0" w:color="auto"/>
        <w:bottom w:val="none" w:sz="0" w:space="0" w:color="auto"/>
        <w:right w:val="none" w:sz="0" w:space="0" w:color="auto"/>
      </w:divBdr>
    </w:div>
    <w:div w:id="798113140">
      <w:bodyDiv w:val="1"/>
      <w:marLeft w:val="0"/>
      <w:marRight w:val="0"/>
      <w:marTop w:val="0"/>
      <w:marBottom w:val="0"/>
      <w:divBdr>
        <w:top w:val="none" w:sz="0" w:space="0" w:color="auto"/>
        <w:left w:val="none" w:sz="0" w:space="0" w:color="auto"/>
        <w:bottom w:val="none" w:sz="0" w:space="0" w:color="auto"/>
        <w:right w:val="none" w:sz="0" w:space="0" w:color="auto"/>
      </w:divBdr>
    </w:div>
    <w:div w:id="893931009">
      <w:bodyDiv w:val="1"/>
      <w:marLeft w:val="0"/>
      <w:marRight w:val="0"/>
      <w:marTop w:val="0"/>
      <w:marBottom w:val="0"/>
      <w:divBdr>
        <w:top w:val="none" w:sz="0" w:space="0" w:color="auto"/>
        <w:left w:val="none" w:sz="0" w:space="0" w:color="auto"/>
        <w:bottom w:val="none" w:sz="0" w:space="0" w:color="auto"/>
        <w:right w:val="none" w:sz="0" w:space="0" w:color="auto"/>
      </w:divBdr>
    </w:div>
    <w:div w:id="1017006988">
      <w:bodyDiv w:val="1"/>
      <w:marLeft w:val="0"/>
      <w:marRight w:val="0"/>
      <w:marTop w:val="0"/>
      <w:marBottom w:val="0"/>
      <w:divBdr>
        <w:top w:val="none" w:sz="0" w:space="0" w:color="auto"/>
        <w:left w:val="none" w:sz="0" w:space="0" w:color="auto"/>
        <w:bottom w:val="none" w:sz="0" w:space="0" w:color="auto"/>
        <w:right w:val="none" w:sz="0" w:space="0" w:color="auto"/>
      </w:divBdr>
    </w:div>
    <w:div w:id="1049454672">
      <w:bodyDiv w:val="1"/>
      <w:marLeft w:val="0"/>
      <w:marRight w:val="0"/>
      <w:marTop w:val="0"/>
      <w:marBottom w:val="0"/>
      <w:divBdr>
        <w:top w:val="none" w:sz="0" w:space="0" w:color="auto"/>
        <w:left w:val="none" w:sz="0" w:space="0" w:color="auto"/>
        <w:bottom w:val="none" w:sz="0" w:space="0" w:color="auto"/>
        <w:right w:val="none" w:sz="0" w:space="0" w:color="auto"/>
      </w:divBdr>
    </w:div>
    <w:div w:id="1078209229">
      <w:bodyDiv w:val="1"/>
      <w:marLeft w:val="0"/>
      <w:marRight w:val="0"/>
      <w:marTop w:val="0"/>
      <w:marBottom w:val="0"/>
      <w:divBdr>
        <w:top w:val="none" w:sz="0" w:space="0" w:color="auto"/>
        <w:left w:val="none" w:sz="0" w:space="0" w:color="auto"/>
        <w:bottom w:val="none" w:sz="0" w:space="0" w:color="auto"/>
        <w:right w:val="none" w:sz="0" w:space="0" w:color="auto"/>
      </w:divBdr>
    </w:div>
    <w:div w:id="1103261701">
      <w:bodyDiv w:val="1"/>
      <w:marLeft w:val="0"/>
      <w:marRight w:val="0"/>
      <w:marTop w:val="0"/>
      <w:marBottom w:val="0"/>
      <w:divBdr>
        <w:top w:val="none" w:sz="0" w:space="0" w:color="auto"/>
        <w:left w:val="none" w:sz="0" w:space="0" w:color="auto"/>
        <w:bottom w:val="none" w:sz="0" w:space="0" w:color="auto"/>
        <w:right w:val="none" w:sz="0" w:space="0" w:color="auto"/>
      </w:divBdr>
    </w:div>
    <w:div w:id="1116020699">
      <w:bodyDiv w:val="1"/>
      <w:marLeft w:val="0"/>
      <w:marRight w:val="0"/>
      <w:marTop w:val="0"/>
      <w:marBottom w:val="0"/>
      <w:divBdr>
        <w:top w:val="none" w:sz="0" w:space="0" w:color="auto"/>
        <w:left w:val="none" w:sz="0" w:space="0" w:color="auto"/>
        <w:bottom w:val="none" w:sz="0" w:space="0" w:color="auto"/>
        <w:right w:val="none" w:sz="0" w:space="0" w:color="auto"/>
      </w:divBdr>
    </w:div>
    <w:div w:id="1241135706">
      <w:bodyDiv w:val="1"/>
      <w:marLeft w:val="0"/>
      <w:marRight w:val="0"/>
      <w:marTop w:val="0"/>
      <w:marBottom w:val="0"/>
      <w:divBdr>
        <w:top w:val="none" w:sz="0" w:space="0" w:color="auto"/>
        <w:left w:val="none" w:sz="0" w:space="0" w:color="auto"/>
        <w:bottom w:val="none" w:sz="0" w:space="0" w:color="auto"/>
        <w:right w:val="none" w:sz="0" w:space="0" w:color="auto"/>
      </w:divBdr>
    </w:div>
    <w:div w:id="1241790066">
      <w:bodyDiv w:val="1"/>
      <w:marLeft w:val="0"/>
      <w:marRight w:val="0"/>
      <w:marTop w:val="0"/>
      <w:marBottom w:val="0"/>
      <w:divBdr>
        <w:top w:val="none" w:sz="0" w:space="0" w:color="auto"/>
        <w:left w:val="none" w:sz="0" w:space="0" w:color="auto"/>
        <w:bottom w:val="none" w:sz="0" w:space="0" w:color="auto"/>
        <w:right w:val="none" w:sz="0" w:space="0" w:color="auto"/>
      </w:divBdr>
    </w:div>
    <w:div w:id="1344475885">
      <w:bodyDiv w:val="1"/>
      <w:marLeft w:val="0"/>
      <w:marRight w:val="0"/>
      <w:marTop w:val="0"/>
      <w:marBottom w:val="0"/>
      <w:divBdr>
        <w:top w:val="none" w:sz="0" w:space="0" w:color="auto"/>
        <w:left w:val="none" w:sz="0" w:space="0" w:color="auto"/>
        <w:bottom w:val="none" w:sz="0" w:space="0" w:color="auto"/>
        <w:right w:val="none" w:sz="0" w:space="0" w:color="auto"/>
      </w:divBdr>
    </w:div>
    <w:div w:id="1367483086">
      <w:bodyDiv w:val="1"/>
      <w:marLeft w:val="0"/>
      <w:marRight w:val="0"/>
      <w:marTop w:val="0"/>
      <w:marBottom w:val="0"/>
      <w:divBdr>
        <w:top w:val="none" w:sz="0" w:space="0" w:color="auto"/>
        <w:left w:val="none" w:sz="0" w:space="0" w:color="auto"/>
        <w:bottom w:val="none" w:sz="0" w:space="0" w:color="auto"/>
        <w:right w:val="none" w:sz="0" w:space="0" w:color="auto"/>
      </w:divBdr>
    </w:div>
    <w:div w:id="1396663856">
      <w:bodyDiv w:val="1"/>
      <w:marLeft w:val="0"/>
      <w:marRight w:val="0"/>
      <w:marTop w:val="0"/>
      <w:marBottom w:val="0"/>
      <w:divBdr>
        <w:top w:val="none" w:sz="0" w:space="0" w:color="auto"/>
        <w:left w:val="none" w:sz="0" w:space="0" w:color="auto"/>
        <w:bottom w:val="none" w:sz="0" w:space="0" w:color="auto"/>
        <w:right w:val="none" w:sz="0" w:space="0" w:color="auto"/>
      </w:divBdr>
    </w:div>
    <w:div w:id="1505391956">
      <w:bodyDiv w:val="1"/>
      <w:marLeft w:val="0"/>
      <w:marRight w:val="0"/>
      <w:marTop w:val="0"/>
      <w:marBottom w:val="0"/>
      <w:divBdr>
        <w:top w:val="none" w:sz="0" w:space="0" w:color="auto"/>
        <w:left w:val="none" w:sz="0" w:space="0" w:color="auto"/>
        <w:bottom w:val="none" w:sz="0" w:space="0" w:color="auto"/>
        <w:right w:val="none" w:sz="0" w:space="0" w:color="auto"/>
      </w:divBdr>
    </w:div>
    <w:div w:id="1558738578">
      <w:bodyDiv w:val="1"/>
      <w:marLeft w:val="0"/>
      <w:marRight w:val="0"/>
      <w:marTop w:val="0"/>
      <w:marBottom w:val="0"/>
      <w:divBdr>
        <w:top w:val="none" w:sz="0" w:space="0" w:color="auto"/>
        <w:left w:val="none" w:sz="0" w:space="0" w:color="auto"/>
        <w:bottom w:val="none" w:sz="0" w:space="0" w:color="auto"/>
        <w:right w:val="none" w:sz="0" w:space="0" w:color="auto"/>
      </w:divBdr>
    </w:div>
    <w:div w:id="1583874759">
      <w:bodyDiv w:val="1"/>
      <w:marLeft w:val="0"/>
      <w:marRight w:val="0"/>
      <w:marTop w:val="0"/>
      <w:marBottom w:val="0"/>
      <w:divBdr>
        <w:top w:val="none" w:sz="0" w:space="0" w:color="auto"/>
        <w:left w:val="none" w:sz="0" w:space="0" w:color="auto"/>
        <w:bottom w:val="none" w:sz="0" w:space="0" w:color="auto"/>
        <w:right w:val="none" w:sz="0" w:space="0" w:color="auto"/>
      </w:divBdr>
    </w:div>
    <w:div w:id="1693067872">
      <w:bodyDiv w:val="1"/>
      <w:marLeft w:val="0"/>
      <w:marRight w:val="0"/>
      <w:marTop w:val="0"/>
      <w:marBottom w:val="0"/>
      <w:divBdr>
        <w:top w:val="none" w:sz="0" w:space="0" w:color="auto"/>
        <w:left w:val="none" w:sz="0" w:space="0" w:color="auto"/>
        <w:bottom w:val="none" w:sz="0" w:space="0" w:color="auto"/>
        <w:right w:val="none" w:sz="0" w:space="0" w:color="auto"/>
      </w:divBdr>
    </w:div>
    <w:div w:id="1726299572">
      <w:bodyDiv w:val="1"/>
      <w:marLeft w:val="0"/>
      <w:marRight w:val="0"/>
      <w:marTop w:val="0"/>
      <w:marBottom w:val="0"/>
      <w:divBdr>
        <w:top w:val="none" w:sz="0" w:space="0" w:color="auto"/>
        <w:left w:val="none" w:sz="0" w:space="0" w:color="auto"/>
        <w:bottom w:val="none" w:sz="0" w:space="0" w:color="auto"/>
        <w:right w:val="none" w:sz="0" w:space="0" w:color="auto"/>
      </w:divBdr>
    </w:div>
    <w:div w:id="1957830977">
      <w:bodyDiv w:val="1"/>
      <w:marLeft w:val="0"/>
      <w:marRight w:val="0"/>
      <w:marTop w:val="0"/>
      <w:marBottom w:val="0"/>
      <w:divBdr>
        <w:top w:val="none" w:sz="0" w:space="0" w:color="auto"/>
        <w:left w:val="none" w:sz="0" w:space="0" w:color="auto"/>
        <w:bottom w:val="none" w:sz="0" w:space="0" w:color="auto"/>
        <w:right w:val="none" w:sz="0" w:space="0" w:color="auto"/>
      </w:divBdr>
    </w:div>
    <w:div w:id="21451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9DF5-0B74-4D99-8F23-BCAA7C9D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7910</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samsung</cp:lastModifiedBy>
  <cp:revision>2</cp:revision>
  <cp:lastPrinted>2021-09-29T23:28:00Z</cp:lastPrinted>
  <dcterms:created xsi:type="dcterms:W3CDTF">2024-08-20T04:02:00Z</dcterms:created>
  <dcterms:modified xsi:type="dcterms:W3CDTF">2024-08-20T04:02:00Z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