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605F7" w14:textId="65DDA7FA" w:rsidR="00B27A20" w:rsidRPr="00B27A20" w:rsidRDefault="00AA452E" w:rsidP="00B27A20">
      <w:pPr>
        <w:pStyle w:val="FootnoteText"/>
        <w:tabs>
          <w:tab w:val="left" w:pos="6137"/>
        </w:tabs>
        <w:snapToGrid w:val="0"/>
        <w:ind w:left="2393" w:hangingChars="993" w:hanging="2393"/>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r w:rsidR="00F43C07">
        <w:rPr>
          <w:rFonts w:ascii="Arial" w:hAnsi="Arial" w:cs="Arial"/>
          <w:b/>
          <w:bCs/>
          <w:sz w:val="24"/>
          <w:szCs w:val="24"/>
          <w:lang w:val="en-GB"/>
        </w:rPr>
        <w:tab/>
        <w:t xml:space="preserve">  </w:t>
      </w:r>
      <w:r w:rsidR="004142FE" w:rsidRPr="004142FE">
        <w:rPr>
          <w:rFonts w:ascii="Arial" w:hAnsi="Arial" w:cs="Arial"/>
          <w:b/>
          <w:bCs/>
          <w:sz w:val="24"/>
          <w:szCs w:val="24"/>
          <w:lang w:val="en-GB"/>
        </w:rPr>
        <w:t>R1-240</w:t>
      </w:r>
      <w:r w:rsidR="00831ACD" w:rsidRPr="000944B6">
        <w:rPr>
          <w:rFonts w:ascii="Arial" w:hAnsi="Arial" w:cs="Arial"/>
          <w:b/>
          <w:bCs/>
          <w:sz w:val="24"/>
          <w:szCs w:val="24"/>
          <w:highlight w:val="yellow"/>
          <w:lang w:val="en-GB"/>
        </w:rPr>
        <w:t>xxxx</w:t>
      </w:r>
    </w:p>
    <w:p w14:paraId="029C94FC" w14:textId="77777777" w:rsidR="00AA452E" w:rsidRPr="00AA452E" w:rsidRDefault="00AA452E" w:rsidP="00AA452E">
      <w:pPr>
        <w:pStyle w:val="FootnoteText"/>
        <w:tabs>
          <w:tab w:val="left" w:pos="6137"/>
        </w:tabs>
        <w:snapToGrid w:val="0"/>
        <w:ind w:left="2393" w:hangingChars="993" w:hanging="2393"/>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FootnoteText"/>
        <w:snapToGrid w:val="0"/>
        <w:ind w:left="2339" w:hangingChars="993" w:hanging="2339"/>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FootnoteText"/>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Heading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F0850">
        <w:rPr>
          <w:rFonts w:ascii="Times New Roman" w:eastAsia="宋体"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FeMIMO, new </w:t>
      </w:r>
      <w:r w:rsidRPr="00AD673E">
        <w:rPr>
          <w:rFonts w:eastAsiaTheme="minorEastAsia"/>
          <w:i/>
          <w:color w:val="000000" w:themeColor="text1"/>
          <w:sz w:val="22"/>
          <w:szCs w:val="22"/>
          <w:lang w:val="en-US" w:eastAsia="zh-CN"/>
        </w:rPr>
        <w:t>reportQuantity</w:t>
      </w:r>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'ssb-Index-RSRP-Index'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Heading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bookmarkStart w:id="6" w:name="OLE_LINK64"/>
      <w:bookmarkStart w:id="7" w:name="OLE_LINK65"/>
      <w:r w:rsidRPr="00707451">
        <w:rPr>
          <w:rFonts w:ascii="Times New Roman" w:eastAsia="宋体"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'ssb-Index-RSRP-Index'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'ssb-Index-RSRP-Index'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r w:rsidR="00C27AAC" w:rsidRPr="00C27AAC">
        <w:rPr>
          <w:rFonts w:eastAsiaTheme="minorEastAsia"/>
          <w:i/>
          <w:color w:val="000000" w:themeColor="text1"/>
          <w:sz w:val="22"/>
          <w:szCs w:val="22"/>
          <w:lang w:val="en-US" w:eastAsia="zh-CN"/>
        </w:rPr>
        <w:t>reportQuantity</w:t>
      </w:r>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宋体"/>
          <w:color w:val="000000" w:themeColor="text1"/>
          <w:sz w:val="22"/>
          <w:szCs w:val="22"/>
          <w:lang w:eastAsia="zh-CN"/>
        </w:rPr>
        <w:t>following.</w:t>
      </w:r>
    </w:p>
    <w:p w14:paraId="6C49C8FB" w14:textId="77777777" w:rsidR="00C929E0" w:rsidRPr="00AA7F51"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1.</w:t>
      </w:r>
      <w:r w:rsidRPr="00AA7F51">
        <w:rPr>
          <w:rFonts w:eastAsia="宋体"/>
          <w:color w:val="000000" w:themeColor="text1"/>
          <w:sz w:val="22"/>
          <w:szCs w:val="22"/>
          <w:lang w:eastAsia="zh-CN"/>
        </w:rPr>
        <w:tab/>
        <w:t>Adding 'cri-RSRP-Index' and 'ssb-Index-RSRP-Index' in 5.1.6.1.</w:t>
      </w:r>
    </w:p>
    <w:p w14:paraId="65B0459C" w14:textId="77777777" w:rsidR="00C929E0" w:rsidRPr="00AA7F51"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2.</w:t>
      </w:r>
      <w:r w:rsidRPr="00AA7F51">
        <w:rPr>
          <w:rFonts w:eastAsia="宋体"/>
          <w:color w:val="000000" w:themeColor="text1"/>
          <w:sz w:val="22"/>
          <w:szCs w:val="22"/>
          <w:lang w:eastAsia="zh-CN"/>
        </w:rPr>
        <w:tab/>
        <w:t>Adding 'cri-RSRP-Index', or 'cri-SINR-Index' in 5.1.6.1.2.</w:t>
      </w:r>
    </w:p>
    <w:p w14:paraId="366B5866" w14:textId="77777777" w:rsidR="00C929E0" w:rsidRDefault="00C929E0" w:rsidP="00C929E0">
      <w:pPr>
        <w:jc w:val="both"/>
        <w:rPr>
          <w:rFonts w:eastAsia="宋体"/>
          <w:color w:val="000000" w:themeColor="text1"/>
          <w:sz w:val="22"/>
          <w:szCs w:val="22"/>
          <w:lang w:eastAsia="zh-CN"/>
        </w:rPr>
      </w:pPr>
      <w:r w:rsidRPr="00AA7F51">
        <w:rPr>
          <w:rFonts w:eastAsia="宋体"/>
          <w:color w:val="000000" w:themeColor="text1"/>
          <w:sz w:val="22"/>
          <w:szCs w:val="22"/>
          <w:lang w:eastAsia="zh-CN"/>
        </w:rPr>
        <w:t>3.</w:t>
      </w:r>
      <w:r w:rsidRPr="00AA7F51">
        <w:rPr>
          <w:rFonts w:eastAsia="宋体"/>
          <w:color w:val="000000" w:themeColor="text1"/>
          <w:sz w:val="22"/>
          <w:szCs w:val="22"/>
          <w:lang w:eastAsia="zh-CN"/>
        </w:rPr>
        <w:tab/>
        <w:t>Adding 'cri-RSRP-Index' in</w:t>
      </w:r>
      <w:r>
        <w:rPr>
          <w:rFonts w:eastAsia="宋体"/>
          <w:color w:val="000000" w:themeColor="text1"/>
          <w:sz w:val="22"/>
          <w:szCs w:val="22"/>
          <w:lang w:eastAsia="zh-CN"/>
        </w:rPr>
        <w:t xml:space="preserve"> 5.2.1.4.2.</w:t>
      </w:r>
    </w:p>
    <w:tbl>
      <w:tblPr>
        <w:tblStyle w:val="TableGrid"/>
        <w:tblW w:w="0" w:type="auto"/>
        <w:tblLook w:val="04A0" w:firstRow="1" w:lastRow="0" w:firstColumn="1" w:lastColumn="0" w:noHBand="0" w:noVBand="1"/>
      </w:tblPr>
      <w:tblGrid>
        <w:gridCol w:w="9631"/>
      </w:tblGrid>
      <w:tr w:rsidR="00C929E0" w14:paraId="07852359" w14:textId="77777777" w:rsidTr="00843971">
        <w:tc>
          <w:tcPr>
            <w:tcW w:w="9631" w:type="dxa"/>
          </w:tcPr>
          <w:p w14:paraId="4F2B1C04" w14:textId="77777777" w:rsidR="00C929E0" w:rsidRPr="00C27AAC" w:rsidRDefault="00C929E0" w:rsidP="00843971">
            <w:pPr>
              <w:keepNext/>
              <w:keepLines/>
              <w:spacing w:before="120"/>
              <w:outlineLvl w:val="2"/>
              <w:rPr>
                <w:rFonts w:ascii="Arial" w:eastAsia="宋体" w:hAnsi="Arial"/>
                <w:color w:val="000000"/>
                <w:sz w:val="28"/>
                <w:lang w:val="x-none"/>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sidRPr="00C27AAC">
              <w:rPr>
                <w:rFonts w:ascii="Arial" w:eastAsia="宋体" w:hAnsi="Arial"/>
                <w:color w:val="000000"/>
                <w:sz w:val="28"/>
                <w:lang w:val="x-none"/>
              </w:rPr>
              <w:lastRenderedPageBreak/>
              <w:t>5.1.6</w:t>
            </w:r>
            <w:r w:rsidRPr="00C27AAC">
              <w:rPr>
                <w:rFonts w:ascii="Arial" w:eastAsia="宋体"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宋体"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宋体" w:hAnsi="Arial"/>
                <w:color w:val="000000"/>
                <w:sz w:val="24"/>
                <w:lang w:val="x-none"/>
              </w:rPr>
              <w:t>5.1.6.1</w:t>
            </w:r>
            <w:r w:rsidRPr="00C27AAC">
              <w:rPr>
                <w:rFonts w:ascii="Arial" w:eastAsia="宋体"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宋体"/>
                <w:lang w:val="x-none"/>
              </w:rPr>
            </w:pPr>
            <w:r w:rsidRPr="00C27AAC">
              <w:rPr>
                <w:rFonts w:eastAsia="宋体"/>
                <w:lang w:val="x-none"/>
              </w:rPr>
              <w:t>-</w:t>
            </w:r>
            <w:r w:rsidRPr="00C27AAC">
              <w:rPr>
                <w:rFonts w:eastAsia="宋体"/>
                <w:lang w:val="x-none"/>
              </w:rPr>
              <w:tab/>
              <w:t xml:space="preserve">if  the UE is configured to monitor DCI format 2_6 and configured by higher layer parameter </w:t>
            </w:r>
            <w:r w:rsidRPr="00C27AAC">
              <w:rPr>
                <w:rFonts w:eastAsia="宋体"/>
                <w:i/>
                <w:iCs/>
                <w:lang w:val="x-none"/>
              </w:rPr>
              <w:t>ps-TransmitOtherPeriodicCSI</w:t>
            </w:r>
            <w:r w:rsidRPr="00C27AAC">
              <w:rPr>
                <w:rFonts w:eastAsia="宋体"/>
                <w:lang w:val="x-none"/>
              </w:rPr>
              <w:t xml:space="preserve"> to report CSI with the higher layer parameter </w:t>
            </w:r>
            <w:r w:rsidRPr="00C27AAC">
              <w:rPr>
                <w:rFonts w:eastAsia="宋体"/>
                <w:i/>
                <w:lang w:val="x-none"/>
              </w:rPr>
              <w:t>reportConfigType</w:t>
            </w:r>
            <w:r w:rsidRPr="00C27AAC">
              <w:rPr>
                <w:rFonts w:eastAsia="宋体"/>
                <w:lang w:val="x-none"/>
              </w:rPr>
              <w:t xml:space="preserve"> set to 'periodic' and </w:t>
            </w:r>
            <w:r w:rsidRPr="00C27AAC">
              <w:rPr>
                <w:rFonts w:eastAsia="宋体"/>
                <w:i/>
                <w:iCs/>
                <w:lang w:val="x-none"/>
              </w:rPr>
              <w:t>reportQuantity</w:t>
            </w:r>
            <w:r w:rsidRPr="00C27AAC">
              <w:rPr>
                <w:rFonts w:eastAsia="宋体"/>
                <w:lang w:val="x-none"/>
              </w:rPr>
              <w:t xml:space="preserve"> set to quantities other than </w:t>
            </w:r>
            <w:r w:rsidRPr="00C27AAC">
              <w:rPr>
                <w:rFonts w:eastAsia="宋体"/>
                <w:lang w:val="en-US"/>
              </w:rPr>
              <w:t>'</w:t>
            </w:r>
            <w:r w:rsidRPr="00C27AAC">
              <w:rPr>
                <w:rFonts w:eastAsia="宋体"/>
                <w:lang w:val="x-none"/>
              </w:rPr>
              <w:t>cri-RSRP</w:t>
            </w:r>
            <w:r w:rsidRPr="00C27AAC">
              <w:rPr>
                <w:rFonts w:eastAsia="宋体"/>
                <w:lang w:val="en-US"/>
              </w:rPr>
              <w:t>'</w:t>
            </w:r>
            <w:ins w:id="26" w:author="NEC" w:date="2024-08-02T14:27:00Z">
              <w:r w:rsidRPr="00C27AAC">
                <w:rPr>
                  <w:rFonts w:eastAsia="宋体"/>
                  <w:lang w:val="en-US"/>
                </w:rPr>
                <w:t xml:space="preserve">, </w:t>
              </w:r>
              <w:bookmarkStart w:id="27" w:name="_Hlk97302119"/>
              <w:r w:rsidRPr="00C27AAC">
                <w:rPr>
                  <w:rFonts w:eastAsia="宋体"/>
                  <w:iCs/>
                  <w:lang w:val="x-none"/>
                </w:rPr>
                <w:t>'cri-RSRP-Index'</w:t>
              </w:r>
              <w:bookmarkEnd w:id="27"/>
              <w:r w:rsidRPr="00C27AAC">
                <w:rPr>
                  <w:rFonts w:eastAsia="宋体"/>
                  <w:iCs/>
                  <w:lang w:val="x-none"/>
                </w:rPr>
                <w:t xml:space="preserve">, </w:t>
              </w:r>
            </w:ins>
            <w:del w:id="28" w:author="NEC" w:date="2024-08-02T14:28:00Z">
              <w:r w:rsidRPr="00C27AAC" w:rsidDel="00D166CC">
                <w:rPr>
                  <w:rFonts w:eastAsia="宋体"/>
                  <w:lang w:val="x-none"/>
                </w:rPr>
                <w:delText xml:space="preserve"> and </w:delText>
              </w:r>
            </w:del>
            <w:r w:rsidRPr="00C27AAC">
              <w:rPr>
                <w:rFonts w:eastAsia="宋体"/>
                <w:lang w:val="en-US"/>
              </w:rPr>
              <w:t>'</w:t>
            </w:r>
            <w:r w:rsidRPr="00C27AAC">
              <w:rPr>
                <w:rFonts w:eastAsia="宋体"/>
                <w:lang w:val="x-none"/>
              </w:rPr>
              <w:t>ssb-Index-RSRP</w:t>
            </w:r>
            <w:r w:rsidRPr="00C27AAC">
              <w:rPr>
                <w:rFonts w:eastAsia="宋体"/>
                <w:lang w:val="en-US"/>
              </w:rPr>
              <w:t>'</w:t>
            </w:r>
            <w:ins w:id="29" w:author="NEC" w:date="2024-08-02T14:28:00Z">
              <w:r w:rsidRPr="00C27AAC">
                <w:rPr>
                  <w:rFonts w:eastAsia="宋体"/>
                  <w:lang w:val="en-US"/>
                </w:rPr>
                <w:t xml:space="preserve"> and </w:t>
              </w:r>
              <w:bookmarkStart w:id="30" w:name="_Hlk97302130"/>
              <w:r w:rsidRPr="00C27AAC">
                <w:rPr>
                  <w:rFonts w:eastAsia="宋体"/>
                  <w:iCs/>
                  <w:lang w:val="x-none"/>
                </w:rPr>
                <w:t>'ssb-Index-RSRP-Index'</w:t>
              </w:r>
            </w:ins>
            <w:bookmarkEnd w:id="30"/>
            <w:r w:rsidRPr="00C27AAC">
              <w:rPr>
                <w:rFonts w:eastAsia="宋体"/>
                <w:lang w:val="x-none"/>
              </w:rPr>
              <w:t xml:space="preserve"> when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also outside DRX active time for CSI to be reported;</w:t>
            </w:r>
          </w:p>
          <w:p w14:paraId="7AA7F29A" w14:textId="77777777" w:rsidR="00C929E0" w:rsidRPr="00C27AAC" w:rsidRDefault="00C929E0" w:rsidP="00843971">
            <w:pPr>
              <w:ind w:left="568" w:hanging="284"/>
              <w:rPr>
                <w:rFonts w:eastAsia="宋体"/>
                <w:lang w:val="x-none"/>
              </w:rPr>
            </w:pPr>
            <w:ins w:id="31" w:author="NEC" w:date="2024-08-02T14:58:00Z">
              <w:r w:rsidRPr="00C27AAC">
                <w:rPr>
                  <w:rFonts w:eastAsia="宋体"/>
                  <w:lang w:val="x-none"/>
                </w:rPr>
                <w:t>-</w:t>
              </w:r>
            </w:ins>
            <w:r w:rsidRPr="00C27AAC">
              <w:rPr>
                <w:rFonts w:eastAsia="宋体"/>
                <w:lang w:val="x-none"/>
              </w:rPr>
              <w:tab/>
              <w:t>if the UE is configured to monitor DCI format 2_6 and configured by higher layer parameter</w:t>
            </w:r>
            <w:r w:rsidRPr="00C27AAC">
              <w:rPr>
                <w:rFonts w:eastAsia="宋体"/>
                <w:lang w:val="en-US"/>
              </w:rPr>
              <w:t xml:space="preserve"> </w:t>
            </w:r>
            <w:r w:rsidRPr="00C27AAC">
              <w:rPr>
                <w:rFonts w:eastAsia="宋体"/>
                <w:i/>
                <w:iCs/>
                <w:lang w:val="x-none"/>
              </w:rPr>
              <w:t>ps-TransmitPeriodicL1-RSRP</w:t>
            </w:r>
            <w:r w:rsidRPr="00C27AAC">
              <w:rPr>
                <w:rFonts w:eastAsia="宋体"/>
                <w:lang w:val="x-none"/>
              </w:rPr>
              <w:t xml:space="preserve"> to report L1-RSRP with the higher layer parameter </w:t>
            </w:r>
            <w:r w:rsidRPr="00C27AAC">
              <w:rPr>
                <w:rFonts w:eastAsia="宋体"/>
                <w:i/>
                <w:lang w:val="x-none"/>
              </w:rPr>
              <w:t>reportConfigType</w:t>
            </w:r>
            <w:r w:rsidRPr="00C27AAC">
              <w:rPr>
                <w:rFonts w:eastAsia="宋体"/>
                <w:lang w:val="x-none"/>
              </w:rPr>
              <w:t xml:space="preserve"> set to 'periodic' and </w:t>
            </w:r>
            <w:r w:rsidRPr="00C27AAC">
              <w:rPr>
                <w:rFonts w:eastAsia="宋体"/>
                <w:i/>
                <w:lang w:val="x-none"/>
              </w:rPr>
              <w:t>reportQuantity</w:t>
            </w:r>
            <w:r w:rsidRPr="00C27AAC">
              <w:rPr>
                <w:rFonts w:eastAsia="宋体"/>
                <w:lang w:val="x-none"/>
              </w:rPr>
              <w:t xml:space="preserve"> set to </w:t>
            </w:r>
            <w:ins w:id="32" w:author="NEC" w:date="2024-08-02T14:57:00Z">
              <w:r w:rsidRPr="00C27AAC">
                <w:rPr>
                  <w:rFonts w:eastAsia="宋体"/>
                  <w:lang w:val="en-US"/>
                </w:rPr>
                <w:t>'</w:t>
              </w:r>
            </w:ins>
            <w:r w:rsidRPr="00C27AAC">
              <w:rPr>
                <w:rFonts w:eastAsia="宋体"/>
                <w:lang w:val="x-none"/>
              </w:rPr>
              <w:t>cri-RSRP</w:t>
            </w:r>
            <w:ins w:id="33" w:author="NEC" w:date="2024-08-02T14:57:00Z">
              <w:r w:rsidRPr="00C27AAC">
                <w:rPr>
                  <w:rFonts w:eastAsia="宋体"/>
                  <w:lang w:val="en-US"/>
                </w:rPr>
                <w:t xml:space="preserve">' </w:t>
              </w:r>
            </w:ins>
            <w:ins w:id="34" w:author="NEC" w:date="2024-08-05T05:46:00Z">
              <w:r w:rsidRPr="00C27AAC">
                <w:rPr>
                  <w:rFonts w:eastAsia="宋体"/>
                  <w:lang w:val="en-US"/>
                </w:rPr>
                <w:t>or</w:t>
              </w:r>
            </w:ins>
            <w:ins w:id="35" w:author="NEC" w:date="2024-08-02T14:57:00Z">
              <w:r w:rsidRPr="00C27AAC">
                <w:rPr>
                  <w:rFonts w:eastAsia="宋体"/>
                  <w:lang w:val="en-US"/>
                </w:rPr>
                <w:t xml:space="preserve"> </w:t>
              </w:r>
            </w:ins>
            <w:ins w:id="36" w:author="NEC" w:date="2024-08-02T14:58:00Z">
              <w:r w:rsidRPr="00C27AAC">
                <w:rPr>
                  <w:rFonts w:eastAsia="宋体"/>
                  <w:iCs/>
                  <w:lang w:val="x-none"/>
                </w:rPr>
                <w:t>'cri-RSRP-Index'</w:t>
              </w:r>
            </w:ins>
            <w:r w:rsidRPr="00C27AAC">
              <w:rPr>
                <w:rFonts w:eastAsia="宋体"/>
                <w:lang w:val="x-none"/>
              </w:rPr>
              <w:t xml:space="preserve"> when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 xml:space="preserve">is not started, the most recent CSI measurement occasion occurs in DRX active time or during the time duration indicated by </w:t>
            </w:r>
            <w:r w:rsidRPr="00C27AAC">
              <w:rPr>
                <w:rFonts w:eastAsia="宋体"/>
                <w:i/>
                <w:lang w:val="x-none"/>
              </w:rPr>
              <w:t>drx-onDurationTimer</w:t>
            </w:r>
            <w:r w:rsidRPr="00C27AAC">
              <w:rPr>
                <w:rFonts w:eastAsia="宋体"/>
                <w:lang w:val="x-none"/>
              </w:rPr>
              <w:t xml:space="preserve"> </w:t>
            </w:r>
            <w:r w:rsidRPr="00C27AAC">
              <w:rPr>
                <w:rFonts w:eastAsia="宋体"/>
              </w:rPr>
              <w:t xml:space="preserve">in </w:t>
            </w:r>
            <w:r w:rsidRPr="00C27AAC">
              <w:rPr>
                <w:rFonts w:eastAsia="宋体"/>
                <w:i/>
                <w:iCs/>
              </w:rPr>
              <w:t>DRX-Config</w:t>
            </w:r>
            <w:r w:rsidRPr="00C27AAC">
              <w:rPr>
                <w:rFonts w:eastAsia="宋体"/>
              </w:rPr>
              <w:t xml:space="preserve"> </w:t>
            </w:r>
            <w:r w:rsidRPr="00C27AAC">
              <w:rPr>
                <w:rFonts w:eastAsia="宋体"/>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宋体"/>
                <w:lang w:val="x-none"/>
              </w:rPr>
              <w:t>-</w:t>
            </w:r>
            <w:r w:rsidRPr="00C27AAC">
              <w:rPr>
                <w:rFonts w:eastAsia="宋体"/>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宋体"/>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宋体"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宋体" w:hAnsi="Arial"/>
                <w:color w:val="000000"/>
                <w:sz w:val="22"/>
                <w:lang w:val="x-none"/>
              </w:rPr>
              <w:t>5.1.6.1.2</w:t>
            </w:r>
            <w:r w:rsidRPr="00C27AAC">
              <w:rPr>
                <w:rFonts w:ascii="Arial" w:eastAsia="宋体"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r w:rsidRPr="00C27AAC">
              <w:rPr>
                <w:i/>
                <w:color w:val="000000"/>
              </w:rPr>
              <w:t>reportQuantity</w:t>
            </w:r>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宋体"/>
                  <w:iCs/>
                </w:rPr>
                <w:t>'cri-RSRP-Index', or 'cri-SINR-Index',</w:t>
              </w:r>
            </w:ins>
            <w:r w:rsidRPr="00C27AAC">
              <w:rPr>
                <w:color w:val="000000"/>
              </w:rPr>
              <w:t xml:space="preserve"> and if the </w:t>
            </w:r>
            <w:r w:rsidRPr="00C27AAC">
              <w:rPr>
                <w:i/>
                <w:color w:val="000000"/>
              </w:rPr>
              <w:t>CSI-ResourceConfig</w:t>
            </w:r>
            <w:r w:rsidRPr="00C27AAC">
              <w:rPr>
                <w:color w:val="000000"/>
              </w:rPr>
              <w:t xml:space="preserve"> for channel measurement (higher layer parameter </w:t>
            </w:r>
            <w:r w:rsidRPr="00C27AAC">
              <w:rPr>
                <w:i/>
                <w:color w:val="000000"/>
              </w:rPr>
              <w:t>resourcesForChannelMeasurement</w:t>
            </w:r>
            <w:r w:rsidRPr="00C27AAC">
              <w:rPr>
                <w:color w:val="000000"/>
              </w:rPr>
              <w:t xml:space="preserve">) contains a </w:t>
            </w:r>
            <w:r w:rsidRPr="00C27AAC">
              <w:rPr>
                <w:i/>
                <w:color w:val="000000"/>
              </w:rPr>
              <w:t>NZP-CSI-RS-ResourceSet</w:t>
            </w:r>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r w:rsidRPr="00C27AAC">
              <w:rPr>
                <w:i/>
                <w:color w:val="000000"/>
              </w:rPr>
              <w:t>trs-Info</w:t>
            </w:r>
            <w:r w:rsidRPr="00C27AAC">
              <w:rPr>
                <w:color w:val="000000"/>
              </w:rPr>
              <w:t xml:space="preserve">, </w:t>
            </w:r>
            <w:r w:rsidRPr="00C27AAC">
              <w:rPr>
                <w:rFonts w:eastAsia="宋体"/>
                <w:color w:val="000000"/>
                <w:kern w:val="2"/>
              </w:rPr>
              <w:t>the UE can only be configured with the same number (1 or 2) of ports</w:t>
            </w:r>
            <w:r w:rsidRPr="00C27AAC">
              <w:rPr>
                <w:rFonts w:eastAsia="宋体"/>
                <w:color w:val="000000"/>
                <w:kern w:val="2"/>
                <w:lang w:eastAsia="ko-KR"/>
              </w:rPr>
              <w:t xml:space="preserve"> </w:t>
            </w:r>
            <w:r w:rsidRPr="00C27AAC">
              <w:rPr>
                <w:rFonts w:eastAsia="宋体"/>
                <w:color w:val="000000"/>
                <w:kern w:val="2"/>
              </w:rPr>
              <w:t xml:space="preserve">with </w:t>
            </w:r>
            <w:r w:rsidRPr="00C27AAC">
              <w:rPr>
                <w:rFonts w:eastAsia="宋体"/>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宋体"/>
                <w:color w:val="000000"/>
                <w:kern w:val="2"/>
              </w:rPr>
              <w:t xml:space="preserve">for all </w:t>
            </w:r>
            <w:r w:rsidRPr="00C27AAC">
              <w:rPr>
                <w:color w:val="000000"/>
                <w:kern w:val="2"/>
              </w:rPr>
              <w:t>CSI-RS resources within the set</w:t>
            </w:r>
            <w:r w:rsidRPr="00C27AAC">
              <w:rPr>
                <w:rFonts w:eastAsia="宋体"/>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'typeD' if 'typeD'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宋体"/>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宋体"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宋体" w:hAnsi="Arial"/>
                <w:color w:val="000000"/>
                <w:sz w:val="22"/>
                <w:lang w:val="x-none" w:eastAsia="zh-CN"/>
              </w:rPr>
              <w:t>5.2.1.4.2</w:t>
            </w:r>
            <w:r w:rsidRPr="00C27AAC">
              <w:rPr>
                <w:rFonts w:ascii="Arial" w:eastAsia="宋体"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r w:rsidRPr="00C27AAC">
              <w:rPr>
                <w:i/>
                <w:color w:val="000000"/>
              </w:rPr>
              <w:t>reportQuantity</w:t>
            </w:r>
            <w:r w:rsidRPr="00C27AAC">
              <w:rPr>
                <w:color w:val="000000"/>
              </w:rPr>
              <w:t xml:space="preserve"> set to 'cri-RSRP', </w:t>
            </w:r>
            <w:ins w:id="58" w:author="NEC" w:date="2024-08-02T14:32:00Z">
              <w:r w:rsidRPr="00C27AAC">
                <w:rPr>
                  <w:rFonts w:eastAsia="宋体"/>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宋体"/>
              </w:rPr>
              <w:t>cri-RI-i1</w:t>
            </w:r>
            <w:r w:rsidRPr="00C27AAC">
              <w:rPr>
                <w:color w:val="000000"/>
              </w:rPr>
              <w:t>', 'cri-RI-i1-CQI', 'cri-RI-CQI', '</w:t>
            </w:r>
            <w:r w:rsidRPr="00C27AAC">
              <w:rPr>
                <w:rFonts w:eastAsia="宋体"/>
              </w:rPr>
              <w:t>cri-RI-LI-PMI-CQI</w:t>
            </w:r>
            <w:r w:rsidRPr="00C27AAC">
              <w:rPr>
                <w:color w:val="000000"/>
              </w:rPr>
              <w:t>', 'cri-SINR', or 'cri-SINR</w:t>
            </w:r>
            <w:r w:rsidRPr="00C27AAC">
              <w:rPr>
                <w:rFonts w:eastAsia="宋体"/>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for channel measurement, and (</w:t>
            </w:r>
            <w:r w:rsidRPr="00C27AAC">
              <w:rPr>
                <w:i/>
                <w:color w:val="000000"/>
              </w:rPr>
              <w:t>k</w:t>
            </w:r>
            <w:r w:rsidRPr="00C27AAC">
              <w:rPr>
                <w:color w:val="000000"/>
              </w:rPr>
              <w:t xml:space="preserve">+1)-th entry of associated </w:t>
            </w:r>
            <w:r w:rsidRPr="00C27AAC">
              <w:rPr>
                <w:i/>
                <w:color w:val="000000"/>
              </w:rPr>
              <w:t>csi-IM-Resource</w:t>
            </w:r>
            <w:r w:rsidRPr="00C27AAC">
              <w:rPr>
                <w:color w:val="000000"/>
              </w:rPr>
              <w:t xml:space="preserve"> in the corresponding </w:t>
            </w:r>
            <w:r w:rsidRPr="00C27AAC">
              <w:rPr>
                <w:i/>
                <w:color w:val="000000"/>
              </w:rPr>
              <w:t>csi-IM-ResourceSet</w:t>
            </w:r>
            <w:r w:rsidRPr="00C27AAC">
              <w:rPr>
                <w:color w:val="000000"/>
              </w:rPr>
              <w:t xml:space="preserve"> (if configured) or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(if configured for </w:t>
            </w:r>
            <w:r w:rsidRPr="00C27AAC">
              <w:rPr>
                <w:i/>
                <w:iCs/>
                <w:color w:val="000000"/>
              </w:rPr>
              <w:t>CSI-ReportConfig</w:t>
            </w:r>
            <w:r w:rsidRPr="00C27AAC">
              <w:rPr>
                <w:color w:val="000000"/>
              </w:rPr>
              <w:t> with </w:t>
            </w:r>
            <w:r w:rsidRPr="00C27AAC">
              <w:rPr>
                <w:i/>
                <w:iCs/>
                <w:color w:val="000000"/>
              </w:rPr>
              <w:t>reportQuantity</w:t>
            </w:r>
            <w:r w:rsidRPr="00C27AAC">
              <w:rPr>
                <w:color w:val="000000"/>
              </w:rPr>
              <w:t xml:space="preserve"> set to 'cri-SINR' or 'cri-SINR</w:t>
            </w:r>
            <w:r w:rsidRPr="00C27AAC">
              <w:rPr>
                <w:rFonts w:eastAsia="宋体"/>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宋体"/>
                <w:color w:val="FF0000"/>
                <w:sz w:val="32"/>
                <w:szCs w:val="32"/>
                <w:lang w:val="en-US" w:eastAsia="zh-CN"/>
              </w:rPr>
            </w:pPr>
            <w:r w:rsidRPr="00C27AAC">
              <w:rPr>
                <w:rFonts w:eastAsia="宋体"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'ssb-Index-RSRP-Index'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Heading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878C9">
        <w:rPr>
          <w:rFonts w:ascii="Times New Roman" w:eastAsia="宋体"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TableGrid"/>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'ssb-Index-RSRP-Index'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r w:rsidR="0068110A" w:rsidRPr="00AD673E">
              <w:rPr>
                <w:rFonts w:eastAsiaTheme="minorEastAsia"/>
                <w:i/>
                <w:color w:val="000000" w:themeColor="text1"/>
                <w:sz w:val="22"/>
                <w:szCs w:val="22"/>
                <w:lang w:val="en-US" w:eastAsia="zh-CN"/>
              </w:rPr>
              <w:t>reportQuantity</w:t>
            </w:r>
            <w:r w:rsidR="0068110A">
              <w:rPr>
                <w:rFonts w:eastAsiaTheme="minorEastAsia"/>
                <w:lang w:eastAsia="zh-CN"/>
              </w:rPr>
              <w:t>.</w:t>
            </w:r>
          </w:p>
          <w:tbl>
            <w:tblPr>
              <w:tblStyle w:val="TableGrid"/>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宋体" w:hAnsi="Arial"/>
                      <w:sz w:val="24"/>
                      <w:lang w:val="x-none"/>
                    </w:rPr>
                  </w:pPr>
                  <w:r w:rsidRPr="001048BA">
                    <w:rPr>
                      <w:rFonts w:ascii="Arial" w:eastAsia="宋体" w:hAnsi="Arial"/>
                      <w:sz w:val="24"/>
                      <w:lang w:val="x-none"/>
                    </w:rPr>
                    <w:t>5.2.2.5</w:t>
                  </w:r>
                  <w:r w:rsidRPr="001048BA">
                    <w:rPr>
                      <w:rFonts w:ascii="Arial" w:eastAsia="宋体"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r w:rsidRPr="00AF7AE7">
                    <w:rPr>
                      <w:i/>
                      <w:iCs/>
                      <w:color w:val="000000"/>
                    </w:rPr>
                    <w:t xml:space="preserve">reportQuantity </w:t>
                  </w:r>
                  <w:r w:rsidRPr="00AF7AE7">
                    <w:rPr>
                      <w:color w:val="000000"/>
                    </w:rPr>
                    <w:t>not set to 'ssb-Index-RSRP', 'ssb-Index-SINR', 'ssb-Index-RSRP-Index' or 'ssb-Index-SINR-Index'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w:t>
                  </w:r>
                  <w:r w:rsidRPr="002B066D">
                    <w:t xml:space="preserve"> </w:t>
                  </w:r>
                  <w:r w:rsidRPr="002B066D">
                    <w:rPr>
                      <w:color w:val="FF0000"/>
                    </w:rPr>
                    <w:t>'cri-RSRP-Index'</w:t>
                  </w:r>
                  <w:r w:rsidRPr="002B066D">
                    <w:t xml:space="preserve">, and </w:t>
                  </w:r>
                  <w:r w:rsidRPr="002B066D">
                    <w:rPr>
                      <w:color w:val="FF0000"/>
                    </w:rPr>
                    <w:t>'ssb-Index-RSRP-Index '</w:t>
                  </w:r>
                  <w:r w:rsidRPr="00C929E0">
                    <w:rPr>
                      <w:color w:val="FF0000"/>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r>
                    <w:rPr>
                      <w:i/>
                      <w:iCs/>
                      <w:color w:val="000000"/>
                    </w:rPr>
                    <w:t xml:space="preserve">reportQuantity </w:t>
                  </w:r>
                  <w:r>
                    <w:rPr>
                      <w:color w:val="000000"/>
                    </w:rPr>
                    <w:t xml:space="preserve">not set to 'ssb-Index-SINR' or 'ssb-Index-SINR-Index'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w:t>
                  </w:r>
                  <w:r w:rsidRPr="002B066D">
                    <w:rPr>
                      <w:color w:val="000000" w:themeColor="text1"/>
                    </w:rPr>
                    <w:t xml:space="preserve"> </w:t>
                  </w:r>
                  <w:r w:rsidRPr="002B066D">
                    <w:rPr>
                      <w:color w:val="FF0000"/>
                    </w:rPr>
                    <w:t>'cri-RSRP- Index', or 'ssb-Index-RSRP- Index'</w:t>
                  </w:r>
                  <w:r w:rsidRPr="002B066D">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sidRPr="002B066D">
                    <w:rPr>
                      <w:rStyle w:val="Emphasis"/>
                      <w:color w:val="000000" w:themeColor="text1"/>
                    </w:rPr>
                    <w:t xml:space="preserve">' </w:t>
                  </w:r>
                  <w:r w:rsidRPr="002B066D">
                    <w:rPr>
                      <w:rStyle w:val="Emphasis"/>
                      <w:color w:val="FF0000"/>
                    </w:rPr>
                    <w:t xml:space="preserve">or </w:t>
                  </w:r>
                  <w:r w:rsidRPr="002B066D">
                    <w:rPr>
                      <w:i/>
                      <w:iCs/>
                      <w:color w:val="FF0000"/>
                    </w:rPr>
                    <w:t>'</w:t>
                  </w:r>
                  <w:r w:rsidRPr="002B066D">
                    <w:rPr>
                      <w:rStyle w:val="Emphasis"/>
                      <w:color w:val="FF0000"/>
                    </w:rPr>
                    <w:t>cri-RSRP</w:t>
                  </w:r>
                  <w:r w:rsidRPr="002B066D">
                    <w:rPr>
                      <w:color w:val="FF0000"/>
                    </w:rPr>
                    <w:t xml:space="preserve">- </w:t>
                  </w:r>
                  <w:r w:rsidRPr="002B066D">
                    <w:rPr>
                      <w:i/>
                      <w:iCs/>
                      <w:color w:val="FF0000"/>
                    </w:rPr>
                    <w:t>Index</w:t>
                  </w:r>
                  <w:r w:rsidRPr="002B066D">
                    <w:rPr>
                      <w:rStyle w:val="Emphasis"/>
                      <w:color w:val="FF0000"/>
                    </w:rPr>
                    <w:t>'</w:t>
                  </w:r>
                  <w:r w:rsidRPr="002B066D">
                    <w:rPr>
                      <w:rStyle w:val="Emphasis"/>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 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 CSI-RS for L1-RSRP and L1-SINR computation</w:t>
            </w:r>
            <w:r>
              <w:t xml:space="preserve"> and section </w:t>
            </w:r>
            <w:r w:rsidRPr="00DD6671">
              <w:rPr>
                <w:b/>
                <w:bCs/>
              </w:rPr>
              <w:t>5.2.1.4.2 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158648B7" w:rsidR="003878C9" w:rsidRDefault="008F640C" w:rsidP="007A719F">
            <w:pPr>
              <w:spacing w:after="120"/>
            </w:pPr>
            <w:r>
              <w:lastRenderedPageBreak/>
              <w:t>Ericsson</w:t>
            </w:r>
          </w:p>
        </w:tc>
        <w:tc>
          <w:tcPr>
            <w:tcW w:w="1276" w:type="dxa"/>
          </w:tcPr>
          <w:p w14:paraId="66AFF651" w14:textId="77777777" w:rsidR="003878C9" w:rsidRDefault="003878C9" w:rsidP="003878C9">
            <w:pPr>
              <w:spacing w:after="120"/>
              <w:jc w:val="center"/>
            </w:pPr>
          </w:p>
        </w:tc>
        <w:tc>
          <w:tcPr>
            <w:tcW w:w="6372" w:type="dxa"/>
          </w:tcPr>
          <w:p w14:paraId="07897F9C" w14:textId="33376A75" w:rsidR="003878C9" w:rsidRDefault="00A77165" w:rsidP="003878C9">
            <w:pPr>
              <w:spacing w:after="120"/>
            </w:pPr>
            <w:r>
              <w:t>Changes are fine</w:t>
            </w:r>
          </w:p>
        </w:tc>
      </w:tr>
      <w:tr w:rsidR="003878C9" w14:paraId="2C8032F8" w14:textId="77777777" w:rsidTr="003878C9">
        <w:tc>
          <w:tcPr>
            <w:tcW w:w="1980" w:type="dxa"/>
          </w:tcPr>
          <w:p w14:paraId="0031063E" w14:textId="2FFC7FB0" w:rsidR="003878C9" w:rsidRDefault="00597E53" w:rsidP="007A719F">
            <w:pPr>
              <w:spacing w:after="120"/>
            </w:pPr>
            <w:r>
              <w:t>Apple</w:t>
            </w:r>
          </w:p>
        </w:tc>
        <w:tc>
          <w:tcPr>
            <w:tcW w:w="1276" w:type="dxa"/>
          </w:tcPr>
          <w:p w14:paraId="73C91644" w14:textId="20706C29" w:rsidR="003878C9" w:rsidRDefault="003878C9" w:rsidP="003878C9">
            <w:pPr>
              <w:spacing w:after="120"/>
              <w:jc w:val="center"/>
            </w:pPr>
          </w:p>
        </w:tc>
        <w:tc>
          <w:tcPr>
            <w:tcW w:w="6372" w:type="dxa"/>
          </w:tcPr>
          <w:p w14:paraId="0468332F" w14:textId="69B41722" w:rsidR="003878C9" w:rsidRDefault="00597E53" w:rsidP="003878C9">
            <w:pPr>
              <w:spacing w:after="120"/>
            </w:pPr>
            <w:r>
              <w:t xml:space="preserve">TP looks fine to us. </w:t>
            </w:r>
          </w:p>
        </w:tc>
      </w:tr>
      <w:tr w:rsidR="00827831" w14:paraId="39BB39B4" w14:textId="77777777" w:rsidTr="003878C9">
        <w:tc>
          <w:tcPr>
            <w:tcW w:w="1980" w:type="dxa"/>
          </w:tcPr>
          <w:p w14:paraId="6AEC5595" w14:textId="5EA177BE" w:rsidR="00827831" w:rsidRPr="00827831" w:rsidRDefault="00827831" w:rsidP="007A719F">
            <w:pPr>
              <w:spacing w:after="120"/>
            </w:pPr>
            <w:bookmarkStart w:id="59" w:name="_GoBack" w:colFirst="0" w:colLast="2"/>
            <w:r w:rsidRPr="00827831">
              <w:rPr>
                <w:rFonts w:eastAsiaTheme="minorEastAsia"/>
                <w:lang w:eastAsia="zh-CN"/>
              </w:rPr>
              <w:t>ZTE</w:t>
            </w:r>
          </w:p>
        </w:tc>
        <w:tc>
          <w:tcPr>
            <w:tcW w:w="1276" w:type="dxa"/>
          </w:tcPr>
          <w:p w14:paraId="079C352F" w14:textId="77777777" w:rsidR="00827831" w:rsidRPr="00827831" w:rsidRDefault="00827831" w:rsidP="003878C9">
            <w:pPr>
              <w:spacing w:after="120"/>
              <w:jc w:val="center"/>
            </w:pPr>
          </w:p>
        </w:tc>
        <w:tc>
          <w:tcPr>
            <w:tcW w:w="6372" w:type="dxa"/>
          </w:tcPr>
          <w:p w14:paraId="0EB10FE3" w14:textId="166638E1" w:rsidR="00827831" w:rsidRPr="00827831" w:rsidRDefault="00827831" w:rsidP="003878C9">
            <w:pPr>
              <w:spacing w:after="120"/>
            </w:pPr>
            <w:r w:rsidRPr="00827831">
              <w:t>Okay for us</w:t>
            </w:r>
          </w:p>
        </w:tc>
      </w:tr>
      <w:bookmarkEnd w:id="59"/>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TableGrid"/>
        <w:tblW w:w="0" w:type="auto"/>
        <w:tblLook w:val="04A0" w:firstRow="1" w:lastRow="0" w:firstColumn="1" w:lastColumn="0" w:noHBand="0" w:noVBand="1"/>
      </w:tblPr>
      <w:tblGrid>
        <w:gridCol w:w="1980"/>
        <w:gridCol w:w="1276"/>
        <w:gridCol w:w="6372"/>
      </w:tblGrid>
      <w:tr w:rsidR="000E3E01" w14:paraId="31D11138" w14:textId="77777777" w:rsidTr="002608C5">
        <w:tc>
          <w:tcPr>
            <w:tcW w:w="1980" w:type="dxa"/>
          </w:tcPr>
          <w:p w14:paraId="13A50852" w14:textId="77777777" w:rsidR="000E3E01" w:rsidRPr="003878C9" w:rsidRDefault="000E3E01" w:rsidP="002608C5">
            <w:pPr>
              <w:spacing w:after="120"/>
              <w:jc w:val="center"/>
              <w:rPr>
                <w:b/>
                <w:bCs/>
              </w:rPr>
            </w:pPr>
            <w:r w:rsidRPr="003878C9">
              <w:rPr>
                <w:rFonts w:hint="eastAsia"/>
                <w:b/>
                <w:bCs/>
              </w:rPr>
              <w:t>C</w:t>
            </w:r>
            <w:r w:rsidRPr="003878C9">
              <w:rPr>
                <w:b/>
                <w:bCs/>
              </w:rPr>
              <w:t>ompany</w:t>
            </w:r>
          </w:p>
        </w:tc>
        <w:tc>
          <w:tcPr>
            <w:tcW w:w="1276" w:type="dxa"/>
          </w:tcPr>
          <w:p w14:paraId="3D3CE80A" w14:textId="77777777" w:rsidR="000E3E01" w:rsidRPr="003878C9" w:rsidRDefault="000E3E01" w:rsidP="002608C5">
            <w:pPr>
              <w:spacing w:after="120"/>
              <w:jc w:val="center"/>
              <w:rPr>
                <w:b/>
                <w:bCs/>
              </w:rPr>
            </w:pPr>
            <w:r w:rsidRPr="003878C9">
              <w:rPr>
                <w:b/>
                <w:bCs/>
              </w:rPr>
              <w:t>Y or N</w:t>
            </w:r>
          </w:p>
        </w:tc>
        <w:tc>
          <w:tcPr>
            <w:tcW w:w="6372" w:type="dxa"/>
          </w:tcPr>
          <w:p w14:paraId="649E8E97" w14:textId="77777777" w:rsidR="000E3E01" w:rsidRPr="003878C9" w:rsidRDefault="000E3E01" w:rsidP="002608C5">
            <w:pPr>
              <w:spacing w:after="120"/>
              <w:jc w:val="center"/>
              <w:rPr>
                <w:b/>
                <w:bCs/>
              </w:rPr>
            </w:pPr>
            <w:r w:rsidRPr="003878C9">
              <w:rPr>
                <w:rFonts w:hint="eastAsia"/>
                <w:b/>
                <w:bCs/>
              </w:rPr>
              <w:t>C</w:t>
            </w:r>
            <w:r w:rsidRPr="003878C9">
              <w:rPr>
                <w:b/>
                <w:bCs/>
              </w:rPr>
              <w:t>omments</w:t>
            </w:r>
          </w:p>
        </w:tc>
      </w:tr>
      <w:tr w:rsidR="000E3E01" w14:paraId="2F08BCF5" w14:textId="77777777" w:rsidTr="002608C5">
        <w:tc>
          <w:tcPr>
            <w:tcW w:w="1980" w:type="dxa"/>
          </w:tcPr>
          <w:p w14:paraId="3C8E6D6E" w14:textId="4B0DE2F2" w:rsidR="000E3E01" w:rsidRDefault="000E3E01" w:rsidP="002608C5">
            <w:pPr>
              <w:spacing w:after="120"/>
            </w:pPr>
          </w:p>
        </w:tc>
        <w:tc>
          <w:tcPr>
            <w:tcW w:w="1276" w:type="dxa"/>
          </w:tcPr>
          <w:p w14:paraId="3F08F7DE" w14:textId="42F84F7A" w:rsidR="000E3E01" w:rsidRDefault="000E3E01" w:rsidP="002608C5">
            <w:pPr>
              <w:spacing w:after="120"/>
              <w:jc w:val="center"/>
            </w:pPr>
          </w:p>
        </w:tc>
        <w:tc>
          <w:tcPr>
            <w:tcW w:w="6372" w:type="dxa"/>
          </w:tcPr>
          <w:p w14:paraId="5CAB3478" w14:textId="77777777" w:rsidR="000E3E01" w:rsidRPr="00930576" w:rsidRDefault="000E3E01" w:rsidP="002608C5">
            <w:pPr>
              <w:spacing w:after="120"/>
              <w:rPr>
                <w:rFonts w:eastAsiaTheme="minorEastAsia"/>
                <w:lang w:eastAsia="zh-CN"/>
              </w:rPr>
            </w:pPr>
          </w:p>
        </w:tc>
      </w:tr>
      <w:tr w:rsidR="000E3E01" w14:paraId="0DF6E5BD" w14:textId="77777777" w:rsidTr="002608C5">
        <w:tc>
          <w:tcPr>
            <w:tcW w:w="1980" w:type="dxa"/>
          </w:tcPr>
          <w:p w14:paraId="7D45C2EA" w14:textId="77777777" w:rsidR="000E3E01" w:rsidRDefault="000E3E01" w:rsidP="002608C5">
            <w:pPr>
              <w:spacing w:after="120"/>
            </w:pPr>
          </w:p>
        </w:tc>
        <w:tc>
          <w:tcPr>
            <w:tcW w:w="1276" w:type="dxa"/>
          </w:tcPr>
          <w:p w14:paraId="785388E2" w14:textId="77777777" w:rsidR="000E3E01" w:rsidRDefault="000E3E01" w:rsidP="002608C5">
            <w:pPr>
              <w:spacing w:after="120"/>
              <w:jc w:val="center"/>
            </w:pPr>
          </w:p>
        </w:tc>
        <w:tc>
          <w:tcPr>
            <w:tcW w:w="6372" w:type="dxa"/>
          </w:tcPr>
          <w:p w14:paraId="37B74C4D" w14:textId="77777777" w:rsidR="000E3E01" w:rsidRDefault="000E3E01" w:rsidP="002608C5">
            <w:pPr>
              <w:spacing w:after="120"/>
            </w:pPr>
          </w:p>
        </w:tc>
      </w:tr>
      <w:tr w:rsidR="000E3E01" w14:paraId="4743131A" w14:textId="77777777" w:rsidTr="002608C5">
        <w:tc>
          <w:tcPr>
            <w:tcW w:w="1980" w:type="dxa"/>
          </w:tcPr>
          <w:p w14:paraId="53D84D3D" w14:textId="77777777" w:rsidR="000E3E01" w:rsidRDefault="000E3E01" w:rsidP="002608C5">
            <w:pPr>
              <w:spacing w:after="120"/>
            </w:pPr>
          </w:p>
        </w:tc>
        <w:tc>
          <w:tcPr>
            <w:tcW w:w="1276" w:type="dxa"/>
          </w:tcPr>
          <w:p w14:paraId="2C18053D" w14:textId="77777777" w:rsidR="000E3E01" w:rsidRDefault="000E3E01" w:rsidP="002608C5">
            <w:pPr>
              <w:spacing w:after="120"/>
              <w:jc w:val="center"/>
            </w:pPr>
          </w:p>
        </w:tc>
        <w:tc>
          <w:tcPr>
            <w:tcW w:w="6372" w:type="dxa"/>
          </w:tcPr>
          <w:p w14:paraId="308DB41A" w14:textId="77777777" w:rsidR="000E3E01" w:rsidRDefault="000E3E01" w:rsidP="002608C5">
            <w:pPr>
              <w:spacing w:after="120"/>
            </w:pPr>
          </w:p>
        </w:tc>
      </w:tr>
      <w:tr w:rsidR="000E3E01" w14:paraId="1F43A477" w14:textId="77777777" w:rsidTr="002608C5">
        <w:tc>
          <w:tcPr>
            <w:tcW w:w="1980" w:type="dxa"/>
          </w:tcPr>
          <w:p w14:paraId="7340951F" w14:textId="77777777" w:rsidR="000E3E01" w:rsidRDefault="000E3E01" w:rsidP="002608C5">
            <w:pPr>
              <w:spacing w:after="120"/>
            </w:pPr>
          </w:p>
        </w:tc>
        <w:tc>
          <w:tcPr>
            <w:tcW w:w="1276" w:type="dxa"/>
          </w:tcPr>
          <w:p w14:paraId="0FA5CDCF" w14:textId="77777777" w:rsidR="000E3E01" w:rsidRDefault="000E3E01" w:rsidP="002608C5">
            <w:pPr>
              <w:spacing w:after="120"/>
              <w:jc w:val="center"/>
            </w:pPr>
          </w:p>
        </w:tc>
        <w:tc>
          <w:tcPr>
            <w:tcW w:w="6372" w:type="dxa"/>
          </w:tcPr>
          <w:p w14:paraId="66D5484D" w14:textId="77777777" w:rsidR="000E3E01" w:rsidRDefault="000E3E01" w:rsidP="002608C5">
            <w:pPr>
              <w:spacing w:after="120"/>
            </w:pPr>
          </w:p>
        </w:tc>
      </w:tr>
    </w:tbl>
    <w:p w14:paraId="010931B1" w14:textId="77777777" w:rsidR="000E3E01" w:rsidRPr="006815F8" w:rsidRDefault="000E3E01" w:rsidP="000E3E01">
      <w:pPr>
        <w:spacing w:after="120"/>
      </w:pPr>
    </w:p>
    <w:p w14:paraId="4D3023F8" w14:textId="77777777" w:rsidR="003878C9" w:rsidRPr="000E3E01" w:rsidRDefault="003878C9" w:rsidP="003878C9">
      <w:pPr>
        <w:spacing w:after="120"/>
      </w:pPr>
    </w:p>
    <w:p w14:paraId="7AE6984F" w14:textId="213CEDDC" w:rsidR="003878C9" w:rsidRPr="003878C9" w:rsidRDefault="003878C9" w:rsidP="003878C9">
      <w:pPr>
        <w:pStyle w:val="Heading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878C9">
        <w:rPr>
          <w:rFonts w:ascii="Times New Roman" w:eastAsia="宋体" w:hAnsi="Times New Roman" w:cs="Times New Roman"/>
          <w:bCs w:val="0"/>
          <w:color w:val="auto"/>
          <w:kern w:val="32"/>
          <w:lang w:val="en-US" w:eastAsia="zh-CN"/>
        </w:rPr>
        <w:t>Conclusion</w:t>
      </w:r>
    </w:p>
    <w:p w14:paraId="303CF620" w14:textId="7B6E13B2" w:rsidR="00B314F2" w:rsidRPr="003878C9" w:rsidRDefault="003878C9" w:rsidP="003878C9">
      <w:pPr>
        <w:autoSpaceDE w:val="0"/>
        <w:autoSpaceDN w:val="0"/>
        <w:adjustRightInd w:val="0"/>
        <w:snapToGrid w:val="0"/>
        <w:spacing w:beforeLines="50" w:before="120" w:afterLines="50" w:after="120"/>
        <w:jc w:val="both"/>
        <w:rPr>
          <w:rFonts w:eastAsiaTheme="minorEastAsia"/>
          <w:color w:val="000000" w:themeColor="text1"/>
          <w:sz w:val="22"/>
          <w:szCs w:val="22"/>
          <w:lang w:val="en-US" w:eastAsia="zh-CN"/>
        </w:rPr>
      </w:pPr>
      <w:r w:rsidRPr="000944B6">
        <w:rPr>
          <w:rFonts w:eastAsiaTheme="minorEastAsia"/>
          <w:color w:val="000000" w:themeColor="text1"/>
          <w:sz w:val="22"/>
          <w:szCs w:val="22"/>
          <w:highlight w:val="yellow"/>
          <w:lang w:val="en-US" w:eastAsia="zh-CN"/>
        </w:rPr>
        <w:t>According to companies’ input, it is proposed …</w:t>
      </w:r>
    </w:p>
    <w:p w14:paraId="73404EEC" w14:textId="77777777" w:rsidR="00B314F2" w:rsidRDefault="00B314F2" w:rsidP="00B314F2">
      <w:pPr>
        <w:autoSpaceDE w:val="0"/>
        <w:autoSpaceDN w:val="0"/>
        <w:adjustRightInd w:val="0"/>
        <w:snapToGrid w:val="0"/>
        <w:spacing w:beforeLines="50" w:before="120" w:afterLines="50" w:after="120"/>
        <w:jc w:val="both"/>
        <w:rPr>
          <w:iCs/>
        </w:rPr>
      </w:pPr>
    </w:p>
    <w:bookmarkEnd w:id="6"/>
    <w:bookmarkEnd w:id="7"/>
    <w:p w14:paraId="5631987E" w14:textId="77777777" w:rsidR="0095370B" w:rsidRPr="003F0850" w:rsidRDefault="0095370B" w:rsidP="0095370B">
      <w:pPr>
        <w:pStyle w:val="Heading1"/>
        <w:keepLines w:val="0"/>
        <w:numPr>
          <w:ilvl w:val="0"/>
          <w:numId w:val="1"/>
        </w:numPr>
        <w:spacing w:before="240" w:after="60"/>
        <w:ind w:left="360" w:hanging="360"/>
        <w:jc w:val="both"/>
        <w:rPr>
          <w:rFonts w:ascii="Times New Roman" w:eastAsia="宋体" w:hAnsi="Times New Roman" w:cs="Times New Roman"/>
          <w:bCs w:val="0"/>
          <w:color w:val="auto"/>
          <w:kern w:val="32"/>
          <w:lang w:val="en-US" w:eastAsia="zh-CN"/>
        </w:rPr>
      </w:pPr>
      <w:r w:rsidRPr="003F0850">
        <w:rPr>
          <w:rFonts w:ascii="Times New Roman" w:eastAsia="宋体" w:hAnsi="Times New Roman" w:cs="Times New Roman"/>
          <w:bCs w:val="0"/>
          <w:color w:val="auto"/>
          <w:kern w:val="32"/>
          <w:lang w:val="en-US" w:eastAsia="zh-CN"/>
        </w:rPr>
        <w:t>References</w:t>
      </w:r>
      <w:bookmarkStart w:id="60" w:name="_Ref344215723"/>
      <w:bookmarkEnd w:id="60"/>
    </w:p>
    <w:p w14:paraId="681D6F5C" w14:textId="020E45E1" w:rsidR="008439E3" w:rsidRDefault="00AA452E" w:rsidP="00AD673E">
      <w:pPr>
        <w:pStyle w:val="ListParagraph"/>
        <w:numPr>
          <w:ilvl w:val="0"/>
          <w:numId w:val="2"/>
        </w:numPr>
        <w:spacing w:after="0"/>
        <w:rPr>
          <w:rFonts w:eastAsia="宋体"/>
          <w:color w:val="000000"/>
          <w:lang w:eastAsia="zh-CN"/>
        </w:rPr>
      </w:pPr>
      <w:r w:rsidRPr="00AA452E">
        <w:rPr>
          <w:rFonts w:eastAsia="宋体"/>
          <w:color w:val="000000"/>
          <w:lang w:eastAsia="zh-CN"/>
        </w:rPr>
        <w:t>R1-2406545</w:t>
      </w:r>
      <w:r w:rsidR="00F870EC">
        <w:rPr>
          <w:rFonts w:eastAsia="宋体"/>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宋体"/>
          <w:color w:val="000000"/>
          <w:lang w:eastAsia="zh-CN"/>
        </w:rPr>
        <w:t xml:space="preserve">, </w:t>
      </w:r>
      <w:r w:rsidR="00F870EC">
        <w:rPr>
          <w:rFonts w:eastAsia="宋体"/>
          <w:color w:val="000000"/>
          <w:lang w:eastAsia="zh-CN"/>
        </w:rPr>
        <w:t xml:space="preserve">NEC, </w:t>
      </w:r>
      <w:r w:rsidR="008439E3" w:rsidRPr="002C71F6">
        <w:rPr>
          <w:rFonts w:eastAsia="宋体"/>
          <w:color w:val="000000"/>
          <w:lang w:eastAsia="zh-CN"/>
        </w:rPr>
        <w:t>RAN</w:t>
      </w:r>
      <w:r w:rsidR="00F870EC">
        <w:rPr>
          <w:rFonts w:eastAsia="宋体"/>
          <w:color w:val="000000"/>
          <w:lang w:eastAsia="zh-CN"/>
        </w:rPr>
        <w:t>1</w:t>
      </w:r>
      <w:r w:rsidR="008439E3" w:rsidRPr="002C71F6">
        <w:rPr>
          <w:rFonts w:eastAsia="宋体"/>
          <w:color w:val="000000"/>
          <w:lang w:eastAsia="zh-CN"/>
        </w:rPr>
        <w:t xml:space="preserve"> #1</w:t>
      </w:r>
      <w:r w:rsidR="00F870EC">
        <w:rPr>
          <w:rFonts w:eastAsia="宋体"/>
          <w:color w:val="000000"/>
          <w:lang w:eastAsia="zh-CN"/>
        </w:rPr>
        <w:t>1</w:t>
      </w:r>
      <w:r w:rsidR="00AD673E">
        <w:rPr>
          <w:rFonts w:eastAsia="宋体"/>
          <w:color w:val="000000"/>
          <w:lang w:eastAsia="zh-CN"/>
        </w:rPr>
        <w:t>8</w:t>
      </w:r>
      <w:r w:rsidR="008439E3">
        <w:rPr>
          <w:rFonts w:eastAsia="宋体"/>
          <w:color w:val="000000"/>
          <w:lang w:eastAsia="zh-CN"/>
        </w:rPr>
        <w:t>,</w:t>
      </w:r>
      <w:r w:rsidR="00F870EC">
        <w:rPr>
          <w:rFonts w:eastAsia="宋体"/>
          <w:color w:val="000000"/>
          <w:lang w:eastAsia="zh-CN"/>
        </w:rPr>
        <w:t xml:space="preserve"> </w:t>
      </w:r>
      <w:r w:rsidR="00AD673E" w:rsidRPr="00AD673E">
        <w:rPr>
          <w:rFonts w:eastAsia="宋体"/>
          <w:color w:val="000000"/>
          <w:lang w:eastAsia="zh-CN"/>
        </w:rPr>
        <w:t>Maastricht, NL, August 19th – 23rd, 2024</w:t>
      </w:r>
      <w:r w:rsidR="008439E3" w:rsidRPr="002C71F6">
        <w:rPr>
          <w:rFonts w:eastAsia="宋体"/>
          <w:color w:val="000000"/>
          <w:lang w:eastAsia="zh-CN"/>
        </w:rPr>
        <w:t xml:space="preserve"> </w:t>
      </w:r>
    </w:p>
    <w:p w14:paraId="0EDAABB7" w14:textId="3125DC58" w:rsidR="00AA452E" w:rsidRPr="002C71F6" w:rsidRDefault="00AA452E" w:rsidP="00AD673E">
      <w:pPr>
        <w:pStyle w:val="ListParagraph"/>
        <w:numPr>
          <w:ilvl w:val="0"/>
          <w:numId w:val="2"/>
        </w:numPr>
        <w:spacing w:after="0"/>
        <w:rPr>
          <w:rFonts w:eastAsia="宋体"/>
          <w:color w:val="000000"/>
          <w:lang w:eastAsia="zh-CN"/>
        </w:rPr>
      </w:pPr>
      <w:r w:rsidRPr="00AA452E">
        <w:rPr>
          <w:rFonts w:eastAsia="宋体"/>
          <w:color w:val="000000"/>
          <w:lang w:eastAsia="zh-CN"/>
        </w:rPr>
        <w:t>R1-2406545</w:t>
      </w:r>
      <w:r>
        <w:rPr>
          <w:rFonts w:eastAsia="宋体"/>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宋体"/>
          <w:color w:val="000000"/>
          <w:lang w:eastAsia="zh-CN"/>
        </w:rPr>
        <w:t xml:space="preserve">, </w:t>
      </w:r>
      <w:r>
        <w:rPr>
          <w:rFonts w:eastAsia="宋体"/>
          <w:color w:val="000000"/>
          <w:lang w:eastAsia="zh-CN"/>
        </w:rPr>
        <w:t xml:space="preserve">NEC, </w:t>
      </w:r>
      <w:r w:rsidRPr="002C71F6">
        <w:rPr>
          <w:rFonts w:eastAsia="宋体"/>
          <w:color w:val="000000"/>
          <w:lang w:eastAsia="zh-CN"/>
        </w:rPr>
        <w:t>RAN</w:t>
      </w:r>
      <w:r>
        <w:rPr>
          <w:rFonts w:eastAsia="宋体"/>
          <w:color w:val="000000"/>
          <w:lang w:eastAsia="zh-CN"/>
        </w:rPr>
        <w:t>1</w:t>
      </w:r>
      <w:r w:rsidRPr="002C71F6">
        <w:rPr>
          <w:rFonts w:eastAsia="宋体"/>
          <w:color w:val="000000"/>
          <w:lang w:eastAsia="zh-CN"/>
        </w:rPr>
        <w:t xml:space="preserve"> #1</w:t>
      </w:r>
      <w:r>
        <w:rPr>
          <w:rFonts w:eastAsia="宋体"/>
          <w:color w:val="000000"/>
          <w:lang w:eastAsia="zh-CN"/>
        </w:rPr>
        <w:t>1</w:t>
      </w:r>
      <w:r w:rsidR="00AD673E">
        <w:rPr>
          <w:rFonts w:eastAsia="宋体"/>
          <w:color w:val="000000"/>
          <w:lang w:eastAsia="zh-CN"/>
        </w:rPr>
        <w:t>8</w:t>
      </w:r>
      <w:r>
        <w:rPr>
          <w:rFonts w:eastAsia="宋体"/>
          <w:color w:val="000000"/>
          <w:lang w:eastAsia="zh-CN"/>
        </w:rPr>
        <w:t xml:space="preserve">, </w:t>
      </w:r>
      <w:r w:rsidR="00AD673E" w:rsidRPr="00AD673E">
        <w:rPr>
          <w:rFonts w:eastAsia="宋体"/>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1F7DA" w14:textId="77777777" w:rsidR="0065509A" w:rsidRPr="00D733E0" w:rsidRDefault="0065509A" w:rsidP="00D400AF">
      <w:pPr>
        <w:spacing w:after="0"/>
        <w:rPr>
          <w:rFonts w:ascii="Arial" w:eastAsia="宋体" w:hAnsi="Arial" w:cs="Arial"/>
          <w:color w:val="0000FF"/>
          <w:kern w:val="2"/>
          <w:lang w:val="en-US" w:eastAsia="zh-CN"/>
        </w:rPr>
      </w:pPr>
      <w:r>
        <w:separator/>
      </w:r>
    </w:p>
  </w:endnote>
  <w:endnote w:type="continuationSeparator" w:id="0">
    <w:p w14:paraId="3B89796D" w14:textId="77777777" w:rsidR="0065509A" w:rsidRPr="00D733E0" w:rsidRDefault="0065509A" w:rsidP="00D400AF">
      <w:pPr>
        <w:spacing w:after="0"/>
        <w:rPr>
          <w:rFonts w:ascii="Arial" w:eastAsia="宋体"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670045"/>
      <w:docPartObj>
        <w:docPartGallery w:val="Page Numbers (Bottom of Page)"/>
        <w:docPartUnique/>
      </w:docPartObj>
    </w:sdtPr>
    <w:sdtEndPr>
      <w:rPr>
        <w:sz w:val="21"/>
      </w:rPr>
    </w:sdtEndPr>
    <w:sdtContent>
      <w:p w14:paraId="632D2425" w14:textId="41B3E584" w:rsidR="00402B1C" w:rsidRPr="007A56A3" w:rsidRDefault="00402B1C">
        <w:pPr>
          <w:pStyle w:val="Footer"/>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68110A" w:rsidRPr="0068110A">
          <w:rPr>
            <w:noProof/>
            <w:sz w:val="21"/>
            <w:lang w:val="zh-CN" w:eastAsia="zh-CN"/>
          </w:rPr>
          <w:t>3</w:t>
        </w:r>
        <w:r w:rsidRPr="007A56A3">
          <w:rPr>
            <w:sz w:val="21"/>
          </w:rPr>
          <w:fldChar w:fldCharType="end"/>
        </w:r>
      </w:p>
    </w:sdtContent>
  </w:sdt>
  <w:p w14:paraId="55D08AE3" w14:textId="77777777" w:rsidR="00402B1C" w:rsidRDefault="00402B1C" w:rsidP="004611C1">
    <w:pPr>
      <w:pStyle w:val="Footer"/>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AD39" w14:textId="77777777" w:rsidR="0065509A" w:rsidRPr="00D733E0" w:rsidRDefault="0065509A" w:rsidP="00D400AF">
      <w:pPr>
        <w:spacing w:after="0"/>
        <w:rPr>
          <w:rFonts w:ascii="Arial" w:eastAsia="宋体" w:hAnsi="Arial" w:cs="Arial"/>
          <w:color w:val="0000FF"/>
          <w:kern w:val="2"/>
          <w:lang w:val="en-US" w:eastAsia="zh-CN"/>
        </w:rPr>
      </w:pPr>
      <w:r>
        <w:separator/>
      </w:r>
    </w:p>
  </w:footnote>
  <w:footnote w:type="continuationSeparator" w:id="0">
    <w:p w14:paraId="36FBB01A" w14:textId="77777777" w:rsidR="0065509A" w:rsidRPr="00D733E0" w:rsidRDefault="0065509A" w:rsidP="00D400AF">
      <w:pPr>
        <w:spacing w:after="0"/>
        <w:rPr>
          <w:rFonts w:ascii="Arial" w:eastAsia="宋体"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2"/>
  </w:num>
  <w:num w:numId="3">
    <w:abstractNumId w:val="4"/>
  </w:num>
  <w:num w:numId="4">
    <w:abstractNumId w:val="2"/>
  </w:num>
  <w:num w:numId="5">
    <w:abstractNumId w:val="37"/>
  </w:num>
  <w:num w:numId="6">
    <w:abstractNumId w:val="30"/>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15"/>
  </w:num>
  <w:num w:numId="10">
    <w:abstractNumId w:val="31"/>
  </w:num>
  <w:num w:numId="11">
    <w:abstractNumId w:val="35"/>
  </w:num>
  <w:num w:numId="12">
    <w:abstractNumId w:val="34"/>
  </w:num>
  <w:num w:numId="13">
    <w:abstractNumId w:val="22"/>
  </w:num>
  <w:num w:numId="14">
    <w:abstractNumId w:val="7"/>
  </w:num>
  <w:num w:numId="15">
    <w:abstractNumId w:val="32"/>
  </w:num>
  <w:num w:numId="16">
    <w:abstractNumId w:val="26"/>
  </w:num>
  <w:num w:numId="17">
    <w:abstractNumId w:val="9"/>
  </w:num>
  <w:num w:numId="18">
    <w:abstractNumId w:val="14"/>
  </w:num>
  <w:num w:numId="19">
    <w:abstractNumId w:val="29"/>
  </w:num>
  <w:num w:numId="20">
    <w:abstractNumId w:val="17"/>
  </w:num>
  <w:num w:numId="21">
    <w:abstractNumId w:val="27"/>
  </w:num>
  <w:num w:numId="22">
    <w:abstractNumId w:val="18"/>
  </w:num>
  <w:num w:numId="23">
    <w:abstractNumId w:val="25"/>
  </w:num>
  <w:num w:numId="24">
    <w:abstractNumId w:val="13"/>
  </w:num>
  <w:num w:numId="25">
    <w:abstractNumId w:val="5"/>
  </w:num>
  <w:num w:numId="26">
    <w:abstractNumId w:val="16"/>
  </w:num>
  <w:num w:numId="27">
    <w:abstractNumId w:val="19"/>
  </w:num>
  <w:num w:numId="28">
    <w:abstractNumId w:val="3"/>
  </w:num>
  <w:num w:numId="29">
    <w:abstractNumId w:val="28"/>
  </w:num>
  <w:num w:numId="30">
    <w:abstractNumId w:val="8"/>
  </w:num>
  <w:num w:numId="31">
    <w:abstractNumId w:val="11"/>
  </w:num>
  <w:num w:numId="3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0"/>
  </w:num>
  <w:num w:numId="38">
    <w:abstractNumId w:val="6"/>
  </w:num>
  <w:num w:numId="39">
    <w:abstractNumId w:val="21"/>
  </w:num>
  <w:num w:numId="40">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16F0C"/>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5A71"/>
    <w:rsid w:val="001D5EC1"/>
    <w:rsid w:val="001E0EB2"/>
    <w:rsid w:val="001E1C35"/>
    <w:rsid w:val="001E42C9"/>
    <w:rsid w:val="001E6AD4"/>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4566"/>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97E53"/>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509A"/>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831"/>
    <w:rsid w:val="0082790F"/>
    <w:rsid w:val="00831ACD"/>
    <w:rsid w:val="00833A27"/>
    <w:rsid w:val="00834134"/>
    <w:rsid w:val="00834869"/>
    <w:rsid w:val="008353EE"/>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40C"/>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165"/>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58"/>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Heading1">
    <w:name w:val="heading 1"/>
    <w:aliases w:val="H1,h1,app heading 1,l1,Memo Heading 1,h11,h12,h13,h14,h15,h16,제목 1(no line),Heading 1_a,heading 1,h17,h111,h121,h131,h141,h151,h161,h18,h112,h122,h132,h142,h152,h162,h19,h113,h123,h133,h143,h153,h163,NMP Heading 1"/>
    <w:basedOn w:val="Normal"/>
    <w:next w:val="Normal"/>
    <w:link w:val="Heading1Char"/>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Normal"/>
    <w:next w:val="Normal"/>
    <w:link w:val="Heading2Char1"/>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Heading3">
    <w:name w:val="heading 3"/>
    <w:basedOn w:val="Normal"/>
    <w:next w:val="Normal"/>
    <w:link w:val="Heading3Char"/>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basedOn w:val="DefaultParagraphFont"/>
    <w:link w:val="Heading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Heading3Char">
    <w:name w:val="Heading 3 Char"/>
    <w:basedOn w:val="DefaultParagraphFont"/>
    <w:link w:val="Heading3"/>
    <w:rsid w:val="007D3C8C"/>
    <w:rPr>
      <w:rFonts w:asciiTheme="majorHAnsi" w:eastAsiaTheme="majorEastAsia" w:hAnsiTheme="majorHAnsi" w:cstheme="majorBidi"/>
      <w:b/>
      <w:bCs/>
      <w:color w:val="4F81BD" w:themeColor="accent1"/>
      <w:sz w:val="20"/>
      <w:szCs w:val="20"/>
      <w:lang w:val="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D3C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C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C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C8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3C8C"/>
    <w:rPr>
      <w:rFonts w:asciiTheme="majorHAnsi" w:eastAsiaTheme="majorEastAsia" w:hAnsiTheme="majorHAnsi" w:cstheme="majorBidi"/>
      <w:i/>
      <w:iCs/>
      <w:color w:val="404040" w:themeColor="text1" w:themeTint="BF"/>
      <w:sz w:val="20"/>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unhideWhenUsed/>
    <w:qFormat/>
    <w:rsid w:val="007D3C8C"/>
    <w:rPr>
      <w:b/>
      <w:bCs/>
      <w:color w:val="4F81BD" w:themeColor="accent1"/>
      <w:sz w:val="18"/>
      <w:szCs w:val="18"/>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uiPriority w:val="99"/>
    <w:qFormat/>
    <w:rsid w:val="00B72826"/>
    <w:rPr>
      <w:b/>
      <w:bCs/>
      <w:color w:val="4F81BD" w:themeColor="accent1"/>
      <w:sz w:val="18"/>
      <w:szCs w:val="18"/>
    </w:rPr>
  </w:style>
  <w:style w:type="paragraph" w:styleId="Title">
    <w:name w:val="Title"/>
    <w:basedOn w:val="Normal"/>
    <w:next w:val="Normal"/>
    <w:link w:val="TitleChar"/>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C8C"/>
    <w:pPr>
      <w:ind w:left="720"/>
      <w:contextualSpacing/>
    </w:pPr>
  </w:style>
  <w:style w:type="paragraph" w:styleId="TOCHeading">
    <w:name w:val="TOC Heading"/>
    <w:basedOn w:val="Heading1"/>
    <w:next w:val="Normal"/>
    <w:uiPriority w:val="39"/>
    <w:semiHidden/>
    <w:unhideWhenUsed/>
    <w:qFormat/>
    <w:rsid w:val="007D3C8C"/>
    <w:pPr>
      <w:outlineLvl w:val="9"/>
    </w:pPr>
  </w:style>
  <w:style w:type="paragraph" w:customStyle="1" w:styleId="Normalwithindent">
    <w:name w:val="Normal with indent"/>
    <w:basedOn w:val="Normal"/>
    <w:link w:val="NormalwithindentChar"/>
    <w:rsid w:val="00B72826"/>
    <w:pPr>
      <w:spacing w:before="120" w:after="120" w:line="336" w:lineRule="auto"/>
      <w:ind w:firstLine="397"/>
    </w:pPr>
    <w:rPr>
      <w:rFonts w:eastAsia="Malgun Gothic"/>
      <w:lang w:eastAsia="ko-KR"/>
    </w:rPr>
  </w:style>
  <w:style w:type="character" w:customStyle="1" w:styleId="NormalwithindentChar">
    <w:name w:val="Normal with indent Char"/>
    <w:link w:val="Normalwithindent"/>
    <w:rsid w:val="00B72826"/>
    <w:rPr>
      <w:rFonts w:ascii="Times New Roman" w:eastAsia="Malgun Gothic" w:hAnsi="Times New Roman" w:cs="Times New Roman"/>
      <w:kern w:val="0"/>
      <w:sz w:val="20"/>
      <w:szCs w:val="20"/>
      <w:lang w:val="en-GB" w:eastAsia="ko-KR"/>
    </w:rPr>
  </w:style>
  <w:style w:type="paragraph" w:styleId="Subtitle">
    <w:name w:val="Subtitle"/>
    <w:basedOn w:val="Normal"/>
    <w:next w:val="Normal"/>
    <w:link w:val="SubtitleChar"/>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3C8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D3C8C"/>
    <w:rPr>
      <w:b/>
      <w:bCs/>
    </w:rPr>
  </w:style>
  <w:style w:type="character" w:styleId="Emphasis">
    <w:name w:val="Emphasis"/>
    <w:basedOn w:val="DefaultParagraphFont"/>
    <w:uiPriority w:val="20"/>
    <w:qFormat/>
    <w:rsid w:val="007D3C8C"/>
    <w:rPr>
      <w:i/>
      <w:iCs/>
    </w:rPr>
  </w:style>
  <w:style w:type="paragraph" w:styleId="NoSpacing">
    <w:name w:val="No Spacing"/>
    <w:link w:val="NoSpacingChar"/>
    <w:uiPriority w:val="1"/>
    <w:qFormat/>
    <w:rsid w:val="007D3C8C"/>
    <w:pPr>
      <w:spacing w:after="0" w:line="240" w:lineRule="auto"/>
    </w:pPr>
  </w:style>
  <w:style w:type="character" w:customStyle="1" w:styleId="NoSpacingChar">
    <w:name w:val="No Spacing Char"/>
    <w:basedOn w:val="DefaultParagraphFont"/>
    <w:link w:val="NoSpacing"/>
    <w:uiPriority w:val="1"/>
    <w:rsid w:val="007D3C8C"/>
  </w:style>
  <w:style w:type="paragraph" w:styleId="Quote">
    <w:name w:val="Quote"/>
    <w:basedOn w:val="Normal"/>
    <w:next w:val="Normal"/>
    <w:link w:val="QuoteChar"/>
    <w:uiPriority w:val="29"/>
    <w:qFormat/>
    <w:rsid w:val="007D3C8C"/>
    <w:rPr>
      <w:i/>
      <w:iCs/>
      <w:color w:val="000000" w:themeColor="text1"/>
    </w:rPr>
  </w:style>
  <w:style w:type="character" w:customStyle="1" w:styleId="QuoteChar">
    <w:name w:val="Quote Char"/>
    <w:basedOn w:val="DefaultParagraphFont"/>
    <w:link w:val="Quote"/>
    <w:uiPriority w:val="29"/>
    <w:rsid w:val="007D3C8C"/>
    <w:rPr>
      <w:i/>
      <w:iCs/>
      <w:color w:val="000000" w:themeColor="text1"/>
    </w:rPr>
  </w:style>
  <w:style w:type="paragraph" w:styleId="IntenseQuote">
    <w:name w:val="Intense Quote"/>
    <w:basedOn w:val="Normal"/>
    <w:next w:val="Normal"/>
    <w:link w:val="IntenseQuoteChar"/>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3C8C"/>
    <w:rPr>
      <w:b/>
      <w:bCs/>
      <w:i/>
      <w:iCs/>
      <w:color w:val="4F81BD" w:themeColor="accent1"/>
    </w:rPr>
  </w:style>
  <w:style w:type="character" w:styleId="SubtleEmphasis">
    <w:name w:val="Subtle Emphasis"/>
    <w:basedOn w:val="DefaultParagraphFont"/>
    <w:uiPriority w:val="19"/>
    <w:qFormat/>
    <w:rsid w:val="007D3C8C"/>
    <w:rPr>
      <w:i/>
      <w:iCs/>
      <w:color w:val="808080" w:themeColor="text1" w:themeTint="7F"/>
    </w:rPr>
  </w:style>
  <w:style w:type="character" w:styleId="IntenseEmphasis">
    <w:name w:val="Intense Emphasis"/>
    <w:basedOn w:val="DefaultParagraphFont"/>
    <w:uiPriority w:val="21"/>
    <w:qFormat/>
    <w:rsid w:val="007D3C8C"/>
    <w:rPr>
      <w:b/>
      <w:bCs/>
      <w:i/>
      <w:iCs/>
      <w:color w:val="4F81BD" w:themeColor="accent1"/>
    </w:rPr>
  </w:style>
  <w:style w:type="character" w:styleId="SubtleReference">
    <w:name w:val="Subtle Reference"/>
    <w:basedOn w:val="DefaultParagraphFont"/>
    <w:uiPriority w:val="31"/>
    <w:qFormat/>
    <w:rsid w:val="007D3C8C"/>
    <w:rPr>
      <w:smallCaps/>
      <w:color w:val="C0504D" w:themeColor="accent2"/>
      <w:u w:val="single"/>
    </w:rPr>
  </w:style>
  <w:style w:type="character" w:styleId="IntenseReference">
    <w:name w:val="Intense Reference"/>
    <w:basedOn w:val="DefaultParagraphFont"/>
    <w:uiPriority w:val="32"/>
    <w:qFormat/>
    <w:rsid w:val="007D3C8C"/>
    <w:rPr>
      <w:b/>
      <w:bCs/>
      <w:smallCaps/>
      <w:color w:val="C0504D" w:themeColor="accent2"/>
      <w:spacing w:val="5"/>
      <w:u w:val="single"/>
    </w:rPr>
  </w:style>
  <w:style w:type="character" w:styleId="BookTitle">
    <w:name w:val="Book Title"/>
    <w:basedOn w:val="DefaultParagraphFont"/>
    <w:uiPriority w:val="33"/>
    <w:qFormat/>
    <w:rsid w:val="007D3C8C"/>
    <w:rPr>
      <w:b/>
      <w:bCs/>
      <w:smallCaps/>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A1515"/>
    <w:rPr>
      <w:rFonts w:ascii="Times New Roman" w:eastAsia="MS Mincho" w:hAnsi="Times New Roman" w:cs="Arial"/>
      <w:bCs/>
      <w:color w:val="000000" w:themeColor="text1"/>
      <w:sz w:val="28"/>
      <w:szCs w:val="18"/>
      <w:lang w:val="en-GB" w:bidi="ar-SA"/>
    </w:rPr>
  </w:style>
  <w:style w:type="paragraph" w:styleId="Footer">
    <w:name w:val="footer"/>
    <w:basedOn w:val="Normal"/>
    <w:link w:val="FooterChar"/>
    <w:uiPriority w:val="99"/>
    <w:unhideWhenUsed/>
    <w:rsid w:val="00D400A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400AF"/>
    <w:rPr>
      <w:sz w:val="18"/>
      <w:szCs w:val="18"/>
    </w:rPr>
  </w:style>
  <w:style w:type="character" w:styleId="CommentReference">
    <w:name w:val="annotation reference"/>
    <w:qFormat/>
    <w:rsid w:val="00D400AF"/>
    <w:rPr>
      <w:sz w:val="21"/>
      <w:szCs w:val="21"/>
    </w:rPr>
  </w:style>
  <w:style w:type="paragraph" w:styleId="CommentText">
    <w:name w:val="annotation text"/>
    <w:basedOn w:val="Normal"/>
    <w:link w:val="CommentTextChar"/>
    <w:qFormat/>
    <w:rsid w:val="00D400AF"/>
  </w:style>
  <w:style w:type="character" w:customStyle="1" w:styleId="CommentTextChar">
    <w:name w:val="Comment Text Char"/>
    <w:basedOn w:val="DefaultParagraphFont"/>
    <w:link w:val="CommentText"/>
    <w:qFormat/>
    <w:rsid w:val="00D400AF"/>
    <w:rPr>
      <w:rFonts w:ascii="Times New Roman" w:eastAsia="MS Mincho" w:hAnsi="Times New Roman" w:cs="Times New Roman"/>
      <w:sz w:val="20"/>
      <w:szCs w:val="20"/>
      <w:lang w:val="en-GB" w:bidi="ar-SA"/>
    </w:rPr>
  </w:style>
  <w:style w:type="paragraph" w:styleId="BalloonText">
    <w:name w:val="Balloon Text"/>
    <w:basedOn w:val="Normal"/>
    <w:link w:val="BalloonTextChar"/>
    <w:uiPriority w:val="99"/>
    <w:semiHidden/>
    <w:unhideWhenUsed/>
    <w:rsid w:val="00D400AF"/>
    <w:pPr>
      <w:spacing w:after="0"/>
    </w:pPr>
    <w:rPr>
      <w:sz w:val="18"/>
      <w:szCs w:val="18"/>
    </w:rPr>
  </w:style>
  <w:style w:type="character" w:customStyle="1" w:styleId="BalloonTextChar">
    <w:name w:val="Balloon Text Char"/>
    <w:basedOn w:val="DefaultParagraphFont"/>
    <w:link w:val="BalloonText"/>
    <w:uiPriority w:val="99"/>
    <w:semiHidden/>
    <w:rsid w:val="00D400AF"/>
    <w:rPr>
      <w:rFonts w:ascii="Times New Roman" w:eastAsia="MS Mincho" w:hAnsi="Times New Roman" w:cs="Times New Roman"/>
      <w:sz w:val="18"/>
      <w:szCs w:val="18"/>
      <w:lang w:val="en-GB" w:bidi="ar-SA"/>
    </w:rPr>
  </w:style>
  <w:style w:type="paragraph" w:styleId="DocumentMap">
    <w:name w:val="Document Map"/>
    <w:basedOn w:val="Normal"/>
    <w:link w:val="DocumentMapChar"/>
    <w:uiPriority w:val="99"/>
    <w:semiHidden/>
    <w:unhideWhenUsed/>
    <w:rsid w:val="00CC232F"/>
    <w:rPr>
      <w:rFonts w:ascii="宋体" w:eastAsia="宋体"/>
      <w:sz w:val="18"/>
      <w:szCs w:val="18"/>
    </w:rPr>
  </w:style>
  <w:style w:type="character" w:customStyle="1" w:styleId="DocumentMapChar">
    <w:name w:val="Document Map Char"/>
    <w:basedOn w:val="DefaultParagraphFont"/>
    <w:link w:val="DocumentMap"/>
    <w:uiPriority w:val="99"/>
    <w:semiHidden/>
    <w:rsid w:val="00CC232F"/>
    <w:rPr>
      <w:rFonts w:ascii="宋体" w:eastAsia="宋体" w:hAnsi="Times New Roman" w:cs="Times New Roman"/>
      <w:sz w:val="18"/>
      <w:szCs w:val="18"/>
      <w:lang w:val="en-GB" w:bidi="ar-SA"/>
    </w:rPr>
  </w:style>
  <w:style w:type="paragraph" w:styleId="FootnoteText">
    <w:name w:val="footnote text"/>
    <w:basedOn w:val="Normal"/>
    <w:link w:val="FootnoteTextChar"/>
    <w:semiHidden/>
    <w:qFormat/>
    <w:rsid w:val="002A1515"/>
    <w:pPr>
      <w:spacing w:after="0"/>
      <w:jc w:val="both"/>
    </w:pPr>
    <w:rPr>
      <w:rFonts w:ascii="Times" w:eastAsia="Batang" w:hAnsi="Times"/>
      <w:lang w:val="en-US"/>
    </w:rPr>
  </w:style>
  <w:style w:type="character" w:customStyle="1" w:styleId="FootnoteTextChar">
    <w:name w:val="Footnote Text Char"/>
    <w:basedOn w:val="DefaultParagraphFont"/>
    <w:link w:val="FootnoteText"/>
    <w:semiHidden/>
    <w:qFormat/>
    <w:rsid w:val="002A1515"/>
    <w:rPr>
      <w:rFonts w:ascii="Times" w:eastAsia="Batang" w:hAnsi="Times" w:cs="Times New Roman"/>
      <w:sz w:val="20"/>
      <w:szCs w:val="20"/>
      <w:lang w:bidi="ar-SA"/>
    </w:rPr>
  </w:style>
  <w:style w:type="table" w:styleId="TableGrid">
    <w:name w:val="Table Grid"/>
    <w:basedOn w:val="TableNormal"/>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2D6F8B"/>
    <w:pPr>
      <w:spacing w:before="100" w:beforeAutospacing="1" w:after="100" w:afterAutospacing="1"/>
    </w:pPr>
    <w:rPr>
      <w:rFonts w:ascii="宋体" w:eastAsia="宋体" w:hAnsi="宋体" w:cs="宋体"/>
      <w:sz w:val="24"/>
      <w:szCs w:val="24"/>
      <w:lang w:val="en-US" w:eastAsia="zh-CN"/>
    </w:rPr>
  </w:style>
  <w:style w:type="character" w:styleId="PlaceholderText">
    <w:name w:val="Placeholder Text"/>
    <w:basedOn w:val="DefaultParagraphFont"/>
    <w:uiPriority w:val="99"/>
    <w:semiHidden/>
    <w:rsid w:val="00E0298F"/>
    <w:rPr>
      <w:color w:val="808080"/>
    </w:rPr>
  </w:style>
  <w:style w:type="paragraph" w:styleId="CommentSubject">
    <w:name w:val="annotation subject"/>
    <w:basedOn w:val="CommentText"/>
    <w:next w:val="CommentText"/>
    <w:link w:val="CommentSubjectChar"/>
    <w:uiPriority w:val="99"/>
    <w:semiHidden/>
    <w:unhideWhenUsed/>
    <w:rsid w:val="00253482"/>
    <w:rPr>
      <w:b/>
      <w:bCs/>
    </w:rPr>
  </w:style>
  <w:style w:type="character" w:customStyle="1" w:styleId="CommentSubjectChar">
    <w:name w:val="Comment Subject Char"/>
    <w:basedOn w:val="CommentTextChar"/>
    <w:link w:val="CommentSubject"/>
    <w:uiPriority w:val="99"/>
    <w:semiHidden/>
    <w:rsid w:val="00253482"/>
    <w:rPr>
      <w:rFonts w:ascii="Times New Roman" w:eastAsia="MS Mincho" w:hAnsi="Times New Roman" w:cs="Times New Roman"/>
      <w:b/>
      <w:bCs/>
      <w:sz w:val="20"/>
      <w:szCs w:val="20"/>
      <w:lang w:val="en-GB"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626F7"/>
    <w:rPr>
      <w:rFonts w:ascii="Times New Roman" w:eastAsia="MS Mincho" w:hAnsi="Times New Roman" w:cs="Times New Roman"/>
      <w:sz w:val="20"/>
      <w:szCs w:val="20"/>
      <w:lang w:val="en-GB" w:bidi="ar-SA"/>
    </w:rPr>
  </w:style>
  <w:style w:type="character" w:styleId="Hyperlink">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Normal"/>
    <w:link w:val="2222Char"/>
    <w:rsid w:val="00435C0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35C08"/>
    <w:rPr>
      <w:rFonts w:ascii="Times New Roman" w:eastAsia="Malgun Gothic" w:hAnsi="Times New Roman" w:cs="Batang"/>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Normal"/>
    <w:link w:val="TACChar"/>
    <w:qFormat/>
    <w:rsid w:val="00D90034"/>
    <w:pPr>
      <w:keepNext/>
      <w:keepLines/>
      <w:spacing w:after="0"/>
      <w:jc w:val="center"/>
    </w:pPr>
    <w:rPr>
      <w:rFonts w:ascii="Arial" w:eastAsia="宋体" w:hAnsi="Arial"/>
      <w:sz w:val="18"/>
    </w:rPr>
  </w:style>
  <w:style w:type="character" w:customStyle="1" w:styleId="TACChar">
    <w:name w:val="TAC Char"/>
    <w:link w:val="TAC"/>
    <w:qFormat/>
    <w:rsid w:val="00D90034"/>
    <w:rPr>
      <w:rFonts w:ascii="Arial" w:eastAsia="宋体" w:hAnsi="Arial" w:cs="Times New Roman"/>
      <w:sz w:val="18"/>
      <w:szCs w:val="20"/>
      <w:lang w:val="en-GB" w:bidi="ar-SA"/>
    </w:rPr>
  </w:style>
  <w:style w:type="character" w:customStyle="1" w:styleId="TAHCar">
    <w:name w:val="TAH Car"/>
    <w:link w:val="TAH"/>
    <w:qFormat/>
    <w:rsid w:val="00D90034"/>
    <w:rPr>
      <w:rFonts w:ascii="Arial" w:eastAsia="宋体" w:hAnsi="Arial" w:cs="Times New Roman"/>
      <w:b/>
      <w:sz w:val="18"/>
      <w:szCs w:val="20"/>
      <w:lang w:val="en-GB" w:bidi="ar-SA"/>
    </w:rPr>
  </w:style>
  <w:style w:type="paragraph" w:customStyle="1" w:styleId="RAN1bullet1">
    <w:name w:val="RAN1 bullet1"/>
    <w:basedOn w:val="Normal"/>
    <w:link w:val="RAN1bullet1Char"/>
    <w:qFormat/>
    <w:rsid w:val="009460D5"/>
    <w:pPr>
      <w:numPr>
        <w:numId w:val="3"/>
      </w:numPr>
      <w:spacing w:after="0"/>
    </w:pPr>
    <w:rPr>
      <w:rFonts w:ascii="Times" w:eastAsia="Batang" w:hAnsi="Times"/>
      <w:szCs w:val="24"/>
      <w:lang w:eastAsia="x-none"/>
    </w:rPr>
  </w:style>
  <w:style w:type="paragraph" w:customStyle="1" w:styleId="RAN1bullet2">
    <w:name w:val="RAN1 bullet2"/>
    <w:basedOn w:val="Normal"/>
    <w:link w:val="RAN1bullet2Char"/>
    <w:qFormat/>
    <w:rsid w:val="009460D5"/>
    <w:pPr>
      <w:numPr>
        <w:ilvl w:val="1"/>
        <w:numId w:val="4"/>
      </w:numPr>
      <w:spacing w:after="0"/>
    </w:pPr>
    <w:rPr>
      <w:rFonts w:ascii="Times" w:eastAsia="Batang" w:hAnsi="Times"/>
      <w:lang w:val="en-US"/>
    </w:rPr>
  </w:style>
  <w:style w:type="character" w:customStyle="1" w:styleId="RAN1bullet1Char">
    <w:name w:val="RAN1 bullet1 Char"/>
    <w:link w:val="RAN1bullet1"/>
    <w:rsid w:val="009460D5"/>
    <w:rPr>
      <w:rFonts w:ascii="Times" w:eastAsia="Batang" w:hAnsi="Times" w:cs="Times New Roman"/>
      <w:sz w:val="20"/>
      <w:szCs w:val="24"/>
      <w:lang w:val="en-GB" w:eastAsia="x-none" w:bidi="ar-SA"/>
    </w:rPr>
  </w:style>
  <w:style w:type="character" w:customStyle="1" w:styleId="RAN1bullet2Char">
    <w:name w:val="RAN1 bullet2 Char"/>
    <w:link w:val="RAN1bullet2"/>
    <w:rsid w:val="009460D5"/>
    <w:rPr>
      <w:rFonts w:ascii="Times" w:eastAsia="Batang"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Batang" w:hAnsi="Times" w:cs="Times New Roman"/>
      <w:sz w:val="20"/>
      <w:szCs w:val="20"/>
      <w:lang w:bidi="ar-SA"/>
    </w:rPr>
  </w:style>
  <w:style w:type="paragraph" w:customStyle="1" w:styleId="bullet1">
    <w:name w:val="bullet1"/>
    <w:basedOn w:val="Normal"/>
    <w:link w:val="bullet1Char"/>
    <w:qFormat/>
    <w:rsid w:val="000B5F66"/>
    <w:pPr>
      <w:numPr>
        <w:numId w:val="6"/>
      </w:numPr>
      <w:spacing w:after="0"/>
    </w:pPr>
    <w:rPr>
      <w:rFonts w:ascii="Calibri" w:eastAsia="宋体" w:hAnsi="Calibri"/>
      <w:kern w:val="2"/>
      <w:sz w:val="24"/>
      <w:szCs w:val="24"/>
      <w:lang w:eastAsia="zh-CN"/>
    </w:rPr>
  </w:style>
  <w:style w:type="paragraph" w:customStyle="1" w:styleId="bullet2">
    <w:name w:val="bullet2"/>
    <w:basedOn w:val="Normal"/>
    <w:link w:val="bullet2Char"/>
    <w:qFormat/>
    <w:rsid w:val="000B5F66"/>
    <w:pPr>
      <w:numPr>
        <w:ilvl w:val="1"/>
        <w:numId w:val="6"/>
      </w:numPr>
      <w:spacing w:after="0"/>
    </w:pPr>
    <w:rPr>
      <w:rFonts w:ascii="Times" w:eastAsia="宋体" w:hAnsi="Times"/>
      <w:kern w:val="2"/>
      <w:sz w:val="24"/>
      <w:szCs w:val="24"/>
      <w:lang w:eastAsia="zh-CN"/>
    </w:rPr>
  </w:style>
  <w:style w:type="character" w:customStyle="1" w:styleId="bullet1Char">
    <w:name w:val="bullet1 Char"/>
    <w:link w:val="bullet1"/>
    <w:rsid w:val="000B5F66"/>
    <w:rPr>
      <w:rFonts w:ascii="Calibri" w:eastAsia="宋体" w:hAnsi="Calibri" w:cs="Times New Roman"/>
      <w:kern w:val="2"/>
      <w:sz w:val="24"/>
      <w:szCs w:val="24"/>
      <w:lang w:val="en-GB" w:eastAsia="zh-CN" w:bidi="ar-SA"/>
    </w:rPr>
  </w:style>
  <w:style w:type="paragraph" w:customStyle="1" w:styleId="bullet3">
    <w:name w:val="bullet3"/>
    <w:basedOn w:val="Normal"/>
    <w:qFormat/>
    <w:rsid w:val="000B5F66"/>
    <w:pPr>
      <w:numPr>
        <w:ilvl w:val="2"/>
        <w:numId w:val="6"/>
      </w:numPr>
      <w:spacing w:after="0"/>
    </w:pPr>
    <w:rPr>
      <w:rFonts w:ascii="Times" w:eastAsia="Batang" w:hAnsi="Times"/>
      <w:szCs w:val="24"/>
    </w:rPr>
  </w:style>
  <w:style w:type="character" w:customStyle="1" w:styleId="bullet2Char">
    <w:name w:val="bullet2 Char"/>
    <w:link w:val="bullet2"/>
    <w:rsid w:val="000B5F66"/>
    <w:rPr>
      <w:rFonts w:ascii="Times" w:eastAsia="宋体" w:hAnsi="Times" w:cs="Times New Roman"/>
      <w:kern w:val="2"/>
      <w:sz w:val="24"/>
      <w:szCs w:val="24"/>
      <w:lang w:val="en-GB" w:eastAsia="zh-CN" w:bidi="ar-SA"/>
    </w:rPr>
  </w:style>
  <w:style w:type="paragraph" w:customStyle="1" w:styleId="bullet4">
    <w:name w:val="bullet4"/>
    <w:basedOn w:val="Normal"/>
    <w:qFormat/>
    <w:rsid w:val="000B5F66"/>
    <w:pPr>
      <w:numPr>
        <w:ilvl w:val="3"/>
        <w:numId w:val="6"/>
      </w:numPr>
      <w:spacing w:after="0"/>
    </w:pPr>
    <w:rPr>
      <w:rFonts w:ascii="Times" w:eastAsia="Batang" w:hAnsi="Times"/>
      <w:szCs w:val="24"/>
    </w:rPr>
  </w:style>
  <w:style w:type="paragraph" w:customStyle="1" w:styleId="EQ">
    <w:name w:val="EQ"/>
    <w:basedOn w:val="Normal"/>
    <w:next w:val="Normal"/>
    <w:uiPriority w:val="99"/>
    <w:qFormat/>
    <w:rsid w:val="005260B7"/>
    <w:pPr>
      <w:keepLines/>
      <w:tabs>
        <w:tab w:val="center" w:pos="4536"/>
        <w:tab w:val="right" w:pos="9072"/>
      </w:tabs>
    </w:pPr>
    <w:rPr>
      <w:rFonts w:eastAsia="Times New Roman"/>
      <w:noProof/>
    </w:rPr>
  </w:style>
  <w:style w:type="paragraph" w:customStyle="1" w:styleId="B1">
    <w:name w:val="B1"/>
    <w:basedOn w:val="List"/>
    <w:link w:val="B10"/>
    <w:qFormat/>
    <w:rsid w:val="005260B7"/>
    <w:pPr>
      <w:ind w:left="568" w:firstLineChars="0" w:hanging="284"/>
      <w:contextualSpacing w:val="0"/>
    </w:pPr>
    <w:rPr>
      <w:rFonts w:eastAsia="Times New Roman"/>
    </w:rPr>
  </w:style>
  <w:style w:type="paragraph" w:customStyle="1" w:styleId="TH">
    <w:name w:val="TH"/>
    <w:basedOn w:val="Normal"/>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List">
    <w:name w:val="List"/>
    <w:basedOn w:val="Normal"/>
    <w:uiPriority w:val="99"/>
    <w:semiHidden/>
    <w:unhideWhenUsed/>
    <w:rsid w:val="005260B7"/>
    <w:pPr>
      <w:ind w:left="200" w:hangingChars="200" w:hanging="200"/>
      <w:contextualSpacing/>
    </w:pPr>
  </w:style>
  <w:style w:type="paragraph" w:styleId="Revision">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Normal"/>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Normal"/>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FollowedHyperlink">
    <w:name w:val="FollowedHyperlink"/>
    <w:basedOn w:val="DefaultParagraphFont"/>
    <w:uiPriority w:val="99"/>
    <w:semiHidden/>
    <w:unhideWhenUsed/>
    <w:rsid w:val="0095370B"/>
    <w:rPr>
      <w:color w:val="800080" w:themeColor="followedHyperlink"/>
      <w:u w:val="single"/>
    </w:rPr>
  </w:style>
  <w:style w:type="character" w:customStyle="1" w:styleId="1">
    <w:name w:val="批注文字 字符1"/>
    <w:uiPriority w:val="99"/>
    <w:semiHidden/>
    <w:qFormat/>
    <w:locked/>
    <w:rsid w:val="00A962F7"/>
    <w:rPr>
      <w:rFonts w:ascii="Times" w:eastAsia="Batang" w:hAnsi="Times" w:cs="Times New Roman"/>
      <w:sz w:val="20"/>
      <w:szCs w:val="20"/>
      <w:lang w:val="en-GB" w:bidi="ar-SA"/>
    </w:rPr>
  </w:style>
  <w:style w:type="paragraph" w:customStyle="1" w:styleId="LGTdoc">
    <w:name w:val="LGTdoc_본문"/>
    <w:basedOn w:val="Normal"/>
    <w:link w:val="LGTdocChar"/>
    <w:qFormat/>
    <w:rsid w:val="0089225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92257"/>
    <w:rPr>
      <w:rFonts w:ascii="Times New Roman" w:eastAsia="Batang" w:hAnsi="Times New Roman" w:cs="Times New Roman"/>
      <w:kern w:val="2"/>
      <w:szCs w:val="24"/>
      <w:lang w:val="en-GB" w:eastAsia="ko-KR" w:bidi="ar-SA"/>
    </w:rPr>
  </w:style>
  <w:style w:type="character" w:customStyle="1" w:styleId="msoins2">
    <w:name w:val="msoins2"/>
    <w:rsid w:val="000F7931"/>
  </w:style>
  <w:style w:type="paragraph" w:styleId="BodyText">
    <w:name w:val="Body Text"/>
    <w:aliases w:val="bt"/>
    <w:basedOn w:val="Normal"/>
    <w:link w:val="BodyTextChar"/>
    <w:qFormat/>
    <w:rsid w:val="00215CE2"/>
    <w:pPr>
      <w:spacing w:after="120"/>
      <w:jc w:val="both"/>
    </w:pPr>
    <w:rPr>
      <w:rFonts w:eastAsia="Times New Roman"/>
      <w:szCs w:val="24"/>
      <w:lang w:val="en-US" w:eastAsia="x-none"/>
    </w:rPr>
  </w:style>
  <w:style w:type="character" w:customStyle="1" w:styleId="BodyTextChar">
    <w:name w:val="Body Text Char"/>
    <w:aliases w:val="bt Char"/>
    <w:basedOn w:val="DefaultParagraphFont"/>
    <w:link w:val="BodyText"/>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BodyText"/>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Heading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Normal"/>
    <w:uiPriority w:val="99"/>
    <w:rsid w:val="00D909C2"/>
    <w:pPr>
      <w:spacing w:after="0"/>
    </w:pPr>
    <w:rPr>
      <w:rFonts w:ascii="Calibri" w:eastAsia="Calibri" w:hAnsi="Calibri" w:cs="Calibri"/>
      <w:sz w:val="22"/>
      <w:szCs w:val="22"/>
      <w:lang w:val="en-US"/>
    </w:rPr>
  </w:style>
  <w:style w:type="table" w:customStyle="1" w:styleId="10">
    <w:name w:val="网格型1"/>
    <w:basedOn w:val="TableNormal"/>
    <w:next w:val="TableGrid"/>
    <w:uiPriority w:val="39"/>
    <w:rsid w:val="00463EDF"/>
    <w:pPr>
      <w:spacing w:after="0" w:line="240" w:lineRule="auto"/>
    </w:pPr>
    <w:rPr>
      <w:rFonts w:ascii="Times New Roman" w:eastAsia="宋体"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uiPriority w:val="99"/>
    <w:rsid w:val="008E66B9"/>
    <w:pPr>
      <w:spacing w:after="0"/>
    </w:pPr>
    <w:rPr>
      <w:rFonts w:eastAsia="Malgun Gothic"/>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List2"/>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List2">
    <w:name w:val="List 2"/>
    <w:basedOn w:val="Normal"/>
    <w:uiPriority w:val="99"/>
    <w:semiHidden/>
    <w:unhideWhenUsed/>
    <w:rsid w:val="005F6264"/>
    <w:pPr>
      <w:ind w:leftChars="200" w:left="100" w:hangingChars="200" w:hanging="200"/>
      <w:contextualSpacing/>
    </w:pPr>
  </w:style>
  <w:style w:type="character" w:customStyle="1" w:styleId="apple-converted-space">
    <w:name w:val="apple-converted-space"/>
    <w:basedOn w:val="DefaultParagraphFont"/>
    <w:qFormat/>
    <w:rsid w:val="00856C64"/>
  </w:style>
  <w:style w:type="paragraph" w:customStyle="1" w:styleId="TAL">
    <w:name w:val="TAL"/>
    <w:basedOn w:val="Normal"/>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Normal"/>
    <w:link w:val="maintextChar"/>
    <w:qFormat/>
    <w:rsid w:val="00EA58B0"/>
    <w:pPr>
      <w:spacing w:before="60" w:after="60" w:line="288" w:lineRule="auto"/>
      <w:ind w:firstLineChars="200" w:firstLine="200"/>
      <w:jc w:val="both"/>
    </w:pPr>
    <w:rPr>
      <w:rFonts w:eastAsia="Malgun Gothic" w:cs="Batang"/>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Malgun Gothic" w:hAnsi="Times New Roman" w:cs="Batang"/>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Normal"/>
    <w:uiPriority w:val="99"/>
    <w:qFormat/>
    <w:rsid w:val="00DF7EB5"/>
    <w:pPr>
      <w:spacing w:before="100" w:beforeAutospacing="1" w:after="100" w:afterAutospacing="1"/>
    </w:pPr>
    <w:rPr>
      <w:rFonts w:ascii="Calibri" w:eastAsia="Malgun Gothic" w:hAnsi="Calibri" w:cs="Calibri"/>
      <w:sz w:val="22"/>
      <w:szCs w:val="22"/>
      <w:lang w:val="en-US" w:eastAsia="ko-KR"/>
    </w:rPr>
  </w:style>
  <w:style w:type="paragraph" w:customStyle="1" w:styleId="mc-p">
    <w:name w:val="mc-p___"/>
    <w:basedOn w:val="Normal"/>
    <w:uiPriority w:val="99"/>
    <w:qFormat/>
    <w:rsid w:val="002A0453"/>
    <w:pPr>
      <w:spacing w:before="100" w:beforeAutospacing="1" w:after="100" w:afterAutospacing="1"/>
    </w:pPr>
    <w:rPr>
      <w:rFonts w:ascii="Gulim" w:eastAsia="Gulim" w:cs="Calibri"/>
      <w:sz w:val="24"/>
      <w:szCs w:val="24"/>
      <w:lang w:val="en-US"/>
    </w:rPr>
  </w:style>
  <w:style w:type="paragraph" w:customStyle="1" w:styleId="mc-p0">
    <w:name w:val="mc-p"/>
    <w:basedOn w:val="Normal"/>
    <w:uiPriority w:val="99"/>
    <w:rsid w:val="008066AA"/>
    <w:pPr>
      <w:spacing w:before="100" w:beforeAutospacing="1" w:after="100" w:afterAutospacing="1"/>
    </w:pPr>
    <w:rPr>
      <w:rFonts w:ascii="Calibri" w:eastAsia="Malgun Gothic"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DefaultParagraphFont"/>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76083-356C-4E37-8C00-5D3D3904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ZTE-Bo</cp:lastModifiedBy>
  <cp:revision>4</cp:revision>
  <cp:lastPrinted>2021-09-29T23:28:00Z</cp:lastPrinted>
  <dcterms:created xsi:type="dcterms:W3CDTF">2024-08-19T12:19:00Z</dcterms:created>
  <dcterms:modified xsi:type="dcterms:W3CDTF">2024-08-20T02:42:00Z</dcterms:modified>
</cp:coreProperties>
</file>