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8E95" w14:textId="6D648367"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#11</w:t>
      </w:r>
      <w:r w:rsidR="00934078">
        <w:rPr>
          <w:rFonts w:cs="Arial"/>
          <w:b/>
          <w:color w:val="000000"/>
          <w:sz w:val="28"/>
          <w:szCs w:val="28"/>
        </w:rPr>
        <w:t>8</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402349">
        <w:rPr>
          <w:rFonts w:cs="Arial"/>
          <w:b/>
          <w:color w:val="000000"/>
          <w:sz w:val="28"/>
          <w:szCs w:val="28"/>
          <w:highlight w:val="yellow"/>
        </w:rPr>
        <w:t>R1-24nnnnn</w:t>
      </w:r>
    </w:p>
    <w:p w14:paraId="6C444D2B" w14:textId="1A88AEDC" w:rsidR="00E81C66" w:rsidRPr="00C47186" w:rsidRDefault="00934078" w:rsidP="00402349">
      <w:pPr>
        <w:snapToGrid w:val="0"/>
        <w:spacing w:after="0"/>
        <w:rPr>
          <w:rFonts w:cs="Arial"/>
          <w:b/>
          <w:color w:val="000000"/>
          <w:sz w:val="28"/>
          <w:szCs w:val="28"/>
        </w:rPr>
      </w:pPr>
      <w:r w:rsidRPr="00934078">
        <w:rPr>
          <w:rFonts w:cs="Arial"/>
          <w:b/>
          <w:color w:val="000000"/>
          <w:sz w:val="28"/>
          <w:szCs w:val="28"/>
        </w:rPr>
        <w:t>Maastricht, NL, August 19th – 23rd, 2024</w:t>
      </w:r>
    </w:p>
    <w:p w14:paraId="135159BE" w14:textId="77777777" w:rsidR="00E81C66" w:rsidRPr="00434D06" w:rsidRDefault="00E81C66" w:rsidP="00E81C66">
      <w:pPr>
        <w:snapToGrid w:val="0"/>
        <w:spacing w:after="0"/>
        <w:rPr>
          <w:rFonts w:cs="Arial"/>
          <w:b/>
          <w:color w:val="000000"/>
          <w:sz w:val="28"/>
          <w:szCs w:val="28"/>
        </w:rPr>
      </w:pPr>
    </w:p>
    <w:p w14:paraId="132FE1C4" w14:textId="77777777"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Source:</w:t>
      </w:r>
      <w:r w:rsidRPr="00A53D64">
        <w:rPr>
          <w:rFonts w:eastAsia="MS Gothic"/>
          <w:b/>
          <w:sz w:val="24"/>
          <w:lang w:eastAsia="ja-JP"/>
        </w:rPr>
        <w:tab/>
        <w:t>Ad-Hoc Chair (AT&amp;T)</w:t>
      </w:r>
    </w:p>
    <w:bookmarkEnd w:id="0"/>
    <w:p w14:paraId="2EF4E2C9" w14:textId="50FF70CA"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Title:</w:t>
      </w:r>
      <w:r w:rsidRPr="00A53D64">
        <w:rPr>
          <w:rFonts w:eastAsia="MS Gothic"/>
          <w:b/>
          <w:sz w:val="24"/>
          <w:lang w:eastAsia="ja-JP"/>
        </w:rPr>
        <w:tab/>
      </w:r>
      <w:r w:rsidR="00A53D64" w:rsidRPr="00A53D64">
        <w:rPr>
          <w:rFonts w:eastAsia="MS Gothic"/>
          <w:b/>
          <w:sz w:val="24"/>
          <w:lang w:eastAsia="ja-JP"/>
        </w:rPr>
        <w:t xml:space="preserve">Session Notes of AI </w:t>
      </w:r>
      <w:r w:rsidR="00402349">
        <w:rPr>
          <w:b/>
          <w:color w:val="000000"/>
          <w:sz w:val="24"/>
          <w:szCs w:val="24"/>
        </w:rPr>
        <w:t>8</w:t>
      </w:r>
      <w:r w:rsidR="00F54E74">
        <w:rPr>
          <w:b/>
          <w:color w:val="000000"/>
          <w:sz w:val="24"/>
          <w:szCs w:val="24"/>
        </w:rPr>
        <w:t>.</w:t>
      </w:r>
      <w:r w:rsidR="00402349">
        <w:rPr>
          <w:b/>
          <w:color w:val="000000"/>
          <w:sz w:val="24"/>
          <w:szCs w:val="24"/>
        </w:rPr>
        <w:t>2</w:t>
      </w:r>
      <w:r w:rsidR="00F54E74">
        <w:rPr>
          <w:b/>
          <w:color w:val="000000"/>
          <w:sz w:val="24"/>
          <w:szCs w:val="24"/>
        </w:rPr>
        <w:t>.</w:t>
      </w:r>
      <w:r w:rsidR="007121B8">
        <w:rPr>
          <w:b/>
          <w:color w:val="000000"/>
          <w:sz w:val="24"/>
          <w:szCs w:val="24"/>
        </w:rPr>
        <w:t>2</w:t>
      </w:r>
    </w:p>
    <w:p w14:paraId="03AD16E9" w14:textId="693A0BE4"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Agenda Item:</w:t>
      </w:r>
      <w:bookmarkStart w:id="2" w:name="Source"/>
      <w:bookmarkEnd w:id="2"/>
      <w:r w:rsidRPr="00A53D64">
        <w:rPr>
          <w:rFonts w:eastAsia="MS Gothic"/>
          <w:b/>
          <w:sz w:val="24"/>
          <w:lang w:eastAsia="ja-JP"/>
        </w:rPr>
        <w:tab/>
      </w:r>
      <w:r w:rsidR="00402349">
        <w:rPr>
          <w:b/>
          <w:color w:val="000000"/>
          <w:sz w:val="24"/>
          <w:szCs w:val="24"/>
        </w:rPr>
        <w:t>8</w:t>
      </w:r>
      <w:r w:rsidR="00F54E74">
        <w:rPr>
          <w:b/>
          <w:color w:val="000000"/>
          <w:sz w:val="24"/>
          <w:szCs w:val="24"/>
        </w:rPr>
        <w:t>.</w:t>
      </w:r>
      <w:r w:rsidR="00402349">
        <w:rPr>
          <w:b/>
          <w:color w:val="000000"/>
          <w:sz w:val="24"/>
          <w:szCs w:val="24"/>
        </w:rPr>
        <w:t>2</w:t>
      </w:r>
      <w:r w:rsidR="005D7CCC">
        <w:rPr>
          <w:b/>
          <w:color w:val="000000"/>
          <w:sz w:val="24"/>
          <w:szCs w:val="24"/>
        </w:rPr>
        <w:t>.</w:t>
      </w:r>
      <w:r w:rsidR="007121B8">
        <w:rPr>
          <w:b/>
          <w:color w:val="000000"/>
          <w:sz w:val="24"/>
          <w:szCs w:val="24"/>
        </w:rPr>
        <w:t>2</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bookmarkStart w:id="3" w:name="_Hlk111459305"/>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bookmarkEnd w:id="3"/>
    <w:p w14:paraId="20A31DB5" w14:textId="2C91ECD7" w:rsidR="00E03B9D" w:rsidRDefault="00E03B9D" w:rsidP="00E03B9D">
      <w:pPr>
        <w:rPr>
          <w:rFonts w:eastAsia="MS Mincho"/>
          <w:iCs/>
          <w:lang w:eastAsia="ja-JP"/>
        </w:rPr>
      </w:pPr>
    </w:p>
    <w:p w14:paraId="7A2A7D5C" w14:textId="1AB8DCFE" w:rsidR="00140965" w:rsidRPr="007121B8" w:rsidRDefault="00402349" w:rsidP="007121B8">
      <w:pPr>
        <w:pStyle w:val="Heading3"/>
        <w:numPr>
          <w:ilvl w:val="0"/>
          <w:numId w:val="0"/>
        </w:numPr>
        <w:ind w:left="720" w:hanging="720"/>
      </w:pPr>
      <w:bookmarkStart w:id="5" w:name="_Toc142292382"/>
      <w:bookmarkEnd w:id="1"/>
      <w:r>
        <w:t>8</w:t>
      </w:r>
      <w:r w:rsidR="005A35BC" w:rsidRPr="005A35BC">
        <w:t>.</w:t>
      </w:r>
      <w:r>
        <w:t>2</w:t>
      </w:r>
      <w:r w:rsidR="005A35BC" w:rsidRPr="005A35BC">
        <w:t>.</w:t>
      </w:r>
      <w:r w:rsidR="007121B8">
        <w:t>2</w:t>
      </w:r>
      <w:r w:rsidR="005A35BC">
        <w:t xml:space="preserve"> </w:t>
      </w:r>
      <w:bookmarkEnd w:id="5"/>
      <w:r w:rsidR="009051B6" w:rsidRPr="009051B6">
        <w:rPr>
          <w:lang w:val="en-GB"/>
        </w:rPr>
        <w:t>UE features for other Rel-18 work items (Topics B)</w:t>
      </w:r>
    </w:p>
    <w:p w14:paraId="0357C467" w14:textId="178001E1" w:rsidR="009051B6" w:rsidRDefault="009051B6" w:rsidP="009051B6">
      <w:pPr>
        <w:rPr>
          <w:iCs/>
          <w:lang w:eastAsia="x-none"/>
        </w:rPr>
      </w:pPr>
      <w:r w:rsidRPr="00EF5EC3">
        <w:rPr>
          <w:i/>
          <w:lang w:eastAsia="x-none"/>
        </w:rPr>
        <w:t xml:space="preserve">Including UE features for </w:t>
      </w:r>
      <w:r w:rsidRPr="00335F1F">
        <w:rPr>
          <w:i/>
          <w:lang w:eastAsia="x-none"/>
        </w:rPr>
        <w:t>NR MIMO</w:t>
      </w:r>
      <w:r>
        <w:rPr>
          <w:i/>
          <w:lang w:eastAsia="x-none"/>
        </w:rPr>
        <w:t xml:space="preserve">, </w:t>
      </w:r>
      <w:r w:rsidRPr="00335F1F">
        <w:rPr>
          <w:i/>
          <w:lang w:eastAsia="x-none"/>
        </w:rPr>
        <w:t>expanded and improved NR positioning</w:t>
      </w:r>
      <w:r>
        <w:rPr>
          <w:i/>
          <w:lang w:eastAsia="x-none"/>
        </w:rPr>
        <w:t>,</w:t>
      </w:r>
      <w:r w:rsidRPr="00335F1F">
        <w:rPr>
          <w:i/>
          <w:lang w:eastAsia="x-none"/>
        </w:rPr>
        <w:t xml:space="preserve"> </w:t>
      </w:r>
      <w:r w:rsidRPr="00EF5EC3">
        <w:rPr>
          <w:i/>
          <w:lang w:eastAsia="x-none"/>
        </w:rPr>
        <w:t>NES, mobility enhancement, NCR, IoT-NTN, NR-NTN, and BWP without restriction.</w:t>
      </w:r>
    </w:p>
    <w:p w14:paraId="471F173D" w14:textId="77777777" w:rsidR="009051B6" w:rsidRDefault="009051B6" w:rsidP="009051B6">
      <w:pPr>
        <w:rPr>
          <w:iCs/>
          <w:lang w:eastAsia="x-none"/>
        </w:rPr>
      </w:pPr>
    </w:p>
    <w:p w14:paraId="7B5AF650" w14:textId="15EE318A" w:rsidR="00EB647B" w:rsidRDefault="00D80E7E" w:rsidP="00EB647B">
      <w:pPr>
        <w:pStyle w:val="maintext"/>
        <w:ind w:firstLineChars="90" w:firstLine="180"/>
        <w:rPr>
          <w:rFonts w:ascii="Calibri" w:hAnsi="Calibri" w:cs="Arial"/>
        </w:rPr>
      </w:pPr>
      <w:r w:rsidRPr="00D80E7E">
        <w:rPr>
          <w:rFonts w:ascii="Calibri" w:hAnsi="Calibri" w:cs="Arial"/>
          <w:b/>
          <w:highlight w:val="green"/>
        </w:rPr>
        <w:t>Agreement</w:t>
      </w:r>
      <w:r w:rsidR="00EB647B" w:rsidRPr="00D80E7E">
        <w:rPr>
          <w:rFonts w:ascii="Calibri" w:hAnsi="Calibri" w:cs="Arial"/>
          <w:b/>
          <w:highlight w:val="green"/>
        </w:rPr>
        <w:t>:</w:t>
      </w:r>
      <w:r w:rsidR="00EB647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500"/>
        <w:gridCol w:w="2778"/>
        <w:gridCol w:w="5542"/>
        <w:gridCol w:w="666"/>
        <w:gridCol w:w="527"/>
        <w:gridCol w:w="222"/>
        <w:gridCol w:w="1872"/>
        <w:gridCol w:w="674"/>
        <w:gridCol w:w="447"/>
        <w:gridCol w:w="447"/>
        <w:gridCol w:w="517"/>
        <w:gridCol w:w="5320"/>
        <w:gridCol w:w="1177"/>
      </w:tblGrid>
      <w:tr w:rsidR="00EB647B" w:rsidRPr="0041052C" w14:paraId="45E00B6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BA8629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BC4C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D27F"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0219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724597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889275D"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00B7DB4D"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2864DB8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4045EF75"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560029B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5F4C46B6"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1A50A"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519D8"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D4990"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BE7D6"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9E45F"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ACC0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124B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79D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D3D3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59231FBB" w14:textId="77777777" w:rsidR="00EB647B" w:rsidRPr="0002577C" w:rsidRDefault="00EB647B" w:rsidP="0002577C">
            <w:pPr>
              <w:jc w:val="left"/>
              <w:rPr>
                <w:rFonts w:eastAsiaTheme="minorEastAsia" w:cs="Arial"/>
                <w:color w:val="000000" w:themeColor="text1"/>
                <w:sz w:val="18"/>
                <w:szCs w:val="18"/>
                <w:lang w:eastAsia="zh-CN"/>
              </w:rPr>
            </w:pPr>
          </w:p>
          <w:p w14:paraId="3385293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168B0C7B" w14:textId="77777777" w:rsidR="00EB647B" w:rsidRPr="0002577C" w:rsidRDefault="00EB647B" w:rsidP="0002577C">
            <w:pPr>
              <w:jc w:val="left"/>
              <w:rPr>
                <w:rFonts w:eastAsiaTheme="minorEastAsia" w:cs="Arial"/>
                <w:color w:val="000000" w:themeColor="text1"/>
                <w:sz w:val="18"/>
                <w:szCs w:val="18"/>
                <w:lang w:eastAsia="zh-CN"/>
              </w:rPr>
            </w:pPr>
          </w:p>
          <w:p w14:paraId="6F6A9AE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67C68AE7" w14:textId="77777777" w:rsidR="00EB647B" w:rsidRPr="0002577C" w:rsidRDefault="00EB647B" w:rsidP="0002577C">
            <w:pPr>
              <w:jc w:val="left"/>
              <w:rPr>
                <w:rFonts w:eastAsiaTheme="minorEastAsia" w:cs="Arial"/>
                <w:color w:val="000000" w:themeColor="text1"/>
                <w:sz w:val="18"/>
                <w:szCs w:val="18"/>
                <w:lang w:eastAsia="zh-CN"/>
              </w:rPr>
            </w:pPr>
          </w:p>
          <w:p w14:paraId="46CBB63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101AC802" w14:textId="77777777" w:rsidR="00EB647B" w:rsidRPr="0002577C" w:rsidRDefault="00EB647B" w:rsidP="0002577C">
            <w:pPr>
              <w:jc w:val="left"/>
              <w:rPr>
                <w:rFonts w:eastAsiaTheme="minorEastAsia" w:cs="Arial"/>
                <w:color w:val="000000" w:themeColor="text1"/>
                <w:sz w:val="18"/>
                <w:szCs w:val="18"/>
                <w:lang w:eastAsia="zh-CN"/>
              </w:rPr>
            </w:pPr>
          </w:p>
          <w:p w14:paraId="6E77AEA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SD Type 1: {1, 2, 3 … 32}</w:t>
            </w:r>
            <w:r w:rsidRPr="0002577C">
              <w:rPr>
                <w:rFonts w:eastAsiaTheme="minorEastAsia" w:cs="Arial"/>
                <w:color w:val="000000" w:themeColor="text1"/>
                <w:sz w:val="18"/>
                <w:szCs w:val="18"/>
                <w:lang w:eastAsia="zh-CN"/>
              </w:rPr>
              <w:br/>
              <w:t>SD Type 2: {1, 2, 3 … 32}</w:t>
            </w:r>
          </w:p>
          <w:p w14:paraId="0073D972" w14:textId="77777777" w:rsidR="00EB647B" w:rsidRPr="0002577C" w:rsidRDefault="00EB647B" w:rsidP="0002577C">
            <w:pPr>
              <w:jc w:val="left"/>
              <w:rPr>
                <w:rFonts w:eastAsiaTheme="minorEastAsia" w:cs="Arial"/>
                <w:color w:val="000000" w:themeColor="text1"/>
                <w:sz w:val="18"/>
                <w:szCs w:val="18"/>
                <w:lang w:eastAsia="zh-CN"/>
              </w:rPr>
            </w:pPr>
          </w:p>
          <w:p w14:paraId="7769944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SD Type 1: {8, 16, 24, … </w:t>
            </w:r>
            <w:proofErr w:type="gramStart"/>
            <w:r w:rsidRPr="0002577C">
              <w:rPr>
                <w:rFonts w:eastAsiaTheme="minorEastAsia" w:cs="Arial"/>
                <w:color w:val="000000" w:themeColor="text1"/>
                <w:sz w:val="18"/>
                <w:szCs w:val="18"/>
                <w:lang w:eastAsia="zh-CN"/>
              </w:rPr>
              <w:t>128 }</w:t>
            </w:r>
            <w:proofErr w:type="gramEnd"/>
            <w:r w:rsidRPr="0002577C">
              <w:rPr>
                <w:rFonts w:eastAsiaTheme="minorEastAsia" w:cs="Arial"/>
                <w:color w:val="000000" w:themeColor="text1"/>
                <w:sz w:val="18"/>
                <w:szCs w:val="18"/>
                <w:lang w:eastAsia="zh-CN"/>
              </w:rPr>
              <w:br/>
              <w:t>SD Type 2: {8, 16, 24, … 128 }</w:t>
            </w:r>
          </w:p>
          <w:p w14:paraId="286B160E" w14:textId="77777777" w:rsidR="00EB647B" w:rsidRPr="0002577C" w:rsidRDefault="00EB647B" w:rsidP="0002577C">
            <w:pPr>
              <w:jc w:val="left"/>
              <w:rPr>
                <w:rFonts w:eastAsiaTheme="minorEastAsia" w:cs="Arial"/>
                <w:color w:val="000000" w:themeColor="text1"/>
                <w:sz w:val="18"/>
                <w:szCs w:val="18"/>
                <w:lang w:eastAsia="zh-CN"/>
              </w:rPr>
            </w:pPr>
          </w:p>
          <w:p w14:paraId="2F39F26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SD Type 1: {5, 6, 7, 8, 9, 10, 12, 14, 16, …, 62, 64}</w:t>
            </w:r>
            <w:r w:rsidRPr="0002577C">
              <w:rPr>
                <w:rFonts w:eastAsiaTheme="minorEastAsia" w:cs="Arial"/>
                <w:color w:val="000000" w:themeColor="text1"/>
                <w:sz w:val="18"/>
                <w:szCs w:val="18"/>
                <w:lang w:eastAsia="zh-CN"/>
              </w:rPr>
              <w:br/>
              <w:t>SD Type 2: {5, 6, 7, 8, 9, 10, 12, 14, 16, …, 62, 64}</w:t>
            </w:r>
          </w:p>
          <w:p w14:paraId="5D16032E" w14:textId="77777777" w:rsidR="00EB647B" w:rsidRPr="0002577C" w:rsidRDefault="00EB647B" w:rsidP="0002577C">
            <w:pPr>
              <w:jc w:val="left"/>
              <w:rPr>
                <w:rFonts w:eastAsiaTheme="minorEastAsia" w:cs="Arial"/>
                <w:color w:val="000000" w:themeColor="text1"/>
                <w:sz w:val="18"/>
                <w:szCs w:val="18"/>
                <w:lang w:eastAsia="zh-CN"/>
              </w:rPr>
            </w:pPr>
          </w:p>
          <w:p w14:paraId="3084F5C5" w14:textId="77777777" w:rsidR="00EB647B" w:rsidRPr="0002577C" w:rsidRDefault="00EB647B" w:rsidP="0002577C">
            <w:pPr>
              <w:jc w:val="left"/>
              <w:rPr>
                <w:rFonts w:eastAsiaTheme="minorEastAsia" w:cs="Arial"/>
                <w:color w:val="000000" w:themeColor="text1"/>
                <w:sz w:val="18"/>
                <w:szCs w:val="18"/>
                <w:lang w:eastAsia="zh-CN"/>
              </w:rPr>
            </w:pPr>
          </w:p>
          <w:p w14:paraId="77D55C4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SD Type 1: {8, 16, 24, …, 248, 256}</w:t>
            </w:r>
            <w:r w:rsidRPr="0002577C">
              <w:rPr>
                <w:rFonts w:eastAsiaTheme="minorEastAsia" w:cs="Arial"/>
                <w:color w:val="000000" w:themeColor="text1"/>
                <w:sz w:val="18"/>
                <w:szCs w:val="18"/>
                <w:lang w:eastAsia="zh-CN"/>
              </w:rPr>
              <w:br/>
              <w:t>SD Type 2: {8, 16, 24, …, 248, 256}</w:t>
            </w:r>
          </w:p>
          <w:p w14:paraId="4F422E91" w14:textId="77777777" w:rsidR="00EB647B" w:rsidRPr="0002577C" w:rsidRDefault="00EB647B" w:rsidP="0002577C">
            <w:pPr>
              <w:jc w:val="left"/>
              <w:rPr>
                <w:rFonts w:eastAsiaTheme="minorEastAsia" w:cs="Arial"/>
                <w:color w:val="000000" w:themeColor="text1"/>
                <w:sz w:val="18"/>
                <w:szCs w:val="18"/>
                <w:lang w:eastAsia="zh-CN"/>
              </w:rPr>
            </w:pPr>
          </w:p>
          <w:p w14:paraId="3901469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00FF025B" w14:textId="77777777" w:rsidR="00EB647B" w:rsidRPr="0002577C" w:rsidRDefault="00EB647B" w:rsidP="0002577C">
            <w:pPr>
              <w:jc w:val="left"/>
              <w:rPr>
                <w:rFonts w:eastAsiaTheme="minorEastAsia" w:cs="Arial"/>
                <w:color w:val="000000" w:themeColor="text1"/>
                <w:sz w:val="18"/>
                <w:szCs w:val="18"/>
                <w:lang w:eastAsia="zh-CN"/>
              </w:rPr>
            </w:pPr>
          </w:p>
          <w:p w14:paraId="520A0033"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r w:rsidRPr="0002577C">
              <w:rPr>
                <w:rFonts w:ascii="Arial" w:eastAsiaTheme="minorEastAsia" w:hAnsi="Arial" w:cs="Arial"/>
                <w:color w:val="000000" w:themeColor="text1"/>
                <w:sz w:val="18"/>
                <w:szCs w:val="18"/>
                <w:lang w:eastAsia="zh-CN"/>
              </w:rPr>
              <w:t xml:space="preserve">Note: Components 6 and 7 are </w:t>
            </w:r>
            <w:proofErr w:type="spellStart"/>
            <w:r w:rsidRPr="0002577C">
              <w:rPr>
                <w:rFonts w:ascii="Arial" w:eastAsiaTheme="minorEastAsia" w:hAnsi="Arial" w:cs="Arial"/>
                <w:color w:val="000000" w:themeColor="text1"/>
                <w:sz w:val="18"/>
                <w:szCs w:val="18"/>
                <w:lang w:eastAsia="zh-CN"/>
              </w:rPr>
              <w:t>signaled</w:t>
            </w:r>
            <w:proofErr w:type="spellEnd"/>
            <w:r w:rsidRPr="0002577C">
              <w:rPr>
                <w:rFonts w:ascii="Arial" w:eastAsiaTheme="minorEastAsia" w:hAnsi="Arial" w:cs="Arial"/>
                <w:color w:val="000000" w:themeColor="text1"/>
                <w:sz w:val="18"/>
                <w:szCs w:val="18"/>
                <w:lang w:eastAsia="zh-CN"/>
              </w:rPr>
              <w:t xml:space="preserve"> per BC</w:t>
            </w:r>
          </w:p>
          <w:p w14:paraId="64B685A2"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p>
          <w:p w14:paraId="49318CBD"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CF1164A" w14:textId="77777777" w:rsidR="00EB647B" w:rsidRPr="0002577C" w:rsidRDefault="00EB647B" w:rsidP="0002577C">
            <w:pPr>
              <w:pStyle w:val="TAL"/>
              <w:rPr>
                <w:rFonts w:cs="Arial"/>
                <w:color w:val="000000" w:themeColor="text1"/>
                <w:szCs w:val="18"/>
                <w:lang w:val="en-US" w:eastAsia="zh-CN"/>
              </w:rPr>
            </w:pPr>
          </w:p>
          <w:p w14:paraId="17F0D061"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6D54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341C578A"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228B18"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EEA4B" w14:textId="77777777" w:rsidR="00EB647B" w:rsidRPr="0002577C" w:rsidRDefault="00EB647B" w:rsidP="0002577C">
            <w:pPr>
              <w:pStyle w:val="TAL"/>
              <w:rPr>
                <w:rFonts w:cs="Arial"/>
                <w:color w:val="000000" w:themeColor="text1"/>
                <w:szCs w:val="18"/>
              </w:rPr>
            </w:pPr>
            <w:r w:rsidRPr="0002577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EF92B"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9A9C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81247B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205672B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2F7C2057"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47F16A1E"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1380E9CD"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53961C56"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40C9F84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1F47220D"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06F2072C" w14:textId="77777777" w:rsidR="00EB647B" w:rsidRPr="0002577C" w:rsidRDefault="00EB647B" w:rsidP="0002577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9CA2D"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DD3C0"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13774"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93AA6"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E684"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74BA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EA050"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8D1B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30DB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032C97B" w14:textId="77777777" w:rsidR="00EB647B" w:rsidRPr="0002577C" w:rsidRDefault="00EB647B" w:rsidP="0002577C">
            <w:pPr>
              <w:jc w:val="left"/>
              <w:rPr>
                <w:rFonts w:eastAsiaTheme="minorEastAsia" w:cs="Arial"/>
                <w:color w:val="000000" w:themeColor="text1"/>
                <w:sz w:val="18"/>
                <w:szCs w:val="18"/>
                <w:lang w:eastAsia="zh-CN"/>
              </w:rPr>
            </w:pPr>
          </w:p>
          <w:p w14:paraId="5768388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544E0390" w14:textId="77777777" w:rsidR="00EB647B" w:rsidRPr="0002577C" w:rsidRDefault="00EB647B" w:rsidP="0002577C">
            <w:pPr>
              <w:jc w:val="left"/>
              <w:rPr>
                <w:rFonts w:eastAsiaTheme="minorEastAsia" w:cs="Arial"/>
                <w:color w:val="000000" w:themeColor="text1"/>
                <w:sz w:val="18"/>
                <w:szCs w:val="18"/>
                <w:lang w:eastAsia="zh-CN"/>
              </w:rPr>
            </w:pPr>
          </w:p>
          <w:p w14:paraId="4FEB87B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19C1B672" w14:textId="77777777" w:rsidR="00EB647B" w:rsidRPr="0002577C" w:rsidRDefault="00EB647B" w:rsidP="0002577C">
            <w:pPr>
              <w:jc w:val="left"/>
              <w:rPr>
                <w:rFonts w:eastAsiaTheme="minorEastAsia" w:cs="Arial"/>
                <w:color w:val="000000" w:themeColor="text1"/>
                <w:sz w:val="18"/>
                <w:szCs w:val="18"/>
                <w:lang w:eastAsia="zh-CN"/>
              </w:rPr>
            </w:pPr>
          </w:p>
          <w:p w14:paraId="3780F3C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6914F441" w14:textId="77777777" w:rsidR="00EB647B" w:rsidRPr="0002577C" w:rsidRDefault="00EB647B" w:rsidP="0002577C">
            <w:pPr>
              <w:jc w:val="left"/>
              <w:rPr>
                <w:rFonts w:eastAsiaTheme="minorEastAsia" w:cs="Arial"/>
                <w:color w:val="000000" w:themeColor="text1"/>
                <w:sz w:val="18"/>
                <w:szCs w:val="18"/>
                <w:highlight w:val="yellow"/>
                <w:lang w:eastAsia="zh-CN"/>
              </w:rPr>
            </w:pPr>
          </w:p>
          <w:p w14:paraId="63EB4F1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5545C0EE" w14:textId="77777777" w:rsidR="00EB647B" w:rsidRPr="0002577C" w:rsidRDefault="00EB647B" w:rsidP="0002577C">
            <w:pPr>
              <w:jc w:val="left"/>
              <w:rPr>
                <w:rFonts w:eastAsiaTheme="minorEastAsia" w:cs="Arial"/>
                <w:color w:val="000000" w:themeColor="text1"/>
                <w:sz w:val="18"/>
                <w:szCs w:val="18"/>
                <w:lang w:eastAsia="zh-CN"/>
              </w:rPr>
            </w:pPr>
          </w:p>
          <w:p w14:paraId="70073E4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60EE19FD" w14:textId="77777777" w:rsidR="00EB647B" w:rsidRPr="0002577C" w:rsidRDefault="00EB647B" w:rsidP="0002577C">
            <w:pPr>
              <w:jc w:val="left"/>
              <w:rPr>
                <w:rFonts w:eastAsiaTheme="minorEastAsia" w:cs="Arial"/>
                <w:color w:val="000000" w:themeColor="text1"/>
                <w:sz w:val="18"/>
                <w:szCs w:val="18"/>
                <w:lang w:eastAsia="zh-CN"/>
              </w:rPr>
            </w:pPr>
          </w:p>
          <w:p w14:paraId="2967EF3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135168A1" w14:textId="77777777" w:rsidR="00EB647B" w:rsidRPr="0002577C" w:rsidRDefault="00EB647B" w:rsidP="0002577C">
            <w:pPr>
              <w:jc w:val="left"/>
              <w:rPr>
                <w:rFonts w:eastAsiaTheme="minorEastAsia" w:cs="Arial"/>
                <w:color w:val="000000" w:themeColor="text1"/>
                <w:sz w:val="18"/>
                <w:szCs w:val="18"/>
                <w:lang w:eastAsia="zh-CN"/>
              </w:rPr>
            </w:pPr>
          </w:p>
          <w:p w14:paraId="352792D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4A38742E" w14:textId="77777777" w:rsidR="00EB647B" w:rsidRPr="0002577C" w:rsidRDefault="00EB647B" w:rsidP="0002577C">
            <w:pPr>
              <w:jc w:val="left"/>
              <w:rPr>
                <w:rFonts w:eastAsiaTheme="minorEastAsia" w:cs="Arial"/>
                <w:color w:val="000000" w:themeColor="text1"/>
                <w:sz w:val="18"/>
                <w:szCs w:val="18"/>
                <w:lang w:eastAsia="zh-CN"/>
              </w:rPr>
            </w:pPr>
          </w:p>
          <w:p w14:paraId="72CDE62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600306AF" w14:textId="77777777" w:rsidR="00EB647B" w:rsidRPr="0002577C" w:rsidRDefault="00EB647B" w:rsidP="0002577C">
            <w:pPr>
              <w:jc w:val="left"/>
              <w:rPr>
                <w:rFonts w:eastAsiaTheme="minorEastAsia" w:cs="Arial"/>
                <w:color w:val="000000" w:themeColor="text1"/>
                <w:sz w:val="18"/>
                <w:szCs w:val="18"/>
                <w:lang w:eastAsia="zh-CN"/>
              </w:rPr>
            </w:pPr>
          </w:p>
          <w:p w14:paraId="6F24617B"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61BC99D4" w14:textId="77777777" w:rsidR="00EB647B" w:rsidRPr="0002577C" w:rsidRDefault="00EB647B" w:rsidP="0002577C">
            <w:pPr>
              <w:jc w:val="left"/>
              <w:rPr>
                <w:rFonts w:eastAsiaTheme="minorEastAsia" w:cs="Arial"/>
                <w:bCs/>
                <w:color w:val="000000" w:themeColor="text1"/>
                <w:sz w:val="18"/>
                <w:szCs w:val="18"/>
                <w:lang w:eastAsia="zh-CN"/>
              </w:rPr>
            </w:pPr>
          </w:p>
          <w:p w14:paraId="1B663475"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3AF72932" w14:textId="77777777" w:rsidR="00EB647B" w:rsidRPr="0002577C" w:rsidRDefault="00EB647B" w:rsidP="0002577C">
            <w:pPr>
              <w:jc w:val="left"/>
              <w:rPr>
                <w:rFonts w:cs="Arial"/>
                <w:color w:val="000000" w:themeColor="text1"/>
                <w:sz w:val="18"/>
                <w:szCs w:val="18"/>
              </w:rPr>
            </w:pPr>
          </w:p>
          <w:p w14:paraId="36F441F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392D880" w14:textId="77777777" w:rsidR="00EB647B" w:rsidRPr="0002577C" w:rsidRDefault="00EB647B" w:rsidP="0002577C">
            <w:pPr>
              <w:jc w:val="left"/>
              <w:rPr>
                <w:rFonts w:cs="Arial"/>
                <w:color w:val="000000" w:themeColor="text1"/>
                <w:sz w:val="18"/>
                <w:szCs w:val="18"/>
              </w:rPr>
            </w:pPr>
          </w:p>
          <w:p w14:paraId="43887C7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61AE200" w14:textId="77777777" w:rsidR="00EB647B" w:rsidRPr="0002577C" w:rsidRDefault="00EB647B" w:rsidP="0002577C">
            <w:pPr>
              <w:jc w:val="left"/>
              <w:rPr>
                <w:rFonts w:cs="Arial"/>
                <w:color w:val="000000" w:themeColor="text1"/>
                <w:sz w:val="18"/>
                <w:szCs w:val="18"/>
              </w:rPr>
            </w:pPr>
          </w:p>
          <w:p w14:paraId="305D09D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06AC1"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6519986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57127D"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D1895"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4D76E"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985D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2577C">
              <w:rPr>
                <w:rFonts w:eastAsia="SimSun" w:cs="Arial"/>
                <w:color w:val="000000" w:themeColor="text1"/>
                <w:sz w:val="18"/>
                <w:szCs w:val="18"/>
                <w:lang w:eastAsia="zh-CN"/>
              </w:rPr>
              <w:t>on PUCCH</w:t>
            </w:r>
          </w:p>
          <w:p w14:paraId="15F0F5C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5812B21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6047A094"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36E847C0"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08155F8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36FD87A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374A809D"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4034EA8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6925D" w14:textId="77777777" w:rsidR="00EB647B" w:rsidRPr="0002577C" w:rsidRDefault="00EB647B" w:rsidP="0002577C">
            <w:pPr>
              <w:pStyle w:val="TAL"/>
              <w:rPr>
                <w:rFonts w:cs="Arial"/>
                <w:color w:val="000000" w:themeColor="text1"/>
                <w:szCs w:val="18"/>
                <w:highlight w:val="yellow"/>
              </w:rPr>
            </w:pPr>
            <w:r w:rsidRPr="0002577C">
              <w:rPr>
                <w:rFonts w:eastAsia="MS Mincho" w:cs="Arial"/>
                <w:strike/>
                <w:color w:val="FF0000"/>
                <w:szCs w:val="18"/>
              </w:rPr>
              <w:t>FFS</w:t>
            </w:r>
            <w:r w:rsidRPr="0002577C">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D8A6"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0A21"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68C2D"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C7250"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A4A58"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2DF4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D2B77"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971A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1C4A3CEF" w14:textId="77777777" w:rsidR="00EB647B" w:rsidRPr="0002577C" w:rsidRDefault="00EB647B" w:rsidP="0002577C">
            <w:pPr>
              <w:jc w:val="left"/>
              <w:rPr>
                <w:rFonts w:eastAsiaTheme="minorEastAsia" w:cs="Arial"/>
                <w:color w:val="000000" w:themeColor="text1"/>
                <w:sz w:val="18"/>
                <w:szCs w:val="18"/>
                <w:lang w:eastAsia="zh-CN"/>
              </w:rPr>
            </w:pPr>
          </w:p>
          <w:p w14:paraId="67105CD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79C5760B" w14:textId="77777777" w:rsidR="00EB647B" w:rsidRPr="0002577C" w:rsidRDefault="00EB647B" w:rsidP="0002577C">
            <w:pPr>
              <w:jc w:val="left"/>
              <w:rPr>
                <w:rFonts w:eastAsiaTheme="minorEastAsia" w:cs="Arial"/>
                <w:color w:val="000000" w:themeColor="text1"/>
                <w:sz w:val="18"/>
                <w:szCs w:val="18"/>
                <w:lang w:eastAsia="zh-CN"/>
              </w:rPr>
            </w:pPr>
          </w:p>
          <w:p w14:paraId="274E861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0A7A46F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10015730" w14:textId="77777777" w:rsidR="00EB647B" w:rsidRPr="0002577C" w:rsidRDefault="00EB647B" w:rsidP="0002577C">
            <w:pPr>
              <w:jc w:val="left"/>
              <w:rPr>
                <w:rFonts w:eastAsiaTheme="minorEastAsia" w:cs="Arial"/>
                <w:color w:val="000000" w:themeColor="text1"/>
                <w:sz w:val="18"/>
                <w:szCs w:val="18"/>
                <w:lang w:eastAsia="zh-CN"/>
              </w:rPr>
            </w:pPr>
          </w:p>
          <w:p w14:paraId="1E7A7DA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5C33C98F" w14:textId="77777777" w:rsidR="00EB647B" w:rsidRPr="0002577C" w:rsidRDefault="00EB647B" w:rsidP="0002577C">
            <w:pPr>
              <w:jc w:val="left"/>
              <w:rPr>
                <w:rFonts w:eastAsiaTheme="minorEastAsia" w:cs="Arial"/>
                <w:color w:val="000000" w:themeColor="text1"/>
                <w:sz w:val="18"/>
                <w:szCs w:val="18"/>
                <w:lang w:eastAsia="zh-CN"/>
              </w:rPr>
            </w:pPr>
          </w:p>
          <w:p w14:paraId="49C854E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256D2517" w14:textId="77777777" w:rsidR="00EB647B" w:rsidRPr="0002577C" w:rsidRDefault="00EB647B" w:rsidP="0002577C">
            <w:pPr>
              <w:jc w:val="left"/>
              <w:rPr>
                <w:rFonts w:eastAsiaTheme="minorEastAsia" w:cs="Arial"/>
                <w:color w:val="000000" w:themeColor="text1"/>
                <w:sz w:val="18"/>
                <w:szCs w:val="18"/>
                <w:lang w:eastAsia="zh-CN"/>
              </w:rPr>
            </w:pPr>
          </w:p>
          <w:p w14:paraId="6734A5A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69C46171" w14:textId="77777777" w:rsidR="00EB647B" w:rsidRPr="0002577C" w:rsidRDefault="00EB647B" w:rsidP="0002577C">
            <w:pPr>
              <w:jc w:val="left"/>
              <w:rPr>
                <w:rFonts w:eastAsiaTheme="minorEastAsia" w:cs="Arial"/>
                <w:color w:val="000000" w:themeColor="text1"/>
                <w:sz w:val="18"/>
                <w:szCs w:val="18"/>
                <w:lang w:eastAsia="zh-CN"/>
              </w:rPr>
            </w:pPr>
          </w:p>
          <w:p w14:paraId="2DDB217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4A9F9DE8" w14:textId="77777777" w:rsidR="00EB647B" w:rsidRPr="0002577C" w:rsidRDefault="00EB647B" w:rsidP="0002577C">
            <w:pPr>
              <w:jc w:val="left"/>
              <w:rPr>
                <w:rFonts w:eastAsiaTheme="minorEastAsia" w:cs="Arial"/>
                <w:color w:val="000000" w:themeColor="text1"/>
                <w:sz w:val="18"/>
                <w:szCs w:val="18"/>
                <w:lang w:eastAsia="zh-CN"/>
              </w:rPr>
            </w:pPr>
          </w:p>
          <w:p w14:paraId="6879B8A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20ADC3AC" w14:textId="77777777" w:rsidR="00EB647B" w:rsidRPr="0002577C" w:rsidRDefault="00EB647B" w:rsidP="0002577C">
            <w:pPr>
              <w:jc w:val="left"/>
              <w:rPr>
                <w:rFonts w:eastAsiaTheme="minorEastAsia" w:cs="Arial"/>
                <w:color w:val="000000" w:themeColor="text1"/>
                <w:sz w:val="18"/>
                <w:szCs w:val="18"/>
                <w:lang w:eastAsia="zh-CN"/>
              </w:rPr>
            </w:pPr>
          </w:p>
          <w:p w14:paraId="453871A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216C06A8" w14:textId="77777777" w:rsidR="00EB647B" w:rsidRPr="0002577C" w:rsidRDefault="00EB647B" w:rsidP="0002577C">
            <w:pPr>
              <w:jc w:val="left"/>
              <w:rPr>
                <w:rFonts w:eastAsiaTheme="minorEastAsia" w:cs="Arial"/>
                <w:color w:val="000000" w:themeColor="text1"/>
                <w:sz w:val="18"/>
                <w:szCs w:val="18"/>
                <w:lang w:eastAsia="zh-CN"/>
              </w:rPr>
            </w:pPr>
          </w:p>
          <w:p w14:paraId="4848145A"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104198D0" w14:textId="77777777" w:rsidR="00EB647B" w:rsidRPr="0002577C" w:rsidRDefault="00EB647B" w:rsidP="0002577C">
            <w:pPr>
              <w:jc w:val="left"/>
              <w:rPr>
                <w:rFonts w:eastAsiaTheme="minorEastAsia" w:cs="Arial"/>
                <w:bCs/>
                <w:color w:val="000000" w:themeColor="text1"/>
                <w:sz w:val="18"/>
                <w:szCs w:val="18"/>
                <w:lang w:eastAsia="zh-CN"/>
              </w:rPr>
            </w:pPr>
          </w:p>
          <w:p w14:paraId="3F902E6B"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195183F5"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 </w:t>
            </w:r>
          </w:p>
          <w:p w14:paraId="6740139C"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03D3E10" w14:textId="77777777" w:rsidR="00EB647B" w:rsidRPr="0002577C" w:rsidRDefault="00EB647B" w:rsidP="0002577C">
            <w:pPr>
              <w:jc w:val="left"/>
              <w:rPr>
                <w:rFonts w:eastAsiaTheme="minorEastAsia" w:cs="Arial"/>
                <w:bCs/>
                <w:color w:val="000000" w:themeColor="text1"/>
                <w:sz w:val="18"/>
                <w:szCs w:val="18"/>
                <w:lang w:eastAsia="zh-CN"/>
              </w:rPr>
            </w:pPr>
          </w:p>
          <w:p w14:paraId="68829EF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2C1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7E388406"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F8E750"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EA281"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22C6"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C060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1531382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1C440DAE"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 Report of N CSI sub-report(s) included in one CSI report where each CSI sub-report corresponds to one sub-configuration</w:t>
            </w:r>
          </w:p>
          <w:p w14:paraId="79CD9A0F"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5F9C2716"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049457B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6. Supported maximum number of </w:t>
            </w:r>
            <w:r w:rsidRPr="0002577C">
              <w:rPr>
                <w:rFonts w:cs="Arial"/>
                <w:color w:val="000000" w:themeColor="text1"/>
                <w:sz w:val="18"/>
                <w:szCs w:val="18"/>
              </w:rPr>
              <w:t>simultaneous NZP-CSI-RS resources in active BWPs across all CCs</w:t>
            </w:r>
          </w:p>
          <w:p w14:paraId="49F64127"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072E530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17350A6B"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68DD658A" w14:textId="77777777" w:rsidR="00EB647B" w:rsidRPr="0002577C" w:rsidRDefault="00EB647B" w:rsidP="0002577C">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D4198" w14:textId="77777777" w:rsidR="00EB647B" w:rsidRPr="0002577C" w:rsidDel="00C75B1C" w:rsidRDefault="00EB647B" w:rsidP="0002577C">
            <w:pPr>
              <w:pStyle w:val="TAL"/>
              <w:rPr>
                <w:rFonts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0B4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EAECF"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4E7C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CC06B" w14:textId="77777777" w:rsidR="00EB647B" w:rsidRPr="0002577C" w:rsidDel="00A816FB"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EAC2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E698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3E77D"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4992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EE33E10" w14:textId="77777777" w:rsidR="00EB647B" w:rsidRPr="0002577C" w:rsidRDefault="00EB647B" w:rsidP="0002577C">
            <w:pPr>
              <w:jc w:val="left"/>
              <w:rPr>
                <w:rFonts w:eastAsiaTheme="minorEastAsia" w:cs="Arial"/>
                <w:color w:val="000000" w:themeColor="text1"/>
                <w:sz w:val="18"/>
                <w:szCs w:val="18"/>
                <w:lang w:eastAsia="zh-CN"/>
              </w:rPr>
            </w:pPr>
          </w:p>
          <w:p w14:paraId="5ED0B2B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07642A10" w14:textId="77777777" w:rsidR="00EB647B" w:rsidRPr="0002577C" w:rsidRDefault="00EB647B" w:rsidP="0002577C">
            <w:pPr>
              <w:jc w:val="left"/>
              <w:rPr>
                <w:rFonts w:eastAsiaTheme="minorEastAsia" w:cs="Arial"/>
                <w:color w:val="000000" w:themeColor="text1"/>
                <w:sz w:val="18"/>
                <w:szCs w:val="18"/>
                <w:lang w:eastAsia="zh-CN"/>
              </w:rPr>
            </w:pPr>
          </w:p>
          <w:p w14:paraId="28AE61A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44E54C90" w14:textId="77777777" w:rsidR="00EB647B" w:rsidRPr="0002577C" w:rsidRDefault="00EB647B" w:rsidP="0002577C">
            <w:pPr>
              <w:jc w:val="left"/>
              <w:rPr>
                <w:rFonts w:eastAsiaTheme="minorEastAsia" w:cs="Arial"/>
                <w:color w:val="000000" w:themeColor="text1"/>
                <w:sz w:val="18"/>
                <w:szCs w:val="18"/>
                <w:lang w:eastAsia="zh-CN"/>
              </w:rPr>
            </w:pPr>
          </w:p>
          <w:p w14:paraId="2BB704AF" w14:textId="77777777" w:rsidR="00EB647B" w:rsidRPr="0002577C" w:rsidRDefault="00EB647B" w:rsidP="0002577C">
            <w:pPr>
              <w:jc w:val="left"/>
              <w:rPr>
                <w:rFonts w:eastAsia="SimSun" w:cs="Arial"/>
                <w:color w:val="000000" w:themeColor="text1"/>
                <w:sz w:val="18"/>
                <w:szCs w:val="18"/>
              </w:rPr>
            </w:pPr>
            <w:r w:rsidRPr="0002577C">
              <w:rPr>
                <w:rFonts w:eastAsiaTheme="minorEastAsia" w:cs="Arial"/>
                <w:color w:val="000000" w:themeColor="text1"/>
                <w:sz w:val="18"/>
                <w:szCs w:val="18"/>
                <w:lang w:eastAsia="zh-CN"/>
              </w:rPr>
              <w:t>Component 2 candidate values: {2,3,4,5,6,7,8}</w:t>
            </w:r>
          </w:p>
          <w:p w14:paraId="273B7548" w14:textId="77777777" w:rsidR="00EB647B" w:rsidRPr="0002577C" w:rsidRDefault="00EB647B" w:rsidP="0002577C">
            <w:pPr>
              <w:jc w:val="left"/>
              <w:rPr>
                <w:rFonts w:eastAsiaTheme="minorEastAsia" w:cs="Arial"/>
                <w:color w:val="000000" w:themeColor="text1"/>
                <w:sz w:val="18"/>
                <w:szCs w:val="18"/>
                <w:lang w:eastAsia="zh-CN"/>
              </w:rPr>
            </w:pPr>
          </w:p>
          <w:p w14:paraId="2F0F1E7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7211078F" w14:textId="77777777" w:rsidR="00EB647B" w:rsidRPr="0002577C" w:rsidRDefault="00EB647B" w:rsidP="0002577C">
            <w:pPr>
              <w:jc w:val="left"/>
              <w:rPr>
                <w:rFonts w:eastAsiaTheme="minorEastAsia" w:cs="Arial"/>
                <w:color w:val="000000" w:themeColor="text1"/>
                <w:sz w:val="18"/>
                <w:szCs w:val="18"/>
                <w:lang w:eastAsia="zh-CN"/>
              </w:rPr>
            </w:pPr>
          </w:p>
          <w:p w14:paraId="125BDF9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w:t>
            </w:r>
            <w:r w:rsidRPr="0002577C">
              <w:rPr>
                <w:rFonts w:eastAsiaTheme="minorEastAsia" w:cs="Arial"/>
                <w:strike/>
                <w:color w:val="000000" w:themeColor="text1"/>
                <w:sz w:val="18"/>
                <w:szCs w:val="18"/>
                <w:lang w:eastAsia="zh-CN"/>
              </w:rPr>
              <w:br/>
            </w:r>
            <w:r w:rsidRPr="0002577C">
              <w:rPr>
                <w:rFonts w:eastAsiaTheme="minorEastAsia" w:cs="Arial"/>
                <w:color w:val="000000" w:themeColor="text1"/>
                <w:sz w:val="18"/>
                <w:szCs w:val="18"/>
                <w:lang w:eastAsia="zh-CN"/>
              </w:rPr>
              <w:t>SD Type 1: {1, 2, 3 … 32}</w:t>
            </w:r>
            <w:r w:rsidRPr="0002577C">
              <w:rPr>
                <w:rFonts w:eastAsiaTheme="minorEastAsia" w:cs="Arial"/>
                <w:color w:val="000000" w:themeColor="text1"/>
                <w:sz w:val="18"/>
                <w:szCs w:val="18"/>
                <w:lang w:eastAsia="zh-CN"/>
              </w:rPr>
              <w:br/>
              <w:t>SD Type 2: {1, 2, 3 … 32}</w:t>
            </w:r>
          </w:p>
          <w:p w14:paraId="699DEB16" w14:textId="77777777" w:rsidR="00EB647B" w:rsidRPr="0002577C" w:rsidRDefault="00EB647B" w:rsidP="0002577C">
            <w:pPr>
              <w:jc w:val="left"/>
              <w:rPr>
                <w:rFonts w:eastAsiaTheme="minorEastAsia" w:cs="Arial"/>
                <w:color w:val="000000" w:themeColor="text1"/>
                <w:sz w:val="18"/>
                <w:szCs w:val="18"/>
                <w:lang w:eastAsia="zh-CN"/>
              </w:rPr>
            </w:pPr>
          </w:p>
          <w:p w14:paraId="6A50AA8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 xml:space="preserve">SD Type 1: {8, 16, 24, … </w:t>
            </w:r>
            <w:proofErr w:type="gramStart"/>
            <w:r w:rsidRPr="0002577C">
              <w:rPr>
                <w:rFonts w:eastAsiaTheme="minorEastAsia" w:cs="Arial"/>
                <w:color w:val="000000" w:themeColor="text1"/>
                <w:sz w:val="18"/>
                <w:szCs w:val="18"/>
                <w:lang w:eastAsia="zh-CN"/>
              </w:rPr>
              <w:t>128 }</w:t>
            </w:r>
            <w:proofErr w:type="gramEnd"/>
            <w:r w:rsidRPr="0002577C">
              <w:rPr>
                <w:rFonts w:eastAsiaTheme="minorEastAsia" w:cs="Arial"/>
                <w:color w:val="000000" w:themeColor="text1"/>
                <w:sz w:val="18"/>
                <w:szCs w:val="18"/>
                <w:lang w:eastAsia="zh-CN"/>
              </w:rPr>
              <w:br/>
              <w:t>SD Type 2: {8, 16, 24, … 128 }</w:t>
            </w:r>
          </w:p>
          <w:p w14:paraId="33AA9000" w14:textId="77777777" w:rsidR="00EB647B" w:rsidRPr="0002577C" w:rsidRDefault="00EB647B" w:rsidP="0002577C">
            <w:pPr>
              <w:jc w:val="left"/>
              <w:rPr>
                <w:rFonts w:eastAsiaTheme="minorEastAsia" w:cs="Arial"/>
                <w:color w:val="000000" w:themeColor="text1"/>
                <w:sz w:val="18"/>
                <w:szCs w:val="18"/>
                <w:lang w:eastAsia="zh-CN"/>
              </w:rPr>
            </w:pPr>
          </w:p>
          <w:p w14:paraId="3163281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6 candidate values: </w:t>
            </w:r>
            <w:r w:rsidRPr="0002577C">
              <w:rPr>
                <w:rFonts w:eastAsiaTheme="minorEastAsia" w:cs="Arial"/>
                <w:color w:val="000000" w:themeColor="text1"/>
                <w:sz w:val="18"/>
                <w:szCs w:val="18"/>
                <w:lang w:eastAsia="zh-CN"/>
              </w:rPr>
              <w:br/>
              <w:t>SD Type 1: {5, 6, 7, 8, 9, 10, 12, 14, 16, …, 62, 64}</w:t>
            </w:r>
            <w:r w:rsidRPr="0002577C">
              <w:rPr>
                <w:rFonts w:eastAsiaTheme="minorEastAsia" w:cs="Arial"/>
                <w:color w:val="000000" w:themeColor="text1"/>
                <w:sz w:val="18"/>
                <w:szCs w:val="18"/>
                <w:lang w:eastAsia="zh-CN"/>
              </w:rPr>
              <w:br/>
              <w:t>SD Type 2: {5, 6, 7, 8, 9, 10, 12, 14, 16, …, 62, 64}</w:t>
            </w:r>
          </w:p>
          <w:p w14:paraId="4406D1C0" w14:textId="77777777" w:rsidR="00EB647B" w:rsidRPr="0002577C" w:rsidRDefault="00EB647B" w:rsidP="0002577C">
            <w:pPr>
              <w:jc w:val="left"/>
              <w:rPr>
                <w:rFonts w:eastAsiaTheme="minorEastAsia" w:cs="Arial"/>
                <w:color w:val="000000" w:themeColor="text1"/>
                <w:sz w:val="18"/>
                <w:szCs w:val="18"/>
                <w:lang w:eastAsia="zh-CN"/>
              </w:rPr>
            </w:pPr>
          </w:p>
          <w:p w14:paraId="54A99E3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7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248, 256}</w:t>
            </w:r>
            <w:r w:rsidRPr="0002577C">
              <w:rPr>
                <w:rFonts w:eastAsiaTheme="minorEastAsia" w:cs="Arial"/>
                <w:color w:val="000000" w:themeColor="text1"/>
                <w:sz w:val="18"/>
                <w:szCs w:val="18"/>
                <w:lang w:eastAsia="zh-CN"/>
              </w:rPr>
              <w:br/>
              <w:t>SD Type 2: {8, 16, 24, …, 248, 256}</w:t>
            </w:r>
          </w:p>
          <w:p w14:paraId="0A26D024" w14:textId="77777777" w:rsidR="00EB647B" w:rsidRPr="0002577C" w:rsidRDefault="00EB647B" w:rsidP="0002577C">
            <w:pPr>
              <w:jc w:val="left"/>
              <w:rPr>
                <w:rFonts w:eastAsiaTheme="minorEastAsia" w:cs="Arial"/>
                <w:color w:val="000000" w:themeColor="text1"/>
                <w:sz w:val="18"/>
                <w:szCs w:val="18"/>
                <w:lang w:eastAsia="zh-CN"/>
              </w:rPr>
            </w:pPr>
          </w:p>
          <w:p w14:paraId="0E0B9EB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6ED59232" w14:textId="77777777" w:rsidR="00EB647B" w:rsidRPr="0002577C" w:rsidRDefault="00EB647B" w:rsidP="0002577C">
            <w:pPr>
              <w:jc w:val="left"/>
              <w:rPr>
                <w:rFonts w:eastAsiaTheme="minorEastAsia" w:cs="Arial"/>
                <w:color w:val="000000" w:themeColor="text1"/>
                <w:sz w:val="18"/>
                <w:szCs w:val="18"/>
                <w:lang w:eastAsia="zh-CN"/>
              </w:rPr>
            </w:pPr>
          </w:p>
          <w:p w14:paraId="12568AB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11,12}</w:t>
            </w:r>
          </w:p>
          <w:p w14:paraId="1D136BF7" w14:textId="77777777" w:rsidR="00EB647B" w:rsidRPr="0002577C" w:rsidRDefault="00EB647B" w:rsidP="0002577C">
            <w:pPr>
              <w:jc w:val="left"/>
              <w:rPr>
                <w:rFonts w:eastAsiaTheme="minorEastAsia" w:cs="Arial"/>
                <w:color w:val="000000" w:themeColor="text1"/>
                <w:sz w:val="18"/>
                <w:szCs w:val="18"/>
                <w:lang w:eastAsia="zh-CN"/>
              </w:rPr>
            </w:pPr>
          </w:p>
          <w:p w14:paraId="0D21970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CABDF80" w14:textId="77777777" w:rsidR="00EB647B" w:rsidRPr="0002577C" w:rsidRDefault="00EB647B" w:rsidP="0002577C">
            <w:pPr>
              <w:jc w:val="left"/>
              <w:rPr>
                <w:rFonts w:eastAsiaTheme="minorEastAsia" w:cs="Arial"/>
                <w:color w:val="000000" w:themeColor="text1"/>
                <w:sz w:val="18"/>
                <w:szCs w:val="18"/>
                <w:lang w:eastAsia="zh-CN"/>
              </w:rPr>
            </w:pPr>
          </w:p>
          <w:p w14:paraId="48AA2A4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04D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5E6E36D2"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DD00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30532" w14:textId="77777777" w:rsidR="00EB647B" w:rsidRPr="0002577C" w:rsidRDefault="00EB647B" w:rsidP="0002577C">
            <w:pPr>
              <w:pStyle w:val="TAL"/>
              <w:rPr>
                <w:rFonts w:cs="Arial"/>
                <w:color w:val="000000" w:themeColor="text1"/>
                <w:szCs w:val="18"/>
              </w:rPr>
            </w:pPr>
            <w:r w:rsidRPr="0002577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B28C8"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83D6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F793DF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694BE002"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1EDDA97C"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38BBBE1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157802C6"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380F22E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8. Support of </w:t>
            </w:r>
            <w:proofErr w:type="gramStart"/>
            <w:r w:rsidRPr="0002577C">
              <w:rPr>
                <w:rFonts w:eastAsiaTheme="minorEastAsia" w:cs="Arial"/>
                <w:color w:val="000000" w:themeColor="text1"/>
                <w:sz w:val="18"/>
                <w:szCs w:val="18"/>
                <w:lang w:eastAsia="zh-CN"/>
              </w:rPr>
              <w:t>single-panel</w:t>
            </w:r>
            <w:proofErr w:type="gramEnd"/>
            <w:r w:rsidRPr="0002577C">
              <w:rPr>
                <w:rFonts w:eastAsiaTheme="minorEastAsia" w:cs="Arial"/>
                <w:color w:val="000000" w:themeColor="text1"/>
                <w:sz w:val="18"/>
                <w:szCs w:val="18"/>
                <w:lang w:eastAsia="zh-CN"/>
              </w:rPr>
              <w:t xml:space="preserve"> type 1 codebook</w:t>
            </w:r>
          </w:p>
          <w:p w14:paraId="37BB8C0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0F7CFA5" w14:textId="77777777" w:rsidR="00EB647B" w:rsidRPr="0002577C" w:rsidRDefault="00EB647B" w:rsidP="0002577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5C462"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BC77"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A0B67"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45705"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B242C"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77F2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5ECD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B965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3AE8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 {2,3,4}</w:t>
            </w:r>
          </w:p>
          <w:p w14:paraId="20BBFF03" w14:textId="77777777" w:rsidR="00EB647B" w:rsidRPr="0002577C" w:rsidRDefault="00EB647B" w:rsidP="0002577C">
            <w:pPr>
              <w:jc w:val="left"/>
              <w:rPr>
                <w:rFonts w:eastAsiaTheme="minorEastAsia" w:cs="Arial"/>
                <w:color w:val="000000" w:themeColor="text1"/>
                <w:sz w:val="18"/>
                <w:szCs w:val="18"/>
                <w:lang w:eastAsia="zh-CN"/>
              </w:rPr>
            </w:pPr>
          </w:p>
          <w:p w14:paraId="6732DAF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 {1, 2, 3 … 32}</w:t>
            </w:r>
          </w:p>
          <w:p w14:paraId="25067359" w14:textId="77777777" w:rsidR="00EB647B" w:rsidRPr="0002577C" w:rsidRDefault="00EB647B" w:rsidP="0002577C">
            <w:pPr>
              <w:jc w:val="left"/>
              <w:rPr>
                <w:rFonts w:eastAsiaTheme="minorEastAsia" w:cs="Arial"/>
                <w:color w:val="000000" w:themeColor="text1"/>
                <w:sz w:val="18"/>
                <w:szCs w:val="18"/>
                <w:lang w:eastAsia="zh-CN"/>
              </w:rPr>
            </w:pPr>
          </w:p>
          <w:p w14:paraId="0383D35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 {8, 16, 24, … </w:t>
            </w:r>
            <w:proofErr w:type="gramStart"/>
            <w:r w:rsidRPr="0002577C">
              <w:rPr>
                <w:rFonts w:eastAsiaTheme="minorEastAsia" w:cs="Arial"/>
                <w:color w:val="000000" w:themeColor="text1"/>
                <w:sz w:val="18"/>
                <w:szCs w:val="18"/>
                <w:lang w:eastAsia="zh-CN"/>
              </w:rPr>
              <w:t>128 }</w:t>
            </w:r>
            <w:proofErr w:type="gramEnd"/>
          </w:p>
          <w:p w14:paraId="73502279" w14:textId="77777777" w:rsidR="00EB647B" w:rsidRPr="0002577C" w:rsidRDefault="00EB647B" w:rsidP="0002577C">
            <w:pPr>
              <w:jc w:val="left"/>
              <w:rPr>
                <w:rFonts w:eastAsiaTheme="minorEastAsia" w:cs="Arial"/>
                <w:color w:val="000000" w:themeColor="text1"/>
                <w:sz w:val="18"/>
                <w:szCs w:val="18"/>
                <w:lang w:eastAsia="zh-CN"/>
              </w:rPr>
            </w:pPr>
          </w:p>
          <w:p w14:paraId="644762A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 {5, 6, 7, 8, 9, 10, 12, 14, 16, …, 62, 64}</w:t>
            </w:r>
          </w:p>
          <w:p w14:paraId="21A1AE9D" w14:textId="77777777" w:rsidR="00EB647B" w:rsidRPr="0002577C" w:rsidRDefault="00EB647B" w:rsidP="0002577C">
            <w:pPr>
              <w:jc w:val="left"/>
              <w:rPr>
                <w:rFonts w:eastAsiaTheme="minorEastAsia" w:cs="Arial"/>
                <w:color w:val="000000" w:themeColor="text1"/>
                <w:sz w:val="18"/>
                <w:szCs w:val="18"/>
                <w:lang w:eastAsia="zh-CN"/>
              </w:rPr>
            </w:pPr>
          </w:p>
          <w:p w14:paraId="52B48B1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{8, 16, 24, …, 248, 256}</w:t>
            </w:r>
          </w:p>
          <w:p w14:paraId="73499559" w14:textId="77777777" w:rsidR="00EB647B" w:rsidRPr="0002577C" w:rsidRDefault="00EB647B" w:rsidP="0002577C">
            <w:pPr>
              <w:jc w:val="left"/>
              <w:rPr>
                <w:rFonts w:eastAsiaTheme="minorEastAsia" w:cs="Arial"/>
                <w:color w:val="000000" w:themeColor="text1"/>
                <w:sz w:val="18"/>
                <w:szCs w:val="18"/>
                <w:lang w:eastAsia="zh-CN"/>
              </w:rPr>
            </w:pPr>
          </w:p>
          <w:p w14:paraId="68F371E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5E65FE24" w14:textId="77777777" w:rsidR="00EB647B" w:rsidRPr="0002577C" w:rsidRDefault="00EB647B" w:rsidP="0002577C">
            <w:pPr>
              <w:jc w:val="left"/>
              <w:rPr>
                <w:rFonts w:eastAsiaTheme="minorEastAsia" w:cs="Arial"/>
                <w:color w:val="000000" w:themeColor="text1"/>
                <w:sz w:val="18"/>
                <w:szCs w:val="18"/>
                <w:lang w:eastAsia="zh-CN"/>
              </w:rPr>
            </w:pPr>
          </w:p>
          <w:p w14:paraId="09D386A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12E11A12" w14:textId="77777777" w:rsidR="00EB647B" w:rsidRPr="0002577C" w:rsidRDefault="00EB647B" w:rsidP="0002577C">
            <w:pPr>
              <w:pStyle w:val="TAL"/>
              <w:rPr>
                <w:rFonts w:cs="Arial"/>
                <w:color w:val="000000" w:themeColor="text1"/>
                <w:szCs w:val="18"/>
                <w:lang w:eastAsia="zh-CN"/>
              </w:rPr>
            </w:pPr>
          </w:p>
          <w:p w14:paraId="60B1EBD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24B2A0DB" w14:textId="77777777" w:rsidR="00EB647B" w:rsidRPr="0002577C" w:rsidRDefault="00EB647B" w:rsidP="0002577C">
            <w:pPr>
              <w:pStyle w:val="TAL"/>
              <w:rPr>
                <w:rFonts w:cs="Arial"/>
                <w:color w:val="000000" w:themeColor="text1"/>
                <w:szCs w:val="18"/>
              </w:rPr>
            </w:pPr>
          </w:p>
          <w:p w14:paraId="73D1B90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4996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7A70CEF3"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3A02C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9B375"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67290"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5B6B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13501B8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 on PUSCH</w:t>
            </w:r>
          </w:p>
          <w:p w14:paraId="033C934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2. Report of N CSI sub-report(s) included in one SP-CSI report where each CSI sub-report corresponds to one sub-configuration.</w:t>
            </w:r>
          </w:p>
          <w:p w14:paraId="45EA31E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3. Supported maximum number of simultaneous NZP-CSI-RS resources per CC</w:t>
            </w:r>
          </w:p>
          <w:p w14:paraId="448A40F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4. Supported maximum number of total CSI-RS ports in simultaneous NZP-CSI-RS resources per CC</w:t>
            </w:r>
          </w:p>
          <w:p w14:paraId="06EB3BD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5. Supported maximum number of simultaneous NZP-CSI-RS resources in active BWPs across all CCs</w:t>
            </w:r>
          </w:p>
          <w:p w14:paraId="0963877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total CSI-RS ports in simultaneous NZP-CSI-RS resources in active BWPs across all CCs</w:t>
            </w:r>
          </w:p>
          <w:p w14:paraId="4A50AA5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7. Support of </w:t>
            </w:r>
            <w:proofErr w:type="gramStart"/>
            <w:r w:rsidRPr="0002577C">
              <w:rPr>
                <w:rFonts w:eastAsiaTheme="minorEastAsia" w:cs="Arial"/>
                <w:color w:val="000000" w:themeColor="text1"/>
                <w:sz w:val="18"/>
                <w:szCs w:val="18"/>
                <w:lang w:eastAsia="zh-CN"/>
              </w:rPr>
              <w:t>single-panel</w:t>
            </w:r>
            <w:proofErr w:type="gramEnd"/>
            <w:r w:rsidRPr="0002577C">
              <w:rPr>
                <w:rFonts w:eastAsiaTheme="minorEastAsia" w:cs="Arial"/>
                <w:color w:val="000000" w:themeColor="text1"/>
                <w:sz w:val="18"/>
                <w:szCs w:val="18"/>
                <w:lang w:eastAsia="zh-CN"/>
              </w:rPr>
              <w:t xml:space="preserve"> type 1 codebook</w:t>
            </w:r>
          </w:p>
          <w:p w14:paraId="13A3715F"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111F9"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B235F"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8C9E8"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69BB4"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01ABD"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E900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89F2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DAA7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1DCF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{2,3,4,5,6,7,8}</w:t>
            </w:r>
          </w:p>
          <w:p w14:paraId="5DA6D6FC" w14:textId="77777777" w:rsidR="00EB647B" w:rsidRPr="0002577C" w:rsidRDefault="00EB647B" w:rsidP="0002577C">
            <w:pPr>
              <w:jc w:val="left"/>
              <w:rPr>
                <w:rFonts w:eastAsiaTheme="minorEastAsia" w:cs="Arial"/>
                <w:color w:val="000000" w:themeColor="text1"/>
                <w:sz w:val="18"/>
                <w:szCs w:val="18"/>
                <w:lang w:eastAsia="zh-CN"/>
              </w:rPr>
            </w:pPr>
          </w:p>
          <w:p w14:paraId="649257A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5D38FD1A" w14:textId="77777777" w:rsidR="00EB647B" w:rsidRPr="0002577C" w:rsidRDefault="00EB647B" w:rsidP="0002577C">
            <w:pPr>
              <w:jc w:val="left"/>
              <w:rPr>
                <w:rFonts w:eastAsiaTheme="minorEastAsia" w:cs="Arial"/>
                <w:color w:val="000000" w:themeColor="text1"/>
                <w:sz w:val="18"/>
                <w:szCs w:val="18"/>
                <w:lang w:eastAsia="zh-CN"/>
              </w:rPr>
            </w:pPr>
          </w:p>
          <w:p w14:paraId="6E52B61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{1, 2, 3 … 32}</w:t>
            </w:r>
          </w:p>
          <w:p w14:paraId="761FB264" w14:textId="77777777" w:rsidR="00EB647B" w:rsidRPr="0002577C" w:rsidRDefault="00EB647B" w:rsidP="0002577C">
            <w:pPr>
              <w:jc w:val="left"/>
              <w:rPr>
                <w:rFonts w:eastAsiaTheme="minorEastAsia" w:cs="Arial"/>
                <w:color w:val="000000" w:themeColor="text1"/>
                <w:sz w:val="18"/>
                <w:szCs w:val="18"/>
                <w:lang w:eastAsia="zh-CN"/>
              </w:rPr>
            </w:pPr>
          </w:p>
          <w:p w14:paraId="390BAF3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{8, 16, 24, … </w:t>
            </w:r>
            <w:proofErr w:type="gramStart"/>
            <w:r w:rsidRPr="0002577C">
              <w:rPr>
                <w:rFonts w:eastAsiaTheme="minorEastAsia" w:cs="Arial"/>
                <w:color w:val="000000" w:themeColor="text1"/>
                <w:sz w:val="18"/>
                <w:szCs w:val="18"/>
                <w:lang w:eastAsia="zh-CN"/>
              </w:rPr>
              <w:t>128 }</w:t>
            </w:r>
            <w:proofErr w:type="gramEnd"/>
          </w:p>
          <w:p w14:paraId="104DF228" w14:textId="77777777" w:rsidR="00EB647B" w:rsidRPr="0002577C" w:rsidRDefault="00EB647B" w:rsidP="0002577C">
            <w:pPr>
              <w:jc w:val="left"/>
              <w:rPr>
                <w:rFonts w:eastAsiaTheme="minorEastAsia" w:cs="Arial"/>
                <w:color w:val="000000" w:themeColor="text1"/>
                <w:sz w:val="18"/>
                <w:szCs w:val="18"/>
                <w:lang w:eastAsia="zh-CN"/>
              </w:rPr>
            </w:pPr>
          </w:p>
          <w:p w14:paraId="194F90D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{5, 6, 7, 8, 9, 10, 12, 14, 16, …, 62, 64}</w:t>
            </w:r>
          </w:p>
          <w:p w14:paraId="1C747DAC" w14:textId="77777777" w:rsidR="00EB647B" w:rsidRPr="0002577C" w:rsidRDefault="00EB647B" w:rsidP="0002577C">
            <w:pPr>
              <w:jc w:val="left"/>
              <w:rPr>
                <w:rFonts w:eastAsiaTheme="minorEastAsia" w:cs="Arial"/>
                <w:color w:val="000000" w:themeColor="text1"/>
                <w:sz w:val="18"/>
                <w:szCs w:val="18"/>
                <w:lang w:eastAsia="zh-CN"/>
              </w:rPr>
            </w:pPr>
          </w:p>
          <w:p w14:paraId="3C05E2B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{8, 16, 24, …, 248, 256}</w:t>
            </w:r>
          </w:p>
          <w:p w14:paraId="48D8296D" w14:textId="77777777" w:rsidR="00EB647B" w:rsidRPr="0002577C" w:rsidRDefault="00EB647B" w:rsidP="0002577C">
            <w:pPr>
              <w:jc w:val="left"/>
              <w:rPr>
                <w:rFonts w:eastAsiaTheme="minorEastAsia" w:cs="Arial"/>
                <w:color w:val="000000" w:themeColor="text1"/>
                <w:sz w:val="18"/>
                <w:szCs w:val="18"/>
                <w:lang w:eastAsia="zh-CN"/>
              </w:rPr>
            </w:pPr>
          </w:p>
          <w:p w14:paraId="27BA205A"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8 candidate values: {2, 3, 4,5,6,7,8,9,10,11,12}</w:t>
            </w:r>
          </w:p>
          <w:p w14:paraId="2A77E9CC"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5 and 6 are signaled per BC</w:t>
            </w:r>
          </w:p>
          <w:p w14:paraId="55510D6D" w14:textId="77777777" w:rsidR="00EB647B" w:rsidRPr="0002577C" w:rsidRDefault="00EB647B" w:rsidP="0002577C">
            <w:pPr>
              <w:jc w:val="left"/>
              <w:rPr>
                <w:rFonts w:eastAsiaTheme="minorEastAsia" w:cs="Arial"/>
                <w:bCs/>
                <w:color w:val="000000" w:themeColor="text1"/>
                <w:sz w:val="18"/>
                <w:szCs w:val="18"/>
                <w:lang w:eastAsia="zh-CN"/>
              </w:rPr>
            </w:pPr>
          </w:p>
          <w:p w14:paraId="217CF208"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15DD1CE" w14:textId="77777777" w:rsidR="00EB647B" w:rsidRPr="0002577C" w:rsidRDefault="00EB647B" w:rsidP="0002577C">
            <w:pPr>
              <w:jc w:val="left"/>
              <w:rPr>
                <w:rFonts w:cs="Arial"/>
                <w:color w:val="000000" w:themeColor="text1"/>
                <w:sz w:val="18"/>
                <w:szCs w:val="18"/>
              </w:rPr>
            </w:pPr>
          </w:p>
          <w:p w14:paraId="1746AED2"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DAD5FBF" w14:textId="77777777" w:rsidR="00EB647B" w:rsidRPr="0002577C" w:rsidRDefault="00EB647B" w:rsidP="0002577C">
            <w:pPr>
              <w:jc w:val="left"/>
              <w:rPr>
                <w:rFonts w:cs="Arial"/>
                <w:color w:val="000000" w:themeColor="text1"/>
                <w:sz w:val="18"/>
                <w:szCs w:val="18"/>
              </w:rPr>
            </w:pPr>
          </w:p>
          <w:p w14:paraId="4F3ED15E"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2D8B8"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06055D5D"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C044C0"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A58FB"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D49037"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D71B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02577C">
              <w:rPr>
                <w:rFonts w:eastAsia="SimSun" w:cs="Arial"/>
                <w:color w:val="000000" w:themeColor="text1"/>
                <w:sz w:val="18"/>
                <w:szCs w:val="18"/>
                <w:lang w:eastAsia="zh-CN"/>
              </w:rPr>
              <w:t>on PUCCH</w:t>
            </w:r>
          </w:p>
          <w:p w14:paraId="79F023E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0C9DB45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Report of N CSI </w:t>
            </w:r>
            <w:r w:rsidRPr="0002577C">
              <w:rPr>
                <w:rFonts w:cs="Arial"/>
                <w:color w:val="000000" w:themeColor="text1"/>
                <w:sz w:val="18"/>
                <w:szCs w:val="18"/>
              </w:rPr>
              <w:t>sub-report(s) included</w:t>
            </w:r>
            <w:r w:rsidRPr="0002577C">
              <w:rPr>
                <w:rFonts w:eastAsiaTheme="minorEastAsia" w:cs="Arial"/>
                <w:color w:val="000000" w:themeColor="text1"/>
                <w:sz w:val="18"/>
                <w:szCs w:val="18"/>
                <w:lang w:eastAsia="zh-CN"/>
              </w:rPr>
              <w:t xml:space="preserve"> in one SP-CSI report where each CSI </w:t>
            </w:r>
            <w:r w:rsidRPr="0002577C">
              <w:rPr>
                <w:rFonts w:cs="Arial"/>
                <w:color w:val="000000" w:themeColor="text1"/>
                <w:sz w:val="18"/>
                <w:szCs w:val="18"/>
              </w:rPr>
              <w:t>sub-report</w:t>
            </w:r>
            <w:r w:rsidRPr="0002577C">
              <w:rPr>
                <w:rFonts w:eastAsiaTheme="minorEastAsia" w:cs="Arial"/>
                <w:color w:val="000000" w:themeColor="text1"/>
                <w:sz w:val="18"/>
                <w:szCs w:val="18"/>
                <w:lang w:eastAsia="zh-CN"/>
              </w:rPr>
              <w:t xml:space="preserve"> corresponds to one sub-configuration.</w:t>
            </w:r>
          </w:p>
          <w:p w14:paraId="191BAD8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3. Supported maximum number of simultaneous NZP-CSI-RS resources per CC</w:t>
            </w:r>
          </w:p>
          <w:p w14:paraId="55DD7BB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4. Supported maximum number of total CSI-RS ports in simultaneous NZP-CSI-RS resources per CC</w:t>
            </w:r>
          </w:p>
          <w:p w14:paraId="2CE033F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5. Supported maximum number of simultaneous NZP-CSI-RS resources in active BWPs across all CCs</w:t>
            </w:r>
          </w:p>
          <w:p w14:paraId="3036305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total CSI-RS ports in simultaneous NZP-CSI-RS resources in active BWPs across all CCs</w:t>
            </w:r>
          </w:p>
          <w:p w14:paraId="29E980DA"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val="en-US" w:eastAsia="zh-CN"/>
              </w:rPr>
            </w:pPr>
            <w:r w:rsidRPr="0002577C">
              <w:rPr>
                <w:rFonts w:ascii="Arial" w:eastAsiaTheme="minorEastAsia" w:hAnsi="Arial" w:cs="Arial"/>
                <w:color w:val="000000" w:themeColor="text1"/>
                <w:sz w:val="18"/>
                <w:szCs w:val="18"/>
                <w:lang w:val="en-US" w:eastAsia="zh-CN"/>
              </w:rPr>
              <w:t xml:space="preserve">7. Support of </w:t>
            </w:r>
            <w:proofErr w:type="gramStart"/>
            <w:r w:rsidRPr="0002577C">
              <w:rPr>
                <w:rFonts w:ascii="Arial" w:eastAsiaTheme="minorEastAsia" w:hAnsi="Arial" w:cs="Arial"/>
                <w:color w:val="000000" w:themeColor="text1"/>
                <w:sz w:val="18"/>
                <w:szCs w:val="18"/>
                <w:lang w:val="en-US" w:eastAsia="zh-CN"/>
              </w:rPr>
              <w:t>single-panel</w:t>
            </w:r>
            <w:proofErr w:type="gramEnd"/>
            <w:r w:rsidRPr="0002577C">
              <w:rPr>
                <w:rFonts w:ascii="Arial" w:eastAsiaTheme="minorEastAsia" w:hAnsi="Arial" w:cs="Arial"/>
                <w:color w:val="000000" w:themeColor="text1"/>
                <w:sz w:val="18"/>
                <w:szCs w:val="18"/>
                <w:lang w:val="en-US" w:eastAsia="zh-CN"/>
              </w:rPr>
              <w:t xml:space="preserve"> type 1 codebook</w:t>
            </w:r>
          </w:p>
          <w:p w14:paraId="7E00FFB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EE521" w14:textId="77777777" w:rsidR="00EB647B" w:rsidRPr="0002577C" w:rsidRDefault="00EB647B" w:rsidP="0002577C">
            <w:pPr>
              <w:pStyle w:val="TAL"/>
              <w:rPr>
                <w:rFonts w:eastAsia="MS Mincho" w:cs="Arial"/>
                <w:color w:val="000000" w:themeColor="text1"/>
                <w:szCs w:val="18"/>
                <w:highlight w:val="yellow"/>
              </w:rPr>
            </w:pPr>
            <w:r w:rsidRPr="0002577C">
              <w:rPr>
                <w:rFonts w:eastAsia="MS Mincho" w:cs="Arial"/>
                <w:strike/>
                <w:color w:val="FF0000"/>
                <w:szCs w:val="18"/>
              </w:rPr>
              <w:t>FFS</w:t>
            </w:r>
            <w:r w:rsidRPr="0002577C">
              <w:rPr>
                <w:rFonts w:eastAsia="MS Mincho" w:cs="Arial"/>
                <w:color w:val="FF0000"/>
                <w:szCs w:val="18"/>
              </w:rPr>
              <w:t xml:space="preserve"> 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8C7C7"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4FE40"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B8B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DFC2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06286"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0AB8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08BBF"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DD90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{2,3,4}</w:t>
            </w:r>
          </w:p>
          <w:p w14:paraId="04DCD08C" w14:textId="77777777" w:rsidR="00EB647B" w:rsidRPr="0002577C" w:rsidRDefault="00EB647B" w:rsidP="0002577C">
            <w:pPr>
              <w:jc w:val="left"/>
              <w:rPr>
                <w:rFonts w:eastAsiaTheme="minorEastAsia" w:cs="Arial"/>
                <w:color w:val="000000" w:themeColor="text1"/>
                <w:sz w:val="18"/>
                <w:szCs w:val="18"/>
                <w:lang w:eastAsia="zh-CN"/>
              </w:rPr>
            </w:pPr>
          </w:p>
          <w:p w14:paraId="263931E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7B3C1061" w14:textId="77777777" w:rsidR="00EB647B" w:rsidRPr="0002577C" w:rsidRDefault="00EB647B" w:rsidP="0002577C">
            <w:pPr>
              <w:jc w:val="left"/>
              <w:rPr>
                <w:rFonts w:eastAsiaTheme="minorEastAsia" w:cs="Arial"/>
                <w:color w:val="000000" w:themeColor="text1"/>
                <w:sz w:val="18"/>
                <w:szCs w:val="18"/>
                <w:lang w:eastAsia="zh-CN"/>
              </w:rPr>
            </w:pPr>
          </w:p>
          <w:p w14:paraId="4A4D528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{1, 2, 3 … 32}</w:t>
            </w:r>
          </w:p>
          <w:p w14:paraId="1364A1B3" w14:textId="77777777" w:rsidR="00EB647B" w:rsidRPr="0002577C" w:rsidRDefault="00EB647B" w:rsidP="0002577C">
            <w:pPr>
              <w:jc w:val="left"/>
              <w:rPr>
                <w:rFonts w:eastAsiaTheme="minorEastAsia" w:cs="Arial"/>
                <w:color w:val="000000" w:themeColor="text1"/>
                <w:sz w:val="18"/>
                <w:szCs w:val="18"/>
                <w:lang w:eastAsia="zh-CN"/>
              </w:rPr>
            </w:pPr>
          </w:p>
          <w:p w14:paraId="169C058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{8, 16, 24, … 128}</w:t>
            </w:r>
          </w:p>
          <w:p w14:paraId="7A8CDA0A" w14:textId="77777777" w:rsidR="00EB647B" w:rsidRPr="0002577C" w:rsidRDefault="00EB647B" w:rsidP="0002577C">
            <w:pPr>
              <w:jc w:val="left"/>
              <w:rPr>
                <w:rFonts w:eastAsiaTheme="minorEastAsia" w:cs="Arial"/>
                <w:color w:val="000000" w:themeColor="text1"/>
                <w:sz w:val="18"/>
                <w:szCs w:val="18"/>
                <w:lang w:eastAsia="zh-CN"/>
              </w:rPr>
            </w:pPr>
          </w:p>
          <w:p w14:paraId="0895B53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{5, 6, 7, 8, 9, 10, 12, 14, 16, …, 62, 64}</w:t>
            </w:r>
          </w:p>
          <w:p w14:paraId="72558A97" w14:textId="77777777" w:rsidR="00EB647B" w:rsidRPr="0002577C" w:rsidRDefault="00EB647B" w:rsidP="0002577C">
            <w:pPr>
              <w:jc w:val="left"/>
              <w:rPr>
                <w:rFonts w:eastAsiaTheme="minorEastAsia" w:cs="Arial"/>
                <w:color w:val="000000" w:themeColor="text1"/>
                <w:sz w:val="18"/>
                <w:szCs w:val="18"/>
                <w:lang w:eastAsia="zh-CN"/>
              </w:rPr>
            </w:pPr>
          </w:p>
          <w:p w14:paraId="56B2C8F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{8, 16, 24, …, 248, 256}</w:t>
            </w:r>
          </w:p>
          <w:p w14:paraId="23D4FE0E" w14:textId="77777777" w:rsidR="00EB647B" w:rsidRPr="0002577C" w:rsidRDefault="00EB647B" w:rsidP="0002577C">
            <w:pPr>
              <w:jc w:val="left"/>
              <w:rPr>
                <w:rFonts w:eastAsiaTheme="minorEastAsia" w:cs="Arial"/>
                <w:color w:val="000000" w:themeColor="text1"/>
                <w:sz w:val="18"/>
                <w:szCs w:val="18"/>
                <w:lang w:eastAsia="zh-CN"/>
              </w:rPr>
            </w:pPr>
          </w:p>
          <w:p w14:paraId="3D2333C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8 candidate values: {2, 3, 4}</w:t>
            </w:r>
          </w:p>
          <w:p w14:paraId="0A8556B2" w14:textId="77777777" w:rsidR="00EB647B" w:rsidRPr="0002577C" w:rsidRDefault="00EB647B" w:rsidP="0002577C">
            <w:pPr>
              <w:jc w:val="left"/>
              <w:rPr>
                <w:rFonts w:eastAsiaTheme="minorEastAsia" w:cs="Arial"/>
                <w:color w:val="000000" w:themeColor="text1"/>
                <w:sz w:val="18"/>
                <w:szCs w:val="18"/>
                <w:lang w:eastAsia="zh-CN"/>
              </w:rPr>
            </w:pPr>
          </w:p>
          <w:p w14:paraId="385BAD80"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5 and 6 are signaled per BC</w:t>
            </w:r>
          </w:p>
          <w:p w14:paraId="301BE23D" w14:textId="77777777" w:rsidR="00EB647B" w:rsidRPr="0002577C" w:rsidRDefault="00EB647B" w:rsidP="0002577C">
            <w:pPr>
              <w:jc w:val="left"/>
              <w:rPr>
                <w:rFonts w:eastAsiaTheme="minorEastAsia" w:cs="Arial"/>
                <w:bCs/>
                <w:color w:val="000000" w:themeColor="text1"/>
                <w:sz w:val="18"/>
                <w:szCs w:val="18"/>
                <w:lang w:eastAsia="zh-CN"/>
              </w:rPr>
            </w:pPr>
          </w:p>
          <w:p w14:paraId="38C316BA"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F4BABDF" w14:textId="77777777" w:rsidR="00EB647B" w:rsidRPr="0002577C" w:rsidRDefault="00EB647B" w:rsidP="0002577C">
            <w:pPr>
              <w:jc w:val="left"/>
              <w:rPr>
                <w:rFonts w:eastAsiaTheme="minorEastAsia" w:cs="Arial"/>
                <w:bCs/>
                <w:color w:val="000000" w:themeColor="text1"/>
                <w:sz w:val="18"/>
                <w:szCs w:val="18"/>
                <w:lang w:eastAsia="zh-CN"/>
              </w:rPr>
            </w:pPr>
          </w:p>
          <w:p w14:paraId="050D5CBD" w14:textId="77777777" w:rsidR="00EB647B" w:rsidRPr="0002577C" w:rsidRDefault="00EB647B" w:rsidP="0002577C">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6CAB6027" w14:textId="77777777" w:rsidR="00EB647B" w:rsidRPr="0002577C" w:rsidRDefault="00EB647B" w:rsidP="0002577C">
            <w:pPr>
              <w:jc w:val="left"/>
              <w:rPr>
                <w:rFonts w:eastAsiaTheme="minorEastAsia" w:cs="Arial"/>
                <w:bCs/>
                <w:color w:val="000000" w:themeColor="text1"/>
                <w:sz w:val="18"/>
                <w:szCs w:val="18"/>
                <w:lang w:eastAsia="zh-CN"/>
              </w:rPr>
            </w:pPr>
          </w:p>
          <w:p w14:paraId="0594996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EBBB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32D9BD99"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DB7D7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3A43"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A2754"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BFA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86B0535" w14:textId="77777777" w:rsidR="00EB647B" w:rsidRPr="0002577C" w:rsidRDefault="00EB647B" w:rsidP="0002577C">
            <w:pPr>
              <w:jc w:val="left"/>
              <w:rPr>
                <w:rFonts w:eastAsiaTheme="minorEastAsia" w:cs="Arial"/>
                <w:strike/>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CB3C946"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w:t>
            </w:r>
            <w:r w:rsidRPr="0002577C">
              <w:rPr>
                <w:rFonts w:cs="Arial"/>
                <w:color w:val="000000" w:themeColor="text1"/>
                <w:sz w:val="18"/>
                <w:szCs w:val="18"/>
              </w:rPr>
              <w:t>. Report of N CSI sub-report(s) included in one CSI report where each CSI sub-report corresponds to one sub-configuration</w:t>
            </w:r>
          </w:p>
          <w:p w14:paraId="583D688E"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46E0FF87"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40B7C61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65385233"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3CB65E8C"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3B55E98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D3450"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CD174"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C3AAA"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3585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UE does not support power domain adaptation f</w:t>
            </w:r>
            <w:r w:rsidRPr="0002577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A726" w14:textId="77777777" w:rsidR="00EB647B" w:rsidRPr="0002577C" w:rsidRDefault="00EB647B" w:rsidP="0002577C">
            <w:pPr>
              <w:pStyle w:val="TAL"/>
              <w:rPr>
                <w:rFonts w:cs="Arial"/>
                <w:color w:val="000000" w:themeColor="text1"/>
                <w:szCs w:val="18"/>
                <w:highlight w:val="yellow"/>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9105C"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54BB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E74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1D3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0E3868DA" w14:textId="77777777" w:rsidR="00EB647B" w:rsidRPr="0002577C" w:rsidRDefault="00EB647B" w:rsidP="0002577C">
            <w:pPr>
              <w:jc w:val="left"/>
              <w:rPr>
                <w:rFonts w:eastAsiaTheme="minorEastAsia" w:cs="Arial"/>
                <w:color w:val="000000" w:themeColor="text1"/>
                <w:sz w:val="18"/>
                <w:szCs w:val="18"/>
                <w:lang w:eastAsia="zh-CN"/>
              </w:rPr>
            </w:pPr>
          </w:p>
          <w:p w14:paraId="251B2A9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1E3CDF6F" w14:textId="77777777" w:rsidR="00EB647B" w:rsidRPr="0002577C" w:rsidRDefault="00EB647B" w:rsidP="0002577C">
            <w:pPr>
              <w:jc w:val="left"/>
              <w:rPr>
                <w:rFonts w:eastAsiaTheme="minorEastAsia" w:cs="Arial"/>
                <w:strike/>
                <w:color w:val="000000" w:themeColor="text1"/>
                <w:sz w:val="18"/>
                <w:szCs w:val="18"/>
                <w:lang w:eastAsia="zh-CN"/>
              </w:rPr>
            </w:pPr>
          </w:p>
          <w:p w14:paraId="2054683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612FA780" w14:textId="77777777" w:rsidR="00EB647B" w:rsidRPr="0002577C" w:rsidRDefault="00EB647B" w:rsidP="0002577C">
            <w:pPr>
              <w:jc w:val="left"/>
              <w:rPr>
                <w:rFonts w:eastAsiaTheme="minorEastAsia" w:cs="Arial"/>
                <w:color w:val="000000" w:themeColor="text1"/>
                <w:sz w:val="18"/>
                <w:szCs w:val="18"/>
                <w:lang w:eastAsia="zh-CN"/>
              </w:rPr>
            </w:pPr>
          </w:p>
          <w:p w14:paraId="7C39D44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{8, 16, 24, … </w:t>
            </w:r>
            <w:proofErr w:type="gramStart"/>
            <w:r w:rsidRPr="0002577C">
              <w:rPr>
                <w:rFonts w:eastAsiaTheme="minorEastAsia" w:cs="Arial"/>
                <w:color w:val="000000" w:themeColor="text1"/>
                <w:sz w:val="18"/>
                <w:szCs w:val="18"/>
                <w:lang w:eastAsia="zh-CN"/>
              </w:rPr>
              <w:t>128 }</w:t>
            </w:r>
            <w:proofErr w:type="gramEnd"/>
          </w:p>
          <w:p w14:paraId="5192A960" w14:textId="77777777" w:rsidR="00EB647B" w:rsidRPr="0002577C" w:rsidRDefault="00EB647B" w:rsidP="0002577C">
            <w:pPr>
              <w:jc w:val="left"/>
              <w:rPr>
                <w:rFonts w:eastAsiaTheme="minorEastAsia" w:cs="Arial"/>
                <w:color w:val="000000" w:themeColor="text1"/>
                <w:sz w:val="18"/>
                <w:szCs w:val="18"/>
                <w:lang w:eastAsia="zh-CN"/>
              </w:rPr>
            </w:pPr>
          </w:p>
          <w:p w14:paraId="0278973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674E4D41" w14:textId="77777777" w:rsidR="00EB647B" w:rsidRPr="0002577C" w:rsidRDefault="00EB647B" w:rsidP="0002577C">
            <w:pPr>
              <w:jc w:val="left"/>
              <w:rPr>
                <w:rFonts w:eastAsiaTheme="minorEastAsia" w:cs="Arial"/>
                <w:color w:val="000000" w:themeColor="text1"/>
                <w:sz w:val="18"/>
                <w:szCs w:val="18"/>
                <w:lang w:eastAsia="zh-CN"/>
              </w:rPr>
            </w:pPr>
          </w:p>
          <w:p w14:paraId="41F6B7D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30F896CB" w14:textId="77777777" w:rsidR="00EB647B" w:rsidRPr="0002577C" w:rsidRDefault="00EB647B" w:rsidP="0002577C">
            <w:pPr>
              <w:jc w:val="left"/>
              <w:rPr>
                <w:rFonts w:eastAsiaTheme="minorEastAsia" w:cs="Arial"/>
                <w:color w:val="000000" w:themeColor="text1"/>
                <w:sz w:val="18"/>
                <w:szCs w:val="18"/>
                <w:lang w:eastAsia="zh-CN"/>
              </w:rPr>
            </w:pPr>
          </w:p>
          <w:p w14:paraId="4BBDA6B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45B274F4" w14:textId="77777777" w:rsidR="00EB647B" w:rsidRPr="0002577C" w:rsidRDefault="00EB647B" w:rsidP="0002577C">
            <w:pPr>
              <w:jc w:val="left"/>
              <w:rPr>
                <w:rFonts w:eastAsiaTheme="minorEastAsia" w:cs="Arial"/>
                <w:color w:val="000000" w:themeColor="text1"/>
                <w:sz w:val="18"/>
                <w:szCs w:val="18"/>
                <w:lang w:eastAsia="zh-CN"/>
              </w:rPr>
            </w:pPr>
          </w:p>
          <w:p w14:paraId="6A3D9BB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588C9F77" w14:textId="77777777" w:rsidR="00EB647B" w:rsidRPr="0002577C" w:rsidRDefault="00EB647B" w:rsidP="0002577C">
            <w:pPr>
              <w:jc w:val="left"/>
              <w:rPr>
                <w:rFonts w:eastAsiaTheme="minorEastAsia" w:cs="Arial"/>
                <w:color w:val="000000" w:themeColor="text1"/>
                <w:sz w:val="18"/>
                <w:szCs w:val="18"/>
                <w:lang w:eastAsia="zh-CN"/>
              </w:rPr>
            </w:pPr>
          </w:p>
          <w:p w14:paraId="25CE711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BD58FE4" w14:textId="77777777" w:rsidR="00EB647B" w:rsidRPr="0002577C" w:rsidRDefault="00EB647B" w:rsidP="0002577C">
            <w:pPr>
              <w:jc w:val="left"/>
              <w:rPr>
                <w:rFonts w:eastAsiaTheme="minorEastAsia" w:cs="Arial"/>
                <w:color w:val="000000" w:themeColor="text1"/>
                <w:sz w:val="18"/>
                <w:szCs w:val="18"/>
                <w:lang w:eastAsia="zh-CN"/>
              </w:rPr>
            </w:pPr>
          </w:p>
          <w:p w14:paraId="4AFE066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9735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4E08792E"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B61E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 xml:space="preserve">42. </w:t>
            </w:r>
            <w:proofErr w:type="spellStart"/>
            <w:r w:rsidRPr="0002577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709FE"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lang w:val="en-US"/>
              </w:rPr>
              <w:t>42-8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74EE2"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simultaneousCSI-SubReportsPerCC-r18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A0672"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r w:rsidRPr="0002577C">
              <w:rPr>
                <w:rFonts w:cs="Arial"/>
                <w:i/>
                <w:iCs/>
                <w:color w:val="000000" w:themeColor="text1"/>
                <w:sz w:val="18"/>
                <w:szCs w:val="18"/>
              </w:rPr>
              <w:t>simultaneousCSI-SubReportsPerCC-r18</w:t>
            </w:r>
            <w:r w:rsidRPr="0002577C">
              <w:rPr>
                <w:rFonts w:cs="Arial"/>
                <w:color w:val="000000" w:themeColor="text1"/>
                <w:sz w:val="18"/>
                <w:szCs w:val="18"/>
              </w:rPr>
              <w:t> includes the beam report, and CSI report without sub-configurations plus CSI sub-report across CSI reports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63527"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20F2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D34C6"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E5A5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w:t>
            </w:r>
            <w:r w:rsidRPr="0002577C">
              <w:rPr>
                <w:rFonts w:cs="Arial"/>
                <w:color w:val="000000" w:themeColor="text1"/>
                <w:szCs w:val="18"/>
                <w:lang w:val="en-US"/>
              </w:rPr>
              <w:t xml:space="preserve">spatial or </w:t>
            </w:r>
            <w:r w:rsidRPr="0002577C">
              <w:rPr>
                <w:rFonts w:cs="Arial"/>
                <w:color w:val="000000" w:themeColor="text1"/>
                <w:szCs w:val="18"/>
              </w:rPr>
              <w:t>power domain adaptation f</w:t>
            </w:r>
            <w:r w:rsidRPr="0002577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C56E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DD41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DAAC2"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C7D77"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5FF6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Component 1 candidate values: {1, 2, 3, 4, 5, 6, 7, 8}</w:t>
            </w:r>
          </w:p>
          <w:p w14:paraId="1BF486C3" w14:textId="77777777" w:rsidR="00EB647B" w:rsidRPr="0002577C" w:rsidRDefault="00EB647B" w:rsidP="0002577C">
            <w:pPr>
              <w:pStyle w:val="TAL"/>
              <w:rPr>
                <w:rFonts w:cs="Arial"/>
                <w:color w:val="000000" w:themeColor="text1"/>
                <w:szCs w:val="18"/>
                <w:lang w:eastAsia="zh-CN"/>
              </w:rPr>
            </w:pPr>
          </w:p>
          <w:p w14:paraId="0EE2A6FB"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UE shall report the value in this feature group being equal to or larger than that in </w:t>
            </w:r>
            <w:proofErr w:type="spellStart"/>
            <w:r w:rsidRPr="0002577C">
              <w:rPr>
                <w:rFonts w:cs="Arial"/>
                <w:i/>
                <w:iCs/>
                <w:color w:val="000000" w:themeColor="text1"/>
                <w:szCs w:val="18"/>
                <w:lang w:val="en-US" w:eastAsia="zh-CN"/>
              </w:rPr>
              <w:t>simultaneousCSI-ReportsPerCC</w:t>
            </w:r>
            <w:proofErr w:type="spellEnd"/>
          </w:p>
          <w:p w14:paraId="282CB13E" w14:textId="77777777" w:rsidR="00EB647B" w:rsidRPr="0002577C" w:rsidRDefault="00EB647B" w:rsidP="0002577C">
            <w:pPr>
              <w:pStyle w:val="TAL"/>
              <w:rPr>
                <w:rFonts w:cs="Arial"/>
                <w:color w:val="000000" w:themeColor="text1"/>
                <w:szCs w:val="18"/>
                <w:lang w:val="en-US" w:eastAsia="zh-CN"/>
              </w:rPr>
            </w:pPr>
          </w:p>
          <w:p w14:paraId="55986AFE" w14:textId="77777777" w:rsidR="00EB647B" w:rsidRPr="0002577C" w:rsidRDefault="00EB647B" w:rsidP="0002577C">
            <w:pPr>
              <w:pStyle w:val="TAL"/>
              <w:rPr>
                <w:rFonts w:cs="Arial"/>
                <w:color w:val="000000" w:themeColor="text1"/>
                <w:szCs w:val="18"/>
                <w:lang w:val="en-US" w:eastAsia="zh-CN"/>
              </w:rPr>
            </w:pPr>
          </w:p>
          <w:p w14:paraId="534D797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90F2F"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Optional with capability signaling</w:t>
            </w:r>
          </w:p>
        </w:tc>
      </w:tr>
      <w:tr w:rsidR="00EB647B" w:rsidRPr="0041052C" w14:paraId="0C5D549B"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1DC443"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 xml:space="preserve">42. </w:t>
            </w:r>
            <w:proofErr w:type="spellStart"/>
            <w:r w:rsidRPr="0002577C">
              <w:rPr>
                <w:rFonts w:cs="Arial"/>
                <w:color w:val="000000" w:themeColor="text1"/>
                <w:szCs w:val="18"/>
                <w:lang w:val="en-US"/>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EFD0E"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lang w:val="en-US"/>
              </w:rPr>
              <w:t>42-9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EDD34"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simultaneousCSI-SubReportsAllCC-r18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8C29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Indicates whether the UE supports CSI report framework and the number of CSI report(s) which the UE can simultaneously process across all CCs, and across MCG and SCG in case of NR-DC. The CSI report comprises periodic, semi-persistent and aperiodic CSI and any latency classes and codebook types. The CSI report in </w:t>
            </w:r>
            <w:r w:rsidRPr="0002577C">
              <w:rPr>
                <w:rFonts w:cs="Arial"/>
                <w:i/>
                <w:iCs/>
                <w:color w:val="000000" w:themeColor="text1"/>
                <w:sz w:val="18"/>
                <w:szCs w:val="18"/>
              </w:rPr>
              <w:t>simultaneousCSI-SubReportsAllCC-r18</w:t>
            </w:r>
            <w:r w:rsidRPr="0002577C">
              <w:rPr>
                <w:rFonts w:cs="Arial"/>
                <w:color w:val="000000" w:themeColor="text1"/>
                <w:sz w:val="18"/>
                <w:szCs w:val="18"/>
              </w:rPr>
              <w:t xml:space="preserve"> includes the beam report, and CSI report without sub-configurations plus CSI sub-report across CSI reports. This parameter may further limit </w:t>
            </w:r>
            <w:r w:rsidRPr="0002577C">
              <w:rPr>
                <w:rFonts w:cs="Arial"/>
                <w:i/>
                <w:iCs/>
                <w:color w:val="000000" w:themeColor="text1"/>
                <w:sz w:val="18"/>
                <w:szCs w:val="18"/>
              </w:rPr>
              <w:t>simultaneousCSI-SubReportsPerCC-r18</w:t>
            </w:r>
            <w:r w:rsidRPr="0002577C">
              <w:rPr>
                <w:rFonts w:cs="Arial"/>
                <w:color w:val="000000" w:themeColor="text1"/>
                <w:sz w:val="18"/>
                <w:szCs w:val="18"/>
              </w:rPr>
              <w:t> in MIMO-</w:t>
            </w:r>
            <w:proofErr w:type="spellStart"/>
            <w:r w:rsidRPr="0002577C">
              <w:rPr>
                <w:rFonts w:cs="Arial"/>
                <w:color w:val="000000" w:themeColor="text1"/>
                <w:sz w:val="18"/>
                <w:szCs w:val="18"/>
              </w:rPr>
              <w:t>ParametersPerBand</w:t>
            </w:r>
            <w:proofErr w:type="spellEnd"/>
            <w:r w:rsidRPr="0002577C">
              <w:rPr>
                <w:rFonts w:cs="Arial"/>
                <w:color w:val="000000" w:themeColor="text1"/>
                <w:sz w:val="18"/>
                <w:szCs w:val="18"/>
              </w:rPr>
              <w:t xml:space="preserve"> and </w:t>
            </w:r>
            <w:proofErr w:type="spellStart"/>
            <w:r w:rsidRPr="0002577C">
              <w:rPr>
                <w:rFonts w:cs="Arial"/>
                <w:color w:val="000000" w:themeColor="text1"/>
                <w:sz w:val="18"/>
                <w:szCs w:val="18"/>
              </w:rPr>
              <w:t>Phy</w:t>
            </w:r>
            <w:proofErr w:type="spellEnd"/>
            <w:r w:rsidRPr="0002577C">
              <w:rPr>
                <w:rFonts w:cs="Arial"/>
                <w:color w:val="000000" w:themeColor="text1"/>
                <w:sz w:val="18"/>
                <w:szCs w:val="18"/>
              </w:rPr>
              <w:t>-</w:t>
            </w:r>
            <w:proofErr w:type="spellStart"/>
            <w:r w:rsidRPr="0002577C">
              <w:rPr>
                <w:rFonts w:cs="Arial"/>
                <w:color w:val="000000" w:themeColor="text1"/>
                <w:sz w:val="18"/>
                <w:szCs w:val="18"/>
              </w:rPr>
              <w:t>ParametersFRX</w:t>
            </w:r>
            <w:proofErr w:type="spellEnd"/>
            <w:r w:rsidRPr="0002577C">
              <w:rPr>
                <w:rFonts w:cs="Arial"/>
                <w:color w:val="000000" w:themeColor="text1"/>
                <w:sz w:val="18"/>
                <w:szCs w:val="18"/>
              </w:rPr>
              <w:t xml:space="preserve">-Diff for each band </w:t>
            </w:r>
            <w:proofErr w:type="gramStart"/>
            <w:r w:rsidRPr="0002577C">
              <w:rPr>
                <w:rFonts w:cs="Arial"/>
                <w:color w:val="000000" w:themeColor="text1"/>
                <w:sz w:val="18"/>
                <w:szCs w:val="18"/>
              </w:rPr>
              <w:t>in a given</w:t>
            </w:r>
            <w:proofErr w:type="gramEnd"/>
            <w:r w:rsidRPr="0002577C">
              <w:rPr>
                <w:rFonts w:cs="Arial"/>
                <w:color w:val="000000" w:themeColor="text1"/>
                <w:sz w:val="18"/>
                <w:szCs w:val="18"/>
              </w:rPr>
              <w:t xml:space="preserve">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D3B18" w14:textId="77777777" w:rsidR="00EB647B" w:rsidRPr="0002577C" w:rsidRDefault="00EB647B" w:rsidP="0002577C">
            <w:pPr>
              <w:pStyle w:val="TAL"/>
              <w:rPr>
                <w:rFonts w:eastAsia="MS Mincho" w:cs="Arial"/>
                <w:color w:val="000000" w:themeColor="text1"/>
                <w:szCs w:val="18"/>
              </w:rPr>
            </w:pPr>
            <w:r w:rsidRPr="0002577C">
              <w:rPr>
                <w:rFonts w:eastAsia="MS Mincho" w:cs="Arial"/>
                <w:strike/>
                <w:color w:val="FF0000"/>
                <w:szCs w:val="18"/>
              </w:rPr>
              <w:t>FFS</w:t>
            </w:r>
            <w:r w:rsidRPr="0002577C">
              <w:rPr>
                <w:rFonts w:eastAsia="MS Mincho" w:cs="Arial"/>
                <w:color w:val="FF0000"/>
                <w:szCs w:val="18"/>
              </w:rPr>
              <w:t xml:space="preserve">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102AD"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08388"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2ECB2"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w:t>
            </w:r>
            <w:r w:rsidRPr="0002577C">
              <w:rPr>
                <w:rFonts w:cs="Arial"/>
                <w:color w:val="000000" w:themeColor="text1"/>
                <w:szCs w:val="18"/>
                <w:lang w:val="en-US"/>
              </w:rPr>
              <w:t xml:space="preserve">spatial or </w:t>
            </w:r>
            <w:r w:rsidRPr="0002577C">
              <w:rPr>
                <w:rFonts w:cs="Arial"/>
                <w:color w:val="000000" w:themeColor="text1"/>
                <w:szCs w:val="18"/>
              </w:rPr>
              <w:t>power domain adaptation f</w:t>
            </w:r>
            <w:r w:rsidRPr="0002577C">
              <w:rPr>
                <w:rFonts w:eastAsia="SimSun" w:cs="Arial"/>
                <w:color w:val="000000" w:themeColor="text1"/>
                <w:szCs w:val="18"/>
                <w:lang w:val="en-US" w:eastAsia="zh-CN"/>
              </w:rPr>
              <w:t>or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F3EE8"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D26B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42668"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24663"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31F4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Component 1 candidate values: {5, 6, 7, ..., 32}</w:t>
            </w:r>
          </w:p>
          <w:p w14:paraId="16B4B6ED" w14:textId="77777777" w:rsidR="00EB647B" w:rsidRPr="0002577C" w:rsidRDefault="00EB647B" w:rsidP="0002577C">
            <w:pPr>
              <w:pStyle w:val="TAL"/>
              <w:rPr>
                <w:rFonts w:cs="Arial"/>
                <w:color w:val="000000" w:themeColor="text1"/>
                <w:szCs w:val="18"/>
                <w:lang w:eastAsia="zh-CN"/>
              </w:rPr>
            </w:pPr>
          </w:p>
          <w:p w14:paraId="2DDA4F6E"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UE shall report the value in this feature group being equal to or larger than that in </w:t>
            </w:r>
            <w:proofErr w:type="spellStart"/>
            <w:r w:rsidRPr="0002577C">
              <w:rPr>
                <w:rFonts w:cs="Arial"/>
                <w:i/>
                <w:iCs/>
                <w:color w:val="000000" w:themeColor="text1"/>
                <w:szCs w:val="18"/>
                <w:lang w:val="en-US" w:eastAsia="zh-CN"/>
              </w:rPr>
              <w:t>simultaneousCSI-ReportsAllCC</w:t>
            </w:r>
            <w:proofErr w:type="spellEnd"/>
          </w:p>
          <w:p w14:paraId="2B2604AE" w14:textId="77777777" w:rsidR="00EB647B" w:rsidRPr="0002577C" w:rsidRDefault="00EB647B" w:rsidP="0002577C">
            <w:pPr>
              <w:pStyle w:val="TAL"/>
              <w:rPr>
                <w:rFonts w:cs="Arial"/>
                <w:color w:val="000000" w:themeColor="text1"/>
                <w:szCs w:val="18"/>
                <w:lang w:eastAsia="zh-CN"/>
              </w:rPr>
            </w:pPr>
          </w:p>
          <w:p w14:paraId="6C8E594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val="en-US" w:eastAsia="zh-CN"/>
              </w:rPr>
              <w:t>Note: UE supporting at least one of FG 42-1/1a/1b/1c/2/2a/2b/2c shall report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30ED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val="en-US"/>
              </w:rPr>
              <w:t>Optional with capability signaling</w:t>
            </w:r>
          </w:p>
        </w:tc>
      </w:tr>
    </w:tbl>
    <w:p w14:paraId="73837381" w14:textId="77777777" w:rsidR="00EB647B" w:rsidRDefault="00EB647B" w:rsidP="00EB647B">
      <w:pPr>
        <w:pStyle w:val="maintext"/>
        <w:ind w:firstLineChars="90" w:firstLine="180"/>
        <w:rPr>
          <w:rFonts w:ascii="Calibri" w:hAnsi="Calibri" w:cs="Arial"/>
        </w:rPr>
      </w:pPr>
    </w:p>
    <w:p w14:paraId="4D54CC40" w14:textId="77777777" w:rsidR="00EB647B" w:rsidRDefault="00EB647B" w:rsidP="00EB647B">
      <w:pPr>
        <w:pStyle w:val="maintext"/>
        <w:ind w:firstLineChars="90" w:firstLine="180"/>
        <w:rPr>
          <w:rFonts w:ascii="Calibri" w:hAnsi="Calibri" w:cs="Arial"/>
        </w:rPr>
      </w:pPr>
    </w:p>
    <w:p w14:paraId="39B63B23" w14:textId="1547EE03" w:rsidR="00EB647B" w:rsidRDefault="00B10F90" w:rsidP="00EB647B">
      <w:pPr>
        <w:pStyle w:val="maintext"/>
        <w:ind w:firstLineChars="90" w:firstLine="180"/>
        <w:rPr>
          <w:rFonts w:ascii="Calibri" w:hAnsi="Calibri" w:cs="Arial"/>
        </w:rPr>
      </w:pPr>
      <w:r w:rsidRPr="00B10F90">
        <w:rPr>
          <w:rFonts w:ascii="Calibri" w:hAnsi="Calibri" w:cs="Arial"/>
          <w:b/>
          <w:highlight w:val="green"/>
        </w:rPr>
        <w:t>Agreement</w:t>
      </w:r>
      <w:r w:rsidR="00EB647B" w:rsidRPr="00B10F90">
        <w:rPr>
          <w:rFonts w:ascii="Calibri" w:hAnsi="Calibri" w:cs="Arial"/>
          <w:b/>
          <w:highlight w:val="green"/>
        </w:rPr>
        <w:t>:</w:t>
      </w:r>
      <w:r w:rsidR="00EB647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511"/>
        <w:gridCol w:w="2796"/>
        <w:gridCol w:w="4042"/>
        <w:gridCol w:w="556"/>
        <w:gridCol w:w="527"/>
        <w:gridCol w:w="222"/>
        <w:gridCol w:w="2000"/>
        <w:gridCol w:w="674"/>
        <w:gridCol w:w="447"/>
        <w:gridCol w:w="447"/>
        <w:gridCol w:w="517"/>
        <w:gridCol w:w="6649"/>
        <w:gridCol w:w="1285"/>
      </w:tblGrid>
      <w:tr w:rsidR="00EB647B" w:rsidRPr="0041052C" w14:paraId="4BAC2527"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078FC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45609"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55158"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E47A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5EE0B49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6D7D065E"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706A2FE5"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34BC45D3"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35CF7D34"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74030DA7"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342FB0BC"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BF9E2"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E27EC"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E53E4"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0C6D"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A66B9"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398B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70963"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FF16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FA5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2193B8A" w14:textId="77777777" w:rsidR="00EB647B" w:rsidRPr="0002577C" w:rsidRDefault="00EB647B" w:rsidP="0002577C">
            <w:pPr>
              <w:jc w:val="left"/>
              <w:rPr>
                <w:rFonts w:eastAsiaTheme="minorEastAsia" w:cs="Arial"/>
                <w:color w:val="000000" w:themeColor="text1"/>
                <w:sz w:val="18"/>
                <w:szCs w:val="18"/>
                <w:lang w:eastAsia="zh-CN"/>
              </w:rPr>
            </w:pPr>
          </w:p>
          <w:p w14:paraId="3D0DDA80"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57843146" w14:textId="77777777" w:rsidR="00EB647B" w:rsidRPr="0002577C" w:rsidRDefault="00EB647B" w:rsidP="0002577C">
            <w:pPr>
              <w:jc w:val="left"/>
              <w:rPr>
                <w:rFonts w:eastAsiaTheme="minorEastAsia" w:cs="Arial"/>
                <w:color w:val="000000" w:themeColor="text1"/>
                <w:sz w:val="18"/>
                <w:szCs w:val="18"/>
                <w:lang w:eastAsia="zh-CN"/>
              </w:rPr>
            </w:pPr>
          </w:p>
          <w:p w14:paraId="05631CE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4659896A" w14:textId="77777777" w:rsidR="00EB647B" w:rsidRPr="0002577C" w:rsidRDefault="00EB647B" w:rsidP="0002577C">
            <w:pPr>
              <w:jc w:val="left"/>
              <w:rPr>
                <w:rFonts w:eastAsiaTheme="minorEastAsia" w:cs="Arial"/>
                <w:color w:val="000000" w:themeColor="text1"/>
                <w:sz w:val="18"/>
                <w:szCs w:val="18"/>
                <w:lang w:eastAsia="zh-CN"/>
              </w:rPr>
            </w:pPr>
          </w:p>
          <w:p w14:paraId="73F96EC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431B2514" w14:textId="77777777" w:rsidR="00EB647B" w:rsidRPr="0002577C" w:rsidRDefault="00EB647B" w:rsidP="0002577C">
            <w:pPr>
              <w:jc w:val="left"/>
              <w:rPr>
                <w:rFonts w:eastAsiaTheme="minorEastAsia" w:cs="Arial"/>
                <w:color w:val="000000" w:themeColor="text1"/>
                <w:sz w:val="18"/>
                <w:szCs w:val="18"/>
                <w:lang w:eastAsia="zh-CN"/>
              </w:rPr>
            </w:pPr>
          </w:p>
          <w:p w14:paraId="036A3C0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SD Type 1: {1, 2, 3 … 32}</w:t>
            </w:r>
            <w:r w:rsidRPr="0002577C">
              <w:rPr>
                <w:rFonts w:eastAsiaTheme="minorEastAsia" w:cs="Arial"/>
                <w:color w:val="000000" w:themeColor="text1"/>
                <w:sz w:val="18"/>
                <w:szCs w:val="18"/>
                <w:lang w:eastAsia="zh-CN"/>
              </w:rPr>
              <w:br/>
              <w:t>SD Type 2: {1, 2, 3 … 32}</w:t>
            </w:r>
          </w:p>
          <w:p w14:paraId="1D8D57CC" w14:textId="77777777" w:rsidR="00EB647B" w:rsidRPr="0002577C" w:rsidRDefault="00EB647B" w:rsidP="0002577C">
            <w:pPr>
              <w:jc w:val="left"/>
              <w:rPr>
                <w:rFonts w:eastAsiaTheme="minorEastAsia" w:cs="Arial"/>
                <w:color w:val="000000" w:themeColor="text1"/>
                <w:sz w:val="18"/>
                <w:szCs w:val="18"/>
                <w:lang w:eastAsia="zh-CN"/>
              </w:rPr>
            </w:pPr>
          </w:p>
          <w:p w14:paraId="526DE7A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SD Type 1: {8, 16, 24, … </w:t>
            </w:r>
            <w:proofErr w:type="gramStart"/>
            <w:r w:rsidRPr="0002577C">
              <w:rPr>
                <w:rFonts w:eastAsiaTheme="minorEastAsia" w:cs="Arial"/>
                <w:color w:val="000000" w:themeColor="text1"/>
                <w:sz w:val="18"/>
                <w:szCs w:val="18"/>
                <w:lang w:eastAsia="zh-CN"/>
              </w:rPr>
              <w:t>128 }</w:t>
            </w:r>
            <w:proofErr w:type="gramEnd"/>
            <w:r w:rsidRPr="0002577C">
              <w:rPr>
                <w:rFonts w:eastAsiaTheme="minorEastAsia" w:cs="Arial"/>
                <w:color w:val="000000" w:themeColor="text1"/>
                <w:sz w:val="18"/>
                <w:szCs w:val="18"/>
                <w:lang w:eastAsia="zh-CN"/>
              </w:rPr>
              <w:br/>
              <w:t>SD Type 2: {8, 16, 24, … 128 }</w:t>
            </w:r>
          </w:p>
          <w:p w14:paraId="5D5BE002" w14:textId="77777777" w:rsidR="00EB647B" w:rsidRPr="0002577C" w:rsidRDefault="00EB647B" w:rsidP="0002577C">
            <w:pPr>
              <w:jc w:val="left"/>
              <w:rPr>
                <w:rFonts w:eastAsiaTheme="minorEastAsia" w:cs="Arial"/>
                <w:color w:val="000000" w:themeColor="text1"/>
                <w:sz w:val="18"/>
                <w:szCs w:val="18"/>
                <w:lang w:eastAsia="zh-CN"/>
              </w:rPr>
            </w:pPr>
          </w:p>
          <w:p w14:paraId="28AD825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SD Type 1: {5, 6, 7, 8, 9, 10, 12, 14, 16, …, 62, 64}</w:t>
            </w:r>
            <w:r w:rsidRPr="0002577C">
              <w:rPr>
                <w:rFonts w:eastAsiaTheme="minorEastAsia" w:cs="Arial"/>
                <w:color w:val="000000" w:themeColor="text1"/>
                <w:sz w:val="18"/>
                <w:szCs w:val="18"/>
                <w:lang w:eastAsia="zh-CN"/>
              </w:rPr>
              <w:br/>
              <w:t>SD Type 2: {5, 6, 7, 8, 9, 10, 12, 14, 16, …, 62, 64}</w:t>
            </w:r>
          </w:p>
          <w:p w14:paraId="236F4198" w14:textId="77777777" w:rsidR="00EB647B" w:rsidRPr="0002577C" w:rsidRDefault="00EB647B" w:rsidP="0002577C">
            <w:pPr>
              <w:jc w:val="left"/>
              <w:rPr>
                <w:rFonts w:eastAsiaTheme="minorEastAsia" w:cs="Arial"/>
                <w:color w:val="000000" w:themeColor="text1"/>
                <w:sz w:val="18"/>
                <w:szCs w:val="18"/>
                <w:lang w:eastAsia="zh-CN"/>
              </w:rPr>
            </w:pPr>
          </w:p>
          <w:p w14:paraId="7E3417D7" w14:textId="77777777" w:rsidR="00EB647B" w:rsidRPr="0002577C" w:rsidRDefault="00EB647B" w:rsidP="0002577C">
            <w:pPr>
              <w:jc w:val="left"/>
              <w:rPr>
                <w:rFonts w:eastAsiaTheme="minorEastAsia" w:cs="Arial"/>
                <w:color w:val="000000" w:themeColor="text1"/>
                <w:sz w:val="18"/>
                <w:szCs w:val="18"/>
                <w:lang w:eastAsia="zh-CN"/>
              </w:rPr>
            </w:pPr>
          </w:p>
          <w:p w14:paraId="2F83991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SD Type 1: {8, 16, 24, …, 248, 256}</w:t>
            </w:r>
            <w:r w:rsidRPr="0002577C">
              <w:rPr>
                <w:rFonts w:eastAsiaTheme="minorEastAsia" w:cs="Arial"/>
                <w:color w:val="000000" w:themeColor="text1"/>
                <w:sz w:val="18"/>
                <w:szCs w:val="18"/>
                <w:lang w:eastAsia="zh-CN"/>
              </w:rPr>
              <w:br/>
              <w:t>SD Type 2: {8, 16, 24, …, 248, 256}</w:t>
            </w:r>
          </w:p>
          <w:p w14:paraId="66946569" w14:textId="77777777" w:rsidR="00EB647B" w:rsidRPr="0002577C" w:rsidRDefault="00EB647B" w:rsidP="0002577C">
            <w:pPr>
              <w:jc w:val="left"/>
              <w:rPr>
                <w:rFonts w:eastAsiaTheme="minorEastAsia" w:cs="Arial"/>
                <w:color w:val="000000" w:themeColor="text1"/>
                <w:sz w:val="18"/>
                <w:szCs w:val="18"/>
                <w:lang w:eastAsia="zh-CN"/>
              </w:rPr>
            </w:pPr>
          </w:p>
          <w:p w14:paraId="6603627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2AE5F3C2" w14:textId="77777777" w:rsidR="00EB647B" w:rsidRPr="0002577C" w:rsidRDefault="00EB647B" w:rsidP="0002577C">
            <w:pPr>
              <w:jc w:val="left"/>
              <w:rPr>
                <w:rFonts w:eastAsiaTheme="minorEastAsia" w:cs="Arial"/>
                <w:color w:val="000000" w:themeColor="text1"/>
                <w:sz w:val="18"/>
                <w:szCs w:val="18"/>
                <w:lang w:eastAsia="zh-CN"/>
              </w:rPr>
            </w:pPr>
          </w:p>
          <w:p w14:paraId="52C5229B"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r w:rsidRPr="0002577C">
              <w:rPr>
                <w:rFonts w:ascii="Arial" w:eastAsiaTheme="minorEastAsia" w:hAnsi="Arial" w:cs="Arial"/>
                <w:color w:val="000000" w:themeColor="text1"/>
                <w:sz w:val="18"/>
                <w:szCs w:val="18"/>
                <w:lang w:eastAsia="zh-CN"/>
              </w:rPr>
              <w:t xml:space="preserve">Note: Components 6 and 7 are </w:t>
            </w:r>
            <w:proofErr w:type="spellStart"/>
            <w:r w:rsidRPr="0002577C">
              <w:rPr>
                <w:rFonts w:ascii="Arial" w:eastAsiaTheme="minorEastAsia" w:hAnsi="Arial" w:cs="Arial"/>
                <w:color w:val="000000" w:themeColor="text1"/>
                <w:sz w:val="18"/>
                <w:szCs w:val="18"/>
                <w:lang w:eastAsia="zh-CN"/>
              </w:rPr>
              <w:t>signaled</w:t>
            </w:r>
            <w:proofErr w:type="spellEnd"/>
            <w:r w:rsidRPr="0002577C">
              <w:rPr>
                <w:rFonts w:ascii="Arial" w:eastAsiaTheme="minorEastAsia" w:hAnsi="Arial" w:cs="Arial"/>
                <w:color w:val="000000" w:themeColor="text1"/>
                <w:sz w:val="18"/>
                <w:szCs w:val="18"/>
                <w:lang w:eastAsia="zh-CN"/>
              </w:rPr>
              <w:t xml:space="preserve"> per BC</w:t>
            </w:r>
          </w:p>
          <w:p w14:paraId="6FCD78EF" w14:textId="77777777" w:rsidR="00EB647B" w:rsidRPr="0002577C" w:rsidRDefault="00EB647B" w:rsidP="0002577C">
            <w:pPr>
              <w:pStyle w:val="maintext"/>
              <w:ind w:firstLineChars="0" w:firstLine="0"/>
              <w:jc w:val="left"/>
              <w:rPr>
                <w:rFonts w:ascii="Arial" w:eastAsiaTheme="minorEastAsia" w:hAnsi="Arial" w:cs="Arial"/>
                <w:color w:val="000000" w:themeColor="text1"/>
                <w:sz w:val="18"/>
                <w:szCs w:val="18"/>
                <w:lang w:eastAsia="zh-CN"/>
              </w:rPr>
            </w:pPr>
          </w:p>
          <w:p w14:paraId="38A566DB"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3C67A71E" w14:textId="77777777" w:rsidR="00EB647B" w:rsidRPr="0002577C" w:rsidRDefault="00EB647B" w:rsidP="0002577C">
            <w:pPr>
              <w:pStyle w:val="TAL"/>
              <w:rPr>
                <w:rFonts w:cs="Arial"/>
                <w:color w:val="000000" w:themeColor="text1"/>
                <w:szCs w:val="18"/>
                <w:lang w:val="en-US" w:eastAsia="zh-CN"/>
              </w:rPr>
            </w:pPr>
          </w:p>
          <w:p w14:paraId="6F82EF48" w14:textId="77777777" w:rsidR="00EB647B" w:rsidRPr="0002577C" w:rsidRDefault="00EB647B" w:rsidP="0002577C">
            <w:pPr>
              <w:pStyle w:val="TAL"/>
              <w:rPr>
                <w:rFonts w:cs="Arial"/>
                <w:color w:val="000000" w:themeColor="text1"/>
                <w:szCs w:val="18"/>
                <w:lang w:val="en-US" w:eastAsia="zh-CN"/>
              </w:rPr>
            </w:pPr>
            <w:r w:rsidRPr="0002577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D227EA4" w14:textId="77777777" w:rsidR="00EB647B" w:rsidRPr="0002577C" w:rsidRDefault="00EB647B" w:rsidP="0002577C">
            <w:pPr>
              <w:pStyle w:val="TAL"/>
              <w:rPr>
                <w:rFonts w:cs="Arial"/>
                <w:color w:val="000000" w:themeColor="text1"/>
                <w:szCs w:val="18"/>
                <w:lang w:val="en-US" w:eastAsia="zh-CN"/>
              </w:rPr>
            </w:pPr>
          </w:p>
          <w:p w14:paraId="7F611930" w14:textId="77777777" w:rsidR="00EB647B" w:rsidRPr="0002577C" w:rsidRDefault="00EB647B" w:rsidP="0002577C">
            <w:pPr>
              <w:pStyle w:val="TAL"/>
              <w:rPr>
                <w:rFonts w:cs="Arial"/>
                <w:color w:val="000000" w:themeColor="text1"/>
                <w:szCs w:val="18"/>
                <w:lang w:val="en-US" w:eastAsia="zh-CN"/>
              </w:rPr>
            </w:pPr>
            <w:r w:rsidRPr="0002577C">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04ECE"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3E6E647B"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1A2DB9"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8E2E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A9CF"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047A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4D8FF1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13BF357B"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 Report of N CSI sub-report(s) included in one CSI report where each CSI sub-report corresponds to one sub-configuration</w:t>
            </w:r>
          </w:p>
          <w:p w14:paraId="2973698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4BA44293"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779AD5C5"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6. Supported maximum number of </w:t>
            </w:r>
            <w:r w:rsidRPr="0002577C">
              <w:rPr>
                <w:rFonts w:cs="Arial"/>
                <w:color w:val="000000" w:themeColor="text1"/>
                <w:sz w:val="18"/>
                <w:szCs w:val="18"/>
              </w:rPr>
              <w:t>simultaneous NZP-CSI-RS resources in active BWPs across all CCs</w:t>
            </w:r>
          </w:p>
          <w:p w14:paraId="0A07D4A4"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6975449C"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52D5F4E1"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5203E44" w14:textId="77777777" w:rsidR="00EB647B" w:rsidRPr="0002577C" w:rsidRDefault="00EB647B" w:rsidP="0002577C">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1B16F" w14:textId="77777777" w:rsidR="00EB647B" w:rsidRPr="0002577C" w:rsidDel="00C75B1C" w:rsidRDefault="00EB647B" w:rsidP="0002577C">
            <w:pPr>
              <w:pStyle w:val="TAL"/>
              <w:rPr>
                <w:rFonts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00DD8B"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FFED4"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E2FB"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39A77" w14:textId="77777777" w:rsidR="00EB647B" w:rsidRPr="0002577C" w:rsidDel="00A816FB" w:rsidRDefault="00EB647B" w:rsidP="0002577C">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994A1"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7D6AD"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3A429"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D6F5E"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5B464502" w14:textId="77777777" w:rsidR="00EB647B" w:rsidRPr="0002577C" w:rsidRDefault="00EB647B" w:rsidP="0002577C">
            <w:pPr>
              <w:jc w:val="left"/>
              <w:rPr>
                <w:rFonts w:eastAsiaTheme="minorEastAsia" w:cs="Arial"/>
                <w:color w:val="000000" w:themeColor="text1"/>
                <w:sz w:val="18"/>
                <w:szCs w:val="18"/>
                <w:lang w:eastAsia="zh-CN"/>
              </w:rPr>
            </w:pPr>
          </w:p>
          <w:p w14:paraId="31D2521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SD-type1 refers to configuration contains one port subset</w:t>
            </w:r>
          </w:p>
          <w:p w14:paraId="6CA41990" w14:textId="77777777" w:rsidR="00EB647B" w:rsidRPr="0002577C" w:rsidRDefault="00EB647B" w:rsidP="0002577C">
            <w:pPr>
              <w:jc w:val="left"/>
              <w:rPr>
                <w:rFonts w:eastAsiaTheme="minorEastAsia" w:cs="Arial"/>
                <w:color w:val="000000" w:themeColor="text1"/>
                <w:sz w:val="18"/>
                <w:szCs w:val="18"/>
                <w:lang w:eastAsia="zh-CN"/>
              </w:rPr>
            </w:pPr>
          </w:p>
          <w:p w14:paraId="6E75A80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SD-type2 refers to configuration contains list of CSI-RS resource IDs</w:t>
            </w:r>
          </w:p>
          <w:p w14:paraId="32BB814A" w14:textId="77777777" w:rsidR="00EB647B" w:rsidRPr="0002577C" w:rsidRDefault="00EB647B" w:rsidP="0002577C">
            <w:pPr>
              <w:jc w:val="left"/>
              <w:rPr>
                <w:rFonts w:eastAsiaTheme="minorEastAsia" w:cs="Arial"/>
                <w:color w:val="000000" w:themeColor="text1"/>
                <w:sz w:val="18"/>
                <w:szCs w:val="18"/>
                <w:lang w:eastAsia="zh-CN"/>
              </w:rPr>
            </w:pPr>
          </w:p>
          <w:p w14:paraId="5E5BB3A5" w14:textId="77777777" w:rsidR="00EB647B" w:rsidRPr="0002577C" w:rsidRDefault="00EB647B" w:rsidP="0002577C">
            <w:pPr>
              <w:jc w:val="left"/>
              <w:rPr>
                <w:rFonts w:eastAsia="SimSun" w:cs="Arial"/>
                <w:color w:val="000000" w:themeColor="text1"/>
                <w:sz w:val="18"/>
                <w:szCs w:val="18"/>
              </w:rPr>
            </w:pPr>
            <w:r w:rsidRPr="0002577C">
              <w:rPr>
                <w:rFonts w:eastAsiaTheme="minorEastAsia" w:cs="Arial"/>
                <w:color w:val="000000" w:themeColor="text1"/>
                <w:sz w:val="18"/>
                <w:szCs w:val="18"/>
                <w:lang w:eastAsia="zh-CN"/>
              </w:rPr>
              <w:t>Component 2 candidate values: {2,3,4,5,6,7,8}</w:t>
            </w:r>
          </w:p>
          <w:p w14:paraId="7F07B0E1" w14:textId="77777777" w:rsidR="00EB647B" w:rsidRPr="0002577C" w:rsidRDefault="00EB647B" w:rsidP="0002577C">
            <w:pPr>
              <w:jc w:val="left"/>
              <w:rPr>
                <w:rFonts w:eastAsiaTheme="minorEastAsia" w:cs="Arial"/>
                <w:color w:val="000000" w:themeColor="text1"/>
                <w:sz w:val="18"/>
                <w:szCs w:val="18"/>
                <w:lang w:eastAsia="zh-CN"/>
              </w:rPr>
            </w:pPr>
          </w:p>
          <w:p w14:paraId="6519B62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266EC1BA" w14:textId="77777777" w:rsidR="00EB647B" w:rsidRPr="0002577C" w:rsidRDefault="00EB647B" w:rsidP="0002577C">
            <w:pPr>
              <w:jc w:val="left"/>
              <w:rPr>
                <w:rFonts w:eastAsiaTheme="minorEastAsia" w:cs="Arial"/>
                <w:color w:val="000000" w:themeColor="text1"/>
                <w:sz w:val="18"/>
                <w:szCs w:val="18"/>
                <w:lang w:eastAsia="zh-CN"/>
              </w:rPr>
            </w:pPr>
          </w:p>
          <w:p w14:paraId="020ACD3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w:t>
            </w:r>
            <w:r w:rsidRPr="0002577C">
              <w:rPr>
                <w:rFonts w:eastAsiaTheme="minorEastAsia" w:cs="Arial"/>
                <w:strike/>
                <w:color w:val="000000" w:themeColor="text1"/>
                <w:sz w:val="18"/>
                <w:szCs w:val="18"/>
                <w:lang w:eastAsia="zh-CN"/>
              </w:rPr>
              <w:br/>
            </w:r>
            <w:r w:rsidRPr="0002577C">
              <w:rPr>
                <w:rFonts w:eastAsiaTheme="minorEastAsia" w:cs="Arial"/>
                <w:color w:val="000000" w:themeColor="text1"/>
                <w:sz w:val="18"/>
                <w:szCs w:val="18"/>
                <w:lang w:eastAsia="zh-CN"/>
              </w:rPr>
              <w:t>SD Type 1: {1, 2, 3 … 32}</w:t>
            </w:r>
            <w:r w:rsidRPr="0002577C">
              <w:rPr>
                <w:rFonts w:eastAsiaTheme="minorEastAsia" w:cs="Arial"/>
                <w:color w:val="000000" w:themeColor="text1"/>
                <w:sz w:val="18"/>
                <w:szCs w:val="18"/>
                <w:lang w:eastAsia="zh-CN"/>
              </w:rPr>
              <w:br/>
              <w:t>SD Type 2: {1, 2, 3 … 32}</w:t>
            </w:r>
          </w:p>
          <w:p w14:paraId="736EBBB8" w14:textId="77777777" w:rsidR="00EB647B" w:rsidRPr="0002577C" w:rsidRDefault="00EB647B" w:rsidP="0002577C">
            <w:pPr>
              <w:jc w:val="left"/>
              <w:rPr>
                <w:rFonts w:eastAsiaTheme="minorEastAsia" w:cs="Arial"/>
                <w:color w:val="000000" w:themeColor="text1"/>
                <w:sz w:val="18"/>
                <w:szCs w:val="18"/>
                <w:lang w:eastAsia="zh-CN"/>
              </w:rPr>
            </w:pPr>
          </w:p>
          <w:p w14:paraId="7A2489C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 xml:space="preserve">SD Type 1: {8, 16, 24, … </w:t>
            </w:r>
            <w:proofErr w:type="gramStart"/>
            <w:r w:rsidRPr="0002577C">
              <w:rPr>
                <w:rFonts w:eastAsiaTheme="minorEastAsia" w:cs="Arial"/>
                <w:color w:val="000000" w:themeColor="text1"/>
                <w:sz w:val="18"/>
                <w:szCs w:val="18"/>
                <w:lang w:eastAsia="zh-CN"/>
              </w:rPr>
              <w:t>128 }</w:t>
            </w:r>
            <w:proofErr w:type="gramEnd"/>
            <w:r w:rsidRPr="0002577C">
              <w:rPr>
                <w:rFonts w:eastAsiaTheme="minorEastAsia" w:cs="Arial"/>
                <w:color w:val="000000" w:themeColor="text1"/>
                <w:sz w:val="18"/>
                <w:szCs w:val="18"/>
                <w:lang w:eastAsia="zh-CN"/>
              </w:rPr>
              <w:br/>
              <w:t>SD Type 2: {8, 16, 24, … 128 }</w:t>
            </w:r>
          </w:p>
          <w:p w14:paraId="66C601C9" w14:textId="77777777" w:rsidR="00EB647B" w:rsidRPr="0002577C" w:rsidRDefault="00EB647B" w:rsidP="0002577C">
            <w:pPr>
              <w:jc w:val="left"/>
              <w:rPr>
                <w:rFonts w:eastAsiaTheme="minorEastAsia" w:cs="Arial"/>
                <w:color w:val="000000" w:themeColor="text1"/>
                <w:sz w:val="18"/>
                <w:szCs w:val="18"/>
                <w:lang w:eastAsia="zh-CN"/>
              </w:rPr>
            </w:pPr>
          </w:p>
          <w:p w14:paraId="553F774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6 candidate values: </w:t>
            </w:r>
            <w:r w:rsidRPr="0002577C">
              <w:rPr>
                <w:rFonts w:eastAsiaTheme="minorEastAsia" w:cs="Arial"/>
                <w:color w:val="000000" w:themeColor="text1"/>
                <w:sz w:val="18"/>
                <w:szCs w:val="18"/>
                <w:lang w:eastAsia="zh-CN"/>
              </w:rPr>
              <w:br/>
              <w:t>SD Type 1: {5, 6, 7, 8, 9, 10, 12, 14, 16, …, 62, 64}</w:t>
            </w:r>
            <w:r w:rsidRPr="0002577C">
              <w:rPr>
                <w:rFonts w:eastAsiaTheme="minorEastAsia" w:cs="Arial"/>
                <w:color w:val="000000" w:themeColor="text1"/>
                <w:sz w:val="18"/>
                <w:szCs w:val="18"/>
                <w:lang w:eastAsia="zh-CN"/>
              </w:rPr>
              <w:br/>
              <w:t>SD Type 2: {5, 6, 7, 8, 9, 10, 12, 14, 16, …, 62, 64}</w:t>
            </w:r>
          </w:p>
          <w:p w14:paraId="7ECFB0E9" w14:textId="77777777" w:rsidR="00EB647B" w:rsidRPr="0002577C" w:rsidRDefault="00EB647B" w:rsidP="0002577C">
            <w:pPr>
              <w:jc w:val="left"/>
              <w:rPr>
                <w:rFonts w:eastAsiaTheme="minorEastAsia" w:cs="Arial"/>
                <w:color w:val="000000" w:themeColor="text1"/>
                <w:sz w:val="18"/>
                <w:szCs w:val="18"/>
                <w:lang w:eastAsia="zh-CN"/>
              </w:rPr>
            </w:pPr>
          </w:p>
          <w:p w14:paraId="00C2DDD9"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7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248, 256}</w:t>
            </w:r>
            <w:r w:rsidRPr="0002577C">
              <w:rPr>
                <w:rFonts w:eastAsiaTheme="minorEastAsia" w:cs="Arial"/>
                <w:color w:val="000000" w:themeColor="text1"/>
                <w:sz w:val="18"/>
                <w:szCs w:val="18"/>
                <w:lang w:eastAsia="zh-CN"/>
              </w:rPr>
              <w:br/>
              <w:t>SD Type 2: {8, 16, 24, …, 248, 256}</w:t>
            </w:r>
          </w:p>
          <w:p w14:paraId="4EC58368" w14:textId="77777777" w:rsidR="00EB647B" w:rsidRPr="0002577C" w:rsidRDefault="00EB647B" w:rsidP="0002577C">
            <w:pPr>
              <w:jc w:val="left"/>
              <w:rPr>
                <w:rFonts w:eastAsiaTheme="minorEastAsia" w:cs="Arial"/>
                <w:color w:val="000000" w:themeColor="text1"/>
                <w:sz w:val="18"/>
                <w:szCs w:val="18"/>
                <w:lang w:eastAsia="zh-CN"/>
              </w:rPr>
            </w:pPr>
          </w:p>
          <w:p w14:paraId="0A4F01C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1403074F" w14:textId="77777777" w:rsidR="00EB647B" w:rsidRPr="0002577C" w:rsidRDefault="00EB647B" w:rsidP="0002577C">
            <w:pPr>
              <w:jc w:val="left"/>
              <w:rPr>
                <w:rFonts w:eastAsiaTheme="minorEastAsia" w:cs="Arial"/>
                <w:color w:val="000000" w:themeColor="text1"/>
                <w:sz w:val="18"/>
                <w:szCs w:val="18"/>
                <w:lang w:eastAsia="zh-CN"/>
              </w:rPr>
            </w:pPr>
          </w:p>
          <w:p w14:paraId="533C0C0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11,12}</w:t>
            </w:r>
          </w:p>
          <w:p w14:paraId="41A680CC" w14:textId="77777777" w:rsidR="00EB647B" w:rsidRPr="0002577C" w:rsidRDefault="00EB647B" w:rsidP="0002577C">
            <w:pPr>
              <w:jc w:val="left"/>
              <w:rPr>
                <w:rFonts w:eastAsiaTheme="minorEastAsia" w:cs="Arial"/>
                <w:color w:val="000000" w:themeColor="text1"/>
                <w:sz w:val="18"/>
                <w:szCs w:val="18"/>
                <w:lang w:eastAsia="zh-CN"/>
              </w:rPr>
            </w:pPr>
          </w:p>
          <w:p w14:paraId="2BA7EF8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49D94BD" w14:textId="77777777" w:rsidR="00EB647B" w:rsidRPr="0002577C" w:rsidRDefault="00EB647B" w:rsidP="0002577C">
            <w:pPr>
              <w:jc w:val="left"/>
              <w:rPr>
                <w:rFonts w:eastAsiaTheme="minorEastAsia" w:cs="Arial"/>
                <w:color w:val="000000" w:themeColor="text1"/>
                <w:sz w:val="18"/>
                <w:szCs w:val="18"/>
                <w:lang w:eastAsia="zh-CN"/>
              </w:rPr>
            </w:pPr>
          </w:p>
          <w:p w14:paraId="0C60106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C62B91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316C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1B604CB7"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118A64"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6F1A6" w14:textId="77777777" w:rsidR="00EB647B" w:rsidRPr="0002577C" w:rsidRDefault="00EB647B" w:rsidP="0002577C">
            <w:pPr>
              <w:pStyle w:val="TAL"/>
              <w:rPr>
                <w:rFonts w:cs="Arial"/>
                <w:color w:val="000000" w:themeColor="text1"/>
                <w:szCs w:val="18"/>
              </w:rPr>
            </w:pPr>
            <w:r w:rsidRPr="0002577C">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1468C"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C292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50636ACC"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110505B4"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08B88BF5"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2ADDE702"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1DF409A0"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3622070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8. Support of </w:t>
            </w:r>
            <w:proofErr w:type="gramStart"/>
            <w:r w:rsidRPr="0002577C">
              <w:rPr>
                <w:rFonts w:eastAsiaTheme="minorEastAsia" w:cs="Arial"/>
                <w:color w:val="000000" w:themeColor="text1"/>
                <w:sz w:val="18"/>
                <w:szCs w:val="18"/>
                <w:lang w:eastAsia="zh-CN"/>
              </w:rPr>
              <w:t>single-panel</w:t>
            </w:r>
            <w:proofErr w:type="gramEnd"/>
            <w:r w:rsidRPr="0002577C">
              <w:rPr>
                <w:rFonts w:eastAsiaTheme="minorEastAsia" w:cs="Arial"/>
                <w:color w:val="000000" w:themeColor="text1"/>
                <w:sz w:val="18"/>
                <w:szCs w:val="18"/>
                <w:lang w:eastAsia="zh-CN"/>
              </w:rPr>
              <w:t xml:space="preserve"> type 1 codebook</w:t>
            </w:r>
          </w:p>
          <w:p w14:paraId="52758C4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0294A5F1" w14:textId="77777777" w:rsidR="00EB647B" w:rsidRPr="0002577C" w:rsidRDefault="00EB647B" w:rsidP="0002577C">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ECFF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002A"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C160A"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63BC0" w14:textId="77777777" w:rsidR="00EB647B" w:rsidRPr="0002577C" w:rsidRDefault="00EB647B" w:rsidP="0002577C">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power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EFE7C" w14:textId="77777777" w:rsidR="00EB647B" w:rsidRPr="0002577C" w:rsidRDefault="00EB647B" w:rsidP="0002577C">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58456"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28DF1"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C20F5"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918A4"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 {2,3,4}</w:t>
            </w:r>
          </w:p>
          <w:p w14:paraId="71B329E9" w14:textId="77777777" w:rsidR="00EB647B" w:rsidRPr="0002577C" w:rsidRDefault="00EB647B" w:rsidP="0002577C">
            <w:pPr>
              <w:jc w:val="left"/>
              <w:rPr>
                <w:rFonts w:eastAsiaTheme="minorEastAsia" w:cs="Arial"/>
                <w:color w:val="000000" w:themeColor="text1"/>
                <w:sz w:val="18"/>
                <w:szCs w:val="18"/>
                <w:lang w:eastAsia="zh-CN"/>
              </w:rPr>
            </w:pPr>
          </w:p>
          <w:p w14:paraId="015BC3C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 {1, 2, 3 … 32}</w:t>
            </w:r>
          </w:p>
          <w:p w14:paraId="3872BE7A" w14:textId="77777777" w:rsidR="00EB647B" w:rsidRPr="0002577C" w:rsidRDefault="00EB647B" w:rsidP="0002577C">
            <w:pPr>
              <w:jc w:val="left"/>
              <w:rPr>
                <w:rFonts w:eastAsiaTheme="minorEastAsia" w:cs="Arial"/>
                <w:color w:val="000000" w:themeColor="text1"/>
                <w:sz w:val="18"/>
                <w:szCs w:val="18"/>
                <w:lang w:eastAsia="zh-CN"/>
              </w:rPr>
            </w:pPr>
          </w:p>
          <w:p w14:paraId="25021A9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 {8, 16, 24, … </w:t>
            </w:r>
            <w:proofErr w:type="gramStart"/>
            <w:r w:rsidRPr="0002577C">
              <w:rPr>
                <w:rFonts w:eastAsiaTheme="minorEastAsia" w:cs="Arial"/>
                <w:color w:val="000000" w:themeColor="text1"/>
                <w:sz w:val="18"/>
                <w:szCs w:val="18"/>
                <w:lang w:eastAsia="zh-CN"/>
              </w:rPr>
              <w:t>128 }</w:t>
            </w:r>
            <w:proofErr w:type="gramEnd"/>
          </w:p>
          <w:p w14:paraId="5CC34170" w14:textId="77777777" w:rsidR="00EB647B" w:rsidRPr="0002577C" w:rsidRDefault="00EB647B" w:rsidP="0002577C">
            <w:pPr>
              <w:jc w:val="left"/>
              <w:rPr>
                <w:rFonts w:eastAsiaTheme="minorEastAsia" w:cs="Arial"/>
                <w:color w:val="000000" w:themeColor="text1"/>
                <w:sz w:val="18"/>
                <w:szCs w:val="18"/>
                <w:lang w:eastAsia="zh-CN"/>
              </w:rPr>
            </w:pPr>
          </w:p>
          <w:p w14:paraId="49B2481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 {5, 6, 7, 8, 9, 10, 12, 14, 16, …, 62, 64}</w:t>
            </w:r>
          </w:p>
          <w:p w14:paraId="5783A0F8" w14:textId="77777777" w:rsidR="00EB647B" w:rsidRPr="0002577C" w:rsidRDefault="00EB647B" w:rsidP="0002577C">
            <w:pPr>
              <w:jc w:val="left"/>
              <w:rPr>
                <w:rFonts w:eastAsiaTheme="minorEastAsia" w:cs="Arial"/>
                <w:color w:val="000000" w:themeColor="text1"/>
                <w:sz w:val="18"/>
                <w:szCs w:val="18"/>
                <w:lang w:eastAsia="zh-CN"/>
              </w:rPr>
            </w:pPr>
          </w:p>
          <w:p w14:paraId="6FC3406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{8, 16, 24, …, 248, 256}</w:t>
            </w:r>
          </w:p>
          <w:p w14:paraId="308AA85A" w14:textId="77777777" w:rsidR="00EB647B" w:rsidRPr="0002577C" w:rsidRDefault="00EB647B" w:rsidP="0002577C">
            <w:pPr>
              <w:jc w:val="left"/>
              <w:rPr>
                <w:rFonts w:eastAsiaTheme="minorEastAsia" w:cs="Arial"/>
                <w:color w:val="000000" w:themeColor="text1"/>
                <w:sz w:val="18"/>
                <w:szCs w:val="18"/>
                <w:lang w:eastAsia="zh-CN"/>
              </w:rPr>
            </w:pPr>
          </w:p>
          <w:p w14:paraId="5269652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30597410" w14:textId="77777777" w:rsidR="00EB647B" w:rsidRPr="0002577C" w:rsidRDefault="00EB647B" w:rsidP="0002577C">
            <w:pPr>
              <w:jc w:val="left"/>
              <w:rPr>
                <w:rFonts w:eastAsiaTheme="minorEastAsia" w:cs="Arial"/>
                <w:color w:val="000000" w:themeColor="text1"/>
                <w:sz w:val="18"/>
                <w:szCs w:val="18"/>
                <w:lang w:eastAsia="zh-CN"/>
              </w:rPr>
            </w:pPr>
          </w:p>
          <w:p w14:paraId="72C651D1"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3D3DAE1F" w14:textId="77777777" w:rsidR="00EB647B" w:rsidRPr="0002577C" w:rsidRDefault="00EB647B" w:rsidP="0002577C">
            <w:pPr>
              <w:pStyle w:val="TAL"/>
              <w:rPr>
                <w:rFonts w:cs="Arial"/>
                <w:color w:val="000000" w:themeColor="text1"/>
                <w:szCs w:val="18"/>
                <w:lang w:eastAsia="zh-CN"/>
              </w:rPr>
            </w:pPr>
          </w:p>
          <w:p w14:paraId="024DA405"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779A159A" w14:textId="77777777" w:rsidR="00EB647B" w:rsidRPr="0002577C" w:rsidRDefault="00EB647B" w:rsidP="0002577C">
            <w:pPr>
              <w:pStyle w:val="TAL"/>
              <w:rPr>
                <w:rFonts w:cs="Arial"/>
                <w:color w:val="000000" w:themeColor="text1"/>
                <w:szCs w:val="18"/>
              </w:rPr>
            </w:pPr>
          </w:p>
          <w:p w14:paraId="6D3BA13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3A4BDE2" w14:textId="77777777" w:rsidR="00EB647B" w:rsidRPr="0002577C" w:rsidRDefault="00EB647B" w:rsidP="0002577C">
            <w:pPr>
              <w:pStyle w:val="TAL"/>
              <w:rPr>
                <w:rFonts w:cs="Arial"/>
                <w:color w:val="000000" w:themeColor="text1"/>
                <w:szCs w:val="18"/>
              </w:rPr>
            </w:pPr>
          </w:p>
          <w:p w14:paraId="0215472B" w14:textId="77777777" w:rsidR="00EB647B" w:rsidRPr="0002577C" w:rsidRDefault="00EB647B" w:rsidP="0002577C">
            <w:pPr>
              <w:pStyle w:val="TAL"/>
              <w:rPr>
                <w:rFonts w:cs="Arial"/>
                <w:color w:val="000000" w:themeColor="text1"/>
                <w:szCs w:val="18"/>
              </w:rPr>
            </w:pPr>
            <w:r w:rsidRPr="0002577C">
              <w:rPr>
                <w:rFonts w:cs="Arial"/>
                <w:color w:val="FF0000"/>
                <w:szCs w:val="18"/>
              </w:rPr>
              <w:t>Note: If a UE reports both FG 42-1 and FG 42-2, and if the UE is configured with CSI report settings with sub-configurations corresponding to both FG 42-1 and 42-2, then the supported total number of periodic CSI reporting settings without sub-configurations plus the total number of sub-configurations across periodic CSI report settings with sub-configurations per BWP is determined by the minimum of the reported values from both FGs 42-1 and 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57FBB7"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EB647B" w:rsidRPr="0041052C" w14:paraId="1FE49E91" w14:textId="77777777" w:rsidTr="004D103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6BB98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1FD7" w14:textId="77777777" w:rsidR="00EB647B" w:rsidRPr="0002577C" w:rsidRDefault="00EB647B" w:rsidP="0002577C">
            <w:pPr>
              <w:pStyle w:val="TAL"/>
              <w:rPr>
                <w:rFonts w:eastAsia="MS Mincho" w:cs="Arial"/>
                <w:color w:val="000000" w:themeColor="text1"/>
                <w:szCs w:val="18"/>
              </w:rPr>
            </w:pPr>
            <w:r w:rsidRPr="0002577C">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45385" w14:textId="77777777" w:rsidR="00EB647B" w:rsidRPr="0002577C" w:rsidRDefault="00EB647B" w:rsidP="0002577C">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Power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4FC0A"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CA60D08" w14:textId="77777777" w:rsidR="00EB647B" w:rsidRPr="0002577C" w:rsidRDefault="00EB647B" w:rsidP="0002577C">
            <w:pPr>
              <w:jc w:val="left"/>
              <w:rPr>
                <w:rFonts w:eastAsiaTheme="minorEastAsia" w:cs="Arial"/>
                <w:strike/>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94EE06C" w14:textId="77777777" w:rsidR="00EB647B" w:rsidRPr="0002577C" w:rsidRDefault="00EB647B" w:rsidP="0002577C">
            <w:pPr>
              <w:jc w:val="left"/>
              <w:rPr>
                <w:rFonts w:cs="Arial"/>
                <w:strike/>
                <w:color w:val="000000" w:themeColor="text1"/>
                <w:sz w:val="18"/>
                <w:szCs w:val="18"/>
              </w:rPr>
            </w:pPr>
            <w:r w:rsidRPr="0002577C">
              <w:rPr>
                <w:rFonts w:eastAsiaTheme="minorEastAsia" w:cs="Arial"/>
                <w:color w:val="000000" w:themeColor="text1"/>
                <w:sz w:val="18"/>
                <w:szCs w:val="18"/>
                <w:lang w:eastAsia="zh-CN"/>
              </w:rPr>
              <w:t>3</w:t>
            </w:r>
            <w:r w:rsidRPr="0002577C">
              <w:rPr>
                <w:rFonts w:cs="Arial"/>
                <w:color w:val="000000" w:themeColor="text1"/>
                <w:sz w:val="18"/>
                <w:szCs w:val="18"/>
              </w:rPr>
              <w:t>. Report of N CSI sub-report(s) included in one CSI report where each CSI sub-report corresponds to one sub-configuration</w:t>
            </w:r>
          </w:p>
          <w:p w14:paraId="22045418"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1B1AF3CA"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74074267"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6. Supported maximum number of simultaneous NZP-CSI-RS resources in active BWPs across all CCs</w:t>
            </w:r>
          </w:p>
          <w:p w14:paraId="558B6832" w14:textId="77777777" w:rsidR="00EB647B" w:rsidRPr="0002577C" w:rsidRDefault="00EB647B" w:rsidP="0002577C">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60292CE4" w14:textId="77777777" w:rsidR="00EB647B" w:rsidRPr="0002577C" w:rsidRDefault="00EB647B" w:rsidP="0002577C">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26AC01C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D8FDB" w14:textId="77777777" w:rsidR="00EB647B" w:rsidRPr="0002577C" w:rsidRDefault="00EB647B" w:rsidP="0002577C">
            <w:pPr>
              <w:pStyle w:val="TAL"/>
              <w:rPr>
                <w:rFonts w:eastAsia="MS Mincho"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4867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889FB" w14:textId="77777777" w:rsidR="00EB647B" w:rsidRPr="0002577C" w:rsidRDefault="00EB647B" w:rsidP="000257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45EA"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UE does not support power domain adaptation f</w:t>
            </w:r>
            <w:r w:rsidRPr="0002577C">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0F2C9" w14:textId="77777777" w:rsidR="00EB647B" w:rsidRPr="0002577C" w:rsidRDefault="00EB647B" w:rsidP="0002577C">
            <w:pPr>
              <w:pStyle w:val="TAL"/>
              <w:rPr>
                <w:rFonts w:cs="Arial"/>
                <w:color w:val="000000" w:themeColor="text1"/>
                <w:szCs w:val="18"/>
                <w:highlight w:val="yellow"/>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B526"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8727C"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CC64E" w14:textId="77777777" w:rsidR="00EB647B" w:rsidRPr="0002577C" w:rsidRDefault="00EB647B" w:rsidP="0002577C">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6E36"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6770D938" w14:textId="77777777" w:rsidR="00EB647B" w:rsidRPr="0002577C" w:rsidRDefault="00EB647B" w:rsidP="0002577C">
            <w:pPr>
              <w:jc w:val="left"/>
              <w:rPr>
                <w:rFonts w:eastAsiaTheme="minorEastAsia" w:cs="Arial"/>
                <w:color w:val="000000" w:themeColor="text1"/>
                <w:sz w:val="18"/>
                <w:szCs w:val="18"/>
                <w:lang w:eastAsia="zh-CN"/>
              </w:rPr>
            </w:pPr>
          </w:p>
          <w:p w14:paraId="6F4A1DB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09641184" w14:textId="77777777" w:rsidR="00EB647B" w:rsidRPr="0002577C" w:rsidRDefault="00EB647B" w:rsidP="0002577C">
            <w:pPr>
              <w:jc w:val="left"/>
              <w:rPr>
                <w:rFonts w:eastAsiaTheme="minorEastAsia" w:cs="Arial"/>
                <w:strike/>
                <w:color w:val="000000" w:themeColor="text1"/>
                <w:sz w:val="18"/>
                <w:szCs w:val="18"/>
                <w:lang w:eastAsia="zh-CN"/>
              </w:rPr>
            </w:pPr>
          </w:p>
          <w:p w14:paraId="5F00A26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36645FFB" w14:textId="77777777" w:rsidR="00EB647B" w:rsidRPr="0002577C" w:rsidRDefault="00EB647B" w:rsidP="0002577C">
            <w:pPr>
              <w:jc w:val="left"/>
              <w:rPr>
                <w:rFonts w:eastAsiaTheme="minorEastAsia" w:cs="Arial"/>
                <w:color w:val="000000" w:themeColor="text1"/>
                <w:sz w:val="18"/>
                <w:szCs w:val="18"/>
                <w:lang w:eastAsia="zh-CN"/>
              </w:rPr>
            </w:pPr>
          </w:p>
          <w:p w14:paraId="43C2E9F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{8, 16, 24, … </w:t>
            </w:r>
            <w:proofErr w:type="gramStart"/>
            <w:r w:rsidRPr="0002577C">
              <w:rPr>
                <w:rFonts w:eastAsiaTheme="minorEastAsia" w:cs="Arial"/>
                <w:color w:val="000000" w:themeColor="text1"/>
                <w:sz w:val="18"/>
                <w:szCs w:val="18"/>
                <w:lang w:eastAsia="zh-CN"/>
              </w:rPr>
              <w:t>128 }</w:t>
            </w:r>
            <w:proofErr w:type="gramEnd"/>
          </w:p>
          <w:p w14:paraId="27976587" w14:textId="77777777" w:rsidR="00EB647B" w:rsidRPr="0002577C" w:rsidRDefault="00EB647B" w:rsidP="0002577C">
            <w:pPr>
              <w:jc w:val="left"/>
              <w:rPr>
                <w:rFonts w:eastAsiaTheme="minorEastAsia" w:cs="Arial"/>
                <w:color w:val="000000" w:themeColor="text1"/>
                <w:sz w:val="18"/>
                <w:szCs w:val="18"/>
                <w:lang w:eastAsia="zh-CN"/>
              </w:rPr>
            </w:pPr>
          </w:p>
          <w:p w14:paraId="761EC4F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1577C254" w14:textId="77777777" w:rsidR="00EB647B" w:rsidRPr="0002577C" w:rsidRDefault="00EB647B" w:rsidP="0002577C">
            <w:pPr>
              <w:jc w:val="left"/>
              <w:rPr>
                <w:rFonts w:eastAsiaTheme="minorEastAsia" w:cs="Arial"/>
                <w:color w:val="000000" w:themeColor="text1"/>
                <w:sz w:val="18"/>
                <w:szCs w:val="18"/>
                <w:lang w:eastAsia="zh-CN"/>
              </w:rPr>
            </w:pPr>
          </w:p>
          <w:p w14:paraId="2E66CEC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3917A653" w14:textId="77777777" w:rsidR="00EB647B" w:rsidRPr="0002577C" w:rsidRDefault="00EB647B" w:rsidP="0002577C">
            <w:pPr>
              <w:jc w:val="left"/>
              <w:rPr>
                <w:rFonts w:eastAsiaTheme="minorEastAsia" w:cs="Arial"/>
                <w:color w:val="000000" w:themeColor="text1"/>
                <w:sz w:val="18"/>
                <w:szCs w:val="18"/>
                <w:lang w:eastAsia="zh-CN"/>
              </w:rPr>
            </w:pPr>
          </w:p>
          <w:p w14:paraId="5B54858F"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54949CC2" w14:textId="77777777" w:rsidR="00EB647B" w:rsidRPr="0002577C" w:rsidRDefault="00EB647B" w:rsidP="0002577C">
            <w:pPr>
              <w:jc w:val="left"/>
              <w:rPr>
                <w:rFonts w:eastAsiaTheme="minorEastAsia" w:cs="Arial"/>
                <w:color w:val="000000" w:themeColor="text1"/>
                <w:sz w:val="18"/>
                <w:szCs w:val="18"/>
                <w:lang w:eastAsia="zh-CN"/>
              </w:rPr>
            </w:pPr>
          </w:p>
          <w:p w14:paraId="644EA833"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389791AE" w14:textId="77777777" w:rsidR="00EB647B" w:rsidRPr="0002577C" w:rsidRDefault="00EB647B" w:rsidP="0002577C">
            <w:pPr>
              <w:jc w:val="left"/>
              <w:rPr>
                <w:rFonts w:eastAsiaTheme="minorEastAsia" w:cs="Arial"/>
                <w:color w:val="000000" w:themeColor="text1"/>
                <w:sz w:val="18"/>
                <w:szCs w:val="18"/>
                <w:lang w:eastAsia="zh-CN"/>
              </w:rPr>
            </w:pPr>
          </w:p>
          <w:p w14:paraId="29BCA24B"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44AAE82B" w14:textId="77777777" w:rsidR="00EB647B" w:rsidRPr="0002577C" w:rsidRDefault="00EB647B" w:rsidP="0002577C">
            <w:pPr>
              <w:jc w:val="left"/>
              <w:rPr>
                <w:rFonts w:eastAsiaTheme="minorEastAsia" w:cs="Arial"/>
                <w:color w:val="000000" w:themeColor="text1"/>
                <w:sz w:val="18"/>
                <w:szCs w:val="18"/>
                <w:lang w:eastAsia="zh-CN"/>
              </w:rPr>
            </w:pPr>
          </w:p>
          <w:p w14:paraId="6B999A0D"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EB7DC28" w14:textId="77777777" w:rsidR="00EB647B" w:rsidRPr="0002577C" w:rsidRDefault="00EB647B" w:rsidP="0002577C">
            <w:pPr>
              <w:jc w:val="left"/>
              <w:rPr>
                <w:rFonts w:eastAsiaTheme="minorEastAsia" w:cs="Arial"/>
                <w:color w:val="000000" w:themeColor="text1"/>
                <w:sz w:val="18"/>
                <w:szCs w:val="18"/>
                <w:lang w:eastAsia="zh-CN"/>
              </w:rPr>
            </w:pPr>
            <w:r w:rsidRPr="0002577C">
              <w:rPr>
                <w:rFonts w:eastAsiaTheme="minorEastAsia" w:cs="Arial"/>
                <w:color w:val="FF0000"/>
                <w:sz w:val="18"/>
                <w:szCs w:val="18"/>
                <w:lang w:eastAsia="zh-CN"/>
              </w:rPr>
              <w:t>Note: If a UE reports both FGs 42-1b and FG 42-2b, and if the UE is configured with CSI report settings with sub-configurations corresponding to both FGs 42-1b and 42-2b, then the supported total number of aperiodic CSI reporting settings without sub-configurations plus the total number of sub-configurations across aperiodic CSI report settings with sub-configurations per BWP is determined by the minimum of the reported values from both FGs 42-1b and 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5D90C" w14:textId="77777777" w:rsidR="00EB647B" w:rsidRPr="0002577C" w:rsidRDefault="00EB647B" w:rsidP="0002577C">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bl>
    <w:p w14:paraId="20A3E83C" w14:textId="77777777" w:rsidR="00EB647B" w:rsidRDefault="00EB647B" w:rsidP="00EB647B">
      <w:pPr>
        <w:pStyle w:val="maintext"/>
        <w:ind w:firstLineChars="90" w:firstLine="180"/>
        <w:rPr>
          <w:rFonts w:ascii="Calibri" w:hAnsi="Calibri" w:cs="Arial"/>
        </w:rPr>
      </w:pPr>
    </w:p>
    <w:p w14:paraId="3B23C596" w14:textId="77777777" w:rsidR="00690789" w:rsidRDefault="00690789" w:rsidP="00EB647B">
      <w:pPr>
        <w:pStyle w:val="maintext"/>
        <w:ind w:firstLineChars="90" w:firstLine="180"/>
        <w:rPr>
          <w:rFonts w:ascii="Calibri" w:hAnsi="Calibri" w:cs="Arial"/>
        </w:rPr>
      </w:pPr>
    </w:p>
    <w:p w14:paraId="7205921E" w14:textId="59D156A3" w:rsidR="00690789" w:rsidRDefault="00690789" w:rsidP="00690789">
      <w:pPr>
        <w:pStyle w:val="maintext"/>
        <w:ind w:firstLineChars="90" w:firstLine="180"/>
        <w:rPr>
          <w:rFonts w:ascii="Calibri" w:hAnsi="Calibri" w:cs="Arial"/>
        </w:rPr>
      </w:pPr>
      <w:r w:rsidRPr="00B935CC">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509"/>
        <w:gridCol w:w="2947"/>
        <w:gridCol w:w="4049"/>
        <w:gridCol w:w="556"/>
        <w:gridCol w:w="527"/>
        <w:gridCol w:w="222"/>
        <w:gridCol w:w="2180"/>
        <w:gridCol w:w="670"/>
        <w:gridCol w:w="447"/>
        <w:gridCol w:w="447"/>
        <w:gridCol w:w="517"/>
        <w:gridCol w:w="6338"/>
        <w:gridCol w:w="1266"/>
      </w:tblGrid>
      <w:tr w:rsidR="00690789" w:rsidRPr="0041052C" w14:paraId="6B694441"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81F5864"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EBFEF"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5F1DD"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C946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21D653FE"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660F491"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4093287B"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6884CD4C"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49C4DBEA"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20356ACA"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3C4E858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4493B"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A2C15"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9FEB1"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96B5" w14:textId="77777777" w:rsidR="00690789" w:rsidRPr="0002577C" w:rsidRDefault="00690789" w:rsidP="00CE4BBB">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 xml:space="preserve">for </w:t>
            </w:r>
            <w:proofErr w:type="spellStart"/>
            <w:r w:rsidRPr="0002577C">
              <w:rPr>
                <w:rFonts w:eastAsia="SimSun" w:cs="Arial"/>
                <w:color w:val="000000" w:themeColor="text1"/>
                <w:szCs w:val="18"/>
                <w:lang w:val="en-US" w:eastAsia="zh-CN"/>
              </w:rPr>
              <w:t>periodicCSI</w:t>
            </w:r>
            <w:proofErr w:type="spellEnd"/>
            <w:r w:rsidRPr="0002577C">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E5F64"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E5DAA"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C1088"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32013"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25D9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0C8DE1F2" w14:textId="77777777" w:rsidR="00690789" w:rsidRPr="0002577C" w:rsidRDefault="00690789" w:rsidP="00CE4BBB">
            <w:pPr>
              <w:jc w:val="left"/>
              <w:rPr>
                <w:rFonts w:eastAsiaTheme="minorEastAsia" w:cs="Arial"/>
                <w:color w:val="000000" w:themeColor="text1"/>
                <w:sz w:val="18"/>
                <w:szCs w:val="18"/>
                <w:lang w:eastAsia="zh-CN"/>
              </w:rPr>
            </w:pPr>
          </w:p>
          <w:p w14:paraId="3A21C43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3C70B6B6" w14:textId="77777777" w:rsidR="00690789" w:rsidRPr="0002577C" w:rsidRDefault="00690789" w:rsidP="00CE4BBB">
            <w:pPr>
              <w:jc w:val="left"/>
              <w:rPr>
                <w:rFonts w:eastAsiaTheme="minorEastAsia" w:cs="Arial"/>
                <w:color w:val="000000" w:themeColor="text1"/>
                <w:sz w:val="18"/>
                <w:szCs w:val="18"/>
                <w:lang w:eastAsia="zh-CN"/>
              </w:rPr>
            </w:pPr>
          </w:p>
          <w:p w14:paraId="4B1E4A5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6415FC56" w14:textId="77777777" w:rsidR="00690789" w:rsidRPr="0002577C" w:rsidRDefault="00690789" w:rsidP="00CE4BBB">
            <w:pPr>
              <w:jc w:val="left"/>
              <w:rPr>
                <w:rFonts w:eastAsiaTheme="minorEastAsia" w:cs="Arial"/>
                <w:color w:val="000000" w:themeColor="text1"/>
                <w:sz w:val="18"/>
                <w:szCs w:val="18"/>
                <w:lang w:eastAsia="zh-CN"/>
              </w:rPr>
            </w:pPr>
          </w:p>
          <w:p w14:paraId="3A7E533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1B4A8AD8" w14:textId="77777777" w:rsidR="00690789" w:rsidRPr="0002577C" w:rsidRDefault="00690789" w:rsidP="00CE4BBB">
            <w:pPr>
              <w:jc w:val="left"/>
              <w:rPr>
                <w:rFonts w:eastAsiaTheme="minorEastAsia" w:cs="Arial"/>
                <w:color w:val="000000" w:themeColor="text1"/>
                <w:sz w:val="18"/>
                <w:szCs w:val="18"/>
                <w:lang w:eastAsia="zh-CN"/>
              </w:rPr>
            </w:pPr>
          </w:p>
          <w:p w14:paraId="15BD469B"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SD Type 1: {1, 2, 3 … 32}</w:t>
            </w:r>
            <w:r w:rsidRPr="0002577C">
              <w:rPr>
                <w:rFonts w:eastAsiaTheme="minorEastAsia" w:cs="Arial"/>
                <w:color w:val="000000" w:themeColor="text1"/>
                <w:sz w:val="18"/>
                <w:szCs w:val="18"/>
                <w:lang w:eastAsia="zh-CN"/>
              </w:rPr>
              <w:br/>
              <w:t>SD Type 2: {1, 2, 3 … 32}</w:t>
            </w:r>
          </w:p>
          <w:p w14:paraId="194A5C63" w14:textId="77777777" w:rsidR="00690789" w:rsidRPr="0002577C" w:rsidRDefault="00690789" w:rsidP="00CE4BBB">
            <w:pPr>
              <w:jc w:val="left"/>
              <w:rPr>
                <w:rFonts w:eastAsiaTheme="minorEastAsia" w:cs="Arial"/>
                <w:color w:val="000000" w:themeColor="text1"/>
                <w:sz w:val="18"/>
                <w:szCs w:val="18"/>
                <w:lang w:eastAsia="zh-CN"/>
              </w:rPr>
            </w:pPr>
          </w:p>
          <w:p w14:paraId="54C6FEA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SD Type 1: {8, 16, 24, … </w:t>
            </w:r>
            <w:proofErr w:type="gramStart"/>
            <w:r w:rsidRPr="0002577C">
              <w:rPr>
                <w:rFonts w:eastAsiaTheme="minorEastAsia" w:cs="Arial"/>
                <w:color w:val="000000" w:themeColor="text1"/>
                <w:sz w:val="18"/>
                <w:szCs w:val="18"/>
                <w:lang w:eastAsia="zh-CN"/>
              </w:rPr>
              <w:t>128 }</w:t>
            </w:r>
            <w:proofErr w:type="gramEnd"/>
            <w:r w:rsidRPr="0002577C">
              <w:rPr>
                <w:rFonts w:eastAsiaTheme="minorEastAsia" w:cs="Arial"/>
                <w:color w:val="000000" w:themeColor="text1"/>
                <w:sz w:val="18"/>
                <w:szCs w:val="18"/>
                <w:lang w:eastAsia="zh-CN"/>
              </w:rPr>
              <w:br/>
              <w:t>SD Type 2: {8, 16, 24, … 128 }</w:t>
            </w:r>
          </w:p>
          <w:p w14:paraId="712451D0" w14:textId="77777777" w:rsidR="00690789" w:rsidRPr="0002577C" w:rsidRDefault="00690789" w:rsidP="00CE4BBB">
            <w:pPr>
              <w:jc w:val="left"/>
              <w:rPr>
                <w:rFonts w:eastAsiaTheme="minorEastAsia" w:cs="Arial"/>
                <w:color w:val="000000" w:themeColor="text1"/>
                <w:sz w:val="18"/>
                <w:szCs w:val="18"/>
                <w:lang w:eastAsia="zh-CN"/>
              </w:rPr>
            </w:pPr>
          </w:p>
          <w:p w14:paraId="19639027"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SD Type 1: {5, 6, 7, 8, 9, 10, 12, 14, 16, …, 62, 64}</w:t>
            </w:r>
            <w:r w:rsidRPr="0002577C">
              <w:rPr>
                <w:rFonts w:eastAsiaTheme="minorEastAsia" w:cs="Arial"/>
                <w:color w:val="000000" w:themeColor="text1"/>
                <w:sz w:val="18"/>
                <w:szCs w:val="18"/>
                <w:lang w:eastAsia="zh-CN"/>
              </w:rPr>
              <w:br/>
              <w:t>SD Type 2: {5, 6, 7, 8, 9, 10, 12, 14, 16, …, 62, 64}</w:t>
            </w:r>
          </w:p>
          <w:p w14:paraId="1B9DD7C0" w14:textId="77777777" w:rsidR="00690789" w:rsidRPr="0002577C" w:rsidRDefault="00690789" w:rsidP="00CE4BBB">
            <w:pPr>
              <w:jc w:val="left"/>
              <w:rPr>
                <w:rFonts w:eastAsiaTheme="minorEastAsia" w:cs="Arial"/>
                <w:color w:val="000000" w:themeColor="text1"/>
                <w:sz w:val="18"/>
                <w:szCs w:val="18"/>
                <w:lang w:eastAsia="zh-CN"/>
              </w:rPr>
            </w:pPr>
          </w:p>
          <w:p w14:paraId="116AA157" w14:textId="77777777" w:rsidR="00690789" w:rsidRPr="0002577C" w:rsidRDefault="00690789" w:rsidP="00CE4BBB">
            <w:pPr>
              <w:jc w:val="left"/>
              <w:rPr>
                <w:rFonts w:eastAsiaTheme="minorEastAsia" w:cs="Arial"/>
                <w:color w:val="000000" w:themeColor="text1"/>
                <w:sz w:val="18"/>
                <w:szCs w:val="18"/>
                <w:lang w:eastAsia="zh-CN"/>
              </w:rPr>
            </w:pPr>
          </w:p>
          <w:p w14:paraId="42BC501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 SD Type 1: {8, 16, 24, …, 248, 256}</w:t>
            </w:r>
            <w:r w:rsidRPr="0002577C">
              <w:rPr>
                <w:rFonts w:eastAsiaTheme="minorEastAsia" w:cs="Arial"/>
                <w:color w:val="000000" w:themeColor="text1"/>
                <w:sz w:val="18"/>
                <w:szCs w:val="18"/>
                <w:lang w:eastAsia="zh-CN"/>
              </w:rPr>
              <w:br/>
              <w:t>SD Type 2: {8, 16, 24, …, 248, 256}</w:t>
            </w:r>
          </w:p>
          <w:p w14:paraId="4D5A2347" w14:textId="77777777" w:rsidR="00690789" w:rsidRPr="0002577C" w:rsidRDefault="00690789" w:rsidP="00CE4BBB">
            <w:pPr>
              <w:jc w:val="left"/>
              <w:rPr>
                <w:rFonts w:eastAsiaTheme="minorEastAsia" w:cs="Arial"/>
                <w:color w:val="000000" w:themeColor="text1"/>
                <w:sz w:val="18"/>
                <w:szCs w:val="18"/>
                <w:lang w:eastAsia="zh-CN"/>
              </w:rPr>
            </w:pPr>
          </w:p>
          <w:p w14:paraId="1608443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562DE19F" w14:textId="77777777" w:rsidR="00690789" w:rsidRPr="0002577C" w:rsidRDefault="00690789" w:rsidP="00CE4BBB">
            <w:pPr>
              <w:jc w:val="left"/>
              <w:rPr>
                <w:rFonts w:eastAsiaTheme="minorEastAsia" w:cs="Arial"/>
                <w:color w:val="000000" w:themeColor="text1"/>
                <w:sz w:val="18"/>
                <w:szCs w:val="18"/>
                <w:lang w:eastAsia="zh-CN"/>
              </w:rPr>
            </w:pPr>
          </w:p>
          <w:p w14:paraId="39358354" w14:textId="77777777" w:rsidR="00690789" w:rsidRPr="0002577C" w:rsidRDefault="00690789" w:rsidP="00CE4BBB">
            <w:pPr>
              <w:pStyle w:val="maintext"/>
              <w:ind w:firstLineChars="0" w:firstLine="0"/>
              <w:jc w:val="left"/>
              <w:rPr>
                <w:rFonts w:ascii="Arial" w:eastAsiaTheme="minorEastAsia" w:hAnsi="Arial" w:cs="Arial"/>
                <w:color w:val="000000" w:themeColor="text1"/>
                <w:sz w:val="18"/>
                <w:szCs w:val="18"/>
                <w:lang w:eastAsia="zh-CN"/>
              </w:rPr>
            </w:pPr>
            <w:r w:rsidRPr="0002577C">
              <w:rPr>
                <w:rFonts w:ascii="Arial" w:eastAsiaTheme="minorEastAsia" w:hAnsi="Arial" w:cs="Arial"/>
                <w:color w:val="000000" w:themeColor="text1"/>
                <w:sz w:val="18"/>
                <w:szCs w:val="18"/>
                <w:lang w:eastAsia="zh-CN"/>
              </w:rPr>
              <w:t xml:space="preserve">Note: Components 6 and 7 are </w:t>
            </w:r>
            <w:proofErr w:type="spellStart"/>
            <w:r w:rsidRPr="0002577C">
              <w:rPr>
                <w:rFonts w:ascii="Arial" w:eastAsiaTheme="minorEastAsia" w:hAnsi="Arial" w:cs="Arial"/>
                <w:color w:val="000000" w:themeColor="text1"/>
                <w:sz w:val="18"/>
                <w:szCs w:val="18"/>
                <w:lang w:eastAsia="zh-CN"/>
              </w:rPr>
              <w:t>signaled</w:t>
            </w:r>
            <w:proofErr w:type="spellEnd"/>
            <w:r w:rsidRPr="0002577C">
              <w:rPr>
                <w:rFonts w:ascii="Arial" w:eastAsiaTheme="minorEastAsia" w:hAnsi="Arial" w:cs="Arial"/>
                <w:color w:val="000000" w:themeColor="text1"/>
                <w:sz w:val="18"/>
                <w:szCs w:val="18"/>
                <w:lang w:eastAsia="zh-CN"/>
              </w:rPr>
              <w:t xml:space="preserve"> per BC</w:t>
            </w:r>
          </w:p>
          <w:p w14:paraId="54FBFCF0" w14:textId="77777777" w:rsidR="00690789" w:rsidRPr="0002577C" w:rsidRDefault="00690789" w:rsidP="00CE4BBB">
            <w:pPr>
              <w:pStyle w:val="maintext"/>
              <w:ind w:firstLineChars="0" w:firstLine="0"/>
              <w:jc w:val="left"/>
              <w:rPr>
                <w:rFonts w:ascii="Arial" w:eastAsiaTheme="minorEastAsia" w:hAnsi="Arial" w:cs="Arial"/>
                <w:color w:val="000000" w:themeColor="text1"/>
                <w:sz w:val="18"/>
                <w:szCs w:val="18"/>
                <w:lang w:eastAsia="zh-CN"/>
              </w:rPr>
            </w:pPr>
          </w:p>
          <w:p w14:paraId="622371B4" w14:textId="77777777" w:rsidR="00690789" w:rsidRPr="0002577C" w:rsidRDefault="00690789" w:rsidP="00CE4BBB">
            <w:pPr>
              <w:pStyle w:val="TAL"/>
              <w:rPr>
                <w:rFonts w:cs="Arial"/>
                <w:color w:val="000000" w:themeColor="text1"/>
                <w:szCs w:val="18"/>
                <w:lang w:val="en-US" w:eastAsia="zh-CN"/>
              </w:rPr>
            </w:pPr>
            <w:r w:rsidRPr="0002577C">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04CE0386" w14:textId="77777777" w:rsidR="00690789" w:rsidRPr="0002577C" w:rsidRDefault="00690789" w:rsidP="00CE4BBB">
            <w:pPr>
              <w:pStyle w:val="TAL"/>
              <w:rPr>
                <w:rFonts w:cs="Arial"/>
                <w:color w:val="000000" w:themeColor="text1"/>
                <w:szCs w:val="18"/>
                <w:lang w:val="en-US" w:eastAsia="zh-CN"/>
              </w:rPr>
            </w:pPr>
          </w:p>
          <w:p w14:paraId="6E69EC31" w14:textId="77777777" w:rsidR="00690789" w:rsidRPr="0002577C" w:rsidRDefault="00690789" w:rsidP="00CE4BBB">
            <w:pPr>
              <w:pStyle w:val="TAL"/>
              <w:rPr>
                <w:rFonts w:cs="Arial"/>
                <w:color w:val="000000" w:themeColor="text1"/>
                <w:szCs w:val="18"/>
                <w:lang w:val="en-US" w:eastAsia="zh-CN"/>
              </w:rPr>
            </w:pPr>
            <w:r w:rsidRPr="0002577C">
              <w:rPr>
                <w:rFonts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6FCB3"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690789" w:rsidRPr="0041052C" w14:paraId="754F5BF1"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6C5ABD"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1D882" w14:textId="77777777" w:rsidR="00690789" w:rsidRPr="0002577C" w:rsidRDefault="00690789" w:rsidP="00CE4BBB">
            <w:pPr>
              <w:pStyle w:val="TAL"/>
              <w:rPr>
                <w:rFonts w:cs="Arial"/>
                <w:color w:val="000000" w:themeColor="text1"/>
                <w:szCs w:val="18"/>
              </w:rPr>
            </w:pPr>
            <w:r w:rsidRPr="0002577C">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BB084"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FA81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1F1183E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7DFD27AD"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73E808FD"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27ADB68A"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4E40A3E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20DB96C1"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23331D71"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7AFD3BC8"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5FEB6FA6" w14:textId="77777777" w:rsidR="00690789" w:rsidRPr="0002577C" w:rsidRDefault="00690789" w:rsidP="00CE4BBB">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72737" w14:textId="77777777" w:rsidR="00690789" w:rsidRPr="0002577C" w:rsidRDefault="00690789" w:rsidP="00CE4BBB">
            <w:pPr>
              <w:pStyle w:val="TAL"/>
              <w:rPr>
                <w:rFonts w:eastAsia="MS Mincho"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8691D"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521E0"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16BE2" w14:textId="77777777" w:rsidR="00690789" w:rsidRPr="0002577C" w:rsidRDefault="00690789" w:rsidP="00CE4BBB">
            <w:pPr>
              <w:pStyle w:val="TAL"/>
              <w:rPr>
                <w:rFonts w:eastAsia="SimSun" w:cs="Arial"/>
                <w:color w:val="000000" w:themeColor="text1"/>
                <w:szCs w:val="18"/>
                <w:lang w:val="en-US" w:eastAsia="zh-CN"/>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4B150" w14:textId="77777777" w:rsidR="00690789" w:rsidRPr="0002577C" w:rsidRDefault="00690789" w:rsidP="00CE4BBB">
            <w:pPr>
              <w:pStyle w:val="TAL"/>
              <w:rPr>
                <w:rFonts w:eastAsia="SimSun"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33FB3"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F96C4"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77D6C"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3761F"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2DB7590E" w14:textId="77777777" w:rsidR="00690789" w:rsidRPr="0002577C" w:rsidRDefault="00690789" w:rsidP="00CE4BBB">
            <w:pPr>
              <w:jc w:val="left"/>
              <w:rPr>
                <w:rFonts w:eastAsiaTheme="minorEastAsia" w:cs="Arial"/>
                <w:color w:val="000000" w:themeColor="text1"/>
                <w:sz w:val="18"/>
                <w:szCs w:val="18"/>
                <w:lang w:eastAsia="zh-CN"/>
              </w:rPr>
            </w:pPr>
          </w:p>
          <w:p w14:paraId="6DE0471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50148231" w14:textId="77777777" w:rsidR="00690789" w:rsidRPr="0002577C" w:rsidRDefault="00690789" w:rsidP="00CE4BBB">
            <w:pPr>
              <w:jc w:val="left"/>
              <w:rPr>
                <w:rFonts w:eastAsiaTheme="minorEastAsia" w:cs="Arial"/>
                <w:color w:val="000000" w:themeColor="text1"/>
                <w:sz w:val="18"/>
                <w:szCs w:val="18"/>
                <w:lang w:eastAsia="zh-CN"/>
              </w:rPr>
            </w:pPr>
          </w:p>
          <w:p w14:paraId="3DD3723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73D238DE" w14:textId="77777777" w:rsidR="00690789" w:rsidRPr="0002577C" w:rsidRDefault="00690789" w:rsidP="00CE4BBB">
            <w:pPr>
              <w:jc w:val="left"/>
              <w:rPr>
                <w:rFonts w:eastAsiaTheme="minorEastAsia" w:cs="Arial"/>
                <w:color w:val="000000" w:themeColor="text1"/>
                <w:sz w:val="18"/>
                <w:szCs w:val="18"/>
                <w:lang w:eastAsia="zh-CN"/>
              </w:rPr>
            </w:pPr>
          </w:p>
          <w:p w14:paraId="62DC8B04"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{2,3,4,5,6,7,8}</w:t>
            </w:r>
          </w:p>
          <w:p w14:paraId="41CE07B9" w14:textId="77777777" w:rsidR="00690789" w:rsidRPr="0002577C" w:rsidRDefault="00690789" w:rsidP="00CE4BBB">
            <w:pPr>
              <w:jc w:val="left"/>
              <w:rPr>
                <w:rFonts w:eastAsiaTheme="minorEastAsia" w:cs="Arial"/>
                <w:color w:val="000000" w:themeColor="text1"/>
                <w:sz w:val="18"/>
                <w:szCs w:val="18"/>
                <w:highlight w:val="yellow"/>
                <w:lang w:eastAsia="zh-CN"/>
              </w:rPr>
            </w:pPr>
          </w:p>
          <w:p w14:paraId="180B13EF"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7C08757D" w14:textId="77777777" w:rsidR="00690789" w:rsidRPr="0002577C" w:rsidRDefault="00690789" w:rsidP="00CE4BBB">
            <w:pPr>
              <w:jc w:val="left"/>
              <w:rPr>
                <w:rFonts w:eastAsiaTheme="minorEastAsia" w:cs="Arial"/>
                <w:color w:val="000000" w:themeColor="text1"/>
                <w:sz w:val="18"/>
                <w:szCs w:val="18"/>
                <w:lang w:eastAsia="zh-CN"/>
              </w:rPr>
            </w:pPr>
          </w:p>
          <w:p w14:paraId="6B90290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1483E69D" w14:textId="77777777" w:rsidR="00690789" w:rsidRPr="0002577C" w:rsidRDefault="00690789" w:rsidP="00CE4BBB">
            <w:pPr>
              <w:jc w:val="left"/>
              <w:rPr>
                <w:rFonts w:eastAsiaTheme="minorEastAsia" w:cs="Arial"/>
                <w:color w:val="000000" w:themeColor="text1"/>
                <w:sz w:val="18"/>
                <w:szCs w:val="18"/>
                <w:lang w:eastAsia="zh-CN"/>
              </w:rPr>
            </w:pPr>
          </w:p>
          <w:p w14:paraId="2332D780"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70820165" w14:textId="77777777" w:rsidR="00690789" w:rsidRPr="0002577C" w:rsidRDefault="00690789" w:rsidP="00CE4BBB">
            <w:pPr>
              <w:jc w:val="left"/>
              <w:rPr>
                <w:rFonts w:eastAsiaTheme="minorEastAsia" w:cs="Arial"/>
                <w:color w:val="000000" w:themeColor="text1"/>
                <w:sz w:val="18"/>
                <w:szCs w:val="18"/>
                <w:lang w:eastAsia="zh-CN"/>
              </w:rPr>
            </w:pPr>
          </w:p>
          <w:p w14:paraId="467C6CDD"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2E6926CA" w14:textId="77777777" w:rsidR="00690789" w:rsidRPr="0002577C" w:rsidRDefault="00690789" w:rsidP="00CE4BBB">
            <w:pPr>
              <w:jc w:val="left"/>
              <w:rPr>
                <w:rFonts w:eastAsiaTheme="minorEastAsia" w:cs="Arial"/>
                <w:color w:val="000000" w:themeColor="text1"/>
                <w:sz w:val="18"/>
                <w:szCs w:val="18"/>
                <w:lang w:eastAsia="zh-CN"/>
              </w:rPr>
            </w:pPr>
          </w:p>
          <w:p w14:paraId="1301D85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48D47976" w14:textId="77777777" w:rsidR="00690789" w:rsidRPr="0002577C" w:rsidRDefault="00690789" w:rsidP="00CE4BBB">
            <w:pPr>
              <w:jc w:val="left"/>
              <w:rPr>
                <w:rFonts w:eastAsiaTheme="minorEastAsia" w:cs="Arial"/>
                <w:color w:val="000000" w:themeColor="text1"/>
                <w:sz w:val="18"/>
                <w:szCs w:val="18"/>
                <w:lang w:eastAsia="zh-CN"/>
              </w:rPr>
            </w:pPr>
          </w:p>
          <w:p w14:paraId="1A447C23"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 12}</w:t>
            </w:r>
          </w:p>
          <w:p w14:paraId="505AFD24" w14:textId="77777777" w:rsidR="00690789" w:rsidRPr="0002577C" w:rsidRDefault="00690789" w:rsidP="00CE4BBB">
            <w:pPr>
              <w:jc w:val="left"/>
              <w:rPr>
                <w:rFonts w:eastAsiaTheme="minorEastAsia" w:cs="Arial"/>
                <w:bCs/>
                <w:color w:val="000000" w:themeColor="text1"/>
                <w:sz w:val="18"/>
                <w:szCs w:val="18"/>
                <w:lang w:eastAsia="zh-CN"/>
              </w:rPr>
            </w:pPr>
          </w:p>
          <w:p w14:paraId="4DAE3148"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2EA583E1" w14:textId="77777777" w:rsidR="00690789" w:rsidRPr="0002577C" w:rsidRDefault="00690789" w:rsidP="00CE4BBB">
            <w:pPr>
              <w:jc w:val="left"/>
              <w:rPr>
                <w:rFonts w:cs="Arial"/>
                <w:color w:val="000000" w:themeColor="text1"/>
                <w:sz w:val="18"/>
                <w:szCs w:val="18"/>
              </w:rPr>
            </w:pPr>
          </w:p>
          <w:p w14:paraId="1EC117B9"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70B7C488" w14:textId="77777777" w:rsidR="00690789" w:rsidRPr="0002577C" w:rsidRDefault="00690789" w:rsidP="00CE4BBB">
            <w:pPr>
              <w:jc w:val="left"/>
              <w:rPr>
                <w:rFonts w:cs="Arial"/>
                <w:color w:val="000000" w:themeColor="text1"/>
                <w:sz w:val="18"/>
                <w:szCs w:val="18"/>
              </w:rPr>
            </w:pPr>
          </w:p>
          <w:p w14:paraId="54FB9BAD"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539028DE" w14:textId="77777777" w:rsidR="00690789" w:rsidRPr="0002577C" w:rsidRDefault="00690789" w:rsidP="00CE4BBB">
            <w:pPr>
              <w:jc w:val="left"/>
              <w:rPr>
                <w:rFonts w:cs="Arial"/>
                <w:color w:val="000000" w:themeColor="text1"/>
                <w:sz w:val="18"/>
                <w:szCs w:val="18"/>
              </w:rPr>
            </w:pPr>
          </w:p>
          <w:p w14:paraId="5C7CB18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26812"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690789" w:rsidRPr="0041052C" w14:paraId="7D184A97"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8731DA"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03110"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72DD8"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6A684"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02577C">
              <w:rPr>
                <w:rFonts w:eastAsia="SimSun" w:cs="Arial"/>
                <w:color w:val="000000" w:themeColor="text1"/>
                <w:sz w:val="18"/>
                <w:szCs w:val="18"/>
                <w:lang w:eastAsia="zh-CN"/>
              </w:rPr>
              <w:t>on PUCCH</w:t>
            </w:r>
          </w:p>
          <w:p w14:paraId="4A0ED0E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3571C5B3"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3. Report of N CSI sub-report(s) included in one SP-CSI report where each CSI sub-report corresponds to one sub-configuration.</w:t>
            </w:r>
          </w:p>
          <w:p w14:paraId="68BA474E"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4. Supported maximum number of simultaneous NZP-CSI-RS resources per CC</w:t>
            </w:r>
          </w:p>
          <w:p w14:paraId="4D4E6F06"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5. Supported maximum number of total CSI-RS ports in simultaneous NZP-CSI-RS resources per CC</w:t>
            </w:r>
          </w:p>
          <w:p w14:paraId="55062467"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6. Supported maximum number of simultaneous NZP-CSI-RS resources in active BWPs across all CCs</w:t>
            </w:r>
          </w:p>
          <w:p w14:paraId="67AF5A7C"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7. Supported maximum number of total CSI-RS ports in simultaneous NZP-CSI-RS resources in active BWPs across all CCs</w:t>
            </w:r>
          </w:p>
          <w:p w14:paraId="4D2F236F"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246F31B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40663" w14:textId="77777777" w:rsidR="00690789" w:rsidRPr="0002577C" w:rsidRDefault="00690789" w:rsidP="00CE4BBB">
            <w:pPr>
              <w:pStyle w:val="TAL"/>
              <w:rPr>
                <w:rFonts w:cs="Arial"/>
                <w:color w:val="000000" w:themeColor="text1"/>
                <w:szCs w:val="18"/>
                <w:highlight w:val="yellow"/>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5DEED"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61791"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FDFB"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633AA"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8E469"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F804F"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A53C1"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BF306"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4836F3D6" w14:textId="77777777" w:rsidR="00690789" w:rsidRPr="0002577C" w:rsidRDefault="00690789" w:rsidP="00CE4BBB">
            <w:pPr>
              <w:jc w:val="left"/>
              <w:rPr>
                <w:rFonts w:eastAsiaTheme="minorEastAsia" w:cs="Arial"/>
                <w:color w:val="000000" w:themeColor="text1"/>
                <w:sz w:val="18"/>
                <w:szCs w:val="18"/>
                <w:lang w:eastAsia="zh-CN"/>
              </w:rPr>
            </w:pPr>
          </w:p>
          <w:p w14:paraId="7F353D9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3888DCCA" w14:textId="77777777" w:rsidR="00690789" w:rsidRPr="0002577C" w:rsidRDefault="00690789" w:rsidP="00CE4BBB">
            <w:pPr>
              <w:jc w:val="left"/>
              <w:rPr>
                <w:rFonts w:eastAsiaTheme="minorEastAsia" w:cs="Arial"/>
                <w:color w:val="000000" w:themeColor="text1"/>
                <w:sz w:val="18"/>
                <w:szCs w:val="18"/>
                <w:lang w:eastAsia="zh-CN"/>
              </w:rPr>
            </w:pPr>
          </w:p>
          <w:p w14:paraId="758B12DD"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735F8E2F" w14:textId="77777777" w:rsidR="00690789" w:rsidRPr="0002577C" w:rsidRDefault="00690789" w:rsidP="00CE4BBB">
            <w:pPr>
              <w:jc w:val="left"/>
              <w:rPr>
                <w:rFonts w:eastAsiaTheme="minorEastAsia" w:cs="Arial"/>
                <w:color w:val="000000" w:themeColor="text1"/>
                <w:sz w:val="18"/>
                <w:szCs w:val="18"/>
                <w:lang w:eastAsia="zh-CN"/>
              </w:rPr>
            </w:pPr>
          </w:p>
          <w:p w14:paraId="33DEA27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2 candidate values: {2,3,4}</w:t>
            </w:r>
          </w:p>
          <w:p w14:paraId="7F0BF078" w14:textId="77777777" w:rsidR="00690789" w:rsidRPr="0002577C" w:rsidRDefault="00690789" w:rsidP="00CE4BBB">
            <w:pPr>
              <w:jc w:val="left"/>
              <w:rPr>
                <w:rFonts w:eastAsiaTheme="minorEastAsia" w:cs="Arial"/>
                <w:color w:val="000000" w:themeColor="text1"/>
                <w:sz w:val="18"/>
                <w:szCs w:val="18"/>
                <w:lang w:eastAsia="zh-CN"/>
              </w:rPr>
            </w:pPr>
          </w:p>
          <w:p w14:paraId="081516BF"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2C164746" w14:textId="77777777" w:rsidR="00690789" w:rsidRPr="0002577C" w:rsidRDefault="00690789" w:rsidP="00CE4BBB">
            <w:pPr>
              <w:jc w:val="left"/>
              <w:rPr>
                <w:rFonts w:eastAsiaTheme="minorEastAsia" w:cs="Arial"/>
                <w:color w:val="000000" w:themeColor="text1"/>
                <w:sz w:val="18"/>
                <w:szCs w:val="18"/>
                <w:lang w:eastAsia="zh-CN"/>
              </w:rPr>
            </w:pPr>
          </w:p>
          <w:p w14:paraId="6DB91082"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4 candidate values: {1, 2, 3 … 32}</w:t>
            </w:r>
          </w:p>
          <w:p w14:paraId="6FBB4163" w14:textId="77777777" w:rsidR="00690789" w:rsidRPr="0002577C" w:rsidRDefault="00690789" w:rsidP="00CE4BBB">
            <w:pPr>
              <w:jc w:val="left"/>
              <w:rPr>
                <w:rFonts w:eastAsiaTheme="minorEastAsia" w:cs="Arial"/>
                <w:color w:val="000000" w:themeColor="text1"/>
                <w:sz w:val="18"/>
                <w:szCs w:val="18"/>
                <w:lang w:eastAsia="zh-CN"/>
              </w:rPr>
            </w:pPr>
          </w:p>
          <w:p w14:paraId="7DC85E0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5 candidate values: {8, 16, 24, … 128}</w:t>
            </w:r>
          </w:p>
          <w:p w14:paraId="0ACC6ED7" w14:textId="77777777" w:rsidR="00690789" w:rsidRPr="0002577C" w:rsidRDefault="00690789" w:rsidP="00CE4BBB">
            <w:pPr>
              <w:jc w:val="left"/>
              <w:rPr>
                <w:rFonts w:eastAsiaTheme="minorEastAsia" w:cs="Arial"/>
                <w:color w:val="000000" w:themeColor="text1"/>
                <w:sz w:val="18"/>
                <w:szCs w:val="18"/>
                <w:lang w:eastAsia="zh-CN"/>
              </w:rPr>
            </w:pPr>
          </w:p>
          <w:p w14:paraId="5FC4F36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6 candidate values: {5, 6, 7, 8, 9, 10, 12, 14, 16, …, 62, 64}</w:t>
            </w:r>
          </w:p>
          <w:p w14:paraId="21BB0406" w14:textId="77777777" w:rsidR="00690789" w:rsidRPr="0002577C" w:rsidRDefault="00690789" w:rsidP="00CE4BBB">
            <w:pPr>
              <w:jc w:val="left"/>
              <w:rPr>
                <w:rFonts w:eastAsiaTheme="minorEastAsia" w:cs="Arial"/>
                <w:color w:val="000000" w:themeColor="text1"/>
                <w:sz w:val="18"/>
                <w:szCs w:val="18"/>
                <w:lang w:eastAsia="zh-CN"/>
              </w:rPr>
            </w:pPr>
          </w:p>
          <w:p w14:paraId="1E961DD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7 candidate values: {8, 16, 24, …, 248, 256}</w:t>
            </w:r>
          </w:p>
          <w:p w14:paraId="00039BC6" w14:textId="77777777" w:rsidR="00690789" w:rsidRPr="0002577C" w:rsidRDefault="00690789" w:rsidP="00CE4BBB">
            <w:pPr>
              <w:jc w:val="left"/>
              <w:rPr>
                <w:rFonts w:eastAsiaTheme="minorEastAsia" w:cs="Arial"/>
                <w:color w:val="000000" w:themeColor="text1"/>
                <w:sz w:val="18"/>
                <w:szCs w:val="18"/>
                <w:lang w:eastAsia="zh-CN"/>
              </w:rPr>
            </w:pPr>
          </w:p>
          <w:p w14:paraId="257BA62A"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w:t>
            </w:r>
          </w:p>
          <w:p w14:paraId="13A26BAF" w14:textId="77777777" w:rsidR="00690789" w:rsidRPr="0002577C" w:rsidRDefault="00690789" w:rsidP="00CE4BBB">
            <w:pPr>
              <w:jc w:val="left"/>
              <w:rPr>
                <w:rFonts w:eastAsiaTheme="minorEastAsia" w:cs="Arial"/>
                <w:color w:val="000000" w:themeColor="text1"/>
                <w:sz w:val="18"/>
                <w:szCs w:val="18"/>
                <w:lang w:eastAsia="zh-CN"/>
              </w:rPr>
            </w:pPr>
          </w:p>
          <w:p w14:paraId="5909D261"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Components 6 and 7 are signaled per BC</w:t>
            </w:r>
          </w:p>
          <w:p w14:paraId="68D8C577" w14:textId="77777777" w:rsidR="00690789" w:rsidRPr="0002577C" w:rsidRDefault="00690789" w:rsidP="00CE4BBB">
            <w:pPr>
              <w:jc w:val="left"/>
              <w:rPr>
                <w:rFonts w:eastAsiaTheme="minorEastAsia" w:cs="Arial"/>
                <w:bCs/>
                <w:color w:val="000000" w:themeColor="text1"/>
                <w:sz w:val="18"/>
                <w:szCs w:val="18"/>
                <w:lang w:eastAsia="zh-CN"/>
              </w:rPr>
            </w:pPr>
          </w:p>
          <w:p w14:paraId="5F1C4FE1"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5C3148EC"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 xml:space="preserve"> </w:t>
            </w:r>
          </w:p>
          <w:p w14:paraId="69C76BEF" w14:textId="77777777" w:rsidR="00690789" w:rsidRPr="0002577C" w:rsidRDefault="00690789" w:rsidP="00CE4BBB">
            <w:pPr>
              <w:jc w:val="left"/>
              <w:rPr>
                <w:rFonts w:eastAsiaTheme="minorEastAsia" w:cs="Arial"/>
                <w:bCs/>
                <w:color w:val="000000" w:themeColor="text1"/>
                <w:sz w:val="18"/>
                <w:szCs w:val="18"/>
                <w:lang w:eastAsia="zh-CN"/>
              </w:rPr>
            </w:pPr>
            <w:r w:rsidRPr="0002577C">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284A6BD" w14:textId="77777777" w:rsidR="00690789" w:rsidRPr="0002577C" w:rsidRDefault="00690789" w:rsidP="00CE4BBB">
            <w:pPr>
              <w:jc w:val="left"/>
              <w:rPr>
                <w:rFonts w:eastAsiaTheme="minorEastAsia" w:cs="Arial"/>
                <w:bCs/>
                <w:color w:val="000000" w:themeColor="text1"/>
                <w:sz w:val="18"/>
                <w:szCs w:val="18"/>
                <w:lang w:eastAsia="zh-CN"/>
              </w:rPr>
            </w:pPr>
          </w:p>
          <w:p w14:paraId="55FD5E40"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A2ED"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r w:rsidR="00690789" w:rsidRPr="0041052C" w14:paraId="73435350" w14:textId="77777777" w:rsidTr="00CE4BB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283A9"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lastRenderedPageBreak/>
              <w:t xml:space="preserve">42. </w:t>
            </w:r>
            <w:proofErr w:type="spellStart"/>
            <w:r w:rsidRPr="0002577C">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1A72A" w14:textId="77777777" w:rsidR="00690789" w:rsidRPr="0002577C" w:rsidRDefault="00690789" w:rsidP="00CE4BBB">
            <w:pPr>
              <w:pStyle w:val="TAL"/>
              <w:rPr>
                <w:rFonts w:eastAsia="MS Mincho" w:cs="Arial"/>
                <w:color w:val="000000" w:themeColor="text1"/>
                <w:szCs w:val="18"/>
              </w:rPr>
            </w:pPr>
            <w:r w:rsidRPr="0002577C">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6B5A6" w14:textId="77777777" w:rsidR="00690789" w:rsidRPr="0002577C" w:rsidRDefault="00690789" w:rsidP="00CE4BBB">
            <w:pPr>
              <w:pStyle w:val="TAL"/>
              <w:rPr>
                <w:rFonts w:eastAsia="SimSun" w:cs="Arial"/>
                <w:color w:val="000000" w:themeColor="text1"/>
                <w:szCs w:val="18"/>
                <w:lang w:eastAsia="zh-CN"/>
              </w:rPr>
            </w:pPr>
            <w:r w:rsidRPr="0002577C">
              <w:rPr>
                <w:rFonts w:eastAsia="SimSun" w:cs="Arial"/>
                <w:color w:val="000000" w:themeColor="text1"/>
                <w:szCs w:val="18"/>
                <w:lang w:eastAsia="zh-CN"/>
              </w:rPr>
              <w:t xml:space="preserve">Spatial domain adaptation with CSI feedback </w:t>
            </w:r>
            <w:r w:rsidRPr="0002577C">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36E6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59BF621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2. The max number of sub-configurations </w:t>
            </w:r>
            <w:proofErr w:type="spellStart"/>
            <w:r w:rsidRPr="0002577C">
              <w:rPr>
                <w:rFonts w:eastAsiaTheme="minorEastAsia" w:cs="Arial"/>
                <w:color w:val="000000" w:themeColor="text1"/>
                <w:sz w:val="18"/>
                <w:szCs w:val="18"/>
                <w:lang w:eastAsia="zh-CN"/>
              </w:rPr>
              <w:t>Lmax</w:t>
            </w:r>
            <w:proofErr w:type="spellEnd"/>
            <w:r w:rsidRPr="0002577C">
              <w:rPr>
                <w:rFonts w:eastAsiaTheme="minorEastAsia" w:cs="Arial"/>
                <w:color w:val="000000" w:themeColor="text1"/>
                <w:sz w:val="18"/>
                <w:szCs w:val="18"/>
                <w:lang w:eastAsia="zh-CN"/>
              </w:rPr>
              <w:t xml:space="preserve"> in one CSI report configuration</w:t>
            </w:r>
          </w:p>
          <w:p w14:paraId="1E233C84" w14:textId="77777777" w:rsidR="00690789" w:rsidRPr="0002577C" w:rsidRDefault="00690789" w:rsidP="00CE4BBB">
            <w:pPr>
              <w:jc w:val="left"/>
              <w:rPr>
                <w:rFonts w:cs="Arial"/>
                <w:strike/>
                <w:color w:val="000000" w:themeColor="text1"/>
                <w:sz w:val="18"/>
                <w:szCs w:val="18"/>
              </w:rPr>
            </w:pPr>
            <w:r w:rsidRPr="0002577C">
              <w:rPr>
                <w:rFonts w:eastAsiaTheme="minorEastAsia" w:cs="Arial"/>
                <w:color w:val="000000" w:themeColor="text1"/>
                <w:sz w:val="18"/>
                <w:szCs w:val="18"/>
                <w:lang w:eastAsia="zh-CN"/>
              </w:rPr>
              <w:t>3. Report of N CSI sub-report(s) included in one CSI report where each CSI sub-report corresponds to one sub-configuration</w:t>
            </w:r>
          </w:p>
          <w:p w14:paraId="48D548DA"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4. Supported maximum number of </w:t>
            </w:r>
            <w:r w:rsidRPr="0002577C">
              <w:rPr>
                <w:rFonts w:cs="Arial"/>
                <w:color w:val="000000" w:themeColor="text1"/>
                <w:sz w:val="18"/>
                <w:szCs w:val="18"/>
              </w:rPr>
              <w:t>simultaneous NZP-CSI-RS resources per CC</w:t>
            </w:r>
          </w:p>
          <w:p w14:paraId="3958B62D"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5. Supported maximum number of </w:t>
            </w:r>
            <w:r w:rsidRPr="0002577C">
              <w:rPr>
                <w:rFonts w:cs="Arial"/>
                <w:color w:val="000000" w:themeColor="text1"/>
                <w:sz w:val="18"/>
                <w:szCs w:val="18"/>
              </w:rPr>
              <w:t>total CSI-RS ports in simultaneous NZP-CSI-RS resources per CC</w:t>
            </w:r>
          </w:p>
          <w:p w14:paraId="1B51B42B"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6. Supported maximum number of </w:t>
            </w:r>
            <w:r w:rsidRPr="0002577C">
              <w:rPr>
                <w:rFonts w:cs="Arial"/>
                <w:color w:val="000000" w:themeColor="text1"/>
                <w:sz w:val="18"/>
                <w:szCs w:val="18"/>
              </w:rPr>
              <w:t>simultaneous NZP-CSI-RS resources in active BWPs across all CCs</w:t>
            </w:r>
          </w:p>
          <w:p w14:paraId="2879849A" w14:textId="77777777" w:rsidR="00690789" w:rsidRPr="0002577C" w:rsidRDefault="00690789" w:rsidP="00CE4BBB">
            <w:pPr>
              <w:jc w:val="left"/>
              <w:rPr>
                <w:rFonts w:cs="Arial"/>
                <w:color w:val="000000" w:themeColor="text1"/>
                <w:sz w:val="18"/>
                <w:szCs w:val="18"/>
              </w:rPr>
            </w:pPr>
            <w:r w:rsidRPr="0002577C">
              <w:rPr>
                <w:rFonts w:eastAsiaTheme="minorEastAsia" w:cs="Arial"/>
                <w:color w:val="000000" w:themeColor="text1"/>
                <w:sz w:val="18"/>
                <w:szCs w:val="18"/>
                <w:lang w:eastAsia="zh-CN"/>
              </w:rPr>
              <w:t xml:space="preserve">7. Supported maximum number of </w:t>
            </w:r>
            <w:r w:rsidRPr="0002577C">
              <w:rPr>
                <w:rFonts w:cs="Arial"/>
                <w:color w:val="000000" w:themeColor="text1"/>
                <w:sz w:val="18"/>
                <w:szCs w:val="18"/>
              </w:rPr>
              <w:t>total CSI-RS ports in simultaneous NZP-CSI-RS resources in active BWPs across all CCs</w:t>
            </w:r>
          </w:p>
          <w:p w14:paraId="58E0DD83"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 xml:space="preserve">8. Support of </w:t>
            </w:r>
            <w:proofErr w:type="gramStart"/>
            <w:r w:rsidRPr="0002577C">
              <w:rPr>
                <w:rFonts w:cs="Arial"/>
                <w:color w:val="000000" w:themeColor="text1"/>
                <w:sz w:val="18"/>
                <w:szCs w:val="18"/>
              </w:rPr>
              <w:t>single-panel</w:t>
            </w:r>
            <w:proofErr w:type="gramEnd"/>
            <w:r w:rsidRPr="0002577C">
              <w:rPr>
                <w:rFonts w:cs="Arial"/>
                <w:color w:val="000000" w:themeColor="text1"/>
                <w:sz w:val="18"/>
                <w:szCs w:val="18"/>
              </w:rPr>
              <w:t xml:space="preserve"> type 1 codebook</w:t>
            </w:r>
          </w:p>
          <w:p w14:paraId="459ED510" w14:textId="77777777" w:rsidR="00690789" w:rsidRPr="0002577C" w:rsidRDefault="00690789" w:rsidP="00CE4BBB">
            <w:pPr>
              <w:jc w:val="left"/>
              <w:rPr>
                <w:rFonts w:cs="Arial"/>
                <w:color w:val="000000" w:themeColor="text1"/>
                <w:sz w:val="18"/>
                <w:szCs w:val="18"/>
              </w:rPr>
            </w:pPr>
            <w:r w:rsidRPr="0002577C">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7960A4EB" w14:textId="77777777" w:rsidR="00690789" w:rsidRPr="0002577C" w:rsidRDefault="00690789" w:rsidP="00CE4BBB">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3D0F9" w14:textId="77777777" w:rsidR="00690789" w:rsidRPr="0002577C" w:rsidDel="00C75B1C" w:rsidRDefault="00690789" w:rsidP="00CE4BBB">
            <w:pPr>
              <w:pStyle w:val="TAL"/>
              <w:rPr>
                <w:rFonts w:cs="Arial"/>
                <w:color w:val="000000" w:themeColor="text1"/>
                <w:szCs w:val="18"/>
              </w:rPr>
            </w:pPr>
            <w:r w:rsidRPr="0002577C">
              <w:rPr>
                <w:rFonts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8ED7"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8924B" w14:textId="77777777" w:rsidR="00690789" w:rsidRPr="0002577C" w:rsidRDefault="00690789" w:rsidP="00CE4BB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05F7"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UE does not support spatial domain adaptation </w:t>
            </w:r>
            <w:r w:rsidRPr="0002577C">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E897A" w14:textId="77777777" w:rsidR="00690789" w:rsidRPr="0002577C" w:rsidDel="00A816FB" w:rsidRDefault="00690789" w:rsidP="00CE4BBB">
            <w:pPr>
              <w:pStyle w:val="TAL"/>
              <w:rPr>
                <w:rFonts w:cs="Arial"/>
                <w:color w:val="000000" w:themeColor="text1"/>
                <w:szCs w:val="18"/>
                <w:lang w:eastAsia="zh-CN"/>
              </w:rPr>
            </w:pPr>
            <w:r w:rsidRPr="0002577C">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D08BB"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A7B4"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327FF5" w14:textId="77777777" w:rsidR="00690789" w:rsidRPr="0002577C" w:rsidRDefault="00690789" w:rsidP="00CE4BBB">
            <w:pPr>
              <w:pStyle w:val="TAL"/>
              <w:rPr>
                <w:rFonts w:cs="Arial"/>
                <w:color w:val="000000" w:themeColor="text1"/>
                <w:szCs w:val="18"/>
                <w:lang w:eastAsia="zh-CN"/>
              </w:rPr>
            </w:pPr>
            <w:r w:rsidRPr="0002577C">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3A32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1 candidate values: {SD-type1, SD-type2, SD-type1and2}</w:t>
            </w:r>
          </w:p>
          <w:p w14:paraId="7B7633FA" w14:textId="77777777" w:rsidR="00690789" w:rsidRPr="0002577C" w:rsidRDefault="00690789" w:rsidP="00CE4BBB">
            <w:pPr>
              <w:jc w:val="left"/>
              <w:rPr>
                <w:rFonts w:eastAsiaTheme="minorEastAsia" w:cs="Arial"/>
                <w:color w:val="000000" w:themeColor="text1"/>
                <w:sz w:val="18"/>
                <w:szCs w:val="18"/>
                <w:lang w:eastAsia="zh-CN"/>
              </w:rPr>
            </w:pPr>
          </w:p>
          <w:p w14:paraId="00B4FBDB"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SD-type1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configuration</w:t>
            </w:r>
            <w:r w:rsidRPr="0002577C">
              <w:rPr>
                <w:rFonts w:eastAsiaTheme="minorEastAsia" w:cs="Arial"/>
                <w:color w:val="FF0000"/>
                <w:sz w:val="18"/>
                <w:szCs w:val="18"/>
                <w:lang w:eastAsia="zh-CN"/>
              </w:rPr>
              <w:t xml:space="preserve"> 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one port subset</w:t>
            </w:r>
          </w:p>
          <w:p w14:paraId="3A2EA1C1" w14:textId="77777777" w:rsidR="00690789" w:rsidRPr="0002577C" w:rsidRDefault="00690789" w:rsidP="00CE4BBB">
            <w:pPr>
              <w:jc w:val="left"/>
              <w:rPr>
                <w:rFonts w:eastAsiaTheme="minorEastAsia" w:cs="Arial"/>
                <w:color w:val="000000" w:themeColor="text1"/>
                <w:sz w:val="18"/>
                <w:szCs w:val="18"/>
                <w:lang w:eastAsia="zh-CN"/>
              </w:rPr>
            </w:pPr>
          </w:p>
          <w:p w14:paraId="2A002E80"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SD-type2 refers to </w:t>
            </w:r>
            <w:r w:rsidRPr="0002577C">
              <w:rPr>
                <w:rFonts w:eastAsiaTheme="minorEastAsia" w:cs="Arial"/>
                <w:color w:val="FF0000"/>
                <w:sz w:val="18"/>
                <w:szCs w:val="18"/>
                <w:lang w:eastAsia="zh-CN"/>
              </w:rPr>
              <w:t>all sub-</w:t>
            </w:r>
            <w:r w:rsidRPr="0002577C">
              <w:rPr>
                <w:rFonts w:eastAsiaTheme="minorEastAsia" w:cs="Arial"/>
                <w:color w:val="000000" w:themeColor="text1"/>
                <w:sz w:val="18"/>
                <w:szCs w:val="18"/>
                <w:lang w:eastAsia="zh-CN"/>
              </w:rPr>
              <w:t xml:space="preserve">configuration </w:t>
            </w:r>
            <w:r w:rsidRPr="0002577C">
              <w:rPr>
                <w:rFonts w:eastAsiaTheme="minorEastAsia" w:cs="Arial"/>
                <w:color w:val="FF0000"/>
                <w:sz w:val="18"/>
                <w:szCs w:val="18"/>
                <w:lang w:eastAsia="zh-CN"/>
              </w:rPr>
              <w:t>that</w:t>
            </w:r>
            <w:r w:rsidRPr="0002577C">
              <w:rPr>
                <w:rFonts w:eastAsiaTheme="minorEastAsia" w:cs="Arial"/>
                <w:color w:val="000000" w:themeColor="text1"/>
                <w:sz w:val="18"/>
                <w:szCs w:val="18"/>
                <w:lang w:eastAsia="zh-CN"/>
              </w:rPr>
              <w:t xml:space="preserve"> contain</w:t>
            </w:r>
            <w:r w:rsidRPr="0002577C">
              <w:rPr>
                <w:rFonts w:eastAsiaTheme="minorEastAsia" w:cs="Arial"/>
                <w:strike/>
                <w:color w:val="FF0000"/>
                <w:sz w:val="18"/>
                <w:szCs w:val="18"/>
                <w:lang w:eastAsia="zh-CN"/>
              </w:rPr>
              <w:t>s</w:t>
            </w:r>
            <w:r w:rsidRPr="0002577C">
              <w:rPr>
                <w:rFonts w:eastAsiaTheme="minorEastAsia" w:cs="Arial"/>
                <w:color w:val="000000" w:themeColor="text1"/>
                <w:sz w:val="18"/>
                <w:szCs w:val="18"/>
                <w:lang w:eastAsia="zh-CN"/>
              </w:rPr>
              <w:t xml:space="preserve"> list of CSI-RS resource IDs</w:t>
            </w:r>
          </w:p>
          <w:p w14:paraId="6404AB15" w14:textId="77777777" w:rsidR="00690789" w:rsidRPr="0002577C" w:rsidRDefault="00690789" w:rsidP="00CE4BBB">
            <w:pPr>
              <w:jc w:val="left"/>
              <w:rPr>
                <w:rFonts w:eastAsiaTheme="minorEastAsia" w:cs="Arial"/>
                <w:color w:val="000000" w:themeColor="text1"/>
                <w:sz w:val="18"/>
                <w:szCs w:val="18"/>
                <w:lang w:eastAsia="zh-CN"/>
              </w:rPr>
            </w:pPr>
          </w:p>
          <w:p w14:paraId="22242284" w14:textId="77777777" w:rsidR="00690789" w:rsidRPr="0002577C" w:rsidRDefault="00690789" w:rsidP="00CE4BBB">
            <w:pPr>
              <w:jc w:val="left"/>
              <w:rPr>
                <w:rFonts w:eastAsia="SimSun" w:cs="Arial"/>
                <w:color w:val="000000" w:themeColor="text1"/>
                <w:sz w:val="18"/>
                <w:szCs w:val="18"/>
              </w:rPr>
            </w:pPr>
            <w:r w:rsidRPr="0002577C">
              <w:rPr>
                <w:rFonts w:eastAsiaTheme="minorEastAsia" w:cs="Arial"/>
                <w:color w:val="000000" w:themeColor="text1"/>
                <w:sz w:val="18"/>
                <w:szCs w:val="18"/>
                <w:lang w:eastAsia="zh-CN"/>
              </w:rPr>
              <w:t>Component 2 candidate values: {2,3,4,5,6,7,8}</w:t>
            </w:r>
          </w:p>
          <w:p w14:paraId="5F4CEC48" w14:textId="77777777" w:rsidR="00690789" w:rsidRPr="0002577C" w:rsidRDefault="00690789" w:rsidP="00CE4BBB">
            <w:pPr>
              <w:jc w:val="left"/>
              <w:rPr>
                <w:rFonts w:eastAsiaTheme="minorEastAsia" w:cs="Arial"/>
                <w:color w:val="000000" w:themeColor="text1"/>
                <w:sz w:val="18"/>
                <w:szCs w:val="18"/>
                <w:lang w:eastAsia="zh-CN"/>
              </w:rPr>
            </w:pPr>
          </w:p>
          <w:p w14:paraId="25116731"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3 candidate values {2,3,4}</w:t>
            </w:r>
          </w:p>
          <w:p w14:paraId="27B07EE5" w14:textId="77777777" w:rsidR="00690789" w:rsidRPr="0002577C" w:rsidRDefault="00690789" w:rsidP="00CE4BBB">
            <w:pPr>
              <w:jc w:val="left"/>
              <w:rPr>
                <w:rFonts w:eastAsiaTheme="minorEastAsia" w:cs="Arial"/>
                <w:color w:val="000000" w:themeColor="text1"/>
                <w:sz w:val="18"/>
                <w:szCs w:val="18"/>
                <w:lang w:eastAsia="zh-CN"/>
              </w:rPr>
            </w:pPr>
          </w:p>
          <w:p w14:paraId="3900E498"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4 candidate values: </w:t>
            </w:r>
            <w:r w:rsidRPr="0002577C">
              <w:rPr>
                <w:rFonts w:eastAsiaTheme="minorEastAsia" w:cs="Arial"/>
                <w:strike/>
                <w:color w:val="000000" w:themeColor="text1"/>
                <w:sz w:val="18"/>
                <w:szCs w:val="18"/>
                <w:lang w:eastAsia="zh-CN"/>
              </w:rPr>
              <w:br/>
            </w:r>
            <w:r w:rsidRPr="0002577C">
              <w:rPr>
                <w:rFonts w:eastAsiaTheme="minorEastAsia" w:cs="Arial"/>
                <w:color w:val="000000" w:themeColor="text1"/>
                <w:sz w:val="18"/>
                <w:szCs w:val="18"/>
                <w:lang w:eastAsia="zh-CN"/>
              </w:rPr>
              <w:t>SD Type 1: {1, 2, 3 … 32}</w:t>
            </w:r>
            <w:r w:rsidRPr="0002577C">
              <w:rPr>
                <w:rFonts w:eastAsiaTheme="minorEastAsia" w:cs="Arial"/>
                <w:color w:val="000000" w:themeColor="text1"/>
                <w:sz w:val="18"/>
                <w:szCs w:val="18"/>
                <w:lang w:eastAsia="zh-CN"/>
              </w:rPr>
              <w:br/>
              <w:t>SD Type 2: {1, 2, 3 … 32}</w:t>
            </w:r>
          </w:p>
          <w:p w14:paraId="724E670B" w14:textId="77777777" w:rsidR="00690789" w:rsidRPr="0002577C" w:rsidRDefault="00690789" w:rsidP="00CE4BBB">
            <w:pPr>
              <w:jc w:val="left"/>
              <w:rPr>
                <w:rFonts w:eastAsiaTheme="minorEastAsia" w:cs="Arial"/>
                <w:color w:val="000000" w:themeColor="text1"/>
                <w:sz w:val="18"/>
                <w:szCs w:val="18"/>
                <w:lang w:eastAsia="zh-CN"/>
              </w:rPr>
            </w:pPr>
          </w:p>
          <w:p w14:paraId="44D40A4E"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5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 xml:space="preserve">SD Type 1: {8, 16, 24, … </w:t>
            </w:r>
            <w:proofErr w:type="gramStart"/>
            <w:r w:rsidRPr="0002577C">
              <w:rPr>
                <w:rFonts w:eastAsiaTheme="minorEastAsia" w:cs="Arial"/>
                <w:color w:val="000000" w:themeColor="text1"/>
                <w:sz w:val="18"/>
                <w:szCs w:val="18"/>
                <w:lang w:eastAsia="zh-CN"/>
              </w:rPr>
              <w:t>128 }</w:t>
            </w:r>
            <w:proofErr w:type="gramEnd"/>
            <w:r w:rsidRPr="0002577C">
              <w:rPr>
                <w:rFonts w:eastAsiaTheme="minorEastAsia" w:cs="Arial"/>
                <w:color w:val="000000" w:themeColor="text1"/>
                <w:sz w:val="18"/>
                <w:szCs w:val="18"/>
                <w:lang w:eastAsia="zh-CN"/>
              </w:rPr>
              <w:br/>
              <w:t>SD Type 2: {8, 16, 24, … 128 }</w:t>
            </w:r>
          </w:p>
          <w:p w14:paraId="159C2F2D" w14:textId="77777777" w:rsidR="00690789" w:rsidRPr="0002577C" w:rsidRDefault="00690789" w:rsidP="00CE4BBB">
            <w:pPr>
              <w:jc w:val="left"/>
              <w:rPr>
                <w:rFonts w:eastAsiaTheme="minorEastAsia" w:cs="Arial"/>
                <w:color w:val="000000" w:themeColor="text1"/>
                <w:sz w:val="18"/>
                <w:szCs w:val="18"/>
                <w:lang w:eastAsia="zh-CN"/>
              </w:rPr>
            </w:pPr>
          </w:p>
          <w:p w14:paraId="23CA86D9"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6 candidate values: </w:t>
            </w:r>
            <w:r w:rsidRPr="0002577C">
              <w:rPr>
                <w:rFonts w:eastAsiaTheme="minorEastAsia" w:cs="Arial"/>
                <w:color w:val="000000" w:themeColor="text1"/>
                <w:sz w:val="18"/>
                <w:szCs w:val="18"/>
                <w:lang w:eastAsia="zh-CN"/>
              </w:rPr>
              <w:br/>
              <w:t>SD Type 1: {5, 6, 7, 8, 9, 10, 12, 14, 16, …, 62, 64}</w:t>
            </w:r>
            <w:r w:rsidRPr="0002577C">
              <w:rPr>
                <w:rFonts w:eastAsiaTheme="minorEastAsia" w:cs="Arial"/>
                <w:color w:val="000000" w:themeColor="text1"/>
                <w:sz w:val="18"/>
                <w:szCs w:val="18"/>
                <w:lang w:eastAsia="zh-CN"/>
              </w:rPr>
              <w:br/>
              <w:t>SD Type 2: {5, 6, 7, 8, 9, 10, 12, 14, 16, …, 62, 64}</w:t>
            </w:r>
          </w:p>
          <w:p w14:paraId="2BA400D5" w14:textId="77777777" w:rsidR="00690789" w:rsidRPr="0002577C" w:rsidRDefault="00690789" w:rsidP="00CE4BBB">
            <w:pPr>
              <w:jc w:val="left"/>
              <w:rPr>
                <w:rFonts w:eastAsiaTheme="minorEastAsia" w:cs="Arial"/>
                <w:color w:val="000000" w:themeColor="text1"/>
                <w:sz w:val="18"/>
                <w:szCs w:val="18"/>
                <w:lang w:eastAsia="zh-CN"/>
              </w:rPr>
            </w:pPr>
          </w:p>
          <w:p w14:paraId="4DC0C897"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Component 7 candidate values: </w:t>
            </w:r>
            <w:r w:rsidRPr="0002577C">
              <w:rPr>
                <w:rFonts w:eastAsiaTheme="minorEastAsia" w:cs="Arial"/>
                <w:bCs/>
                <w:color w:val="000000" w:themeColor="text1"/>
                <w:sz w:val="18"/>
                <w:szCs w:val="18"/>
                <w:lang w:eastAsia="zh-CN"/>
              </w:rPr>
              <w:br/>
            </w:r>
            <w:r w:rsidRPr="0002577C">
              <w:rPr>
                <w:rFonts w:eastAsiaTheme="minorEastAsia" w:cs="Arial"/>
                <w:color w:val="000000" w:themeColor="text1"/>
                <w:sz w:val="18"/>
                <w:szCs w:val="18"/>
                <w:lang w:eastAsia="zh-CN"/>
              </w:rPr>
              <w:t>SD Type 1: {8, 16, 24, …, 248, 256}</w:t>
            </w:r>
            <w:r w:rsidRPr="0002577C">
              <w:rPr>
                <w:rFonts w:eastAsiaTheme="minorEastAsia" w:cs="Arial"/>
                <w:color w:val="000000" w:themeColor="text1"/>
                <w:sz w:val="18"/>
                <w:szCs w:val="18"/>
                <w:lang w:eastAsia="zh-CN"/>
              </w:rPr>
              <w:br/>
              <w:t>SD Type 2: {8, 16, 24, …, 248, 256}</w:t>
            </w:r>
          </w:p>
          <w:p w14:paraId="77DC2131" w14:textId="77777777" w:rsidR="00690789" w:rsidRPr="0002577C" w:rsidRDefault="00690789" w:rsidP="00CE4BBB">
            <w:pPr>
              <w:jc w:val="left"/>
              <w:rPr>
                <w:rFonts w:eastAsiaTheme="minorEastAsia" w:cs="Arial"/>
                <w:color w:val="000000" w:themeColor="text1"/>
                <w:sz w:val="18"/>
                <w:szCs w:val="18"/>
                <w:lang w:eastAsia="zh-CN"/>
              </w:rPr>
            </w:pPr>
          </w:p>
          <w:p w14:paraId="52F25AE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Components 6 and 7 are signaled per BC</w:t>
            </w:r>
          </w:p>
          <w:p w14:paraId="3696EEF8" w14:textId="77777777" w:rsidR="00690789" w:rsidRPr="0002577C" w:rsidRDefault="00690789" w:rsidP="00CE4BBB">
            <w:pPr>
              <w:jc w:val="left"/>
              <w:rPr>
                <w:rFonts w:eastAsiaTheme="minorEastAsia" w:cs="Arial"/>
                <w:color w:val="000000" w:themeColor="text1"/>
                <w:sz w:val="18"/>
                <w:szCs w:val="18"/>
                <w:lang w:eastAsia="zh-CN"/>
              </w:rPr>
            </w:pPr>
          </w:p>
          <w:p w14:paraId="575A74C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Component 9 candidate values: {2, 3, 4, 5, 6, 7, 8, 9, 10, 11,12}</w:t>
            </w:r>
          </w:p>
          <w:p w14:paraId="443E406B" w14:textId="77777777" w:rsidR="00690789" w:rsidRPr="0002577C" w:rsidRDefault="00690789" w:rsidP="00CE4BBB">
            <w:pPr>
              <w:jc w:val="left"/>
              <w:rPr>
                <w:rFonts w:eastAsiaTheme="minorEastAsia" w:cs="Arial"/>
                <w:color w:val="000000" w:themeColor="text1"/>
                <w:sz w:val="18"/>
                <w:szCs w:val="18"/>
                <w:lang w:eastAsia="zh-CN"/>
              </w:rPr>
            </w:pPr>
          </w:p>
          <w:p w14:paraId="233A3213"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0A9FB748" w14:textId="77777777" w:rsidR="00690789" w:rsidRPr="0002577C" w:rsidRDefault="00690789" w:rsidP="00CE4BBB">
            <w:pPr>
              <w:jc w:val="left"/>
              <w:rPr>
                <w:rFonts w:eastAsiaTheme="minorEastAsia" w:cs="Arial"/>
                <w:color w:val="000000" w:themeColor="text1"/>
                <w:sz w:val="18"/>
                <w:szCs w:val="18"/>
                <w:lang w:eastAsia="zh-CN"/>
              </w:rPr>
            </w:pPr>
          </w:p>
          <w:p w14:paraId="2C46F75C" w14:textId="77777777" w:rsidR="00690789" w:rsidRPr="0002577C" w:rsidRDefault="00690789" w:rsidP="00CE4BBB">
            <w:pPr>
              <w:jc w:val="left"/>
              <w:rPr>
                <w:rFonts w:eastAsiaTheme="minorEastAsia" w:cs="Arial"/>
                <w:color w:val="000000" w:themeColor="text1"/>
                <w:sz w:val="18"/>
                <w:szCs w:val="18"/>
                <w:lang w:eastAsia="zh-CN"/>
              </w:rPr>
            </w:pPr>
            <w:r w:rsidRPr="0002577C">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398C52B9" w14:textId="77777777" w:rsidR="00690789" w:rsidRPr="0002577C" w:rsidRDefault="00690789" w:rsidP="00CE4BBB">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E55ED" w14:textId="77777777" w:rsidR="00690789" w:rsidRPr="0002577C" w:rsidRDefault="00690789" w:rsidP="00CE4BBB">
            <w:pPr>
              <w:pStyle w:val="TAL"/>
              <w:rPr>
                <w:rFonts w:cs="Arial"/>
                <w:color w:val="000000" w:themeColor="text1"/>
                <w:szCs w:val="18"/>
              </w:rPr>
            </w:pPr>
            <w:r w:rsidRPr="0002577C">
              <w:rPr>
                <w:rFonts w:cs="Arial"/>
                <w:color w:val="000000" w:themeColor="text1"/>
                <w:szCs w:val="18"/>
              </w:rPr>
              <w:t xml:space="preserve">Optional with capability </w:t>
            </w:r>
            <w:proofErr w:type="spellStart"/>
            <w:r w:rsidRPr="0002577C">
              <w:rPr>
                <w:rFonts w:cs="Arial"/>
                <w:color w:val="000000" w:themeColor="text1"/>
                <w:szCs w:val="18"/>
              </w:rPr>
              <w:t>signaling</w:t>
            </w:r>
            <w:proofErr w:type="spellEnd"/>
          </w:p>
        </w:tc>
      </w:tr>
    </w:tbl>
    <w:p w14:paraId="1A9A9A54" w14:textId="77777777" w:rsidR="00690789" w:rsidRDefault="00690789" w:rsidP="00EB647B">
      <w:pPr>
        <w:pStyle w:val="maintext"/>
        <w:ind w:firstLineChars="90" w:firstLine="180"/>
        <w:rPr>
          <w:rFonts w:ascii="Calibri" w:hAnsi="Calibri" w:cs="Arial"/>
        </w:rPr>
      </w:pPr>
    </w:p>
    <w:p w14:paraId="4B110B2E" w14:textId="4CE17A68" w:rsidR="00EB647B" w:rsidRDefault="003F4828" w:rsidP="00EB647B">
      <w:pPr>
        <w:pStyle w:val="maintext"/>
        <w:ind w:firstLineChars="90" w:firstLine="180"/>
        <w:rPr>
          <w:rFonts w:ascii="Calibri" w:hAnsi="Calibri" w:cs="Arial"/>
        </w:rPr>
      </w:pPr>
      <w:r w:rsidRPr="003F4828">
        <w:rPr>
          <w:rFonts w:ascii="Calibri" w:hAnsi="Calibri" w:cs="Arial"/>
          <w:noProof/>
        </w:rPr>
        <w:drawing>
          <wp:inline distT="0" distB="0" distL="0" distR="0" wp14:anchorId="0121BB8E" wp14:editId="51A17492">
            <wp:extent cx="1130358" cy="1289116"/>
            <wp:effectExtent l="0" t="0" r="0" b="6350"/>
            <wp:docPr id="834957282"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957282" name="Picture 1" descr="A screenshot of a phone&#10;&#10;Description automatically generated"/>
                    <pic:cNvPicPr/>
                  </pic:nvPicPr>
                  <pic:blipFill>
                    <a:blip r:embed="rId13"/>
                    <a:stretch>
                      <a:fillRect/>
                    </a:stretch>
                  </pic:blipFill>
                  <pic:spPr>
                    <a:xfrm>
                      <a:off x="0" y="0"/>
                      <a:ext cx="1130358" cy="1289116"/>
                    </a:xfrm>
                    <a:prstGeom prst="rect">
                      <a:avLst/>
                    </a:prstGeom>
                  </pic:spPr>
                </pic:pic>
              </a:graphicData>
            </a:graphic>
          </wp:inline>
        </w:drawing>
      </w:r>
    </w:p>
    <w:p w14:paraId="69B9A94F" w14:textId="7B8768F2" w:rsidR="00EB647B" w:rsidRDefault="00EB647B" w:rsidP="0031475B">
      <w:pPr>
        <w:pStyle w:val="maintext"/>
        <w:ind w:firstLineChars="90" w:firstLine="180"/>
        <w:rPr>
          <w:rFonts w:ascii="Calibri" w:hAnsi="Calibri" w:cs="Arial"/>
        </w:rPr>
      </w:pPr>
    </w:p>
    <w:p w14:paraId="2B5589CD" w14:textId="26140A3F" w:rsidR="003F4828" w:rsidRPr="0070314E" w:rsidRDefault="0070314E" w:rsidP="003F4828">
      <w:pPr>
        <w:pStyle w:val="maintext"/>
        <w:ind w:firstLineChars="90" w:firstLine="162"/>
        <w:rPr>
          <w:rFonts w:ascii="Calibri" w:hAnsi="Calibri" w:cs="Arial"/>
          <w:b/>
          <w:bCs/>
          <w:sz w:val="18"/>
          <w:szCs w:val="18"/>
          <w:lang w:val="en-US"/>
        </w:rPr>
      </w:pPr>
      <w:r w:rsidRPr="0070314E">
        <w:rPr>
          <w:rFonts w:ascii="Calibri" w:hAnsi="Calibri" w:cs="Arial"/>
          <w:b/>
          <w:sz w:val="18"/>
          <w:szCs w:val="18"/>
          <w:highlight w:val="green"/>
        </w:rPr>
        <w:t>Agreement</w:t>
      </w:r>
      <w:r w:rsidR="003F4828" w:rsidRPr="0070314E">
        <w:rPr>
          <w:rFonts w:ascii="Calibri" w:hAnsi="Calibri" w:cs="Arial"/>
          <w:b/>
          <w:sz w:val="18"/>
          <w:szCs w:val="18"/>
          <w:highlight w:val="green"/>
        </w:rPr>
        <w:t>:</w:t>
      </w:r>
      <w:r w:rsidR="003F4828" w:rsidRPr="0070314E">
        <w:rPr>
          <w:rFonts w:ascii="Calibri" w:hAnsi="Calibri" w:cs="Arial"/>
          <w:b/>
          <w:sz w:val="18"/>
          <w:szCs w:val="18"/>
        </w:rPr>
        <w:t xml:space="preserve"> </w:t>
      </w:r>
      <w:r w:rsidR="003F4828" w:rsidRPr="0070314E">
        <w:rPr>
          <w:rFonts w:ascii="Calibri" w:hAnsi="Calibri" w:cs="Arial"/>
          <w:b/>
          <w:bCs/>
          <w:sz w:val="18"/>
          <w:szCs w:val="18"/>
          <w:lang w:val="en-US"/>
        </w:rPr>
        <w:t>With regards to FG 41-1-7a and FG 41-1-7b, consider the following options:</w:t>
      </w:r>
    </w:p>
    <w:p w14:paraId="50C77932" w14:textId="3A091CB7" w:rsidR="003F4828" w:rsidRPr="0070314E" w:rsidRDefault="003F4828" w:rsidP="003F4828">
      <w:pPr>
        <w:pStyle w:val="maintext"/>
        <w:numPr>
          <w:ilvl w:val="0"/>
          <w:numId w:val="200"/>
        </w:numPr>
        <w:ind w:firstLineChars="90" w:firstLine="162"/>
        <w:rPr>
          <w:rFonts w:ascii="Calibri" w:hAnsi="Calibri" w:cs="Arial"/>
          <w:b/>
          <w:bCs/>
          <w:iCs/>
          <w:sz w:val="18"/>
          <w:szCs w:val="18"/>
          <w:lang w:val="en-US"/>
        </w:rPr>
      </w:pPr>
      <w:r w:rsidRPr="0070314E">
        <w:rPr>
          <w:rFonts w:ascii="Calibri" w:hAnsi="Calibri" w:cs="Arial"/>
          <w:b/>
          <w:bCs/>
          <w:iCs/>
          <w:sz w:val="18"/>
          <w:szCs w:val="18"/>
          <w:lang w:val="en-US"/>
        </w:rPr>
        <w:t xml:space="preserve">Send an LS to RAN2 to inform them that this UE capability component has been specified, but there is no corresponding report specified in the </w:t>
      </w:r>
      <w:proofErr w:type="spellStart"/>
      <w:r w:rsidRPr="0070314E">
        <w:rPr>
          <w:rFonts w:ascii="Calibri" w:hAnsi="Calibri" w:cs="Arial"/>
          <w:b/>
          <w:bCs/>
          <w:iCs/>
          <w:sz w:val="18"/>
          <w:szCs w:val="18"/>
          <w:lang w:val="en-US"/>
        </w:rPr>
        <w:t>ProvideLocationInformation</w:t>
      </w:r>
      <w:proofErr w:type="spellEnd"/>
      <w:r w:rsidRPr="0070314E">
        <w:rPr>
          <w:rFonts w:ascii="Calibri" w:hAnsi="Calibri" w:cs="Arial"/>
          <w:b/>
          <w:bCs/>
          <w:iCs/>
          <w:sz w:val="18"/>
          <w:szCs w:val="18"/>
          <w:lang w:val="en-US"/>
        </w:rPr>
        <w:t xml:space="preserve"> message of TDOA and TOA methods.  </w:t>
      </w:r>
    </w:p>
    <w:p w14:paraId="0F815CD1" w14:textId="77777777" w:rsidR="003F4828" w:rsidRPr="0070314E" w:rsidRDefault="003F4828" w:rsidP="003F4828">
      <w:pPr>
        <w:pStyle w:val="maintext"/>
        <w:ind w:firstLineChars="0" w:firstLine="0"/>
        <w:rPr>
          <w:rFonts w:ascii="Calibri" w:hAnsi="Calibri" w:cs="Arial"/>
          <w:sz w:val="18"/>
          <w:szCs w:val="18"/>
        </w:rPr>
      </w:pPr>
    </w:p>
    <w:p w14:paraId="7BE7A6CF" w14:textId="77777777" w:rsidR="00A7238C" w:rsidRDefault="00A7238C" w:rsidP="003F4828">
      <w:pPr>
        <w:pStyle w:val="maintext"/>
        <w:ind w:firstLineChars="0" w:firstLine="0"/>
        <w:rPr>
          <w:rFonts w:ascii="Calibri" w:hAnsi="Calibri" w:cs="Arial"/>
        </w:rPr>
      </w:pPr>
    </w:p>
    <w:p w14:paraId="38E122D0" w14:textId="16EDE2A2" w:rsidR="003F4828" w:rsidRPr="00AD771A" w:rsidRDefault="00AD771A" w:rsidP="003F4828">
      <w:pPr>
        <w:pStyle w:val="maintext"/>
        <w:ind w:firstLineChars="90" w:firstLine="180"/>
        <w:rPr>
          <w:rFonts w:ascii="Calibri" w:hAnsi="Calibri" w:cs="Arial"/>
          <w:b/>
          <w:bCs/>
          <w:lang w:val="en-US"/>
        </w:rPr>
      </w:pPr>
      <w:r w:rsidRPr="00AD771A">
        <w:rPr>
          <w:rFonts w:ascii="Calibri" w:hAnsi="Calibri" w:cs="Arial"/>
          <w:b/>
          <w:highlight w:val="green"/>
        </w:rPr>
        <w:t>Agreement</w:t>
      </w:r>
      <w:r w:rsidR="003F4828" w:rsidRPr="00AD771A">
        <w:rPr>
          <w:rFonts w:ascii="Calibri" w:hAnsi="Calibri" w:cs="Arial"/>
          <w:b/>
          <w:highlight w:val="green"/>
        </w:rPr>
        <w:t>:</w:t>
      </w:r>
      <w:r w:rsidR="003F4828" w:rsidRPr="00AD771A">
        <w:rPr>
          <w:rFonts w:ascii="Calibri" w:hAnsi="Calibri" w:cs="Arial"/>
          <w:b/>
        </w:rPr>
        <w:t xml:space="preserve"> </w:t>
      </w:r>
      <w:r w:rsidR="003F4828" w:rsidRPr="00AD771A">
        <w:rPr>
          <w:rFonts w:ascii="Calibri" w:hAnsi="Calibri" w:cs="Arial"/>
          <w:b/>
          <w:bCs/>
          <w:lang w:val="en-US"/>
        </w:rPr>
        <w:t xml:space="preserve">To address the absence of </w:t>
      </w:r>
      <w:proofErr w:type="gramStart"/>
      <w:r w:rsidR="003F4828" w:rsidRPr="00AD771A">
        <w:rPr>
          <w:rFonts w:ascii="Calibri" w:hAnsi="Calibri" w:cs="Arial"/>
          <w:b/>
          <w:bCs/>
          <w:lang w:val="en-US"/>
        </w:rPr>
        <w:t>a number of</w:t>
      </w:r>
      <w:proofErr w:type="gramEnd"/>
      <w:r w:rsidR="003F4828" w:rsidRPr="00AD771A">
        <w:rPr>
          <w:rFonts w:ascii="Calibri" w:hAnsi="Calibri" w:cs="Arial"/>
          <w:b/>
          <w:bCs/>
          <w:lang w:val="en-US"/>
        </w:rPr>
        <w:t xml:space="preserve"> ARP-IDs the device supports, introduce a new component in FG 41-1-19a:</w:t>
      </w:r>
    </w:p>
    <w:p w14:paraId="3001653F" w14:textId="63A7C18E" w:rsidR="003F4828" w:rsidRPr="00AD771A" w:rsidRDefault="0088456F" w:rsidP="003F4828">
      <w:pPr>
        <w:pStyle w:val="maintext"/>
        <w:numPr>
          <w:ilvl w:val="0"/>
          <w:numId w:val="72"/>
        </w:numPr>
        <w:ind w:firstLineChars="0"/>
        <w:rPr>
          <w:rFonts w:ascii="Calibri" w:hAnsi="Calibri" w:cs="Arial"/>
          <w:color w:val="000000"/>
        </w:rPr>
      </w:pPr>
      <w:r w:rsidRPr="00AD771A">
        <w:rPr>
          <w:rFonts w:ascii="Calibri" w:hAnsi="Calibri" w:cs="Arial"/>
          <w:b/>
          <w:bCs/>
          <w:iCs/>
          <w:lang w:val="en-US"/>
        </w:rPr>
        <w:t xml:space="preserve">Change </w:t>
      </w:r>
      <w:r w:rsidR="003F4828" w:rsidRPr="00AD771A">
        <w:rPr>
          <w:rFonts w:ascii="Calibri" w:hAnsi="Calibri" w:cs="Arial"/>
          <w:b/>
          <w:bCs/>
          <w:iCs/>
          <w:lang w:val="en-US"/>
        </w:rPr>
        <w:t>component</w:t>
      </w:r>
      <w:r w:rsidRPr="00AD771A">
        <w:rPr>
          <w:rFonts w:ascii="Calibri" w:hAnsi="Calibri" w:cs="Arial"/>
          <w:b/>
          <w:bCs/>
          <w:iCs/>
          <w:lang w:val="en-US"/>
        </w:rPr>
        <w:t xml:space="preserve"> 1</w:t>
      </w:r>
      <w:r w:rsidR="003F4828" w:rsidRPr="00AD771A">
        <w:rPr>
          <w:rFonts w:ascii="Calibri" w:hAnsi="Calibri" w:cs="Arial"/>
          <w:b/>
          <w:bCs/>
          <w:iCs/>
          <w:lang w:val="en-US"/>
        </w:rPr>
        <w:t xml:space="preserve"> in FG 41-1-19a</w:t>
      </w:r>
      <w:r w:rsidRPr="00AD771A">
        <w:rPr>
          <w:rFonts w:ascii="Calibri" w:hAnsi="Calibri" w:cs="Arial"/>
          <w:b/>
          <w:bCs/>
          <w:iCs/>
          <w:lang w:val="en-US"/>
        </w:rPr>
        <w:t xml:space="preserve"> to</w:t>
      </w:r>
      <w:r w:rsidR="003F4828" w:rsidRPr="00AD771A">
        <w:rPr>
          <w:rFonts w:ascii="Calibri" w:hAnsi="Calibri" w:cs="Arial"/>
          <w:b/>
          <w:bCs/>
          <w:iCs/>
          <w:lang w:val="en-US"/>
        </w:rPr>
        <w:t xml:space="preserve"> “</w:t>
      </w:r>
      <w:r w:rsidRPr="00AD771A">
        <w:rPr>
          <w:rFonts w:ascii="Calibri" w:hAnsi="Calibri" w:cs="Arial"/>
          <w:b/>
          <w:bCs/>
          <w:iCs/>
          <w:strike/>
          <w:color w:val="FF0000"/>
          <w:lang w:val="en-US"/>
        </w:rPr>
        <w:t xml:space="preserve">Support of </w:t>
      </w:r>
      <w:r w:rsidR="003F4828" w:rsidRPr="00AD771A">
        <w:rPr>
          <w:rFonts w:ascii="Calibri" w:hAnsi="Calibri" w:cs="Arial"/>
          <w:b/>
          <w:bCs/>
          <w:color w:val="FF0000"/>
          <w:lang w:val="en-US"/>
        </w:rPr>
        <w:t>Maximum number</w:t>
      </w:r>
      <w:r w:rsidR="003F4828" w:rsidRPr="00AD771A">
        <w:rPr>
          <w:rFonts w:ascii="Calibri" w:hAnsi="Calibri" w:cs="Arial"/>
          <w:b/>
          <w:bCs/>
          <w:lang w:val="en-US"/>
        </w:rPr>
        <w:t xml:space="preserve"> of Rx ARP-IDs it supports”, with values {2,3,4}</w:t>
      </w:r>
    </w:p>
    <w:p w14:paraId="291CF3F8" w14:textId="201DDBF1" w:rsidR="0088456F" w:rsidRPr="00AD771A" w:rsidRDefault="0088456F" w:rsidP="0088456F">
      <w:pPr>
        <w:pStyle w:val="maintext"/>
        <w:numPr>
          <w:ilvl w:val="0"/>
          <w:numId w:val="72"/>
        </w:numPr>
        <w:ind w:firstLineChars="0"/>
        <w:rPr>
          <w:rFonts w:ascii="Calibri" w:hAnsi="Calibri" w:cs="Arial"/>
          <w:color w:val="000000"/>
        </w:rPr>
      </w:pPr>
      <w:r w:rsidRPr="00AD771A">
        <w:rPr>
          <w:rFonts w:ascii="Calibri" w:hAnsi="Calibri" w:cs="Arial"/>
          <w:b/>
          <w:bCs/>
          <w:iCs/>
          <w:lang w:val="en-US"/>
        </w:rPr>
        <w:t>Change component 1 in FG 41-1-19b to “</w:t>
      </w:r>
      <w:r w:rsidRPr="00AD771A">
        <w:rPr>
          <w:rFonts w:ascii="Calibri" w:hAnsi="Calibri" w:cs="Arial"/>
          <w:b/>
          <w:bCs/>
          <w:iCs/>
          <w:strike/>
          <w:color w:val="FF0000"/>
          <w:lang w:val="en-US"/>
        </w:rPr>
        <w:t xml:space="preserve">Support of </w:t>
      </w:r>
      <w:r w:rsidRPr="00AD771A">
        <w:rPr>
          <w:rFonts w:ascii="Calibri" w:hAnsi="Calibri" w:cs="Arial"/>
          <w:b/>
          <w:bCs/>
          <w:color w:val="FF0000"/>
          <w:lang w:val="en-US"/>
        </w:rPr>
        <w:t>Maximum number</w:t>
      </w:r>
      <w:r w:rsidRPr="00AD771A">
        <w:rPr>
          <w:rFonts w:ascii="Calibri" w:hAnsi="Calibri" w:cs="Arial"/>
          <w:b/>
          <w:bCs/>
          <w:lang w:val="en-US"/>
        </w:rPr>
        <w:t xml:space="preserve"> of Tx ARP-IDs it supports”, with values {2,3,4}</w:t>
      </w:r>
    </w:p>
    <w:p w14:paraId="13FB41EE" w14:textId="77777777" w:rsidR="0088456F" w:rsidRPr="0088456F" w:rsidRDefault="0088456F" w:rsidP="0088456F">
      <w:pPr>
        <w:pStyle w:val="maintext"/>
        <w:ind w:left="540" w:firstLineChars="0" w:firstLine="0"/>
        <w:rPr>
          <w:rFonts w:ascii="Calibri" w:hAnsi="Calibri" w:cs="Arial"/>
          <w:color w:val="000000"/>
          <w:sz w:val="36"/>
          <w:szCs w:val="36"/>
        </w:rPr>
      </w:pPr>
    </w:p>
    <w:p w14:paraId="50B7157F" w14:textId="5DFAF534" w:rsidR="001B0ABD" w:rsidRDefault="00FF7419" w:rsidP="00EB647B">
      <w:pPr>
        <w:pStyle w:val="maintext"/>
        <w:ind w:firstLineChars="90" w:firstLine="180"/>
        <w:rPr>
          <w:rFonts w:ascii="Calibri" w:hAnsi="Calibri" w:cs="Arial"/>
        </w:rPr>
      </w:pPr>
      <w:r w:rsidRPr="00AD771A">
        <w:rPr>
          <w:rFonts w:ascii="Calibri" w:hAnsi="Calibri" w:cs="Arial"/>
          <w:b/>
          <w:highlight w:val="green"/>
        </w:rPr>
        <w:t>Agreement:</w:t>
      </w:r>
      <w:r w:rsidR="001B0ABD">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898"/>
        <w:gridCol w:w="3967"/>
        <w:gridCol w:w="614"/>
        <w:gridCol w:w="527"/>
        <w:gridCol w:w="222"/>
        <w:gridCol w:w="2070"/>
        <w:gridCol w:w="669"/>
        <w:gridCol w:w="447"/>
        <w:gridCol w:w="447"/>
        <w:gridCol w:w="517"/>
        <w:gridCol w:w="6535"/>
        <w:gridCol w:w="1256"/>
      </w:tblGrid>
      <w:tr w:rsidR="002B2A76" w14:paraId="62C5B1A5"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DF9535" w14:textId="77777777" w:rsidR="002B2A76" w:rsidRDefault="002B2A76" w:rsidP="001A357C">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BE786" w14:textId="77777777" w:rsidR="002B2A76" w:rsidRDefault="002B2A76" w:rsidP="001A357C">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DCE47" w14:textId="77777777" w:rsidR="002B2A76" w:rsidRDefault="002B2A76"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6862"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34547BB4"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81A64DC" w14:textId="77777777" w:rsidR="002B2A76" w:rsidRDefault="002B2A76" w:rsidP="001A357C">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179C15CE" w14:textId="77777777" w:rsidR="002B2A76" w:rsidRDefault="002B2A76" w:rsidP="001A357C">
            <w:pPr>
              <w:rPr>
                <w:rFonts w:cs="Arial"/>
                <w:color w:val="000000" w:themeColor="text1"/>
                <w:sz w:val="18"/>
                <w:szCs w:val="18"/>
              </w:rPr>
            </w:pPr>
            <w:r>
              <w:rPr>
                <w:rFonts w:cs="Arial"/>
                <w:color w:val="000000" w:themeColor="text1"/>
                <w:sz w:val="18"/>
                <w:szCs w:val="18"/>
              </w:rPr>
              <w:t>4. Supported maximum number of simultaneous NZP-CSI-RS resources per CC</w:t>
            </w:r>
          </w:p>
          <w:p w14:paraId="59FD370F" w14:textId="77777777" w:rsidR="002B2A76" w:rsidRDefault="002B2A76" w:rsidP="001A357C">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62360F44" w14:textId="77777777" w:rsidR="002B2A76" w:rsidRDefault="002B2A76" w:rsidP="001A357C">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4EF49538" w14:textId="77777777" w:rsidR="002B2A76" w:rsidRDefault="002B2A76" w:rsidP="001A357C">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180D664E" w14:textId="77777777" w:rsidR="002B2A76" w:rsidRDefault="002B2A76" w:rsidP="001A357C">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551A7376" w14:textId="77777777" w:rsidR="002B2A76" w:rsidRDefault="002B2A76" w:rsidP="001A357C">
            <w:pPr>
              <w:rPr>
                <w:rFonts w:cs="Arial"/>
                <w:color w:val="000000" w:themeColor="text1"/>
                <w:sz w:val="18"/>
                <w:szCs w:val="18"/>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2CC4763" w14:textId="77777777" w:rsidR="002B2A76" w:rsidRDefault="002B2A76" w:rsidP="001A357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B92C8" w14:textId="49696823" w:rsidR="002B2A76" w:rsidRPr="00DF5224" w:rsidRDefault="00DF5224" w:rsidP="001A357C">
            <w:pPr>
              <w:pStyle w:val="TAL"/>
              <w:rPr>
                <w:rFonts w:eastAsia="MS Mincho" w:cs="Arial"/>
                <w:color w:val="000000" w:themeColor="text1"/>
                <w:szCs w:val="18"/>
              </w:rPr>
            </w:pPr>
            <w:r w:rsidRPr="00DF5224">
              <w:rPr>
                <w:rFonts w:cs="Arial"/>
                <w:color w:val="000000" w:themeColor="text1"/>
                <w:szCs w:val="18"/>
              </w:rPr>
              <w:t>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AD932" w14:textId="77777777" w:rsidR="002B2A76" w:rsidRDefault="002B2A76" w:rsidP="001A357C">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B4B7F" w14:textId="77777777" w:rsidR="002B2A76" w:rsidRDefault="002B2A76"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C3C8C" w14:textId="77777777" w:rsidR="002B2A76" w:rsidRDefault="002B2A76" w:rsidP="001A357C">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BB8F9" w14:textId="77777777" w:rsidR="002B2A76" w:rsidRDefault="002B2A76" w:rsidP="001A357C">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41ACD" w14:textId="77777777" w:rsidR="002B2A76" w:rsidRDefault="002B2A76"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4E524" w14:textId="77777777" w:rsidR="002B2A76" w:rsidRDefault="002B2A76"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77889" w14:textId="77777777" w:rsidR="002B2A76" w:rsidRDefault="002B2A76" w:rsidP="001A357C">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ED2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76D27CCF" w14:textId="77777777" w:rsidR="002B2A76" w:rsidRDefault="002B2A76" w:rsidP="001A357C">
            <w:pPr>
              <w:rPr>
                <w:rFonts w:eastAsiaTheme="minorEastAsia" w:cs="Arial"/>
                <w:color w:val="000000" w:themeColor="text1"/>
                <w:sz w:val="18"/>
                <w:szCs w:val="18"/>
                <w:lang w:eastAsia="zh-CN"/>
              </w:rPr>
            </w:pPr>
          </w:p>
          <w:p w14:paraId="040B0A8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369EFA10" w14:textId="77777777" w:rsidR="002B2A76" w:rsidRDefault="002B2A76" w:rsidP="001A357C">
            <w:pPr>
              <w:rPr>
                <w:rFonts w:eastAsiaTheme="minorEastAsia" w:cs="Arial"/>
                <w:color w:val="000000" w:themeColor="text1"/>
                <w:sz w:val="18"/>
                <w:szCs w:val="18"/>
                <w:lang w:eastAsia="zh-CN"/>
              </w:rPr>
            </w:pPr>
          </w:p>
          <w:p w14:paraId="0BEC13AE"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ABBA1D8" w14:textId="77777777" w:rsidR="002B2A76" w:rsidRDefault="002B2A76" w:rsidP="001A357C">
            <w:pPr>
              <w:rPr>
                <w:rFonts w:eastAsiaTheme="minorEastAsia" w:cs="Arial"/>
                <w:color w:val="000000" w:themeColor="text1"/>
                <w:sz w:val="18"/>
                <w:szCs w:val="18"/>
                <w:lang w:eastAsia="zh-CN"/>
              </w:rPr>
            </w:pPr>
          </w:p>
          <w:p w14:paraId="0B3CDF0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39458156" w14:textId="77777777" w:rsidR="002B2A76" w:rsidRDefault="002B2A76" w:rsidP="001A357C">
            <w:pPr>
              <w:rPr>
                <w:rFonts w:eastAsiaTheme="minorEastAsia" w:cs="Arial"/>
                <w:color w:val="000000" w:themeColor="text1"/>
                <w:sz w:val="18"/>
                <w:szCs w:val="18"/>
                <w:highlight w:val="yellow"/>
                <w:lang w:eastAsia="zh-CN"/>
              </w:rPr>
            </w:pPr>
          </w:p>
          <w:p w14:paraId="3A7FA000"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D29FF15" w14:textId="77777777" w:rsidR="002B2A76" w:rsidRDefault="002B2A76" w:rsidP="001A357C">
            <w:pPr>
              <w:rPr>
                <w:rFonts w:eastAsiaTheme="minorEastAsia" w:cs="Arial"/>
                <w:color w:val="000000" w:themeColor="text1"/>
                <w:sz w:val="18"/>
                <w:szCs w:val="18"/>
                <w:lang w:eastAsia="zh-CN"/>
              </w:rPr>
            </w:pPr>
          </w:p>
          <w:p w14:paraId="5F2BB5B9"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AE76608" w14:textId="77777777" w:rsidR="002B2A76" w:rsidRDefault="002B2A76" w:rsidP="001A357C">
            <w:pPr>
              <w:rPr>
                <w:rFonts w:eastAsiaTheme="minorEastAsia" w:cs="Arial"/>
                <w:color w:val="000000" w:themeColor="text1"/>
                <w:sz w:val="18"/>
                <w:szCs w:val="18"/>
                <w:lang w:eastAsia="zh-CN"/>
              </w:rPr>
            </w:pPr>
          </w:p>
          <w:p w14:paraId="0A4202FF"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2179AC0F" w14:textId="77777777" w:rsidR="002B2A76" w:rsidRDefault="002B2A76" w:rsidP="001A357C">
            <w:pPr>
              <w:rPr>
                <w:rFonts w:eastAsiaTheme="minorEastAsia" w:cs="Arial"/>
                <w:color w:val="000000" w:themeColor="text1"/>
                <w:sz w:val="18"/>
                <w:szCs w:val="18"/>
                <w:lang w:eastAsia="zh-CN"/>
              </w:rPr>
            </w:pPr>
          </w:p>
          <w:p w14:paraId="53CA707F"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184AA90E" w14:textId="77777777" w:rsidR="002B2A76" w:rsidRDefault="002B2A76" w:rsidP="001A357C">
            <w:pPr>
              <w:rPr>
                <w:rFonts w:eastAsiaTheme="minorEastAsia" w:cs="Arial"/>
                <w:color w:val="000000" w:themeColor="text1"/>
                <w:sz w:val="18"/>
                <w:szCs w:val="18"/>
                <w:lang w:eastAsia="zh-CN"/>
              </w:rPr>
            </w:pPr>
          </w:p>
          <w:p w14:paraId="03444DA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E64227C" w14:textId="77777777" w:rsidR="002B2A76" w:rsidRDefault="002B2A76" w:rsidP="001A357C">
            <w:pPr>
              <w:rPr>
                <w:rFonts w:eastAsiaTheme="minorEastAsia" w:cs="Arial"/>
                <w:color w:val="000000" w:themeColor="text1"/>
                <w:sz w:val="18"/>
                <w:szCs w:val="18"/>
                <w:lang w:eastAsia="zh-CN"/>
              </w:rPr>
            </w:pPr>
          </w:p>
          <w:p w14:paraId="128BE3F1" w14:textId="77777777" w:rsidR="002B2A76" w:rsidRDefault="002B2A76" w:rsidP="001A357C">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BB44688" w14:textId="77777777" w:rsidR="002B2A76" w:rsidRDefault="002B2A76" w:rsidP="001A357C">
            <w:pPr>
              <w:rPr>
                <w:rFonts w:eastAsiaTheme="minorEastAsia" w:cs="Arial"/>
                <w:bCs/>
                <w:color w:val="000000" w:themeColor="text1"/>
                <w:sz w:val="18"/>
                <w:szCs w:val="18"/>
                <w:lang w:eastAsia="zh-CN"/>
              </w:rPr>
            </w:pPr>
          </w:p>
          <w:p w14:paraId="6E0288CD"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7246FF8E" w14:textId="77777777" w:rsidR="002B2A76" w:rsidRDefault="002B2A76" w:rsidP="001A357C">
            <w:pPr>
              <w:rPr>
                <w:rFonts w:cs="Arial"/>
                <w:color w:val="000000" w:themeColor="text1"/>
                <w:sz w:val="18"/>
                <w:szCs w:val="18"/>
              </w:rPr>
            </w:pPr>
          </w:p>
          <w:p w14:paraId="28C6D7C2" w14:textId="77777777" w:rsidR="002B2A76" w:rsidRDefault="002B2A76" w:rsidP="001A357C">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6F4FF9FA" w14:textId="77777777" w:rsidR="002B2A76" w:rsidRDefault="002B2A76" w:rsidP="001A357C">
            <w:pPr>
              <w:rPr>
                <w:rFonts w:cs="Arial"/>
                <w:color w:val="000000" w:themeColor="text1"/>
                <w:sz w:val="18"/>
                <w:szCs w:val="18"/>
              </w:rPr>
            </w:pPr>
          </w:p>
          <w:p w14:paraId="6A35D71E" w14:textId="77777777" w:rsidR="002B2A76" w:rsidRDefault="002B2A76" w:rsidP="001A357C">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2E8A77EF" w14:textId="77777777" w:rsidR="002B2A76" w:rsidRDefault="002B2A76" w:rsidP="001A357C">
            <w:pPr>
              <w:rPr>
                <w:rFonts w:cs="Arial"/>
                <w:color w:val="000000" w:themeColor="text1"/>
                <w:sz w:val="18"/>
                <w:szCs w:val="18"/>
              </w:rPr>
            </w:pPr>
          </w:p>
          <w:p w14:paraId="1127E418" w14:textId="6BD41254" w:rsidR="002B2A76" w:rsidRPr="00BF1C7D" w:rsidRDefault="002B2A76" w:rsidP="003103EF">
            <w:pPr>
              <w:jc w:val="left"/>
              <w:rPr>
                <w:rFonts w:cs="Arial"/>
                <w:color w:val="000000" w:themeColor="text1"/>
                <w:sz w:val="18"/>
                <w:szCs w:val="18"/>
              </w:rPr>
            </w:pPr>
            <w:r w:rsidRPr="00BF1C7D">
              <w:rPr>
                <w:rFonts w:cs="Arial"/>
                <w:color w:val="000000" w:themeColor="text1"/>
                <w:sz w:val="18"/>
                <w:szCs w:val="18"/>
              </w:rPr>
              <w:t xml:space="preserve">Note: If a UE reports </w:t>
            </w:r>
            <w:r w:rsidRPr="00BF1C7D">
              <w:rPr>
                <w:rFonts w:cs="Arial"/>
                <w:strike/>
                <w:color w:val="FF0000"/>
                <w:sz w:val="18"/>
                <w:szCs w:val="18"/>
              </w:rPr>
              <w:t>both</w:t>
            </w:r>
            <w:r w:rsidRPr="00BF1C7D">
              <w:rPr>
                <w:rFonts w:cs="Arial"/>
                <w:color w:val="FF0000"/>
                <w:sz w:val="18"/>
                <w:szCs w:val="18"/>
              </w:rPr>
              <w:t xml:space="preserve"> more than one FG from</w:t>
            </w:r>
            <w:r w:rsidRPr="00BF1C7D">
              <w:rPr>
                <w:rFonts w:cs="Arial"/>
                <w:color w:val="000000" w:themeColor="text1"/>
                <w:sz w:val="18"/>
                <w:szCs w:val="18"/>
              </w:rPr>
              <w:t xml:space="preserve"> FGs 42-1a</w:t>
            </w:r>
            <w:r w:rsidR="00607D90" w:rsidRPr="00BF1C7D">
              <w:rPr>
                <w:rFonts w:cs="Arial"/>
                <w:color w:val="FF0000"/>
                <w:sz w:val="18"/>
                <w:szCs w:val="18"/>
              </w:rPr>
              <w:t>, FG 42-</w:t>
            </w:r>
            <w:r w:rsidRPr="00BF1C7D">
              <w:rPr>
                <w:rFonts w:cs="Arial"/>
                <w:color w:val="FF0000"/>
                <w:sz w:val="18"/>
                <w:szCs w:val="18"/>
              </w:rPr>
              <w:t>1c</w:t>
            </w:r>
            <w:r w:rsidR="00607D90" w:rsidRPr="00BF1C7D">
              <w:rPr>
                <w:rFonts w:cs="Arial"/>
                <w:color w:val="FF0000"/>
                <w:sz w:val="18"/>
                <w:szCs w:val="18"/>
              </w:rPr>
              <w:t>, FG 42-2a</w:t>
            </w:r>
            <w:r w:rsidRPr="00BF1C7D">
              <w:rPr>
                <w:rFonts w:cs="Arial"/>
                <w:color w:val="000000" w:themeColor="text1"/>
                <w:sz w:val="18"/>
                <w:szCs w:val="18"/>
              </w:rPr>
              <w:t xml:space="preserve"> and 42-</w:t>
            </w:r>
            <w:r w:rsidRPr="00BF1C7D">
              <w:rPr>
                <w:rFonts w:cs="Arial"/>
                <w:strike/>
                <w:color w:val="FF0000"/>
                <w:sz w:val="18"/>
                <w:szCs w:val="18"/>
              </w:rPr>
              <w:t>1</w:t>
            </w:r>
            <w:r w:rsidRPr="00BF1C7D">
              <w:rPr>
                <w:rFonts w:cs="Arial"/>
                <w:color w:val="FF0000"/>
                <w:sz w:val="18"/>
                <w:szCs w:val="18"/>
              </w:rPr>
              <w:t>2</w:t>
            </w:r>
            <w:r w:rsidRPr="00BF1C7D">
              <w:rPr>
                <w:rFonts w:cs="Arial"/>
                <w:color w:val="000000" w:themeColor="text1"/>
                <w:sz w:val="18"/>
                <w:szCs w:val="18"/>
              </w:rPr>
              <w:t xml:space="preserve">c and if the UE is configured with CSI report settings with sub-configurations corresponding to </w:t>
            </w:r>
            <w:r w:rsidRPr="00BF1C7D">
              <w:rPr>
                <w:rFonts w:cs="Arial"/>
                <w:strike/>
                <w:color w:val="FF0000"/>
                <w:sz w:val="18"/>
                <w:szCs w:val="18"/>
              </w:rPr>
              <w:t>both</w:t>
            </w:r>
            <w:r w:rsidRPr="00BF1C7D">
              <w:rPr>
                <w:rFonts w:cs="Arial"/>
                <w:color w:val="FF0000"/>
                <w:sz w:val="18"/>
                <w:szCs w:val="18"/>
              </w:rPr>
              <w:t xml:space="preserve"> </w:t>
            </w:r>
            <w:r w:rsidR="00532B5C" w:rsidRPr="00BF1C7D">
              <w:rPr>
                <w:rFonts w:cs="Arial"/>
                <w:color w:val="FF0000"/>
                <w:sz w:val="18"/>
                <w:szCs w:val="18"/>
              </w:rPr>
              <w:t xml:space="preserve">a subset of </w:t>
            </w:r>
            <w:r w:rsidRPr="00BF1C7D">
              <w:rPr>
                <w:rFonts w:cs="Arial"/>
                <w:color w:val="FF0000"/>
                <w:sz w:val="18"/>
                <w:szCs w:val="18"/>
              </w:rPr>
              <w:t>the reported</w:t>
            </w:r>
            <w:r w:rsidRPr="00BF1C7D">
              <w:rPr>
                <w:rFonts w:cs="Arial"/>
                <w:color w:val="000000" w:themeColor="text1"/>
                <w:sz w:val="18"/>
                <w:szCs w:val="18"/>
              </w:rPr>
              <w:t xml:space="preserve"> </w:t>
            </w:r>
            <w:r w:rsidR="00607D90" w:rsidRPr="00BF1C7D">
              <w:rPr>
                <w:rFonts w:cs="Arial"/>
                <w:color w:val="FF0000"/>
                <w:sz w:val="18"/>
                <w:szCs w:val="18"/>
              </w:rPr>
              <w:t>FG</w:t>
            </w:r>
            <w:r w:rsidR="001C5D81" w:rsidRPr="00BF1C7D">
              <w:rPr>
                <w:rFonts w:cs="Arial"/>
                <w:color w:val="FF0000"/>
                <w:sz w:val="18"/>
                <w:szCs w:val="18"/>
              </w:rPr>
              <w:t>(</w:t>
            </w:r>
            <w:r w:rsidR="00607D90" w:rsidRPr="00BF1C7D">
              <w:rPr>
                <w:rFonts w:cs="Arial"/>
                <w:color w:val="FF0000"/>
                <w:sz w:val="18"/>
                <w:szCs w:val="18"/>
              </w:rPr>
              <w:t>s</w:t>
            </w:r>
            <w:r w:rsidR="001C5D81" w:rsidRPr="00BF1C7D">
              <w:rPr>
                <w:rFonts w:cs="Arial"/>
                <w:color w:val="FF0000"/>
                <w:sz w:val="18"/>
                <w:szCs w:val="18"/>
              </w:rPr>
              <w:t>)</w:t>
            </w:r>
            <w:r w:rsidR="00607D90" w:rsidRPr="00BF1C7D">
              <w:rPr>
                <w:rFonts w:cs="Arial"/>
                <w:color w:val="FF0000"/>
                <w:sz w:val="18"/>
                <w:szCs w:val="18"/>
              </w:rPr>
              <w:t xml:space="preserve"> </w:t>
            </w:r>
            <w:r w:rsidR="00607D90" w:rsidRPr="00BF1C7D">
              <w:rPr>
                <w:rFonts w:cs="Arial"/>
                <w:strike/>
                <w:color w:val="FF0000"/>
                <w:sz w:val="18"/>
                <w:szCs w:val="18"/>
              </w:rPr>
              <w:t>42-1a, FG 42-1c, FG 42-2a and 42-12c</w:t>
            </w:r>
            <w:r w:rsidRPr="00BF1C7D">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BF1C7D">
              <w:rPr>
                <w:rFonts w:cs="Arial"/>
                <w:color w:val="FF0000"/>
                <w:sz w:val="18"/>
                <w:szCs w:val="18"/>
              </w:rPr>
              <w:t xml:space="preserve">that subset </w:t>
            </w:r>
            <w:r w:rsidRPr="00BF1C7D">
              <w:rPr>
                <w:rFonts w:cs="Arial"/>
                <w:strike/>
                <w:color w:val="FF0000"/>
                <w:sz w:val="18"/>
                <w:szCs w:val="18"/>
              </w:rPr>
              <w:t>both FGs 42-1a and 42-1c</w:t>
            </w:r>
            <w:r w:rsidRPr="00BF1C7D">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61F25" w14:textId="77777777" w:rsidR="002B2A76" w:rsidRDefault="002B2A76" w:rsidP="001A357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B2A76" w14:paraId="7E166EE0"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3CF3A9" w14:textId="77777777" w:rsidR="002B2A76" w:rsidRDefault="002B2A76" w:rsidP="001A357C">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C89BE" w14:textId="77777777" w:rsidR="002B2A76" w:rsidRDefault="002B2A76" w:rsidP="001A357C">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CEE5A" w14:textId="77777777" w:rsidR="002B2A76" w:rsidRDefault="002B2A76"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0D29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78CC4AF6"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064CAA9" w14:textId="77777777" w:rsidR="002B2A76" w:rsidRDefault="002B2A76" w:rsidP="001A357C">
            <w:pPr>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45BF82A5" w14:textId="77777777" w:rsidR="002B2A76" w:rsidRDefault="002B2A76" w:rsidP="001A357C">
            <w:pPr>
              <w:rPr>
                <w:rFonts w:cs="Arial"/>
                <w:color w:val="000000" w:themeColor="text1"/>
                <w:sz w:val="18"/>
                <w:szCs w:val="18"/>
              </w:rPr>
            </w:pPr>
            <w:r>
              <w:rPr>
                <w:rFonts w:cs="Arial"/>
                <w:color w:val="000000" w:themeColor="text1"/>
                <w:sz w:val="18"/>
                <w:szCs w:val="18"/>
              </w:rPr>
              <w:t>4. Supported maximum number of simultaneous NZP-CSI-RS resources per CC</w:t>
            </w:r>
          </w:p>
          <w:p w14:paraId="5F03D832" w14:textId="77777777" w:rsidR="002B2A76" w:rsidRDefault="002B2A76" w:rsidP="001A357C">
            <w:pPr>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189D15A" w14:textId="77777777" w:rsidR="002B2A76" w:rsidRDefault="002B2A76" w:rsidP="001A357C">
            <w:pPr>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p>
          <w:p w14:paraId="0F3145B6" w14:textId="77777777" w:rsidR="002B2A76" w:rsidRDefault="002B2A76" w:rsidP="001A357C">
            <w:pPr>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p>
          <w:p w14:paraId="704C0CB0" w14:textId="77777777" w:rsidR="002B2A76" w:rsidRDefault="002B2A76" w:rsidP="001A357C">
            <w:pPr>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08FB745" w14:textId="77777777" w:rsidR="002B2A76" w:rsidRDefault="002B2A76" w:rsidP="001A357C">
            <w:pPr>
              <w:rPr>
                <w:rFonts w:eastAsiaTheme="minorEastAsia" w:cs="Arial"/>
                <w:color w:val="000000" w:themeColor="text1"/>
                <w:sz w:val="18"/>
                <w:szCs w:val="18"/>
                <w:lang w:eastAsia="zh-CN"/>
              </w:rPr>
            </w:pPr>
            <w:r>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76AB4F" w14:textId="77ED2EEA" w:rsidR="002B2A76" w:rsidRPr="00DF5224" w:rsidRDefault="00DF5224" w:rsidP="001A357C">
            <w:pPr>
              <w:pStyle w:val="TAL"/>
              <w:rPr>
                <w:rFonts w:cs="Arial"/>
                <w:color w:val="000000" w:themeColor="text1"/>
                <w:szCs w:val="18"/>
              </w:rPr>
            </w:pPr>
            <w:r w:rsidRPr="00DF5224">
              <w:rPr>
                <w:rFonts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6B5FD"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07EE7" w14:textId="77777777" w:rsidR="002B2A76" w:rsidRDefault="002B2A76"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15582" w14:textId="77777777" w:rsidR="002B2A76" w:rsidRDefault="002B2A76" w:rsidP="001A357C">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A4428"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56388"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850AA"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B7820"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C52E6"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A84EAEA" w14:textId="77777777" w:rsidR="002B2A76" w:rsidRDefault="002B2A76" w:rsidP="001A357C">
            <w:pPr>
              <w:rPr>
                <w:rFonts w:eastAsiaTheme="minorEastAsia" w:cs="Arial"/>
                <w:color w:val="000000" w:themeColor="text1"/>
                <w:sz w:val="18"/>
                <w:szCs w:val="18"/>
                <w:lang w:eastAsia="zh-CN"/>
              </w:rPr>
            </w:pPr>
          </w:p>
          <w:p w14:paraId="0834F70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SD-type1 refers to configuration contains one port subset</w:t>
            </w:r>
          </w:p>
          <w:p w14:paraId="72F600EA" w14:textId="77777777" w:rsidR="002B2A76" w:rsidRDefault="002B2A76" w:rsidP="001A357C">
            <w:pPr>
              <w:rPr>
                <w:rFonts w:eastAsiaTheme="minorEastAsia" w:cs="Arial"/>
                <w:color w:val="000000" w:themeColor="text1"/>
                <w:sz w:val="18"/>
                <w:szCs w:val="18"/>
                <w:lang w:eastAsia="zh-CN"/>
              </w:rPr>
            </w:pPr>
          </w:p>
          <w:p w14:paraId="628DF962"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SD-type2 refers to configuration contains list of CSI-RS resource IDs</w:t>
            </w:r>
          </w:p>
          <w:p w14:paraId="7BA4FF7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03EA44EB" w14:textId="77777777" w:rsidR="002B2A76" w:rsidRDefault="002B2A76" w:rsidP="001A357C">
            <w:pPr>
              <w:rPr>
                <w:rFonts w:eastAsiaTheme="minorEastAsia" w:cs="Arial"/>
                <w:color w:val="000000" w:themeColor="text1"/>
                <w:sz w:val="18"/>
                <w:szCs w:val="18"/>
                <w:lang w:eastAsia="zh-CN"/>
              </w:rPr>
            </w:pPr>
          </w:p>
          <w:p w14:paraId="4D628B1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87DDEA5" w14:textId="77777777" w:rsidR="002B2A76" w:rsidRDefault="002B2A76" w:rsidP="001A357C">
            <w:pPr>
              <w:rPr>
                <w:rFonts w:eastAsiaTheme="minorEastAsia" w:cs="Arial"/>
                <w:color w:val="000000" w:themeColor="text1"/>
                <w:sz w:val="18"/>
                <w:szCs w:val="18"/>
                <w:lang w:eastAsia="zh-CN"/>
              </w:rPr>
            </w:pPr>
          </w:p>
          <w:p w14:paraId="6FD3471D"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175C2850" w14:textId="77777777" w:rsidR="002B2A76" w:rsidRDefault="002B2A76" w:rsidP="001A357C">
            <w:pPr>
              <w:rPr>
                <w:rFonts w:eastAsiaTheme="minorEastAsia" w:cs="Arial"/>
                <w:color w:val="000000" w:themeColor="text1"/>
                <w:sz w:val="18"/>
                <w:szCs w:val="18"/>
                <w:lang w:eastAsia="zh-CN"/>
              </w:rPr>
            </w:pPr>
          </w:p>
          <w:p w14:paraId="4583337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55596099" w14:textId="77777777" w:rsidR="002B2A76" w:rsidRDefault="002B2A76" w:rsidP="001A357C">
            <w:pPr>
              <w:rPr>
                <w:rFonts w:eastAsiaTheme="minorEastAsia" w:cs="Arial"/>
                <w:color w:val="000000" w:themeColor="text1"/>
                <w:sz w:val="18"/>
                <w:szCs w:val="18"/>
                <w:lang w:eastAsia="zh-CN"/>
              </w:rPr>
            </w:pPr>
          </w:p>
          <w:p w14:paraId="60DBB2A9"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761D881" w14:textId="77777777" w:rsidR="002B2A76" w:rsidRDefault="002B2A76" w:rsidP="001A357C">
            <w:pPr>
              <w:rPr>
                <w:rFonts w:eastAsiaTheme="minorEastAsia" w:cs="Arial"/>
                <w:color w:val="000000" w:themeColor="text1"/>
                <w:sz w:val="18"/>
                <w:szCs w:val="18"/>
                <w:lang w:eastAsia="zh-CN"/>
              </w:rPr>
            </w:pPr>
          </w:p>
          <w:p w14:paraId="2FBBC846"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1FEDF20" w14:textId="77777777" w:rsidR="002B2A76" w:rsidRDefault="002B2A76" w:rsidP="001A357C">
            <w:pPr>
              <w:rPr>
                <w:rFonts w:eastAsiaTheme="minorEastAsia" w:cs="Arial"/>
                <w:color w:val="000000" w:themeColor="text1"/>
                <w:sz w:val="18"/>
                <w:szCs w:val="18"/>
                <w:lang w:eastAsia="zh-CN"/>
              </w:rPr>
            </w:pPr>
          </w:p>
          <w:p w14:paraId="39C2A338"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AFC77F4" w14:textId="77777777" w:rsidR="002B2A76" w:rsidRDefault="002B2A76" w:rsidP="001A357C">
            <w:pPr>
              <w:rPr>
                <w:rFonts w:eastAsiaTheme="minorEastAsia" w:cs="Arial"/>
                <w:color w:val="000000" w:themeColor="text1"/>
                <w:sz w:val="18"/>
                <w:szCs w:val="18"/>
                <w:lang w:eastAsia="zh-CN"/>
              </w:rPr>
            </w:pPr>
          </w:p>
          <w:p w14:paraId="4292B8F6"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6 and 7 are signaled per BC</w:t>
            </w:r>
          </w:p>
          <w:p w14:paraId="11CE8FCF" w14:textId="77777777" w:rsidR="002B2A76" w:rsidRDefault="002B2A76" w:rsidP="001A357C">
            <w:pPr>
              <w:rPr>
                <w:rFonts w:eastAsiaTheme="minorEastAsia" w:cs="Arial"/>
                <w:bCs/>
                <w:color w:val="000000" w:themeColor="text1"/>
                <w:sz w:val="18"/>
                <w:szCs w:val="18"/>
                <w:lang w:eastAsia="zh-CN"/>
              </w:rPr>
            </w:pPr>
          </w:p>
          <w:p w14:paraId="3C6FB4E4"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247B6D9D"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 </w:t>
            </w:r>
          </w:p>
          <w:p w14:paraId="2E28F142"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73BC46EB" w14:textId="77777777" w:rsidR="002B2A76" w:rsidRDefault="002B2A76" w:rsidP="001A357C">
            <w:pPr>
              <w:rPr>
                <w:rFonts w:eastAsiaTheme="minorEastAsia" w:cs="Arial"/>
                <w:bCs/>
                <w:color w:val="000000" w:themeColor="text1"/>
                <w:sz w:val="18"/>
                <w:szCs w:val="18"/>
                <w:lang w:eastAsia="zh-CN"/>
              </w:rPr>
            </w:pPr>
          </w:p>
          <w:p w14:paraId="18F98C53" w14:textId="3CE1277E" w:rsidR="002B2A76" w:rsidRDefault="00BF1C7D" w:rsidP="001A357C">
            <w:pPr>
              <w:rPr>
                <w:rFonts w:eastAsiaTheme="minorEastAsia" w:cs="Arial"/>
                <w:color w:val="000000" w:themeColor="text1"/>
                <w:sz w:val="18"/>
                <w:szCs w:val="18"/>
                <w:lang w:eastAsia="zh-CN"/>
              </w:rPr>
            </w:pPr>
            <w:r w:rsidRPr="00BF1C7D">
              <w:rPr>
                <w:rFonts w:cs="Arial"/>
                <w:color w:val="000000" w:themeColor="text1"/>
                <w:sz w:val="18"/>
                <w:szCs w:val="18"/>
              </w:rPr>
              <w:t xml:space="preserve">Note: If a UE reports </w:t>
            </w:r>
            <w:r w:rsidRPr="00BF1C7D">
              <w:rPr>
                <w:rFonts w:cs="Arial"/>
                <w:strike/>
                <w:color w:val="FF0000"/>
                <w:sz w:val="18"/>
                <w:szCs w:val="18"/>
              </w:rPr>
              <w:t>both</w:t>
            </w:r>
            <w:r w:rsidRPr="00BF1C7D">
              <w:rPr>
                <w:rFonts w:cs="Arial"/>
                <w:color w:val="FF0000"/>
                <w:sz w:val="18"/>
                <w:szCs w:val="18"/>
              </w:rPr>
              <w:t xml:space="preserve"> more than one FG from</w:t>
            </w:r>
            <w:r w:rsidRPr="00BF1C7D">
              <w:rPr>
                <w:rFonts w:cs="Arial"/>
                <w:color w:val="000000" w:themeColor="text1"/>
                <w:sz w:val="18"/>
                <w:szCs w:val="18"/>
              </w:rPr>
              <w:t xml:space="preserve"> FGs 42-1a</w:t>
            </w:r>
            <w:r w:rsidRPr="00BF1C7D">
              <w:rPr>
                <w:rFonts w:cs="Arial"/>
                <w:color w:val="FF0000"/>
                <w:sz w:val="18"/>
                <w:szCs w:val="18"/>
              </w:rPr>
              <w:t>, FG 42-1c, FG 42-2a</w:t>
            </w:r>
            <w:r w:rsidRPr="00BF1C7D">
              <w:rPr>
                <w:rFonts w:cs="Arial"/>
                <w:color w:val="000000" w:themeColor="text1"/>
                <w:sz w:val="18"/>
                <w:szCs w:val="18"/>
              </w:rPr>
              <w:t xml:space="preserve"> and 42-</w:t>
            </w:r>
            <w:r w:rsidRPr="00BF1C7D">
              <w:rPr>
                <w:rFonts w:cs="Arial"/>
                <w:strike/>
                <w:color w:val="FF0000"/>
                <w:sz w:val="18"/>
                <w:szCs w:val="18"/>
              </w:rPr>
              <w:t>1</w:t>
            </w:r>
            <w:r w:rsidRPr="00BF1C7D">
              <w:rPr>
                <w:rFonts w:cs="Arial"/>
                <w:color w:val="FF0000"/>
                <w:sz w:val="18"/>
                <w:szCs w:val="18"/>
              </w:rPr>
              <w:t>2</w:t>
            </w:r>
            <w:r w:rsidRPr="00BF1C7D">
              <w:rPr>
                <w:rFonts w:cs="Arial"/>
                <w:color w:val="000000" w:themeColor="text1"/>
                <w:sz w:val="18"/>
                <w:szCs w:val="18"/>
              </w:rPr>
              <w:t xml:space="preserve">c and if the UE is configured with CSI report settings with sub-configurations corresponding to </w:t>
            </w:r>
            <w:r w:rsidRPr="00BF1C7D">
              <w:rPr>
                <w:rFonts w:cs="Arial"/>
                <w:strike/>
                <w:color w:val="FF0000"/>
                <w:sz w:val="18"/>
                <w:szCs w:val="18"/>
              </w:rPr>
              <w:t>both</w:t>
            </w:r>
            <w:r w:rsidRPr="00BF1C7D">
              <w:rPr>
                <w:rFonts w:cs="Arial"/>
                <w:color w:val="FF0000"/>
                <w:sz w:val="18"/>
                <w:szCs w:val="18"/>
              </w:rPr>
              <w:t xml:space="preserve"> a subset of the reported</w:t>
            </w:r>
            <w:r w:rsidRPr="00BF1C7D">
              <w:rPr>
                <w:rFonts w:cs="Arial"/>
                <w:color w:val="000000" w:themeColor="text1"/>
                <w:sz w:val="18"/>
                <w:szCs w:val="18"/>
              </w:rPr>
              <w:t xml:space="preserve"> </w:t>
            </w:r>
            <w:r w:rsidRPr="00BF1C7D">
              <w:rPr>
                <w:rFonts w:cs="Arial"/>
                <w:color w:val="FF0000"/>
                <w:sz w:val="18"/>
                <w:szCs w:val="18"/>
              </w:rPr>
              <w:t xml:space="preserve">FG(s) </w:t>
            </w:r>
            <w:r w:rsidRPr="00BF1C7D">
              <w:rPr>
                <w:rFonts w:cs="Arial"/>
                <w:strike/>
                <w:color w:val="FF0000"/>
                <w:sz w:val="18"/>
                <w:szCs w:val="18"/>
              </w:rPr>
              <w:t>42-1a, FG 42-1c, FG 42-2a and 42-12c</w:t>
            </w:r>
            <w:r w:rsidRPr="00BF1C7D">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BF1C7D">
              <w:rPr>
                <w:rFonts w:cs="Arial"/>
                <w:color w:val="FF0000"/>
                <w:sz w:val="18"/>
                <w:szCs w:val="18"/>
              </w:rPr>
              <w:t xml:space="preserve">that subset </w:t>
            </w:r>
            <w:r w:rsidRPr="00BF1C7D">
              <w:rPr>
                <w:rFonts w:cs="Arial"/>
                <w:strike/>
                <w:color w:val="FF0000"/>
                <w:sz w:val="18"/>
                <w:szCs w:val="18"/>
              </w:rPr>
              <w:t>both FGs 42-1a and 42-1c</w:t>
            </w:r>
            <w:r w:rsidRPr="00BF1C7D">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915CF" w14:textId="77777777" w:rsidR="002B2A76" w:rsidRDefault="002B2A76" w:rsidP="001A357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B2A76" w14:paraId="5262F565"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A88EEC" w14:textId="77777777" w:rsidR="002B2A76" w:rsidRDefault="002B2A76" w:rsidP="001A357C">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FBDD8" w14:textId="77777777" w:rsidR="002B2A76" w:rsidRDefault="002B2A76" w:rsidP="001A357C">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AD3B" w14:textId="77777777" w:rsidR="002B2A76" w:rsidRDefault="002B2A76"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C9F4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ED64CF6"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E537D18"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53F2C1C8"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2300FB1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77AE38C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71C477A4"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192EB08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2F3654A7" w14:textId="77777777" w:rsidR="002B2A76" w:rsidRDefault="002B2A76" w:rsidP="001A357C">
            <w:pPr>
              <w:rPr>
                <w:rFonts w:cs="Arial"/>
                <w:color w:val="000000" w:themeColor="text1"/>
                <w:sz w:val="18"/>
                <w:szCs w:val="18"/>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A53F2" w14:textId="5C50323E" w:rsidR="002B2A76" w:rsidRPr="00DF5224" w:rsidRDefault="00DF5224" w:rsidP="001A357C">
            <w:pPr>
              <w:pStyle w:val="TAL"/>
              <w:rPr>
                <w:rFonts w:eastAsia="MS Mincho" w:cs="Arial"/>
                <w:color w:val="000000" w:themeColor="text1"/>
                <w:szCs w:val="18"/>
              </w:rPr>
            </w:pPr>
            <w:r w:rsidRPr="00DF5224">
              <w:rPr>
                <w:rFonts w:eastAsia="MS Mincho" w:cs="Arial"/>
                <w:color w:val="000000" w:themeColor="text1"/>
                <w:szCs w:val="18"/>
              </w:rPr>
              <w:t>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35D7A" w14:textId="77777777" w:rsidR="002B2A76" w:rsidRDefault="002B2A76" w:rsidP="001A357C">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6071C" w14:textId="77777777" w:rsidR="002B2A76" w:rsidRDefault="002B2A76"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B8554" w14:textId="77777777" w:rsidR="002B2A76" w:rsidRDefault="002B2A76" w:rsidP="001A357C">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6BE49" w14:textId="77777777" w:rsidR="002B2A76" w:rsidRDefault="002B2A76" w:rsidP="001A357C">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EB708" w14:textId="77777777" w:rsidR="002B2A76" w:rsidRDefault="002B2A76"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96CF" w14:textId="77777777" w:rsidR="002B2A76" w:rsidRDefault="002B2A76" w:rsidP="001A357C">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65911" w14:textId="77777777" w:rsidR="002B2A76" w:rsidRDefault="002B2A76" w:rsidP="001A357C">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3C129"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7EB60F84" w14:textId="77777777" w:rsidR="002B2A76" w:rsidRDefault="002B2A76" w:rsidP="001A357C">
            <w:pPr>
              <w:rPr>
                <w:rFonts w:eastAsiaTheme="minorEastAsia" w:cs="Arial"/>
                <w:color w:val="000000" w:themeColor="text1"/>
                <w:sz w:val="18"/>
                <w:szCs w:val="18"/>
                <w:lang w:eastAsia="zh-CN"/>
              </w:rPr>
            </w:pPr>
          </w:p>
          <w:p w14:paraId="297E420D"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6BB8B361" w14:textId="77777777" w:rsidR="002B2A76" w:rsidRDefault="002B2A76" w:rsidP="001A357C">
            <w:pPr>
              <w:rPr>
                <w:rFonts w:eastAsiaTheme="minorEastAsia" w:cs="Arial"/>
                <w:color w:val="000000" w:themeColor="text1"/>
                <w:sz w:val="18"/>
                <w:szCs w:val="18"/>
                <w:lang w:eastAsia="zh-CN"/>
              </w:rPr>
            </w:pPr>
          </w:p>
          <w:p w14:paraId="27C67518"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0386E015" w14:textId="77777777" w:rsidR="002B2A76" w:rsidRDefault="002B2A76" w:rsidP="001A357C">
            <w:pPr>
              <w:rPr>
                <w:rFonts w:eastAsiaTheme="minorEastAsia" w:cs="Arial"/>
                <w:color w:val="000000" w:themeColor="text1"/>
                <w:sz w:val="18"/>
                <w:szCs w:val="18"/>
                <w:lang w:eastAsia="zh-CN"/>
              </w:rPr>
            </w:pPr>
          </w:p>
          <w:p w14:paraId="684F283E"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3FC7CF94" w14:textId="77777777" w:rsidR="002B2A76" w:rsidRDefault="002B2A76" w:rsidP="001A357C">
            <w:pPr>
              <w:rPr>
                <w:rFonts w:eastAsiaTheme="minorEastAsia" w:cs="Arial"/>
                <w:color w:val="000000" w:themeColor="text1"/>
                <w:sz w:val="18"/>
                <w:szCs w:val="18"/>
                <w:lang w:eastAsia="zh-CN"/>
              </w:rPr>
            </w:pPr>
          </w:p>
          <w:p w14:paraId="6F7340A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384F382" w14:textId="77777777" w:rsidR="002B2A76" w:rsidRDefault="002B2A76" w:rsidP="001A357C">
            <w:pPr>
              <w:rPr>
                <w:rFonts w:eastAsiaTheme="minorEastAsia" w:cs="Arial"/>
                <w:color w:val="000000" w:themeColor="text1"/>
                <w:sz w:val="18"/>
                <w:szCs w:val="18"/>
                <w:lang w:eastAsia="zh-CN"/>
              </w:rPr>
            </w:pPr>
          </w:p>
          <w:p w14:paraId="0E7E80C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261FB8ED" w14:textId="77777777" w:rsidR="002B2A76" w:rsidRDefault="002B2A76" w:rsidP="001A357C">
            <w:pPr>
              <w:rPr>
                <w:rFonts w:eastAsiaTheme="minorEastAsia" w:cs="Arial"/>
                <w:color w:val="000000" w:themeColor="text1"/>
                <w:sz w:val="18"/>
                <w:szCs w:val="18"/>
                <w:lang w:eastAsia="zh-CN"/>
              </w:rPr>
            </w:pPr>
          </w:p>
          <w:p w14:paraId="2A061306" w14:textId="77777777" w:rsidR="002B2A76" w:rsidRDefault="002B2A76" w:rsidP="001A357C">
            <w:pPr>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46148620"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1C6A5544" w14:textId="77777777" w:rsidR="002B2A76" w:rsidRDefault="002B2A76" w:rsidP="001A357C">
            <w:pPr>
              <w:rPr>
                <w:rFonts w:eastAsiaTheme="minorEastAsia" w:cs="Arial"/>
                <w:bCs/>
                <w:color w:val="000000" w:themeColor="text1"/>
                <w:sz w:val="18"/>
                <w:szCs w:val="18"/>
                <w:lang w:eastAsia="zh-CN"/>
              </w:rPr>
            </w:pPr>
          </w:p>
          <w:p w14:paraId="3655CACD" w14:textId="77777777" w:rsidR="002B2A76" w:rsidRDefault="002B2A76" w:rsidP="001A357C">
            <w:pPr>
              <w:rPr>
                <w:rFonts w:cs="Arial"/>
                <w:color w:val="000000" w:themeColor="text1"/>
                <w:sz w:val="18"/>
                <w:szCs w:val="18"/>
              </w:rPr>
            </w:pPr>
            <w:r>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1451DDB0" w14:textId="77777777" w:rsidR="002B2A76" w:rsidRDefault="002B2A76" w:rsidP="001A357C">
            <w:pPr>
              <w:rPr>
                <w:rFonts w:cs="Arial"/>
                <w:color w:val="000000" w:themeColor="text1"/>
                <w:sz w:val="18"/>
                <w:szCs w:val="18"/>
              </w:rPr>
            </w:pPr>
          </w:p>
          <w:p w14:paraId="23B259CB" w14:textId="77777777" w:rsidR="002B2A76" w:rsidRDefault="002B2A76" w:rsidP="001A357C">
            <w:pPr>
              <w:rPr>
                <w:rFonts w:cs="Arial"/>
                <w:color w:val="000000" w:themeColor="text1"/>
                <w:sz w:val="18"/>
                <w:szCs w:val="18"/>
              </w:rPr>
            </w:pPr>
            <w:r>
              <w:rPr>
                <w:rFonts w:cs="Arial"/>
                <w:color w:val="000000" w:themeColor="text1"/>
                <w:sz w:val="18"/>
                <w:szCs w:val="18"/>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C2B84B6" w14:textId="77777777" w:rsidR="002B2A76" w:rsidRDefault="002B2A76" w:rsidP="001A357C">
            <w:pPr>
              <w:rPr>
                <w:rFonts w:cs="Arial"/>
                <w:color w:val="000000" w:themeColor="text1"/>
                <w:sz w:val="18"/>
                <w:szCs w:val="18"/>
              </w:rPr>
            </w:pPr>
          </w:p>
          <w:p w14:paraId="7C8EE3EC" w14:textId="4C81D89C" w:rsidR="002B2A76" w:rsidRDefault="002B2A76" w:rsidP="001A357C">
            <w:pPr>
              <w:rPr>
                <w:rFonts w:cs="Arial"/>
                <w:color w:val="000000" w:themeColor="text1"/>
                <w:sz w:val="18"/>
                <w:szCs w:val="18"/>
              </w:rPr>
            </w:pPr>
            <w:r>
              <w:rPr>
                <w:rFonts w:cs="Arial"/>
                <w:color w:val="000000" w:themeColor="text1"/>
                <w:sz w:val="18"/>
                <w:szCs w:val="18"/>
              </w:rPr>
              <w:t>N</w:t>
            </w:r>
            <w:r w:rsidR="00BF1C7D" w:rsidRPr="00BF1C7D">
              <w:rPr>
                <w:rFonts w:cs="Arial"/>
                <w:color w:val="000000" w:themeColor="text1"/>
                <w:sz w:val="18"/>
                <w:szCs w:val="18"/>
              </w:rPr>
              <w:t xml:space="preserve"> Note: If a UE reports </w:t>
            </w:r>
            <w:r w:rsidR="00BF1C7D" w:rsidRPr="00BF1C7D">
              <w:rPr>
                <w:rFonts w:cs="Arial"/>
                <w:strike/>
                <w:color w:val="FF0000"/>
                <w:sz w:val="18"/>
                <w:szCs w:val="18"/>
              </w:rPr>
              <w:t>both</w:t>
            </w:r>
            <w:r w:rsidR="00BF1C7D" w:rsidRPr="00BF1C7D">
              <w:rPr>
                <w:rFonts w:cs="Arial"/>
                <w:color w:val="FF0000"/>
                <w:sz w:val="18"/>
                <w:szCs w:val="18"/>
              </w:rPr>
              <w:t xml:space="preserve"> more than one FG from</w:t>
            </w:r>
            <w:r w:rsidR="00BF1C7D" w:rsidRPr="00BF1C7D">
              <w:rPr>
                <w:rFonts w:cs="Arial"/>
                <w:color w:val="000000" w:themeColor="text1"/>
                <w:sz w:val="18"/>
                <w:szCs w:val="18"/>
              </w:rPr>
              <w:t xml:space="preserve"> FGs 42-1a</w:t>
            </w:r>
            <w:r w:rsidR="00BF1C7D" w:rsidRPr="00BF1C7D">
              <w:rPr>
                <w:rFonts w:cs="Arial"/>
                <w:color w:val="FF0000"/>
                <w:sz w:val="18"/>
                <w:szCs w:val="18"/>
              </w:rPr>
              <w:t>, FG 42-1c, FG 42-2a</w:t>
            </w:r>
            <w:r w:rsidR="00BF1C7D" w:rsidRPr="00BF1C7D">
              <w:rPr>
                <w:rFonts w:cs="Arial"/>
                <w:color w:val="000000" w:themeColor="text1"/>
                <w:sz w:val="18"/>
                <w:szCs w:val="18"/>
              </w:rPr>
              <w:t xml:space="preserve"> and 42-</w:t>
            </w:r>
            <w:r w:rsidR="00BF1C7D" w:rsidRPr="00BF1C7D">
              <w:rPr>
                <w:rFonts w:cs="Arial"/>
                <w:strike/>
                <w:color w:val="FF0000"/>
                <w:sz w:val="18"/>
                <w:szCs w:val="18"/>
              </w:rPr>
              <w:t>1</w:t>
            </w:r>
            <w:r w:rsidR="00BF1C7D" w:rsidRPr="00BF1C7D">
              <w:rPr>
                <w:rFonts w:cs="Arial"/>
                <w:color w:val="FF0000"/>
                <w:sz w:val="18"/>
                <w:szCs w:val="18"/>
              </w:rPr>
              <w:t>2</w:t>
            </w:r>
            <w:r w:rsidR="00BF1C7D" w:rsidRPr="00BF1C7D">
              <w:rPr>
                <w:rFonts w:cs="Arial"/>
                <w:color w:val="000000" w:themeColor="text1"/>
                <w:sz w:val="18"/>
                <w:szCs w:val="18"/>
              </w:rPr>
              <w:t xml:space="preserve">c and if the UE is configured with CSI report settings with sub-configurations corresponding to </w:t>
            </w:r>
            <w:r w:rsidR="00BF1C7D" w:rsidRPr="00BF1C7D">
              <w:rPr>
                <w:rFonts w:cs="Arial"/>
                <w:strike/>
                <w:color w:val="FF0000"/>
                <w:sz w:val="18"/>
                <w:szCs w:val="18"/>
              </w:rPr>
              <w:t>both</w:t>
            </w:r>
            <w:r w:rsidR="00BF1C7D" w:rsidRPr="00BF1C7D">
              <w:rPr>
                <w:rFonts w:cs="Arial"/>
                <w:color w:val="FF0000"/>
                <w:sz w:val="18"/>
                <w:szCs w:val="18"/>
              </w:rPr>
              <w:t xml:space="preserve"> a subset of the reported</w:t>
            </w:r>
            <w:r w:rsidR="00BF1C7D" w:rsidRPr="00BF1C7D">
              <w:rPr>
                <w:rFonts w:cs="Arial"/>
                <w:color w:val="000000" w:themeColor="text1"/>
                <w:sz w:val="18"/>
                <w:szCs w:val="18"/>
              </w:rPr>
              <w:t xml:space="preserve"> </w:t>
            </w:r>
            <w:r w:rsidR="00BF1C7D" w:rsidRPr="00BF1C7D">
              <w:rPr>
                <w:rFonts w:cs="Arial"/>
                <w:color w:val="FF0000"/>
                <w:sz w:val="18"/>
                <w:szCs w:val="18"/>
              </w:rPr>
              <w:t xml:space="preserve">FG(s) </w:t>
            </w:r>
            <w:r w:rsidR="00BF1C7D" w:rsidRPr="00BF1C7D">
              <w:rPr>
                <w:rFonts w:cs="Arial"/>
                <w:strike/>
                <w:color w:val="FF0000"/>
                <w:sz w:val="18"/>
                <w:szCs w:val="18"/>
              </w:rPr>
              <w:t>42-1a, FG 42-1c, FG 42-2a and 42-12c</w:t>
            </w:r>
            <w:r w:rsidR="00BF1C7D" w:rsidRPr="00BF1C7D">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00BF1C7D" w:rsidRPr="00BF1C7D">
              <w:rPr>
                <w:rFonts w:cs="Arial"/>
                <w:color w:val="FF0000"/>
                <w:sz w:val="18"/>
                <w:szCs w:val="18"/>
              </w:rPr>
              <w:t xml:space="preserve">that subset </w:t>
            </w:r>
            <w:r w:rsidR="00BF1C7D" w:rsidRPr="00BF1C7D">
              <w:rPr>
                <w:rFonts w:cs="Arial"/>
                <w:strike/>
                <w:color w:val="FF0000"/>
                <w:sz w:val="18"/>
                <w:szCs w:val="18"/>
              </w:rPr>
              <w:t>both FGs 42-1a and 42-1c</w:t>
            </w:r>
            <w:r w:rsidR="00BF1C7D" w:rsidRPr="00BF1C7D">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AE294" w14:textId="77777777" w:rsidR="002B2A76" w:rsidRDefault="002B2A76" w:rsidP="001A357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B2A76" w14:paraId="5E470B07"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6D1549" w14:textId="77777777" w:rsidR="002B2A76" w:rsidRDefault="002B2A76" w:rsidP="001A357C">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65315" w14:textId="77777777" w:rsidR="002B2A76" w:rsidRDefault="002B2A76" w:rsidP="001A357C">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E23FF" w14:textId="77777777" w:rsidR="002B2A76" w:rsidRDefault="002B2A76" w:rsidP="001A357C">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7BF89"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67BB2B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283654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55D03B7D"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30871230"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48D184DE"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p>
          <w:p w14:paraId="28E312C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p>
          <w:p w14:paraId="2A549691" w14:textId="77777777" w:rsidR="002B2A76" w:rsidRDefault="002B2A76" w:rsidP="001A357C">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0A210196" w14:textId="77777777" w:rsidR="002B2A76" w:rsidRDefault="002B2A76" w:rsidP="001A357C">
            <w:pPr>
              <w:rPr>
                <w:rFonts w:eastAsiaTheme="minorEastAsia" w:cs="Arial"/>
                <w:color w:val="000000" w:themeColor="text1"/>
                <w:sz w:val="18"/>
                <w:szCs w:val="18"/>
                <w:lang w:eastAsia="zh-CN"/>
              </w:rPr>
            </w:pPr>
            <w:r>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680DB" w14:textId="5D8383D1" w:rsidR="002B2A76" w:rsidRPr="00DF5224" w:rsidRDefault="00DF5224" w:rsidP="001A357C">
            <w:pPr>
              <w:pStyle w:val="TAL"/>
              <w:rPr>
                <w:rFonts w:eastAsia="MS Mincho" w:cs="Arial"/>
                <w:color w:val="000000" w:themeColor="text1"/>
                <w:szCs w:val="18"/>
              </w:rPr>
            </w:pPr>
            <w:r w:rsidRPr="00DF5224">
              <w:rPr>
                <w:rFonts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CA0F3A"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6EA5A" w14:textId="77777777" w:rsidR="002B2A76" w:rsidRDefault="002B2A76"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96712" w14:textId="77777777" w:rsidR="002B2A76" w:rsidRDefault="002B2A76" w:rsidP="001A357C">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3F85A"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B743B"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6C59E"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7EB22" w14:textId="77777777" w:rsidR="002B2A76" w:rsidRDefault="002B2A76" w:rsidP="001A357C">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43BB0"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27D29B97" w14:textId="77777777" w:rsidR="002B2A76" w:rsidRDefault="002B2A76" w:rsidP="001A357C">
            <w:pPr>
              <w:rPr>
                <w:rFonts w:eastAsiaTheme="minorEastAsia" w:cs="Arial"/>
                <w:color w:val="000000" w:themeColor="text1"/>
                <w:sz w:val="18"/>
                <w:szCs w:val="18"/>
                <w:lang w:eastAsia="zh-CN"/>
              </w:rPr>
            </w:pPr>
          </w:p>
          <w:p w14:paraId="55A7C2BA"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FE62F5E" w14:textId="77777777" w:rsidR="002B2A76" w:rsidRDefault="002B2A76" w:rsidP="001A357C">
            <w:pPr>
              <w:rPr>
                <w:rFonts w:eastAsiaTheme="minorEastAsia" w:cs="Arial"/>
                <w:color w:val="000000" w:themeColor="text1"/>
                <w:sz w:val="18"/>
                <w:szCs w:val="18"/>
                <w:lang w:eastAsia="zh-CN"/>
              </w:rPr>
            </w:pPr>
          </w:p>
          <w:p w14:paraId="5CB3DBCC"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7B041937" w14:textId="77777777" w:rsidR="002B2A76" w:rsidRDefault="002B2A76" w:rsidP="001A357C">
            <w:pPr>
              <w:rPr>
                <w:rFonts w:eastAsiaTheme="minorEastAsia" w:cs="Arial"/>
                <w:color w:val="000000" w:themeColor="text1"/>
                <w:sz w:val="18"/>
                <w:szCs w:val="18"/>
                <w:lang w:eastAsia="zh-CN"/>
              </w:rPr>
            </w:pPr>
          </w:p>
          <w:p w14:paraId="674859B3"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5DA618A5" w14:textId="77777777" w:rsidR="002B2A76" w:rsidRDefault="002B2A76" w:rsidP="001A357C">
            <w:pPr>
              <w:rPr>
                <w:rFonts w:eastAsiaTheme="minorEastAsia" w:cs="Arial"/>
                <w:color w:val="000000" w:themeColor="text1"/>
                <w:sz w:val="18"/>
                <w:szCs w:val="18"/>
                <w:lang w:eastAsia="zh-CN"/>
              </w:rPr>
            </w:pPr>
          </w:p>
          <w:p w14:paraId="480C4C01"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1ACCA8F1" w14:textId="77777777" w:rsidR="002B2A76" w:rsidRDefault="002B2A76" w:rsidP="001A357C">
            <w:pPr>
              <w:rPr>
                <w:rFonts w:eastAsiaTheme="minorEastAsia" w:cs="Arial"/>
                <w:color w:val="000000" w:themeColor="text1"/>
                <w:sz w:val="18"/>
                <w:szCs w:val="18"/>
                <w:lang w:eastAsia="zh-CN"/>
              </w:rPr>
            </w:pPr>
          </w:p>
          <w:p w14:paraId="3879F294"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395BE71E" w14:textId="77777777" w:rsidR="002B2A76" w:rsidRDefault="002B2A76" w:rsidP="001A357C">
            <w:pPr>
              <w:rPr>
                <w:rFonts w:eastAsiaTheme="minorEastAsia" w:cs="Arial"/>
                <w:color w:val="000000" w:themeColor="text1"/>
                <w:sz w:val="18"/>
                <w:szCs w:val="18"/>
                <w:lang w:eastAsia="zh-CN"/>
              </w:rPr>
            </w:pPr>
          </w:p>
          <w:p w14:paraId="15BE2B17" w14:textId="77777777" w:rsidR="002B2A76" w:rsidRDefault="002B2A76" w:rsidP="001A357C">
            <w:pPr>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3B87C5E1" w14:textId="77777777" w:rsidR="002B2A76" w:rsidRDefault="002B2A76" w:rsidP="001A357C">
            <w:pPr>
              <w:rPr>
                <w:rFonts w:eastAsiaTheme="minorEastAsia" w:cs="Arial"/>
                <w:color w:val="000000" w:themeColor="text1"/>
                <w:sz w:val="18"/>
                <w:szCs w:val="18"/>
                <w:lang w:eastAsia="zh-CN"/>
              </w:rPr>
            </w:pPr>
          </w:p>
          <w:p w14:paraId="62BF2F3D"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Components 5 and 6 are signaled per BC</w:t>
            </w:r>
          </w:p>
          <w:p w14:paraId="5B842394" w14:textId="77777777" w:rsidR="002B2A76" w:rsidRDefault="002B2A76" w:rsidP="001A357C">
            <w:pPr>
              <w:rPr>
                <w:rFonts w:eastAsiaTheme="minorEastAsia" w:cs="Arial"/>
                <w:bCs/>
                <w:color w:val="000000" w:themeColor="text1"/>
                <w:sz w:val="18"/>
                <w:szCs w:val="18"/>
                <w:lang w:eastAsia="zh-CN"/>
              </w:rPr>
            </w:pPr>
          </w:p>
          <w:p w14:paraId="7755DE99"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34497AC2" w14:textId="77777777" w:rsidR="002B2A76" w:rsidRDefault="002B2A76" w:rsidP="001A357C">
            <w:pPr>
              <w:rPr>
                <w:rFonts w:eastAsiaTheme="minorEastAsia" w:cs="Arial"/>
                <w:bCs/>
                <w:color w:val="000000" w:themeColor="text1"/>
                <w:sz w:val="18"/>
                <w:szCs w:val="18"/>
                <w:lang w:eastAsia="zh-CN"/>
              </w:rPr>
            </w:pPr>
          </w:p>
          <w:p w14:paraId="01F742F7" w14:textId="77777777" w:rsidR="002B2A76" w:rsidRDefault="002B2A76" w:rsidP="001A357C">
            <w:pPr>
              <w:rPr>
                <w:rFonts w:eastAsiaTheme="minorEastAsia" w:cs="Arial"/>
                <w:bCs/>
                <w:color w:val="000000" w:themeColor="text1"/>
                <w:sz w:val="18"/>
                <w:szCs w:val="18"/>
                <w:lang w:eastAsia="zh-CN"/>
              </w:rPr>
            </w:pPr>
            <w:r>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p w14:paraId="05D0B315" w14:textId="77777777" w:rsidR="002B2A76" w:rsidRDefault="002B2A76" w:rsidP="001A357C">
            <w:pPr>
              <w:rPr>
                <w:rFonts w:eastAsiaTheme="minorEastAsia" w:cs="Arial"/>
                <w:bCs/>
                <w:color w:val="000000" w:themeColor="text1"/>
                <w:sz w:val="18"/>
                <w:szCs w:val="18"/>
                <w:lang w:eastAsia="zh-CN"/>
              </w:rPr>
            </w:pPr>
          </w:p>
          <w:p w14:paraId="3272ECB2" w14:textId="6F83AF6C" w:rsidR="002B2A76" w:rsidRDefault="00BF1C7D" w:rsidP="001A357C">
            <w:pPr>
              <w:rPr>
                <w:rFonts w:eastAsiaTheme="minorEastAsia" w:cs="Arial"/>
                <w:color w:val="000000" w:themeColor="text1"/>
                <w:sz w:val="18"/>
                <w:szCs w:val="18"/>
                <w:lang w:eastAsia="zh-CN"/>
              </w:rPr>
            </w:pPr>
            <w:r w:rsidRPr="00BF1C7D">
              <w:rPr>
                <w:rFonts w:cs="Arial"/>
                <w:color w:val="000000" w:themeColor="text1"/>
                <w:sz w:val="18"/>
                <w:szCs w:val="18"/>
              </w:rPr>
              <w:t xml:space="preserve">Note: If a UE reports </w:t>
            </w:r>
            <w:r w:rsidRPr="00BF1C7D">
              <w:rPr>
                <w:rFonts w:cs="Arial"/>
                <w:strike/>
                <w:color w:val="FF0000"/>
                <w:sz w:val="18"/>
                <w:szCs w:val="18"/>
              </w:rPr>
              <w:t>both</w:t>
            </w:r>
            <w:r w:rsidRPr="00BF1C7D">
              <w:rPr>
                <w:rFonts w:cs="Arial"/>
                <w:color w:val="FF0000"/>
                <w:sz w:val="18"/>
                <w:szCs w:val="18"/>
              </w:rPr>
              <w:t xml:space="preserve"> more than one FG from</w:t>
            </w:r>
            <w:r w:rsidRPr="00BF1C7D">
              <w:rPr>
                <w:rFonts w:cs="Arial"/>
                <w:color w:val="000000" w:themeColor="text1"/>
                <w:sz w:val="18"/>
                <w:szCs w:val="18"/>
              </w:rPr>
              <w:t xml:space="preserve"> FGs 42-1a</w:t>
            </w:r>
            <w:r w:rsidRPr="00BF1C7D">
              <w:rPr>
                <w:rFonts w:cs="Arial"/>
                <w:color w:val="FF0000"/>
                <w:sz w:val="18"/>
                <w:szCs w:val="18"/>
              </w:rPr>
              <w:t>, FG 42-1c, FG 42-2a</w:t>
            </w:r>
            <w:r w:rsidRPr="00BF1C7D">
              <w:rPr>
                <w:rFonts w:cs="Arial"/>
                <w:color w:val="000000" w:themeColor="text1"/>
                <w:sz w:val="18"/>
                <w:szCs w:val="18"/>
              </w:rPr>
              <w:t xml:space="preserve"> and 42-</w:t>
            </w:r>
            <w:r w:rsidRPr="00BF1C7D">
              <w:rPr>
                <w:rFonts w:cs="Arial"/>
                <w:strike/>
                <w:color w:val="FF0000"/>
                <w:sz w:val="18"/>
                <w:szCs w:val="18"/>
              </w:rPr>
              <w:t>1</w:t>
            </w:r>
            <w:r w:rsidRPr="00BF1C7D">
              <w:rPr>
                <w:rFonts w:cs="Arial"/>
                <w:color w:val="FF0000"/>
                <w:sz w:val="18"/>
                <w:szCs w:val="18"/>
              </w:rPr>
              <w:t>2</w:t>
            </w:r>
            <w:r w:rsidRPr="00BF1C7D">
              <w:rPr>
                <w:rFonts w:cs="Arial"/>
                <w:color w:val="000000" w:themeColor="text1"/>
                <w:sz w:val="18"/>
                <w:szCs w:val="18"/>
              </w:rPr>
              <w:t xml:space="preserve">c and if the UE is configured with CSI report settings with sub-configurations corresponding to </w:t>
            </w:r>
            <w:r w:rsidRPr="00BF1C7D">
              <w:rPr>
                <w:rFonts w:cs="Arial"/>
                <w:strike/>
                <w:color w:val="FF0000"/>
                <w:sz w:val="18"/>
                <w:szCs w:val="18"/>
              </w:rPr>
              <w:t>both</w:t>
            </w:r>
            <w:r w:rsidRPr="00BF1C7D">
              <w:rPr>
                <w:rFonts w:cs="Arial"/>
                <w:color w:val="FF0000"/>
                <w:sz w:val="18"/>
                <w:szCs w:val="18"/>
              </w:rPr>
              <w:t xml:space="preserve"> a subset of the reported</w:t>
            </w:r>
            <w:r w:rsidRPr="00BF1C7D">
              <w:rPr>
                <w:rFonts w:cs="Arial"/>
                <w:color w:val="000000" w:themeColor="text1"/>
                <w:sz w:val="18"/>
                <w:szCs w:val="18"/>
              </w:rPr>
              <w:t xml:space="preserve"> </w:t>
            </w:r>
            <w:r w:rsidRPr="00BF1C7D">
              <w:rPr>
                <w:rFonts w:cs="Arial"/>
                <w:color w:val="FF0000"/>
                <w:sz w:val="18"/>
                <w:szCs w:val="18"/>
              </w:rPr>
              <w:t xml:space="preserve">FG(s) </w:t>
            </w:r>
            <w:r w:rsidRPr="00BF1C7D">
              <w:rPr>
                <w:rFonts w:cs="Arial"/>
                <w:strike/>
                <w:color w:val="FF0000"/>
                <w:sz w:val="18"/>
                <w:szCs w:val="18"/>
              </w:rPr>
              <w:t>42-1a, FG 42-1c, FG 42-2a and 42-12c</w:t>
            </w:r>
            <w:r w:rsidRPr="00BF1C7D">
              <w:rPr>
                <w:rFonts w:cs="Arial"/>
                <w:color w:val="000000" w:themeColor="text1"/>
                <w:sz w:val="18"/>
                <w:szCs w:val="18"/>
              </w:rPr>
              <w:t xml:space="preserve">, then the supported total number of semi-persistent CSI reporting settings without sub-configurations plus the total number of sub-configurations across semi-persistent CSI report settings with sub-configurations per BWP is determined by the minimum of the reported values from </w:t>
            </w:r>
            <w:r w:rsidRPr="00BF1C7D">
              <w:rPr>
                <w:rFonts w:cs="Arial"/>
                <w:color w:val="FF0000"/>
                <w:sz w:val="18"/>
                <w:szCs w:val="18"/>
              </w:rPr>
              <w:t xml:space="preserve">that subset </w:t>
            </w:r>
            <w:r w:rsidRPr="00BF1C7D">
              <w:rPr>
                <w:rFonts w:cs="Arial"/>
                <w:strike/>
                <w:color w:val="FF0000"/>
                <w:sz w:val="18"/>
                <w:szCs w:val="18"/>
              </w:rPr>
              <w:t>both FGs 42-1a and 42-1c</w:t>
            </w:r>
            <w:r w:rsidRPr="00BF1C7D">
              <w:rPr>
                <w:rFonts w:cs="Arial"/>
                <w:color w:val="000000" w:themeColor="text1"/>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F3EBE" w14:textId="77777777" w:rsidR="002B2A76" w:rsidRDefault="002B2A76" w:rsidP="001A357C">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CE7DD58" w14:textId="77777777" w:rsidR="003F4828" w:rsidRDefault="003F4828" w:rsidP="00EB647B">
      <w:pPr>
        <w:pStyle w:val="maintext"/>
        <w:ind w:firstLineChars="90" w:firstLine="180"/>
        <w:rPr>
          <w:rFonts w:ascii="Calibri" w:hAnsi="Calibri" w:cs="Arial"/>
        </w:rPr>
      </w:pPr>
    </w:p>
    <w:p w14:paraId="7E3D8961" w14:textId="77777777" w:rsidR="00A7238C" w:rsidRDefault="00A7238C" w:rsidP="00EB647B">
      <w:pPr>
        <w:pStyle w:val="maintext"/>
        <w:ind w:firstLineChars="90" w:firstLine="180"/>
        <w:rPr>
          <w:rFonts w:ascii="Calibri" w:hAnsi="Calibri" w:cs="Arial"/>
        </w:rPr>
      </w:pPr>
    </w:p>
    <w:p w14:paraId="65F443EC" w14:textId="6D715F6B" w:rsidR="001B0ABD" w:rsidRDefault="00A423D2" w:rsidP="00EB647B">
      <w:pPr>
        <w:pStyle w:val="maintext"/>
        <w:ind w:firstLineChars="90" w:firstLine="180"/>
        <w:rPr>
          <w:rFonts w:ascii="Calibri" w:hAnsi="Calibri" w:cs="Arial"/>
        </w:rPr>
      </w:pPr>
      <w:r w:rsidRPr="00A423D2">
        <w:rPr>
          <w:rFonts w:ascii="Calibri" w:hAnsi="Calibri" w:cs="Arial"/>
          <w:b/>
          <w:highlight w:val="green"/>
        </w:rPr>
        <w:t>Agreement:</w:t>
      </w:r>
      <w:r w:rsidR="001B0ABD">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508"/>
        <w:gridCol w:w="2888"/>
        <w:gridCol w:w="3948"/>
        <w:gridCol w:w="613"/>
        <w:gridCol w:w="527"/>
        <w:gridCol w:w="222"/>
        <w:gridCol w:w="2138"/>
        <w:gridCol w:w="668"/>
        <w:gridCol w:w="447"/>
        <w:gridCol w:w="447"/>
        <w:gridCol w:w="517"/>
        <w:gridCol w:w="6500"/>
        <w:gridCol w:w="1254"/>
      </w:tblGrid>
      <w:tr w:rsidR="00A2494F" w14:paraId="41936F8B"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C1A6AC"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4093A"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2A98C"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F318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650C07CB"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1993EB56"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5AB80DFE"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61FDBB9D"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5E1356EA"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26FA49E4"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6AF18578"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9. Supported total number of periodic CSI reporting settings without sub-configurations plus the total number of sub-configurations across 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A3E09" w14:textId="071AD2A6" w:rsidR="00A2494F" w:rsidRPr="009112C1" w:rsidRDefault="001E0F83" w:rsidP="001A357C">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AB969"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7B853"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7376C" w14:textId="77777777" w:rsidR="00A2494F" w:rsidRPr="009112C1" w:rsidRDefault="00A2494F" w:rsidP="001A357C">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5F9F5"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31008"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AEFA2"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7BC78"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61E4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1AB4B66E" w14:textId="77777777" w:rsidR="00A2494F" w:rsidRPr="009112C1" w:rsidRDefault="00A2494F" w:rsidP="001A357C">
            <w:pPr>
              <w:rPr>
                <w:rFonts w:eastAsiaTheme="minorEastAsia" w:cs="Arial"/>
                <w:color w:val="000000" w:themeColor="text1"/>
                <w:sz w:val="18"/>
                <w:szCs w:val="18"/>
                <w:lang w:eastAsia="zh-CN"/>
              </w:rPr>
            </w:pPr>
          </w:p>
          <w:p w14:paraId="21C7609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78D27240" w14:textId="77777777" w:rsidR="00A2494F" w:rsidRPr="009112C1" w:rsidRDefault="00A2494F" w:rsidP="001A357C">
            <w:pPr>
              <w:rPr>
                <w:rFonts w:eastAsiaTheme="minorEastAsia" w:cs="Arial"/>
                <w:color w:val="000000" w:themeColor="text1"/>
                <w:sz w:val="18"/>
                <w:szCs w:val="18"/>
                <w:lang w:eastAsia="zh-CN"/>
              </w:rPr>
            </w:pPr>
          </w:p>
          <w:p w14:paraId="3C75EDD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133172C6" w14:textId="77777777" w:rsidR="00A2494F" w:rsidRPr="009112C1" w:rsidRDefault="00A2494F" w:rsidP="001A357C">
            <w:pPr>
              <w:rPr>
                <w:rFonts w:eastAsiaTheme="minorEastAsia" w:cs="Arial"/>
                <w:color w:val="000000" w:themeColor="text1"/>
                <w:sz w:val="18"/>
                <w:szCs w:val="18"/>
                <w:lang w:eastAsia="zh-CN"/>
              </w:rPr>
            </w:pPr>
          </w:p>
          <w:p w14:paraId="6B0CD57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666637A1" w14:textId="77777777" w:rsidR="00A2494F" w:rsidRPr="009112C1" w:rsidRDefault="00A2494F" w:rsidP="001A357C">
            <w:pPr>
              <w:rPr>
                <w:rFonts w:eastAsiaTheme="minorEastAsia" w:cs="Arial"/>
                <w:color w:val="000000" w:themeColor="text1"/>
                <w:sz w:val="18"/>
                <w:szCs w:val="18"/>
                <w:lang w:eastAsia="zh-CN"/>
              </w:rPr>
            </w:pPr>
          </w:p>
          <w:p w14:paraId="7A71100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SD Type 1: {1, 2, 3 … 32}</w:t>
            </w:r>
            <w:r w:rsidRPr="009112C1">
              <w:rPr>
                <w:rFonts w:eastAsiaTheme="minorEastAsia" w:cs="Arial"/>
                <w:color w:val="000000" w:themeColor="text1"/>
                <w:sz w:val="18"/>
                <w:szCs w:val="18"/>
                <w:lang w:eastAsia="zh-CN"/>
              </w:rPr>
              <w:br/>
              <w:t>SD Type 2: {1, 2, 3 … 32}</w:t>
            </w:r>
          </w:p>
          <w:p w14:paraId="5E7FBB25" w14:textId="77777777" w:rsidR="00A2494F" w:rsidRPr="009112C1" w:rsidRDefault="00A2494F" w:rsidP="001A357C">
            <w:pPr>
              <w:rPr>
                <w:rFonts w:eastAsiaTheme="minorEastAsia" w:cs="Arial"/>
                <w:color w:val="000000" w:themeColor="text1"/>
                <w:sz w:val="18"/>
                <w:szCs w:val="18"/>
                <w:lang w:eastAsia="zh-CN"/>
              </w:rPr>
            </w:pPr>
          </w:p>
          <w:p w14:paraId="653B710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346CEE2B" w14:textId="77777777" w:rsidR="00A2494F" w:rsidRPr="009112C1" w:rsidRDefault="00A2494F" w:rsidP="001A357C">
            <w:pPr>
              <w:rPr>
                <w:rFonts w:eastAsiaTheme="minorEastAsia" w:cs="Arial"/>
                <w:color w:val="000000" w:themeColor="text1"/>
                <w:sz w:val="18"/>
                <w:szCs w:val="18"/>
                <w:lang w:eastAsia="zh-CN"/>
              </w:rPr>
            </w:pPr>
          </w:p>
          <w:p w14:paraId="51F9B76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SD Type 1: {5, 6, 7, 8, 9, 10, 12, 14, 16, …, 62, 64}</w:t>
            </w:r>
            <w:r w:rsidRPr="009112C1">
              <w:rPr>
                <w:rFonts w:eastAsiaTheme="minorEastAsia" w:cs="Arial"/>
                <w:color w:val="000000" w:themeColor="text1"/>
                <w:sz w:val="18"/>
                <w:szCs w:val="18"/>
                <w:lang w:eastAsia="zh-CN"/>
              </w:rPr>
              <w:br/>
              <w:t>SD Type 2: {5, 6, 7, 8, 9, 10, 12, 14, 16, …, 62, 64}</w:t>
            </w:r>
          </w:p>
          <w:p w14:paraId="73FE6EDE" w14:textId="77777777" w:rsidR="00A2494F" w:rsidRPr="009112C1" w:rsidRDefault="00A2494F" w:rsidP="001A357C">
            <w:pPr>
              <w:rPr>
                <w:rFonts w:eastAsiaTheme="minorEastAsia" w:cs="Arial"/>
                <w:color w:val="000000" w:themeColor="text1"/>
                <w:sz w:val="18"/>
                <w:szCs w:val="18"/>
                <w:lang w:eastAsia="zh-CN"/>
              </w:rPr>
            </w:pPr>
          </w:p>
          <w:p w14:paraId="02F0232D" w14:textId="77777777" w:rsidR="00A2494F" w:rsidRPr="009112C1" w:rsidRDefault="00A2494F" w:rsidP="001A357C">
            <w:pPr>
              <w:rPr>
                <w:rFonts w:eastAsiaTheme="minorEastAsia" w:cs="Arial"/>
                <w:color w:val="000000" w:themeColor="text1"/>
                <w:sz w:val="18"/>
                <w:szCs w:val="18"/>
                <w:lang w:eastAsia="zh-CN"/>
              </w:rPr>
            </w:pPr>
          </w:p>
          <w:p w14:paraId="518237C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SD Type 1: {8, 16, 24, …, 248, 256}</w:t>
            </w:r>
            <w:r w:rsidRPr="009112C1">
              <w:rPr>
                <w:rFonts w:eastAsiaTheme="minorEastAsia" w:cs="Arial"/>
                <w:color w:val="000000" w:themeColor="text1"/>
                <w:sz w:val="18"/>
                <w:szCs w:val="18"/>
                <w:lang w:eastAsia="zh-CN"/>
              </w:rPr>
              <w:br/>
              <w:t>SD Type 2: {8, 16, 24, …, 248, 256}</w:t>
            </w:r>
          </w:p>
          <w:p w14:paraId="0BA3DE77" w14:textId="77777777" w:rsidR="00A2494F" w:rsidRPr="009112C1" w:rsidRDefault="00A2494F" w:rsidP="001A357C">
            <w:pPr>
              <w:rPr>
                <w:rFonts w:eastAsiaTheme="minorEastAsia" w:cs="Arial"/>
                <w:color w:val="000000" w:themeColor="text1"/>
                <w:sz w:val="18"/>
                <w:szCs w:val="18"/>
                <w:lang w:eastAsia="zh-CN"/>
              </w:rPr>
            </w:pPr>
          </w:p>
          <w:p w14:paraId="289A32A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3E970092" w14:textId="77777777" w:rsidR="00A2494F" w:rsidRPr="009112C1" w:rsidRDefault="00A2494F" w:rsidP="001A357C">
            <w:pPr>
              <w:rPr>
                <w:rFonts w:eastAsiaTheme="minorEastAsia" w:cs="Arial"/>
                <w:color w:val="000000" w:themeColor="text1"/>
                <w:sz w:val="18"/>
                <w:szCs w:val="18"/>
                <w:lang w:eastAsia="zh-CN"/>
              </w:rPr>
            </w:pPr>
          </w:p>
          <w:p w14:paraId="41FDC631" w14:textId="77777777" w:rsidR="00A2494F" w:rsidRPr="009112C1" w:rsidRDefault="00A2494F" w:rsidP="001A357C">
            <w:pPr>
              <w:pStyle w:val="maintext"/>
              <w:ind w:firstLineChars="0" w:firstLine="0"/>
              <w:jc w:val="left"/>
              <w:rPr>
                <w:rFonts w:ascii="Arial" w:eastAsiaTheme="minorEastAsia" w:hAnsi="Arial" w:cs="Arial"/>
                <w:color w:val="000000" w:themeColor="text1"/>
                <w:sz w:val="18"/>
                <w:szCs w:val="18"/>
                <w:lang w:eastAsia="zh-CN"/>
              </w:rPr>
            </w:pPr>
            <w:r w:rsidRPr="009112C1">
              <w:rPr>
                <w:rFonts w:ascii="Arial" w:eastAsiaTheme="minorEastAsia" w:hAnsi="Arial" w:cs="Arial"/>
                <w:color w:val="000000" w:themeColor="text1"/>
                <w:sz w:val="18"/>
                <w:szCs w:val="18"/>
                <w:lang w:eastAsia="zh-CN"/>
              </w:rPr>
              <w:t xml:space="preserve">Note: Components 6 and 7 are </w:t>
            </w:r>
            <w:proofErr w:type="spellStart"/>
            <w:r w:rsidRPr="009112C1">
              <w:rPr>
                <w:rFonts w:ascii="Arial" w:eastAsiaTheme="minorEastAsia" w:hAnsi="Arial" w:cs="Arial"/>
                <w:color w:val="000000" w:themeColor="text1"/>
                <w:sz w:val="18"/>
                <w:szCs w:val="18"/>
                <w:lang w:eastAsia="zh-CN"/>
              </w:rPr>
              <w:t>signaled</w:t>
            </w:r>
            <w:proofErr w:type="spellEnd"/>
            <w:r w:rsidRPr="009112C1">
              <w:rPr>
                <w:rFonts w:ascii="Arial" w:eastAsiaTheme="minorEastAsia" w:hAnsi="Arial" w:cs="Arial"/>
                <w:color w:val="000000" w:themeColor="text1"/>
                <w:sz w:val="18"/>
                <w:szCs w:val="18"/>
                <w:lang w:eastAsia="zh-CN"/>
              </w:rPr>
              <w:t xml:space="preserve"> per BC</w:t>
            </w:r>
          </w:p>
          <w:p w14:paraId="3FA927E2" w14:textId="77777777" w:rsidR="00A2494F" w:rsidRPr="009112C1" w:rsidRDefault="00A2494F" w:rsidP="001A357C">
            <w:pPr>
              <w:pStyle w:val="maintext"/>
              <w:ind w:firstLineChars="0" w:firstLine="0"/>
              <w:jc w:val="left"/>
              <w:rPr>
                <w:rFonts w:ascii="Arial" w:eastAsiaTheme="minorEastAsia" w:hAnsi="Arial" w:cs="Arial"/>
                <w:color w:val="000000" w:themeColor="text1"/>
                <w:sz w:val="18"/>
                <w:szCs w:val="18"/>
                <w:lang w:eastAsia="zh-CN"/>
              </w:rPr>
            </w:pPr>
          </w:p>
          <w:p w14:paraId="576BDA06" w14:textId="77777777" w:rsidR="00A2494F" w:rsidRPr="009112C1" w:rsidRDefault="00A2494F" w:rsidP="001A357C">
            <w:pPr>
              <w:pStyle w:val="TAL"/>
              <w:rPr>
                <w:rFonts w:cs="Arial"/>
                <w:color w:val="000000" w:themeColor="text1"/>
                <w:szCs w:val="18"/>
                <w:lang w:val="en-US" w:eastAsia="zh-CN"/>
              </w:rPr>
            </w:pPr>
            <w:r w:rsidRPr="009112C1">
              <w:rPr>
                <w:rFonts w:cs="Arial"/>
                <w:color w:val="000000" w:themeColor="text1"/>
                <w:szCs w:val="18"/>
                <w:lang w:val="en-US" w:eastAsia="zh-CN"/>
              </w:rPr>
              <w:t xml:space="preserve">Note: For components 4~7 in FGs 42-1, 42-1a, 42-1b, 42-1c, 42-2, 42-2b and components 3~6 in FG 42-2a and 42-2c, NZP-CSI-RS resource and CSI-RS ports are counted for reporting settings with and without sub-configurations.  </w:t>
            </w:r>
          </w:p>
          <w:p w14:paraId="5F97F89C" w14:textId="77777777" w:rsidR="00A2494F" w:rsidRPr="009112C1" w:rsidRDefault="00A2494F" w:rsidP="001A357C">
            <w:pPr>
              <w:pStyle w:val="TAL"/>
              <w:rPr>
                <w:rFonts w:cs="Arial"/>
                <w:color w:val="000000" w:themeColor="text1"/>
                <w:szCs w:val="18"/>
                <w:lang w:val="en-US" w:eastAsia="zh-CN"/>
              </w:rPr>
            </w:pPr>
          </w:p>
          <w:p w14:paraId="6429701B" w14:textId="77777777" w:rsidR="00A2494F" w:rsidRPr="009112C1" w:rsidRDefault="00A2494F" w:rsidP="001A357C">
            <w:pPr>
              <w:pStyle w:val="TAL"/>
              <w:rPr>
                <w:rFonts w:cs="Arial"/>
                <w:color w:val="000000" w:themeColor="text1"/>
                <w:szCs w:val="18"/>
                <w:lang w:val="en-US" w:eastAsia="zh-CN"/>
              </w:rPr>
            </w:pPr>
            <w:r w:rsidRPr="009112C1">
              <w:rPr>
                <w:rFonts w:cs="Arial"/>
                <w:color w:val="000000" w:themeColor="text1"/>
                <w:szCs w:val="18"/>
                <w:lang w:val="en-US"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Pr="009112C1">
              <w:rPr>
                <w:rFonts w:cs="Arial"/>
                <w:color w:val="000000" w:themeColor="text1"/>
                <w:szCs w:val="18"/>
                <w:lang w:val="en-US"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EAA2E"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5D2E89C0"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2AF040"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FAF67" w14:textId="77777777" w:rsidR="00A2494F" w:rsidRPr="009112C1" w:rsidRDefault="00A2494F" w:rsidP="001A357C">
            <w:pPr>
              <w:pStyle w:val="TAL"/>
              <w:rPr>
                <w:rFonts w:cs="Arial"/>
                <w:color w:val="000000" w:themeColor="text1"/>
                <w:szCs w:val="18"/>
              </w:rPr>
            </w:pPr>
            <w:r w:rsidRPr="009112C1">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8C853"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A040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5F7A2FC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6D87C2F3"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0C4EE66E"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49EAD111"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5063617A"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0F9F592B"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6F2C83E9"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19CD71D1"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p w14:paraId="79940F40" w14:textId="77777777" w:rsidR="00A2494F" w:rsidRPr="009112C1" w:rsidRDefault="00A2494F" w:rsidP="001A357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A1086" w14:textId="32242E07" w:rsidR="00A2494F" w:rsidRPr="009112C1" w:rsidRDefault="001E0F83" w:rsidP="001A357C">
            <w:pPr>
              <w:pStyle w:val="TAL"/>
              <w:rPr>
                <w:rFonts w:eastAsia="MS Mincho" w:cs="Arial"/>
                <w:color w:val="000000" w:themeColor="text1"/>
                <w:szCs w:val="18"/>
              </w:rPr>
            </w:pPr>
            <w:r w:rsidRPr="001E0F83">
              <w:rPr>
                <w:rFonts w:eastAsia="MS Mincho" w:cs="Arial"/>
                <w:color w:val="000000" w:themeColor="text1"/>
                <w:szCs w:val="18"/>
                <w:lang w:val="en-US"/>
              </w:rPr>
              <w:t>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8AB56"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1E718"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B704B" w14:textId="77777777" w:rsidR="00A2494F" w:rsidRPr="009112C1" w:rsidRDefault="00A2494F" w:rsidP="001A357C">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FA849"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7FDD1"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11A28"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56B91"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56E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6ADE5206" w14:textId="77777777" w:rsidR="00A2494F" w:rsidRPr="009112C1" w:rsidRDefault="00A2494F" w:rsidP="001A357C">
            <w:pPr>
              <w:rPr>
                <w:rFonts w:eastAsiaTheme="minorEastAsia" w:cs="Arial"/>
                <w:color w:val="000000" w:themeColor="text1"/>
                <w:sz w:val="18"/>
                <w:szCs w:val="18"/>
                <w:lang w:eastAsia="zh-CN"/>
              </w:rPr>
            </w:pPr>
          </w:p>
          <w:p w14:paraId="6DFDB14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3886EFCC" w14:textId="77777777" w:rsidR="00A2494F" w:rsidRPr="009112C1" w:rsidRDefault="00A2494F" w:rsidP="001A357C">
            <w:pPr>
              <w:rPr>
                <w:rFonts w:eastAsiaTheme="minorEastAsia" w:cs="Arial"/>
                <w:color w:val="000000" w:themeColor="text1"/>
                <w:sz w:val="18"/>
                <w:szCs w:val="18"/>
                <w:lang w:eastAsia="zh-CN"/>
              </w:rPr>
            </w:pPr>
          </w:p>
          <w:p w14:paraId="2BAA3A7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3C9149B6" w14:textId="77777777" w:rsidR="00A2494F" w:rsidRPr="009112C1" w:rsidRDefault="00A2494F" w:rsidP="001A357C">
            <w:pPr>
              <w:rPr>
                <w:rFonts w:eastAsiaTheme="minorEastAsia" w:cs="Arial"/>
                <w:color w:val="000000" w:themeColor="text1"/>
                <w:sz w:val="18"/>
                <w:szCs w:val="18"/>
                <w:lang w:eastAsia="zh-CN"/>
              </w:rPr>
            </w:pPr>
          </w:p>
          <w:p w14:paraId="2CC58F3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3214822E" w14:textId="77777777" w:rsidR="00A2494F" w:rsidRPr="009112C1" w:rsidRDefault="00A2494F" w:rsidP="001A357C">
            <w:pPr>
              <w:rPr>
                <w:rFonts w:eastAsiaTheme="minorEastAsia" w:cs="Arial"/>
                <w:color w:val="000000" w:themeColor="text1"/>
                <w:sz w:val="18"/>
                <w:szCs w:val="18"/>
                <w:highlight w:val="yellow"/>
                <w:lang w:eastAsia="zh-CN"/>
              </w:rPr>
            </w:pPr>
          </w:p>
          <w:p w14:paraId="57D2FDF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54650195" w14:textId="77777777" w:rsidR="00A2494F" w:rsidRPr="009112C1" w:rsidRDefault="00A2494F" w:rsidP="001A357C">
            <w:pPr>
              <w:rPr>
                <w:rFonts w:eastAsiaTheme="minorEastAsia" w:cs="Arial"/>
                <w:color w:val="000000" w:themeColor="text1"/>
                <w:sz w:val="18"/>
                <w:szCs w:val="18"/>
                <w:lang w:eastAsia="zh-CN"/>
              </w:rPr>
            </w:pPr>
          </w:p>
          <w:p w14:paraId="41FA94B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4527CCF4" w14:textId="77777777" w:rsidR="00A2494F" w:rsidRPr="009112C1" w:rsidRDefault="00A2494F" w:rsidP="001A357C">
            <w:pPr>
              <w:rPr>
                <w:rFonts w:eastAsiaTheme="minorEastAsia" w:cs="Arial"/>
                <w:color w:val="000000" w:themeColor="text1"/>
                <w:sz w:val="18"/>
                <w:szCs w:val="18"/>
                <w:lang w:eastAsia="zh-CN"/>
              </w:rPr>
            </w:pPr>
          </w:p>
          <w:p w14:paraId="22EE876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33CC6CCE" w14:textId="77777777" w:rsidR="00A2494F" w:rsidRPr="009112C1" w:rsidRDefault="00A2494F" w:rsidP="001A357C">
            <w:pPr>
              <w:rPr>
                <w:rFonts w:eastAsiaTheme="minorEastAsia" w:cs="Arial"/>
                <w:color w:val="000000" w:themeColor="text1"/>
                <w:sz w:val="18"/>
                <w:szCs w:val="18"/>
                <w:lang w:eastAsia="zh-CN"/>
              </w:rPr>
            </w:pPr>
          </w:p>
          <w:p w14:paraId="4476E92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20DAB670" w14:textId="77777777" w:rsidR="00A2494F" w:rsidRPr="009112C1" w:rsidRDefault="00A2494F" w:rsidP="001A357C">
            <w:pPr>
              <w:rPr>
                <w:rFonts w:eastAsiaTheme="minorEastAsia" w:cs="Arial"/>
                <w:color w:val="000000" w:themeColor="text1"/>
                <w:sz w:val="18"/>
                <w:szCs w:val="18"/>
                <w:lang w:eastAsia="zh-CN"/>
              </w:rPr>
            </w:pPr>
          </w:p>
          <w:p w14:paraId="0195AE8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6655EBC0" w14:textId="77777777" w:rsidR="00A2494F" w:rsidRPr="009112C1" w:rsidRDefault="00A2494F" w:rsidP="001A357C">
            <w:pPr>
              <w:rPr>
                <w:rFonts w:eastAsiaTheme="minorEastAsia" w:cs="Arial"/>
                <w:color w:val="000000" w:themeColor="text1"/>
                <w:sz w:val="18"/>
                <w:szCs w:val="18"/>
                <w:lang w:eastAsia="zh-CN"/>
              </w:rPr>
            </w:pPr>
          </w:p>
          <w:p w14:paraId="09421C1E"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483D5109" w14:textId="77777777" w:rsidR="00A2494F" w:rsidRPr="009112C1" w:rsidRDefault="00A2494F" w:rsidP="001A357C">
            <w:pPr>
              <w:rPr>
                <w:rFonts w:eastAsiaTheme="minorEastAsia" w:cs="Arial"/>
                <w:bCs/>
                <w:color w:val="000000" w:themeColor="text1"/>
                <w:sz w:val="18"/>
                <w:szCs w:val="18"/>
                <w:lang w:eastAsia="zh-CN"/>
              </w:rPr>
            </w:pPr>
          </w:p>
          <w:p w14:paraId="735AB190"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795AE5B5" w14:textId="77777777" w:rsidR="00A2494F" w:rsidRPr="009112C1" w:rsidRDefault="00A2494F" w:rsidP="001A357C">
            <w:pPr>
              <w:rPr>
                <w:rFonts w:cs="Arial"/>
                <w:color w:val="000000" w:themeColor="text1"/>
                <w:sz w:val="18"/>
                <w:szCs w:val="18"/>
              </w:rPr>
            </w:pPr>
          </w:p>
          <w:p w14:paraId="2F2B4F76"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2B941B57" w14:textId="77777777" w:rsidR="00A2494F" w:rsidRPr="009112C1" w:rsidRDefault="00A2494F" w:rsidP="001A357C">
            <w:pPr>
              <w:rPr>
                <w:rFonts w:cs="Arial"/>
                <w:color w:val="000000" w:themeColor="text1"/>
                <w:sz w:val="18"/>
                <w:szCs w:val="18"/>
              </w:rPr>
            </w:pPr>
          </w:p>
          <w:p w14:paraId="6BE9984B"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cs="Arial"/>
                <w:color w:val="000000" w:themeColor="text1"/>
                <w:sz w:val="18"/>
                <w:szCs w:val="18"/>
              </w:rPr>
              <w:t xml:space="preserve"> is determined by the minimum of the reported values from that subset.</w:t>
            </w:r>
          </w:p>
          <w:p w14:paraId="7B845E38" w14:textId="77777777" w:rsidR="00A2494F" w:rsidRPr="009112C1" w:rsidRDefault="00A2494F" w:rsidP="001A357C">
            <w:pPr>
              <w:rPr>
                <w:rFonts w:cs="Arial"/>
                <w:color w:val="000000" w:themeColor="text1"/>
                <w:sz w:val="18"/>
                <w:szCs w:val="18"/>
              </w:rPr>
            </w:pPr>
          </w:p>
          <w:p w14:paraId="201F769E"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65101"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11F1A4FE"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67644A"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F470B"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55ADF"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BE9B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sidRPr="009112C1">
              <w:rPr>
                <w:rFonts w:eastAsia="SimSun" w:cs="Arial"/>
                <w:color w:val="000000" w:themeColor="text1"/>
                <w:sz w:val="18"/>
                <w:szCs w:val="18"/>
                <w:lang w:eastAsia="zh-CN"/>
              </w:rPr>
              <w:t>on PUCCH</w:t>
            </w:r>
          </w:p>
          <w:p w14:paraId="6712D17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57FBED2C"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3. Report of N CSI sub-report(s) included in one SP-CSI report where each CSI sub-report corresponds to one sub-configuration.</w:t>
            </w:r>
          </w:p>
          <w:p w14:paraId="76C68A5F"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4. Supported maximum number of simultaneous NZP-CSI-RS resources per CC</w:t>
            </w:r>
          </w:p>
          <w:p w14:paraId="39B7531A"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5. Supported maximum number of total CSI-RS ports in simultaneous NZP-CSI-RS resources per CC</w:t>
            </w:r>
          </w:p>
          <w:p w14:paraId="48FBD833"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6. Supported maximum number of simultaneous NZP-CSI-RS resources in active BWPs across all CCs</w:t>
            </w:r>
          </w:p>
          <w:p w14:paraId="00A1E882"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7. Supported maximum number of total CSI-RS ports in simultaneous NZP-CSI-RS resources in active BWPs across all CCs</w:t>
            </w:r>
          </w:p>
          <w:p w14:paraId="5E617DBE"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5D21DCE8" w14:textId="77777777" w:rsidR="00A2494F" w:rsidRPr="009112C1" w:rsidRDefault="00A2494F" w:rsidP="001A357C">
            <w:pPr>
              <w:rPr>
                <w:rFonts w:eastAsiaTheme="minorEastAsia" w:cs="Arial"/>
                <w:color w:val="000000" w:themeColor="text1"/>
                <w:sz w:val="18"/>
                <w:szCs w:val="18"/>
                <w:lang w:eastAsia="zh-CN"/>
              </w:rPr>
            </w:pPr>
            <w:r w:rsidRPr="009112C1">
              <w:rPr>
                <w:rFonts w:cs="Arial"/>
                <w:color w:val="000000" w:themeColor="text1"/>
                <w:sz w:val="18"/>
                <w:szCs w:val="18"/>
              </w:rPr>
              <w:t>9.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49163" w14:textId="57092AE0" w:rsidR="00A2494F" w:rsidRPr="009112C1" w:rsidRDefault="001E0F83" w:rsidP="001A357C">
            <w:pPr>
              <w:pStyle w:val="TAL"/>
              <w:rPr>
                <w:rFonts w:cs="Arial"/>
                <w:color w:val="000000" w:themeColor="text1"/>
                <w:szCs w:val="18"/>
                <w:highlight w:val="yellow"/>
              </w:rPr>
            </w:pPr>
            <w:r w:rsidRPr="001E0F83">
              <w:rPr>
                <w:rFonts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A6C63"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01AF"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669BF"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38FB1"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C41D5"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65BA0"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5DB66"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E9C7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5BE554D9" w14:textId="77777777" w:rsidR="00A2494F" w:rsidRPr="009112C1" w:rsidRDefault="00A2494F" w:rsidP="001A357C">
            <w:pPr>
              <w:rPr>
                <w:rFonts w:eastAsiaTheme="minorEastAsia" w:cs="Arial"/>
                <w:color w:val="000000" w:themeColor="text1"/>
                <w:sz w:val="18"/>
                <w:szCs w:val="18"/>
                <w:lang w:eastAsia="zh-CN"/>
              </w:rPr>
            </w:pPr>
          </w:p>
          <w:p w14:paraId="07F4FDF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5CBF0315" w14:textId="77777777" w:rsidR="00A2494F" w:rsidRPr="009112C1" w:rsidRDefault="00A2494F" w:rsidP="001A357C">
            <w:pPr>
              <w:rPr>
                <w:rFonts w:eastAsiaTheme="minorEastAsia" w:cs="Arial"/>
                <w:color w:val="000000" w:themeColor="text1"/>
                <w:sz w:val="18"/>
                <w:szCs w:val="18"/>
                <w:lang w:eastAsia="zh-CN"/>
              </w:rPr>
            </w:pPr>
          </w:p>
          <w:p w14:paraId="26E6122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635212C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5EA6CB6F" w14:textId="77777777" w:rsidR="00A2494F" w:rsidRPr="009112C1" w:rsidRDefault="00A2494F" w:rsidP="001A357C">
            <w:pPr>
              <w:rPr>
                <w:rFonts w:eastAsiaTheme="minorEastAsia" w:cs="Arial"/>
                <w:color w:val="000000" w:themeColor="text1"/>
                <w:sz w:val="18"/>
                <w:szCs w:val="18"/>
                <w:lang w:eastAsia="zh-CN"/>
              </w:rPr>
            </w:pPr>
          </w:p>
          <w:p w14:paraId="3FD7402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3FC62344" w14:textId="77777777" w:rsidR="00A2494F" w:rsidRPr="009112C1" w:rsidRDefault="00A2494F" w:rsidP="001A357C">
            <w:pPr>
              <w:rPr>
                <w:rFonts w:eastAsiaTheme="minorEastAsia" w:cs="Arial"/>
                <w:color w:val="000000" w:themeColor="text1"/>
                <w:sz w:val="18"/>
                <w:szCs w:val="18"/>
                <w:lang w:eastAsia="zh-CN"/>
              </w:rPr>
            </w:pPr>
          </w:p>
          <w:p w14:paraId="2F43B98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54313101" w14:textId="77777777" w:rsidR="00A2494F" w:rsidRPr="009112C1" w:rsidRDefault="00A2494F" w:rsidP="001A357C">
            <w:pPr>
              <w:rPr>
                <w:rFonts w:eastAsiaTheme="minorEastAsia" w:cs="Arial"/>
                <w:color w:val="000000" w:themeColor="text1"/>
                <w:sz w:val="18"/>
                <w:szCs w:val="18"/>
                <w:lang w:eastAsia="zh-CN"/>
              </w:rPr>
            </w:pPr>
          </w:p>
          <w:p w14:paraId="7E31DFB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{8, 16, 24, … 128}</w:t>
            </w:r>
          </w:p>
          <w:p w14:paraId="5A60159E" w14:textId="77777777" w:rsidR="00A2494F" w:rsidRPr="009112C1" w:rsidRDefault="00A2494F" w:rsidP="001A357C">
            <w:pPr>
              <w:rPr>
                <w:rFonts w:eastAsiaTheme="minorEastAsia" w:cs="Arial"/>
                <w:color w:val="000000" w:themeColor="text1"/>
                <w:sz w:val="18"/>
                <w:szCs w:val="18"/>
                <w:lang w:eastAsia="zh-CN"/>
              </w:rPr>
            </w:pPr>
          </w:p>
          <w:p w14:paraId="332A39C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75F71F91" w14:textId="77777777" w:rsidR="00A2494F" w:rsidRPr="009112C1" w:rsidRDefault="00A2494F" w:rsidP="001A357C">
            <w:pPr>
              <w:rPr>
                <w:rFonts w:eastAsiaTheme="minorEastAsia" w:cs="Arial"/>
                <w:color w:val="000000" w:themeColor="text1"/>
                <w:sz w:val="18"/>
                <w:szCs w:val="18"/>
                <w:lang w:eastAsia="zh-CN"/>
              </w:rPr>
            </w:pPr>
          </w:p>
          <w:p w14:paraId="2482F82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F77FC50" w14:textId="77777777" w:rsidR="00A2494F" w:rsidRPr="009112C1" w:rsidRDefault="00A2494F" w:rsidP="001A357C">
            <w:pPr>
              <w:rPr>
                <w:rFonts w:eastAsiaTheme="minorEastAsia" w:cs="Arial"/>
                <w:color w:val="000000" w:themeColor="text1"/>
                <w:sz w:val="18"/>
                <w:szCs w:val="18"/>
                <w:lang w:eastAsia="zh-CN"/>
              </w:rPr>
            </w:pPr>
          </w:p>
          <w:p w14:paraId="49176FB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2325937A" w14:textId="77777777" w:rsidR="00A2494F" w:rsidRPr="009112C1" w:rsidRDefault="00A2494F" w:rsidP="001A357C">
            <w:pPr>
              <w:rPr>
                <w:rFonts w:eastAsiaTheme="minorEastAsia" w:cs="Arial"/>
                <w:color w:val="000000" w:themeColor="text1"/>
                <w:sz w:val="18"/>
                <w:szCs w:val="18"/>
                <w:lang w:eastAsia="zh-CN"/>
              </w:rPr>
            </w:pPr>
          </w:p>
          <w:p w14:paraId="73977A8C"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6 and 7 are signaled per BC</w:t>
            </w:r>
          </w:p>
          <w:p w14:paraId="154534CA" w14:textId="77777777" w:rsidR="00A2494F" w:rsidRPr="009112C1" w:rsidRDefault="00A2494F" w:rsidP="001A357C">
            <w:pPr>
              <w:rPr>
                <w:rFonts w:eastAsiaTheme="minorEastAsia" w:cs="Arial"/>
                <w:bCs/>
                <w:color w:val="000000" w:themeColor="text1"/>
                <w:sz w:val="18"/>
                <w:szCs w:val="18"/>
                <w:lang w:eastAsia="zh-CN"/>
              </w:rPr>
            </w:pPr>
          </w:p>
          <w:p w14:paraId="1B06DA77"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F7B9BB"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 </w:t>
            </w:r>
          </w:p>
          <w:p w14:paraId="6A9D251B"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across all periodic, semi-persistent, aperiodic CSI report settings with sub-configurations corresponding to all of spatial and power domain adaptations and without sub-configurations</w:t>
            </w:r>
            <w:r w:rsidRPr="009112C1">
              <w:rPr>
                <w:rFonts w:eastAsiaTheme="minorEastAsia" w:cs="Arial"/>
                <w:bCs/>
                <w:color w:val="000000" w:themeColor="text1"/>
                <w:sz w:val="18"/>
                <w:szCs w:val="18"/>
                <w:lang w:eastAsia="zh-CN"/>
              </w:rPr>
              <w:t xml:space="preserve"> is determined by the minimum of the reported values from that subset.</w:t>
            </w:r>
          </w:p>
          <w:p w14:paraId="29A5657C" w14:textId="77777777" w:rsidR="00A2494F" w:rsidRPr="009112C1" w:rsidRDefault="00A2494F" w:rsidP="001A357C">
            <w:pPr>
              <w:rPr>
                <w:rFonts w:eastAsiaTheme="minorEastAsia" w:cs="Arial"/>
                <w:bCs/>
                <w:color w:val="000000" w:themeColor="text1"/>
                <w:sz w:val="18"/>
                <w:szCs w:val="18"/>
                <w:lang w:eastAsia="zh-CN"/>
              </w:rPr>
            </w:pPr>
          </w:p>
          <w:p w14:paraId="4933165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E0990"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099AA63D"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536947"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AD428"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9FD0B"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Spatial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D41C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31B20EC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16EE59DD" w14:textId="77777777" w:rsidR="00A2494F" w:rsidRPr="009112C1" w:rsidRDefault="00A2494F" w:rsidP="001A357C">
            <w:pPr>
              <w:rPr>
                <w:rFonts w:cs="Arial"/>
                <w:strike/>
                <w:color w:val="000000" w:themeColor="text1"/>
                <w:sz w:val="18"/>
                <w:szCs w:val="18"/>
              </w:rPr>
            </w:pPr>
            <w:r w:rsidRPr="009112C1">
              <w:rPr>
                <w:rFonts w:eastAsiaTheme="minorEastAsia" w:cs="Arial"/>
                <w:color w:val="000000" w:themeColor="text1"/>
                <w:sz w:val="18"/>
                <w:szCs w:val="18"/>
                <w:lang w:eastAsia="zh-CN"/>
              </w:rPr>
              <w:t>3. Report of N CSI sub-report(s) included in one CSI report where each CSI sub-report corresponds to one sub-configuration</w:t>
            </w:r>
          </w:p>
          <w:p w14:paraId="50FA3E23"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2B2EB02A"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392900D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6. Supported maximum number of </w:t>
            </w:r>
            <w:r w:rsidRPr="009112C1">
              <w:rPr>
                <w:rFonts w:cs="Arial"/>
                <w:color w:val="000000" w:themeColor="text1"/>
                <w:sz w:val="18"/>
                <w:szCs w:val="18"/>
              </w:rPr>
              <w:t>simultaneous NZP-CSI-RS resources in active BWPs across all CCs</w:t>
            </w:r>
          </w:p>
          <w:p w14:paraId="751314AB"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780CE405"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2194966B"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9. Supported total number of aperiodic CSI reporting settings without sub-configurations plus the total number of sub-configurations across aperiodic CSI report settings with sub-configurations per BWP</w:t>
            </w:r>
          </w:p>
          <w:p w14:paraId="5C5B516C" w14:textId="77777777" w:rsidR="00A2494F" w:rsidRPr="009112C1" w:rsidRDefault="00A2494F" w:rsidP="001A357C">
            <w:pPr>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F922C" w14:textId="75E07B12" w:rsidR="00A2494F" w:rsidRPr="009112C1" w:rsidRDefault="001E0F83" w:rsidP="001A357C">
            <w:pPr>
              <w:pStyle w:val="TAL"/>
              <w:rPr>
                <w:rFonts w:cs="Arial"/>
                <w:color w:val="000000" w:themeColor="text1"/>
                <w:szCs w:val="18"/>
              </w:rPr>
            </w:pPr>
            <w:r>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A77814"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665CB"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BDE03"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UE does not support spatial domain adaptation </w:t>
            </w:r>
            <w:r w:rsidRPr="009112C1">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0D495"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83A83"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97A06"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B0820"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3AC9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{SD-type1, SD-type2, SD-type1and2}</w:t>
            </w:r>
          </w:p>
          <w:p w14:paraId="440FCA3B" w14:textId="77777777" w:rsidR="00A2494F" w:rsidRPr="009112C1" w:rsidRDefault="00A2494F" w:rsidP="001A357C">
            <w:pPr>
              <w:rPr>
                <w:rFonts w:eastAsiaTheme="minorEastAsia" w:cs="Arial"/>
                <w:color w:val="000000" w:themeColor="text1"/>
                <w:sz w:val="18"/>
                <w:szCs w:val="18"/>
                <w:lang w:eastAsia="zh-CN"/>
              </w:rPr>
            </w:pPr>
          </w:p>
          <w:p w14:paraId="2CCE22E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SD-type1 refers to configuration contains one port subset</w:t>
            </w:r>
          </w:p>
          <w:p w14:paraId="7B1EFB12" w14:textId="77777777" w:rsidR="00A2494F" w:rsidRPr="009112C1" w:rsidRDefault="00A2494F" w:rsidP="001A357C">
            <w:pPr>
              <w:rPr>
                <w:rFonts w:eastAsiaTheme="minorEastAsia" w:cs="Arial"/>
                <w:color w:val="000000" w:themeColor="text1"/>
                <w:sz w:val="18"/>
                <w:szCs w:val="18"/>
                <w:lang w:eastAsia="zh-CN"/>
              </w:rPr>
            </w:pPr>
          </w:p>
          <w:p w14:paraId="6E92CFF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SD-type2 refers to configuration contains list of CSI-RS resource IDs</w:t>
            </w:r>
          </w:p>
          <w:p w14:paraId="1141C680" w14:textId="77777777" w:rsidR="00A2494F" w:rsidRPr="009112C1" w:rsidRDefault="00A2494F" w:rsidP="001A357C">
            <w:pPr>
              <w:rPr>
                <w:rFonts w:eastAsiaTheme="minorEastAsia" w:cs="Arial"/>
                <w:color w:val="000000" w:themeColor="text1"/>
                <w:sz w:val="18"/>
                <w:szCs w:val="18"/>
                <w:lang w:eastAsia="zh-CN"/>
              </w:rPr>
            </w:pPr>
          </w:p>
          <w:p w14:paraId="2368C8C9" w14:textId="77777777" w:rsidR="00A2494F" w:rsidRPr="009112C1" w:rsidRDefault="00A2494F" w:rsidP="001A357C">
            <w:pPr>
              <w:rPr>
                <w:rFonts w:eastAsia="SimSun" w:cs="Arial"/>
                <w:color w:val="000000" w:themeColor="text1"/>
                <w:sz w:val="18"/>
                <w:szCs w:val="18"/>
              </w:rPr>
            </w:pPr>
            <w:r w:rsidRPr="009112C1">
              <w:rPr>
                <w:rFonts w:eastAsiaTheme="minorEastAsia" w:cs="Arial"/>
                <w:color w:val="000000" w:themeColor="text1"/>
                <w:sz w:val="18"/>
                <w:szCs w:val="18"/>
                <w:lang w:eastAsia="zh-CN"/>
              </w:rPr>
              <w:t>Component 2 candidate values: {2,3,4,5,6,7,8}</w:t>
            </w:r>
          </w:p>
          <w:p w14:paraId="05EB87E9" w14:textId="77777777" w:rsidR="00A2494F" w:rsidRPr="009112C1" w:rsidRDefault="00A2494F" w:rsidP="001A357C">
            <w:pPr>
              <w:rPr>
                <w:rFonts w:eastAsiaTheme="minorEastAsia" w:cs="Arial"/>
                <w:color w:val="000000" w:themeColor="text1"/>
                <w:sz w:val="18"/>
                <w:szCs w:val="18"/>
                <w:lang w:eastAsia="zh-CN"/>
              </w:rPr>
            </w:pPr>
          </w:p>
          <w:p w14:paraId="37C9B4A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50248804" w14:textId="77777777" w:rsidR="00A2494F" w:rsidRPr="009112C1" w:rsidRDefault="00A2494F" w:rsidP="001A357C">
            <w:pPr>
              <w:rPr>
                <w:rFonts w:eastAsiaTheme="minorEastAsia" w:cs="Arial"/>
                <w:color w:val="000000" w:themeColor="text1"/>
                <w:sz w:val="18"/>
                <w:szCs w:val="18"/>
                <w:lang w:eastAsia="zh-CN"/>
              </w:rPr>
            </w:pPr>
          </w:p>
          <w:p w14:paraId="2482EC61"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w:t>
            </w:r>
            <w:r w:rsidRPr="009112C1">
              <w:rPr>
                <w:rFonts w:eastAsiaTheme="minorEastAsia" w:cs="Arial"/>
                <w:strike/>
                <w:color w:val="000000" w:themeColor="text1"/>
                <w:sz w:val="18"/>
                <w:szCs w:val="18"/>
                <w:lang w:eastAsia="zh-CN"/>
              </w:rPr>
              <w:br/>
            </w:r>
            <w:r w:rsidRPr="009112C1">
              <w:rPr>
                <w:rFonts w:eastAsiaTheme="minorEastAsia" w:cs="Arial"/>
                <w:color w:val="000000" w:themeColor="text1"/>
                <w:sz w:val="18"/>
                <w:szCs w:val="18"/>
                <w:lang w:eastAsia="zh-CN"/>
              </w:rPr>
              <w:t>SD Type 1: {1, 2, 3 … 32}</w:t>
            </w:r>
            <w:r w:rsidRPr="009112C1">
              <w:rPr>
                <w:rFonts w:eastAsiaTheme="minorEastAsia" w:cs="Arial"/>
                <w:color w:val="000000" w:themeColor="text1"/>
                <w:sz w:val="18"/>
                <w:szCs w:val="18"/>
                <w:lang w:eastAsia="zh-CN"/>
              </w:rPr>
              <w:br/>
              <w:t>SD Type 2: {1, 2, 3 … 32}</w:t>
            </w:r>
          </w:p>
          <w:p w14:paraId="4DB3006E" w14:textId="77777777" w:rsidR="00A2494F" w:rsidRPr="009112C1" w:rsidRDefault="00A2494F" w:rsidP="001A357C">
            <w:pPr>
              <w:rPr>
                <w:rFonts w:eastAsiaTheme="minorEastAsia" w:cs="Arial"/>
                <w:color w:val="000000" w:themeColor="text1"/>
                <w:sz w:val="18"/>
                <w:szCs w:val="18"/>
                <w:lang w:eastAsia="zh-CN"/>
              </w:rPr>
            </w:pPr>
          </w:p>
          <w:p w14:paraId="672468D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 xml:space="preserve">SD Type 1: {8, 16, 24, … </w:t>
            </w:r>
            <w:proofErr w:type="gramStart"/>
            <w:r w:rsidRPr="009112C1">
              <w:rPr>
                <w:rFonts w:eastAsiaTheme="minorEastAsia" w:cs="Arial"/>
                <w:color w:val="000000" w:themeColor="text1"/>
                <w:sz w:val="18"/>
                <w:szCs w:val="18"/>
                <w:lang w:eastAsia="zh-CN"/>
              </w:rPr>
              <w:t>128 }</w:t>
            </w:r>
            <w:proofErr w:type="gramEnd"/>
            <w:r w:rsidRPr="009112C1">
              <w:rPr>
                <w:rFonts w:eastAsiaTheme="minorEastAsia" w:cs="Arial"/>
                <w:color w:val="000000" w:themeColor="text1"/>
                <w:sz w:val="18"/>
                <w:szCs w:val="18"/>
                <w:lang w:eastAsia="zh-CN"/>
              </w:rPr>
              <w:br/>
              <w:t>SD Type 2: {8, 16, 24, … 128 }</w:t>
            </w:r>
          </w:p>
          <w:p w14:paraId="7AD68A4B" w14:textId="77777777" w:rsidR="00A2494F" w:rsidRPr="009112C1" w:rsidRDefault="00A2494F" w:rsidP="001A357C">
            <w:pPr>
              <w:rPr>
                <w:rFonts w:eastAsiaTheme="minorEastAsia" w:cs="Arial"/>
                <w:color w:val="000000" w:themeColor="text1"/>
                <w:sz w:val="18"/>
                <w:szCs w:val="18"/>
                <w:lang w:eastAsia="zh-CN"/>
              </w:rPr>
            </w:pPr>
          </w:p>
          <w:p w14:paraId="1384541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6 candidate values: </w:t>
            </w:r>
            <w:r w:rsidRPr="009112C1">
              <w:rPr>
                <w:rFonts w:eastAsiaTheme="minorEastAsia" w:cs="Arial"/>
                <w:color w:val="000000" w:themeColor="text1"/>
                <w:sz w:val="18"/>
                <w:szCs w:val="18"/>
                <w:lang w:eastAsia="zh-CN"/>
              </w:rPr>
              <w:br/>
              <w:t>SD Type 1: {5, 6, 7, 8, 9, 10, 12, 14, 16, …, 62, 64}</w:t>
            </w:r>
            <w:r w:rsidRPr="009112C1">
              <w:rPr>
                <w:rFonts w:eastAsiaTheme="minorEastAsia" w:cs="Arial"/>
                <w:color w:val="000000" w:themeColor="text1"/>
                <w:sz w:val="18"/>
                <w:szCs w:val="18"/>
                <w:lang w:eastAsia="zh-CN"/>
              </w:rPr>
              <w:br/>
              <w:t>SD Type 2: {5, 6, 7, 8, 9, 10, 12, 14, 16, …, 62, 64}</w:t>
            </w:r>
          </w:p>
          <w:p w14:paraId="5699A42E" w14:textId="77777777" w:rsidR="00A2494F" w:rsidRPr="009112C1" w:rsidRDefault="00A2494F" w:rsidP="001A357C">
            <w:pPr>
              <w:rPr>
                <w:rFonts w:eastAsiaTheme="minorEastAsia" w:cs="Arial"/>
                <w:color w:val="000000" w:themeColor="text1"/>
                <w:sz w:val="18"/>
                <w:szCs w:val="18"/>
                <w:lang w:eastAsia="zh-CN"/>
              </w:rPr>
            </w:pPr>
          </w:p>
          <w:p w14:paraId="5F3C65A8"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7 candidate values: </w:t>
            </w:r>
            <w:r w:rsidRPr="009112C1">
              <w:rPr>
                <w:rFonts w:eastAsiaTheme="minorEastAsia" w:cs="Arial"/>
                <w:bCs/>
                <w:color w:val="000000" w:themeColor="text1"/>
                <w:sz w:val="18"/>
                <w:szCs w:val="18"/>
                <w:lang w:eastAsia="zh-CN"/>
              </w:rPr>
              <w:br/>
            </w:r>
            <w:r w:rsidRPr="009112C1">
              <w:rPr>
                <w:rFonts w:eastAsiaTheme="minorEastAsia" w:cs="Arial"/>
                <w:color w:val="000000" w:themeColor="text1"/>
                <w:sz w:val="18"/>
                <w:szCs w:val="18"/>
                <w:lang w:eastAsia="zh-CN"/>
              </w:rPr>
              <w:t>SD Type 1: {8, 16, 24, …, 248, 256}</w:t>
            </w:r>
            <w:r w:rsidRPr="009112C1">
              <w:rPr>
                <w:rFonts w:eastAsiaTheme="minorEastAsia" w:cs="Arial"/>
                <w:color w:val="000000" w:themeColor="text1"/>
                <w:sz w:val="18"/>
                <w:szCs w:val="18"/>
                <w:lang w:eastAsia="zh-CN"/>
              </w:rPr>
              <w:br/>
              <w:t>SD Type 2: {8, 16, 24, …, 248, 256}</w:t>
            </w:r>
          </w:p>
          <w:p w14:paraId="2B14BBEB" w14:textId="77777777" w:rsidR="00A2494F" w:rsidRPr="009112C1" w:rsidRDefault="00A2494F" w:rsidP="001A357C">
            <w:pPr>
              <w:rPr>
                <w:rFonts w:eastAsiaTheme="minorEastAsia" w:cs="Arial"/>
                <w:color w:val="000000" w:themeColor="text1"/>
                <w:sz w:val="18"/>
                <w:szCs w:val="18"/>
                <w:lang w:eastAsia="zh-CN"/>
              </w:rPr>
            </w:pPr>
          </w:p>
          <w:p w14:paraId="5579F0B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4213E40F" w14:textId="77777777" w:rsidR="00A2494F" w:rsidRPr="009112C1" w:rsidRDefault="00A2494F" w:rsidP="001A357C">
            <w:pPr>
              <w:rPr>
                <w:rFonts w:eastAsiaTheme="minorEastAsia" w:cs="Arial"/>
                <w:color w:val="000000" w:themeColor="text1"/>
                <w:sz w:val="18"/>
                <w:szCs w:val="18"/>
                <w:lang w:eastAsia="zh-CN"/>
              </w:rPr>
            </w:pPr>
          </w:p>
          <w:p w14:paraId="1020F5E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11,12}</w:t>
            </w:r>
          </w:p>
          <w:p w14:paraId="5B8692AE" w14:textId="77777777" w:rsidR="00A2494F" w:rsidRPr="009112C1" w:rsidRDefault="00A2494F" w:rsidP="001A357C">
            <w:pPr>
              <w:rPr>
                <w:rFonts w:eastAsiaTheme="minorEastAsia" w:cs="Arial"/>
                <w:color w:val="000000" w:themeColor="text1"/>
                <w:sz w:val="18"/>
                <w:szCs w:val="18"/>
                <w:lang w:eastAsia="zh-CN"/>
              </w:rPr>
            </w:pPr>
          </w:p>
          <w:p w14:paraId="54B60F6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779B55D" w14:textId="77777777" w:rsidR="00A2494F" w:rsidRPr="009112C1" w:rsidRDefault="00A2494F" w:rsidP="001A357C">
            <w:pPr>
              <w:rPr>
                <w:rFonts w:eastAsiaTheme="minorEastAsia" w:cs="Arial"/>
                <w:color w:val="000000" w:themeColor="text1"/>
                <w:sz w:val="18"/>
                <w:szCs w:val="18"/>
                <w:lang w:eastAsia="zh-CN"/>
              </w:rPr>
            </w:pPr>
          </w:p>
          <w:p w14:paraId="432F8D8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608C2"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16200B3A"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E828A3"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BAAB7" w14:textId="77777777" w:rsidR="00A2494F" w:rsidRPr="009112C1" w:rsidRDefault="00A2494F" w:rsidP="001A357C">
            <w:pPr>
              <w:pStyle w:val="TAL"/>
              <w:rPr>
                <w:rFonts w:cs="Arial"/>
                <w:color w:val="000000" w:themeColor="text1"/>
                <w:szCs w:val="18"/>
              </w:rPr>
            </w:pPr>
            <w:r w:rsidRPr="009112C1">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0FC7B"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2D7E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8014488"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13AEF52B"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A002B58"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338B95B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0CFADFDA"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F6A704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8. Support of </w:t>
            </w:r>
            <w:proofErr w:type="gramStart"/>
            <w:r w:rsidRPr="009112C1">
              <w:rPr>
                <w:rFonts w:eastAsiaTheme="minorEastAsia" w:cs="Arial"/>
                <w:color w:val="000000" w:themeColor="text1"/>
                <w:sz w:val="18"/>
                <w:szCs w:val="18"/>
                <w:lang w:eastAsia="zh-CN"/>
              </w:rPr>
              <w:t>single-panel</w:t>
            </w:r>
            <w:proofErr w:type="gramEnd"/>
            <w:r w:rsidRPr="009112C1">
              <w:rPr>
                <w:rFonts w:eastAsiaTheme="minorEastAsia" w:cs="Arial"/>
                <w:color w:val="000000" w:themeColor="text1"/>
                <w:sz w:val="18"/>
                <w:szCs w:val="18"/>
                <w:lang w:eastAsia="zh-CN"/>
              </w:rPr>
              <w:t xml:space="preserve"> type 1 codebook</w:t>
            </w:r>
          </w:p>
          <w:p w14:paraId="01625BF1"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periodic CSI reporting settings without sub-configurations plus the total number of sub-configurations across periodic CSI report settings with sub-configurations per BWP</w:t>
            </w:r>
          </w:p>
          <w:p w14:paraId="356DE19A" w14:textId="77777777" w:rsidR="00A2494F" w:rsidRPr="009112C1" w:rsidRDefault="00A2494F" w:rsidP="001A357C">
            <w:pPr>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49B80" w14:textId="2D26A5B8" w:rsidR="00A2494F" w:rsidRPr="009112C1" w:rsidRDefault="001E0F83" w:rsidP="001A357C">
            <w:pPr>
              <w:pStyle w:val="TAL"/>
              <w:rPr>
                <w:rFonts w:eastAsia="MS Mincho" w:cs="Arial"/>
                <w:color w:val="000000" w:themeColor="text1"/>
                <w:szCs w:val="18"/>
              </w:rPr>
            </w:pPr>
            <w:r>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E588A"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77434"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1F970" w14:textId="77777777" w:rsidR="00A2494F" w:rsidRPr="009112C1" w:rsidRDefault="00A2494F" w:rsidP="001A357C">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 xml:space="preserve">for </w:t>
            </w:r>
            <w:proofErr w:type="spellStart"/>
            <w:r w:rsidRPr="009112C1">
              <w:rPr>
                <w:rFonts w:eastAsia="SimSun" w:cs="Arial"/>
                <w:color w:val="000000" w:themeColor="text1"/>
                <w:szCs w:val="18"/>
                <w:lang w:val="en-US" w:eastAsia="zh-CN"/>
              </w:rPr>
              <w:t>periodicCSI</w:t>
            </w:r>
            <w:proofErr w:type="spellEnd"/>
            <w:r w:rsidRPr="009112C1">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AEB9E"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DF380"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34CF2"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B926B"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CD6AF"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 {2,3,4}</w:t>
            </w:r>
          </w:p>
          <w:p w14:paraId="26A4B9D0" w14:textId="77777777" w:rsidR="00A2494F" w:rsidRPr="009112C1" w:rsidRDefault="00A2494F" w:rsidP="001A357C">
            <w:pPr>
              <w:rPr>
                <w:rFonts w:eastAsiaTheme="minorEastAsia" w:cs="Arial"/>
                <w:color w:val="000000" w:themeColor="text1"/>
                <w:sz w:val="18"/>
                <w:szCs w:val="18"/>
                <w:lang w:eastAsia="zh-CN"/>
              </w:rPr>
            </w:pPr>
          </w:p>
          <w:p w14:paraId="187929E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 {1, 2, 3 … 32}</w:t>
            </w:r>
          </w:p>
          <w:p w14:paraId="7B49EF8A" w14:textId="77777777" w:rsidR="00A2494F" w:rsidRPr="009112C1" w:rsidRDefault="00A2494F" w:rsidP="001A357C">
            <w:pPr>
              <w:rPr>
                <w:rFonts w:eastAsiaTheme="minorEastAsia" w:cs="Arial"/>
                <w:color w:val="000000" w:themeColor="text1"/>
                <w:sz w:val="18"/>
                <w:szCs w:val="18"/>
                <w:lang w:eastAsia="zh-CN"/>
              </w:rPr>
            </w:pPr>
          </w:p>
          <w:p w14:paraId="5E7772C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 {8, 16, 24, … </w:t>
            </w:r>
            <w:proofErr w:type="gramStart"/>
            <w:r w:rsidRPr="009112C1">
              <w:rPr>
                <w:rFonts w:eastAsiaTheme="minorEastAsia" w:cs="Arial"/>
                <w:color w:val="000000" w:themeColor="text1"/>
                <w:sz w:val="18"/>
                <w:szCs w:val="18"/>
                <w:lang w:eastAsia="zh-CN"/>
              </w:rPr>
              <w:t>128 }</w:t>
            </w:r>
            <w:proofErr w:type="gramEnd"/>
          </w:p>
          <w:p w14:paraId="277BEB14" w14:textId="77777777" w:rsidR="00A2494F" w:rsidRPr="009112C1" w:rsidRDefault="00A2494F" w:rsidP="001A357C">
            <w:pPr>
              <w:rPr>
                <w:rFonts w:eastAsiaTheme="minorEastAsia" w:cs="Arial"/>
                <w:color w:val="000000" w:themeColor="text1"/>
                <w:sz w:val="18"/>
                <w:szCs w:val="18"/>
                <w:lang w:eastAsia="zh-CN"/>
              </w:rPr>
            </w:pPr>
          </w:p>
          <w:p w14:paraId="57F6387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 {5, 6, 7, 8, 9, 10, 12, 14, 16, …, 62, 64}</w:t>
            </w:r>
          </w:p>
          <w:p w14:paraId="1BE194D6" w14:textId="77777777" w:rsidR="00A2494F" w:rsidRPr="009112C1" w:rsidRDefault="00A2494F" w:rsidP="001A357C">
            <w:pPr>
              <w:rPr>
                <w:rFonts w:eastAsiaTheme="minorEastAsia" w:cs="Arial"/>
                <w:color w:val="000000" w:themeColor="text1"/>
                <w:sz w:val="18"/>
                <w:szCs w:val="18"/>
                <w:lang w:eastAsia="zh-CN"/>
              </w:rPr>
            </w:pPr>
          </w:p>
          <w:p w14:paraId="38179A8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 {8, 16, 24, …, 248, 256}</w:t>
            </w:r>
          </w:p>
          <w:p w14:paraId="7C8FFD23" w14:textId="77777777" w:rsidR="00A2494F" w:rsidRPr="009112C1" w:rsidRDefault="00A2494F" w:rsidP="001A357C">
            <w:pPr>
              <w:rPr>
                <w:rFonts w:eastAsiaTheme="minorEastAsia" w:cs="Arial"/>
                <w:color w:val="000000" w:themeColor="text1"/>
                <w:sz w:val="18"/>
                <w:szCs w:val="18"/>
                <w:lang w:eastAsia="zh-CN"/>
              </w:rPr>
            </w:pPr>
          </w:p>
          <w:p w14:paraId="3AEF2E9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04DB0889" w14:textId="77777777" w:rsidR="00A2494F" w:rsidRPr="009112C1" w:rsidRDefault="00A2494F" w:rsidP="001A357C">
            <w:pPr>
              <w:rPr>
                <w:rFonts w:eastAsiaTheme="minorEastAsia" w:cs="Arial"/>
                <w:color w:val="000000" w:themeColor="text1"/>
                <w:sz w:val="18"/>
                <w:szCs w:val="18"/>
                <w:lang w:eastAsia="zh-CN"/>
              </w:rPr>
            </w:pPr>
          </w:p>
          <w:p w14:paraId="61E333A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w:t>
            </w:r>
          </w:p>
          <w:p w14:paraId="64417D3C" w14:textId="77777777" w:rsidR="00A2494F" w:rsidRPr="009112C1" w:rsidRDefault="00A2494F" w:rsidP="001A357C">
            <w:pPr>
              <w:pStyle w:val="TAL"/>
              <w:rPr>
                <w:rFonts w:cs="Arial"/>
                <w:color w:val="000000" w:themeColor="text1"/>
                <w:szCs w:val="18"/>
                <w:lang w:eastAsia="zh-CN"/>
              </w:rPr>
            </w:pPr>
          </w:p>
          <w:p w14:paraId="3F6E5265"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Note: For components 4~7 in FG42-1, 42-1a/b/c, 42-2, 42-2b and components 3~6 in FG42-2a/c, NZP-CSI-RS resource and CSI-RS ports are counted for reporting settings with and without sub-configurations.  </w:t>
            </w:r>
          </w:p>
          <w:p w14:paraId="065BC03E" w14:textId="77777777" w:rsidR="00A2494F" w:rsidRPr="009112C1" w:rsidRDefault="00A2494F" w:rsidP="001A357C">
            <w:pPr>
              <w:pStyle w:val="TAL"/>
              <w:rPr>
                <w:rFonts w:cs="Arial"/>
                <w:color w:val="000000" w:themeColor="text1"/>
                <w:szCs w:val="18"/>
              </w:rPr>
            </w:pPr>
          </w:p>
          <w:p w14:paraId="08EAABF2"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Cs w:val="18"/>
                <w:lang w:val="en-US" w:eastAsia="zh-CN"/>
              </w:rPr>
              <w:t>across all periodic, semi-persistent, aperiodic CSI report settings with sub-configurations corresponding to all of spatial and power domain adaptations and without sub-configurations</w:t>
            </w:r>
            <w:r w:rsidRPr="009112C1">
              <w:rPr>
                <w:rFonts w:cs="Arial"/>
                <w:color w:val="000000" w:themeColor="text1"/>
                <w:szCs w:val="18"/>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316D7"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678C87C7"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5B70BB"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0ACC5"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0DE8D"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6B10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5C11F8F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 on PUSCH</w:t>
            </w:r>
          </w:p>
          <w:p w14:paraId="3887ED2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2. Report of N CSI sub-report(s) included in one SP-CSI report where each CSI sub-report corresponds to one sub-configuration.</w:t>
            </w:r>
          </w:p>
          <w:p w14:paraId="51A19C1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3FEE6E5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390C7BE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2EF9A3B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3A0A3457"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7. Support of </w:t>
            </w:r>
            <w:proofErr w:type="gramStart"/>
            <w:r w:rsidRPr="009112C1">
              <w:rPr>
                <w:rFonts w:eastAsiaTheme="minorEastAsia" w:cs="Arial"/>
                <w:color w:val="000000" w:themeColor="text1"/>
                <w:sz w:val="18"/>
                <w:szCs w:val="18"/>
                <w:lang w:eastAsia="zh-CN"/>
              </w:rPr>
              <w:t>single-panel</w:t>
            </w:r>
            <w:proofErr w:type="gramEnd"/>
            <w:r w:rsidRPr="009112C1">
              <w:rPr>
                <w:rFonts w:eastAsiaTheme="minorEastAsia" w:cs="Arial"/>
                <w:color w:val="000000" w:themeColor="text1"/>
                <w:sz w:val="18"/>
                <w:szCs w:val="18"/>
                <w:lang w:eastAsia="zh-CN"/>
              </w:rPr>
              <w:t xml:space="preserve"> type 1 codebook</w:t>
            </w:r>
          </w:p>
          <w:p w14:paraId="3486C26D"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DD9AC1" w14:textId="0D6A8D53" w:rsidR="00A2494F" w:rsidRPr="009112C1" w:rsidRDefault="00AB1F6C" w:rsidP="001A357C">
            <w:pPr>
              <w:pStyle w:val="TAL"/>
              <w:rPr>
                <w:rFonts w:eastAsia="MS Mincho" w:cs="Arial"/>
                <w:color w:val="000000" w:themeColor="text1"/>
                <w:szCs w:val="18"/>
              </w:rPr>
            </w:pPr>
            <w:r w:rsidRPr="00AB1F6C">
              <w:rPr>
                <w:rFonts w:eastAsia="MS Mincho" w:cs="Arial"/>
                <w:color w:val="000000" w:themeColor="text1"/>
                <w:szCs w:val="18"/>
              </w:rPr>
              <w:t>2-35, 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698B5"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D333F"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A30B" w14:textId="77777777" w:rsidR="00A2494F" w:rsidRPr="009112C1" w:rsidRDefault="00A2494F" w:rsidP="001A357C">
            <w:pPr>
              <w:pStyle w:val="TAL"/>
              <w:rPr>
                <w:rFonts w:eastAsia="SimSun" w:cs="Arial"/>
                <w:color w:val="000000" w:themeColor="text1"/>
                <w:szCs w:val="18"/>
                <w:lang w:val="en-US" w:eastAsia="zh-CN"/>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2CED1" w14:textId="77777777" w:rsidR="00A2494F" w:rsidRPr="009112C1" w:rsidRDefault="00A2494F" w:rsidP="001A357C">
            <w:pPr>
              <w:pStyle w:val="TAL"/>
              <w:rPr>
                <w:rFonts w:eastAsia="SimSun"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4D808"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075EA"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83EAA"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8E37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{2,3,4,5,6,7,8}</w:t>
            </w:r>
          </w:p>
          <w:p w14:paraId="7E7C0341" w14:textId="77777777" w:rsidR="00A2494F" w:rsidRPr="009112C1" w:rsidRDefault="00A2494F" w:rsidP="001A357C">
            <w:pPr>
              <w:rPr>
                <w:rFonts w:eastAsiaTheme="minorEastAsia" w:cs="Arial"/>
                <w:color w:val="000000" w:themeColor="text1"/>
                <w:sz w:val="18"/>
                <w:szCs w:val="18"/>
                <w:lang w:eastAsia="zh-CN"/>
              </w:rPr>
            </w:pPr>
          </w:p>
          <w:p w14:paraId="7695D47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6D03D3C8" w14:textId="77777777" w:rsidR="00A2494F" w:rsidRPr="009112C1" w:rsidRDefault="00A2494F" w:rsidP="001A357C">
            <w:pPr>
              <w:rPr>
                <w:rFonts w:eastAsiaTheme="minorEastAsia" w:cs="Arial"/>
                <w:color w:val="000000" w:themeColor="text1"/>
                <w:sz w:val="18"/>
                <w:szCs w:val="18"/>
                <w:lang w:eastAsia="zh-CN"/>
              </w:rPr>
            </w:pPr>
          </w:p>
          <w:p w14:paraId="46E08CA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2F81ADC7" w14:textId="77777777" w:rsidR="00A2494F" w:rsidRPr="009112C1" w:rsidRDefault="00A2494F" w:rsidP="001A357C">
            <w:pPr>
              <w:rPr>
                <w:rFonts w:eastAsiaTheme="minorEastAsia" w:cs="Arial"/>
                <w:color w:val="000000" w:themeColor="text1"/>
                <w:sz w:val="18"/>
                <w:szCs w:val="18"/>
                <w:lang w:eastAsia="zh-CN"/>
              </w:rPr>
            </w:pPr>
          </w:p>
          <w:p w14:paraId="1CF4787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4 candidate values: {8, 16, 24, … </w:t>
            </w:r>
            <w:proofErr w:type="gramStart"/>
            <w:r w:rsidRPr="009112C1">
              <w:rPr>
                <w:rFonts w:eastAsiaTheme="minorEastAsia" w:cs="Arial"/>
                <w:color w:val="000000" w:themeColor="text1"/>
                <w:sz w:val="18"/>
                <w:szCs w:val="18"/>
                <w:lang w:eastAsia="zh-CN"/>
              </w:rPr>
              <w:t>128 }</w:t>
            </w:r>
            <w:proofErr w:type="gramEnd"/>
          </w:p>
          <w:p w14:paraId="69BE70E1" w14:textId="77777777" w:rsidR="00A2494F" w:rsidRPr="009112C1" w:rsidRDefault="00A2494F" w:rsidP="001A357C">
            <w:pPr>
              <w:rPr>
                <w:rFonts w:eastAsiaTheme="minorEastAsia" w:cs="Arial"/>
                <w:color w:val="000000" w:themeColor="text1"/>
                <w:sz w:val="18"/>
                <w:szCs w:val="18"/>
                <w:lang w:eastAsia="zh-CN"/>
              </w:rPr>
            </w:pPr>
          </w:p>
          <w:p w14:paraId="49FD470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149B7300" w14:textId="77777777" w:rsidR="00A2494F" w:rsidRPr="009112C1" w:rsidRDefault="00A2494F" w:rsidP="001A357C">
            <w:pPr>
              <w:rPr>
                <w:rFonts w:eastAsiaTheme="minorEastAsia" w:cs="Arial"/>
                <w:color w:val="000000" w:themeColor="text1"/>
                <w:sz w:val="18"/>
                <w:szCs w:val="18"/>
                <w:lang w:eastAsia="zh-CN"/>
              </w:rPr>
            </w:pPr>
          </w:p>
          <w:p w14:paraId="2A97801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111A024C" w14:textId="77777777" w:rsidR="00A2494F" w:rsidRPr="009112C1" w:rsidRDefault="00A2494F" w:rsidP="001A357C">
            <w:pPr>
              <w:rPr>
                <w:rFonts w:eastAsiaTheme="minorEastAsia" w:cs="Arial"/>
                <w:color w:val="000000" w:themeColor="text1"/>
                <w:sz w:val="18"/>
                <w:szCs w:val="18"/>
                <w:lang w:eastAsia="zh-CN"/>
              </w:rPr>
            </w:pPr>
          </w:p>
          <w:p w14:paraId="2DD6CE77"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4,5,6,7,8,9,10,11,12}</w:t>
            </w:r>
          </w:p>
          <w:p w14:paraId="24BB6F31"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45A57AF9" w14:textId="77777777" w:rsidR="00A2494F" w:rsidRPr="009112C1" w:rsidRDefault="00A2494F" w:rsidP="001A357C">
            <w:pPr>
              <w:rPr>
                <w:rFonts w:eastAsiaTheme="minorEastAsia" w:cs="Arial"/>
                <w:bCs/>
                <w:color w:val="000000" w:themeColor="text1"/>
                <w:sz w:val="18"/>
                <w:szCs w:val="18"/>
                <w:lang w:eastAsia="zh-CN"/>
              </w:rPr>
            </w:pPr>
          </w:p>
          <w:p w14:paraId="786B89EE"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Note: For components 4~7 in FG42-1, 42-1a/b/c, 42-2, 42-2b and components 3~6 in FG42-2a/c, NZP-CSI-RS resource and CSI-RS ports are counted for reporting settings with and without sub-configurations.  </w:t>
            </w:r>
          </w:p>
          <w:p w14:paraId="509769BE" w14:textId="77777777" w:rsidR="00A2494F" w:rsidRPr="009112C1" w:rsidRDefault="00A2494F" w:rsidP="001A357C">
            <w:pPr>
              <w:rPr>
                <w:rFonts w:cs="Arial"/>
                <w:color w:val="000000" w:themeColor="text1"/>
                <w:sz w:val="18"/>
                <w:szCs w:val="18"/>
              </w:rPr>
            </w:pPr>
          </w:p>
          <w:p w14:paraId="5BC088A5"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cs="Arial"/>
                <w:color w:val="000000" w:themeColor="text1"/>
                <w:sz w:val="18"/>
                <w:szCs w:val="18"/>
              </w:rPr>
              <w:t xml:space="preserve"> is determined by the minimum of the reported values from that subset.</w:t>
            </w:r>
          </w:p>
          <w:p w14:paraId="04470DFE" w14:textId="77777777" w:rsidR="00A2494F" w:rsidRPr="009112C1" w:rsidRDefault="00A2494F" w:rsidP="001A357C">
            <w:pPr>
              <w:rPr>
                <w:rFonts w:cs="Arial"/>
                <w:color w:val="000000" w:themeColor="text1"/>
                <w:sz w:val="18"/>
                <w:szCs w:val="18"/>
              </w:rPr>
            </w:pPr>
          </w:p>
          <w:p w14:paraId="34F079E7"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16857"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56270B69"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41C3A6"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B6F6E"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E844F"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6B12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sidRPr="009112C1">
              <w:rPr>
                <w:rFonts w:eastAsia="SimSun" w:cs="Arial"/>
                <w:color w:val="000000" w:themeColor="text1"/>
                <w:sz w:val="18"/>
                <w:szCs w:val="18"/>
                <w:lang w:eastAsia="zh-CN"/>
              </w:rPr>
              <w:t>on PUCCH</w:t>
            </w:r>
          </w:p>
          <w:p w14:paraId="63D5FE1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1.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23811CD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2. Report of N CSI </w:t>
            </w:r>
            <w:r w:rsidRPr="009112C1">
              <w:rPr>
                <w:rFonts w:cs="Arial"/>
                <w:color w:val="000000" w:themeColor="text1"/>
                <w:sz w:val="18"/>
                <w:szCs w:val="18"/>
              </w:rPr>
              <w:t>sub-report(s) included</w:t>
            </w:r>
            <w:r w:rsidRPr="009112C1">
              <w:rPr>
                <w:rFonts w:eastAsiaTheme="minorEastAsia" w:cs="Arial"/>
                <w:color w:val="000000" w:themeColor="text1"/>
                <w:sz w:val="18"/>
                <w:szCs w:val="18"/>
                <w:lang w:eastAsia="zh-CN"/>
              </w:rPr>
              <w:t xml:space="preserve"> in one SP-CSI report where each CSI </w:t>
            </w:r>
            <w:r w:rsidRPr="009112C1">
              <w:rPr>
                <w:rFonts w:cs="Arial"/>
                <w:color w:val="000000" w:themeColor="text1"/>
                <w:sz w:val="18"/>
                <w:szCs w:val="18"/>
              </w:rPr>
              <w:t>sub-report</w:t>
            </w:r>
            <w:r w:rsidRPr="009112C1">
              <w:rPr>
                <w:rFonts w:eastAsiaTheme="minorEastAsia" w:cs="Arial"/>
                <w:color w:val="000000" w:themeColor="text1"/>
                <w:sz w:val="18"/>
                <w:szCs w:val="18"/>
                <w:lang w:eastAsia="zh-CN"/>
              </w:rPr>
              <w:t xml:space="preserve"> corresponds to one sub-configuration.</w:t>
            </w:r>
          </w:p>
          <w:p w14:paraId="2B3CE45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3. Supported maximum number of simultaneous NZP-CSI-RS resources per CC</w:t>
            </w:r>
          </w:p>
          <w:p w14:paraId="5A117F5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4. Supported maximum number of total CSI-RS ports in simultaneous NZP-CSI-RS resources per CC</w:t>
            </w:r>
          </w:p>
          <w:p w14:paraId="6C4F890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5. Supported maximum number of simultaneous NZP-CSI-RS resources in active BWPs across all CCs</w:t>
            </w:r>
          </w:p>
          <w:p w14:paraId="424953AC"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total CSI-RS ports in simultaneous NZP-CSI-RS resources in active BWPs across all CCs</w:t>
            </w:r>
          </w:p>
          <w:p w14:paraId="121BBDE3" w14:textId="77777777" w:rsidR="00A2494F" w:rsidRPr="009112C1" w:rsidRDefault="00A2494F" w:rsidP="001A357C">
            <w:pPr>
              <w:pStyle w:val="maintext"/>
              <w:ind w:firstLineChars="0" w:firstLine="0"/>
              <w:jc w:val="left"/>
              <w:rPr>
                <w:rFonts w:ascii="Arial" w:eastAsiaTheme="minorEastAsia" w:hAnsi="Arial" w:cs="Arial"/>
                <w:color w:val="000000" w:themeColor="text1"/>
                <w:sz w:val="18"/>
                <w:szCs w:val="18"/>
                <w:lang w:val="en-US" w:eastAsia="zh-CN"/>
              </w:rPr>
            </w:pPr>
            <w:r w:rsidRPr="009112C1">
              <w:rPr>
                <w:rFonts w:ascii="Arial" w:eastAsiaTheme="minorEastAsia" w:hAnsi="Arial" w:cs="Arial"/>
                <w:color w:val="000000" w:themeColor="text1"/>
                <w:sz w:val="18"/>
                <w:szCs w:val="18"/>
                <w:lang w:val="en-US" w:eastAsia="zh-CN"/>
              </w:rPr>
              <w:t xml:space="preserve">7. Support of </w:t>
            </w:r>
            <w:proofErr w:type="gramStart"/>
            <w:r w:rsidRPr="009112C1">
              <w:rPr>
                <w:rFonts w:ascii="Arial" w:eastAsiaTheme="minorEastAsia" w:hAnsi="Arial" w:cs="Arial"/>
                <w:color w:val="000000" w:themeColor="text1"/>
                <w:sz w:val="18"/>
                <w:szCs w:val="18"/>
                <w:lang w:val="en-US" w:eastAsia="zh-CN"/>
              </w:rPr>
              <w:t>single-panel</w:t>
            </w:r>
            <w:proofErr w:type="gramEnd"/>
            <w:r w:rsidRPr="009112C1">
              <w:rPr>
                <w:rFonts w:ascii="Arial" w:eastAsiaTheme="minorEastAsia" w:hAnsi="Arial" w:cs="Arial"/>
                <w:color w:val="000000" w:themeColor="text1"/>
                <w:sz w:val="18"/>
                <w:szCs w:val="18"/>
                <w:lang w:val="en-US" w:eastAsia="zh-CN"/>
              </w:rPr>
              <w:t xml:space="preserve"> type 1 codebook</w:t>
            </w:r>
          </w:p>
          <w:p w14:paraId="4D505D1E" w14:textId="77777777" w:rsidR="00A2494F" w:rsidRPr="009112C1" w:rsidRDefault="00A2494F" w:rsidP="001A357C">
            <w:pPr>
              <w:rPr>
                <w:rFonts w:eastAsiaTheme="minorEastAsia" w:cs="Arial"/>
                <w:color w:val="000000" w:themeColor="text1"/>
                <w:sz w:val="18"/>
                <w:szCs w:val="18"/>
                <w:lang w:eastAsia="zh-CN"/>
              </w:rPr>
            </w:pPr>
            <w:r w:rsidRPr="009112C1">
              <w:rPr>
                <w:rFonts w:cs="Arial"/>
                <w:color w:val="000000" w:themeColor="text1"/>
                <w:sz w:val="18"/>
                <w:szCs w:val="18"/>
              </w:rPr>
              <w:t>8. Supported total number of semi-persistent CSI reporting settings without sub-configurations plus the total number of sub-configurations across semi-persistent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135D2" w14:textId="0A5BD0DF" w:rsidR="00A2494F" w:rsidRPr="009112C1" w:rsidRDefault="00AB1F6C" w:rsidP="001A357C">
            <w:pPr>
              <w:pStyle w:val="TAL"/>
              <w:rPr>
                <w:rFonts w:eastAsia="MS Mincho" w:cs="Arial"/>
                <w:color w:val="000000" w:themeColor="text1"/>
                <w:szCs w:val="18"/>
                <w:highlight w:val="yellow"/>
              </w:rPr>
            </w:pPr>
            <w:r w:rsidRPr="00AB1F6C">
              <w:rPr>
                <w:rFonts w:eastAsia="MS Mincho" w:cs="Arial"/>
                <w:color w:val="000000" w:themeColor="text1"/>
                <w:szCs w:val="18"/>
              </w:rPr>
              <w:t>2-35, 2-32a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7EAB"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A6DF8"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982B5"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UE does not support power domain adaptation </w:t>
            </w:r>
            <w:r w:rsidRPr="009112C1">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83BC3"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971CB"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F5D4D"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B23AB"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490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1 candidate values: {2,3,4}</w:t>
            </w:r>
          </w:p>
          <w:p w14:paraId="6091D586" w14:textId="77777777" w:rsidR="00A2494F" w:rsidRPr="009112C1" w:rsidRDefault="00A2494F" w:rsidP="001A357C">
            <w:pPr>
              <w:rPr>
                <w:rFonts w:eastAsiaTheme="minorEastAsia" w:cs="Arial"/>
                <w:color w:val="000000" w:themeColor="text1"/>
                <w:sz w:val="18"/>
                <w:szCs w:val="18"/>
                <w:lang w:eastAsia="zh-CN"/>
              </w:rPr>
            </w:pPr>
          </w:p>
          <w:p w14:paraId="55B962ED"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w:t>
            </w:r>
          </w:p>
          <w:p w14:paraId="4414F17E" w14:textId="77777777" w:rsidR="00A2494F" w:rsidRPr="009112C1" w:rsidRDefault="00A2494F" w:rsidP="001A357C">
            <w:pPr>
              <w:rPr>
                <w:rFonts w:eastAsiaTheme="minorEastAsia" w:cs="Arial"/>
                <w:color w:val="000000" w:themeColor="text1"/>
                <w:sz w:val="18"/>
                <w:szCs w:val="18"/>
                <w:lang w:eastAsia="zh-CN"/>
              </w:rPr>
            </w:pPr>
          </w:p>
          <w:p w14:paraId="72814EFB"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{1, 2, 3 … 32}</w:t>
            </w:r>
          </w:p>
          <w:p w14:paraId="65BFD5B6" w14:textId="77777777" w:rsidR="00A2494F" w:rsidRPr="009112C1" w:rsidRDefault="00A2494F" w:rsidP="001A357C">
            <w:pPr>
              <w:rPr>
                <w:rFonts w:eastAsiaTheme="minorEastAsia" w:cs="Arial"/>
                <w:color w:val="000000" w:themeColor="text1"/>
                <w:sz w:val="18"/>
                <w:szCs w:val="18"/>
                <w:lang w:eastAsia="zh-CN"/>
              </w:rPr>
            </w:pPr>
          </w:p>
          <w:p w14:paraId="0B76A1E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{8, 16, 24, … 128}</w:t>
            </w:r>
          </w:p>
          <w:p w14:paraId="612ECFC5" w14:textId="77777777" w:rsidR="00A2494F" w:rsidRPr="009112C1" w:rsidRDefault="00A2494F" w:rsidP="001A357C">
            <w:pPr>
              <w:rPr>
                <w:rFonts w:eastAsiaTheme="minorEastAsia" w:cs="Arial"/>
                <w:color w:val="000000" w:themeColor="text1"/>
                <w:sz w:val="18"/>
                <w:szCs w:val="18"/>
                <w:lang w:eastAsia="zh-CN"/>
              </w:rPr>
            </w:pPr>
          </w:p>
          <w:p w14:paraId="5BE5AE21"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5 candidate values: {5, 6, 7, 8, 9, 10, 12, 14, 16, …, 62, 64}</w:t>
            </w:r>
          </w:p>
          <w:p w14:paraId="1556019B" w14:textId="77777777" w:rsidR="00A2494F" w:rsidRPr="009112C1" w:rsidRDefault="00A2494F" w:rsidP="001A357C">
            <w:pPr>
              <w:rPr>
                <w:rFonts w:eastAsiaTheme="minorEastAsia" w:cs="Arial"/>
                <w:color w:val="000000" w:themeColor="text1"/>
                <w:sz w:val="18"/>
                <w:szCs w:val="18"/>
                <w:lang w:eastAsia="zh-CN"/>
              </w:rPr>
            </w:pPr>
          </w:p>
          <w:p w14:paraId="1F88541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{8, 16, 24, …, 248, 256}</w:t>
            </w:r>
          </w:p>
          <w:p w14:paraId="4C0E42A8" w14:textId="77777777" w:rsidR="00A2494F" w:rsidRPr="009112C1" w:rsidRDefault="00A2494F" w:rsidP="001A357C">
            <w:pPr>
              <w:rPr>
                <w:rFonts w:eastAsiaTheme="minorEastAsia" w:cs="Arial"/>
                <w:color w:val="000000" w:themeColor="text1"/>
                <w:sz w:val="18"/>
                <w:szCs w:val="18"/>
                <w:lang w:eastAsia="zh-CN"/>
              </w:rPr>
            </w:pPr>
          </w:p>
          <w:p w14:paraId="5A1FF42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8 candidate values: {2, 3, 4}</w:t>
            </w:r>
          </w:p>
          <w:p w14:paraId="16E592AC" w14:textId="77777777" w:rsidR="00A2494F" w:rsidRPr="009112C1" w:rsidRDefault="00A2494F" w:rsidP="001A357C">
            <w:pPr>
              <w:rPr>
                <w:rFonts w:eastAsiaTheme="minorEastAsia" w:cs="Arial"/>
                <w:color w:val="000000" w:themeColor="text1"/>
                <w:sz w:val="18"/>
                <w:szCs w:val="18"/>
                <w:lang w:eastAsia="zh-CN"/>
              </w:rPr>
            </w:pPr>
          </w:p>
          <w:p w14:paraId="00388D8E"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Note: Components 5 and 6 are signaled per BC</w:t>
            </w:r>
          </w:p>
          <w:p w14:paraId="149B357D" w14:textId="77777777" w:rsidR="00A2494F" w:rsidRPr="009112C1" w:rsidRDefault="00A2494F" w:rsidP="001A357C">
            <w:pPr>
              <w:rPr>
                <w:rFonts w:eastAsiaTheme="minorEastAsia" w:cs="Arial"/>
                <w:bCs/>
                <w:color w:val="000000" w:themeColor="text1"/>
                <w:sz w:val="18"/>
                <w:szCs w:val="18"/>
                <w:lang w:eastAsia="zh-CN"/>
              </w:rPr>
            </w:pPr>
          </w:p>
          <w:p w14:paraId="215FB908"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704A27B9" w14:textId="77777777" w:rsidR="00A2494F" w:rsidRPr="009112C1" w:rsidRDefault="00A2494F" w:rsidP="001A357C">
            <w:pPr>
              <w:rPr>
                <w:rFonts w:eastAsiaTheme="minorEastAsia" w:cs="Arial"/>
                <w:bCs/>
                <w:color w:val="000000" w:themeColor="text1"/>
                <w:sz w:val="18"/>
                <w:szCs w:val="18"/>
                <w:lang w:eastAsia="zh-CN"/>
              </w:rPr>
            </w:pPr>
          </w:p>
          <w:p w14:paraId="67E2E2FC" w14:textId="77777777" w:rsidR="00A2494F" w:rsidRPr="009112C1" w:rsidRDefault="00A2494F" w:rsidP="001A357C">
            <w:pPr>
              <w:rPr>
                <w:rFonts w:eastAsiaTheme="minorEastAsia" w:cs="Arial"/>
                <w:bCs/>
                <w:color w:val="000000" w:themeColor="text1"/>
                <w:sz w:val="18"/>
                <w:szCs w:val="18"/>
                <w:lang w:eastAsia="zh-CN"/>
              </w:rPr>
            </w:pPr>
            <w:r w:rsidRPr="009112C1">
              <w:rPr>
                <w:rFonts w:eastAsiaTheme="minorEastAsia" w:cs="Arial"/>
                <w:bCs/>
                <w:color w:val="000000" w:themeColor="text1"/>
                <w:sz w:val="18"/>
                <w:szCs w:val="18"/>
                <w:lang w:eastAsia="zh-CN"/>
              </w:rPr>
              <w:t xml:space="preserve">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w:t>
            </w:r>
            <w:r w:rsidRPr="009112C1">
              <w:rPr>
                <w:rFonts w:cs="Arial"/>
                <w:color w:val="FF0000"/>
                <w:sz w:val="18"/>
                <w:szCs w:val="18"/>
                <w:lang w:eastAsia="zh-CN"/>
              </w:rPr>
              <w:t>across all periodic, semi-persistent, aperiodic CSI report settings with sub-configurations corresponding to all of spatial and power domain adaptations and without sub-configurations</w:t>
            </w:r>
            <w:r w:rsidRPr="009112C1">
              <w:rPr>
                <w:rFonts w:eastAsiaTheme="minorEastAsia" w:cs="Arial"/>
                <w:bCs/>
                <w:color w:val="000000" w:themeColor="text1"/>
                <w:sz w:val="18"/>
                <w:szCs w:val="18"/>
                <w:lang w:eastAsia="zh-CN"/>
              </w:rPr>
              <w:t xml:space="preserve"> is determined by the minimum of the reported values from that subset.</w:t>
            </w:r>
          </w:p>
          <w:p w14:paraId="062AC447" w14:textId="77777777" w:rsidR="00A2494F" w:rsidRPr="009112C1" w:rsidRDefault="00A2494F" w:rsidP="001A357C">
            <w:pPr>
              <w:rPr>
                <w:rFonts w:eastAsiaTheme="minorEastAsia" w:cs="Arial"/>
                <w:bCs/>
                <w:color w:val="000000" w:themeColor="text1"/>
                <w:sz w:val="18"/>
                <w:szCs w:val="18"/>
                <w:lang w:eastAsia="zh-CN"/>
              </w:rPr>
            </w:pPr>
          </w:p>
          <w:p w14:paraId="31B88C65"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bCs/>
                <w:color w:val="000000" w:themeColor="text1"/>
                <w:sz w:val="18"/>
                <w:szCs w:val="18"/>
                <w:lang w:eastAsia="zh-CN"/>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EC5CD"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r w:rsidR="00A2494F" w14:paraId="51FFC486"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ED8EFE"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lastRenderedPageBreak/>
              <w:t xml:space="preserve">42. </w:t>
            </w:r>
            <w:proofErr w:type="spellStart"/>
            <w:r w:rsidRPr="009112C1">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36390" w14:textId="77777777" w:rsidR="00A2494F" w:rsidRPr="009112C1" w:rsidRDefault="00A2494F" w:rsidP="001A357C">
            <w:pPr>
              <w:pStyle w:val="TAL"/>
              <w:rPr>
                <w:rFonts w:eastAsia="MS Mincho" w:cs="Arial"/>
                <w:color w:val="000000" w:themeColor="text1"/>
                <w:szCs w:val="18"/>
              </w:rPr>
            </w:pPr>
            <w:r w:rsidRPr="009112C1">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F7B7B" w14:textId="77777777" w:rsidR="00A2494F" w:rsidRPr="009112C1" w:rsidRDefault="00A2494F" w:rsidP="001A357C">
            <w:pPr>
              <w:pStyle w:val="TAL"/>
              <w:rPr>
                <w:rFonts w:eastAsia="SimSun" w:cs="Arial"/>
                <w:color w:val="000000" w:themeColor="text1"/>
                <w:szCs w:val="18"/>
                <w:lang w:eastAsia="zh-CN"/>
              </w:rPr>
            </w:pPr>
            <w:r w:rsidRPr="009112C1">
              <w:rPr>
                <w:rFonts w:eastAsia="SimSun" w:cs="Arial"/>
                <w:color w:val="000000" w:themeColor="text1"/>
                <w:szCs w:val="18"/>
                <w:lang w:eastAsia="zh-CN"/>
              </w:rPr>
              <w:t xml:space="preserve">Power domain adaptation with CSI feedback </w:t>
            </w:r>
            <w:r w:rsidRPr="009112C1">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0F44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767906E9" w14:textId="77777777" w:rsidR="00A2494F" w:rsidRPr="009112C1" w:rsidRDefault="00A2494F" w:rsidP="001A357C">
            <w:pPr>
              <w:rPr>
                <w:rFonts w:eastAsiaTheme="minorEastAsia" w:cs="Arial"/>
                <w:strike/>
                <w:color w:val="000000" w:themeColor="text1"/>
                <w:sz w:val="18"/>
                <w:szCs w:val="18"/>
                <w:lang w:eastAsia="zh-CN"/>
              </w:rPr>
            </w:pPr>
            <w:r w:rsidRPr="009112C1">
              <w:rPr>
                <w:rFonts w:eastAsiaTheme="minorEastAsia" w:cs="Arial"/>
                <w:color w:val="000000" w:themeColor="text1"/>
                <w:sz w:val="18"/>
                <w:szCs w:val="18"/>
                <w:lang w:eastAsia="zh-CN"/>
              </w:rPr>
              <w:t xml:space="preserve">2. The max number of sub-configurations </w:t>
            </w:r>
            <w:proofErr w:type="spellStart"/>
            <w:r w:rsidRPr="009112C1">
              <w:rPr>
                <w:rFonts w:eastAsiaTheme="minorEastAsia" w:cs="Arial"/>
                <w:color w:val="000000" w:themeColor="text1"/>
                <w:sz w:val="18"/>
                <w:szCs w:val="18"/>
                <w:lang w:eastAsia="zh-CN"/>
              </w:rPr>
              <w:t>Lmax</w:t>
            </w:r>
            <w:proofErr w:type="spellEnd"/>
            <w:r w:rsidRPr="009112C1">
              <w:rPr>
                <w:rFonts w:eastAsiaTheme="minorEastAsia" w:cs="Arial"/>
                <w:color w:val="000000" w:themeColor="text1"/>
                <w:sz w:val="18"/>
                <w:szCs w:val="18"/>
                <w:lang w:eastAsia="zh-CN"/>
              </w:rPr>
              <w:t xml:space="preserve"> in one CSI report configuration</w:t>
            </w:r>
          </w:p>
          <w:p w14:paraId="1C0B09CA" w14:textId="77777777" w:rsidR="00A2494F" w:rsidRPr="009112C1" w:rsidRDefault="00A2494F" w:rsidP="001A357C">
            <w:pPr>
              <w:rPr>
                <w:rFonts w:cs="Arial"/>
                <w:strike/>
                <w:color w:val="000000" w:themeColor="text1"/>
                <w:sz w:val="18"/>
                <w:szCs w:val="18"/>
              </w:rPr>
            </w:pPr>
            <w:r w:rsidRPr="009112C1">
              <w:rPr>
                <w:rFonts w:eastAsiaTheme="minorEastAsia" w:cs="Arial"/>
                <w:color w:val="000000" w:themeColor="text1"/>
                <w:sz w:val="18"/>
                <w:szCs w:val="18"/>
                <w:lang w:eastAsia="zh-CN"/>
              </w:rPr>
              <w:t>3</w:t>
            </w:r>
            <w:r w:rsidRPr="009112C1">
              <w:rPr>
                <w:rFonts w:cs="Arial"/>
                <w:color w:val="000000" w:themeColor="text1"/>
                <w:sz w:val="18"/>
                <w:szCs w:val="18"/>
              </w:rPr>
              <w:t>. Report of N CSI sub-report(s) included in one CSI report where each CSI sub-report corresponds to one sub-configuration</w:t>
            </w:r>
          </w:p>
          <w:p w14:paraId="6E8348A5"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4. Supported maximum number of </w:t>
            </w:r>
            <w:r w:rsidRPr="009112C1">
              <w:rPr>
                <w:rFonts w:cs="Arial"/>
                <w:color w:val="000000" w:themeColor="text1"/>
                <w:sz w:val="18"/>
                <w:szCs w:val="18"/>
              </w:rPr>
              <w:t>simultaneous NZP-CSI-RS resources per CC</w:t>
            </w:r>
          </w:p>
          <w:p w14:paraId="3D86DFF9"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5. Supported maximum number of </w:t>
            </w:r>
            <w:r w:rsidRPr="009112C1">
              <w:rPr>
                <w:rFonts w:cs="Arial"/>
                <w:color w:val="000000" w:themeColor="text1"/>
                <w:sz w:val="18"/>
                <w:szCs w:val="18"/>
              </w:rPr>
              <w:t>total CSI-RS ports in simultaneous NZP-CSI-RS resources per CC</w:t>
            </w:r>
          </w:p>
          <w:p w14:paraId="7A4B1B03"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6. Supported maximum number of simultaneous NZP-CSI-RS resources in active BWPs across all CCs</w:t>
            </w:r>
          </w:p>
          <w:p w14:paraId="2E582DD7" w14:textId="77777777" w:rsidR="00A2494F" w:rsidRPr="009112C1" w:rsidRDefault="00A2494F" w:rsidP="001A357C">
            <w:pPr>
              <w:rPr>
                <w:rFonts w:cs="Arial"/>
                <w:color w:val="000000" w:themeColor="text1"/>
                <w:sz w:val="18"/>
                <w:szCs w:val="18"/>
              </w:rPr>
            </w:pPr>
            <w:r w:rsidRPr="009112C1">
              <w:rPr>
                <w:rFonts w:eastAsiaTheme="minorEastAsia" w:cs="Arial"/>
                <w:color w:val="000000" w:themeColor="text1"/>
                <w:sz w:val="18"/>
                <w:szCs w:val="18"/>
                <w:lang w:eastAsia="zh-CN"/>
              </w:rPr>
              <w:t xml:space="preserve">7. Supported maximum number of </w:t>
            </w:r>
            <w:r w:rsidRPr="009112C1">
              <w:rPr>
                <w:rFonts w:cs="Arial"/>
                <w:color w:val="000000" w:themeColor="text1"/>
                <w:sz w:val="18"/>
                <w:szCs w:val="18"/>
              </w:rPr>
              <w:t>total CSI-RS ports in simultaneous NZP-CSI-RS resources in active BWPs across all CCs</w:t>
            </w:r>
          </w:p>
          <w:p w14:paraId="07E34C61" w14:textId="77777777" w:rsidR="00A2494F" w:rsidRPr="009112C1" w:rsidRDefault="00A2494F" w:rsidP="001A357C">
            <w:pPr>
              <w:rPr>
                <w:rFonts w:cs="Arial"/>
                <w:color w:val="000000" w:themeColor="text1"/>
                <w:sz w:val="18"/>
                <w:szCs w:val="18"/>
              </w:rPr>
            </w:pPr>
            <w:r w:rsidRPr="009112C1">
              <w:rPr>
                <w:rFonts w:cs="Arial"/>
                <w:color w:val="000000" w:themeColor="text1"/>
                <w:sz w:val="18"/>
                <w:szCs w:val="18"/>
              </w:rPr>
              <w:t xml:space="preserve">8. Support of </w:t>
            </w:r>
            <w:proofErr w:type="gramStart"/>
            <w:r w:rsidRPr="009112C1">
              <w:rPr>
                <w:rFonts w:cs="Arial"/>
                <w:color w:val="000000" w:themeColor="text1"/>
                <w:sz w:val="18"/>
                <w:szCs w:val="18"/>
              </w:rPr>
              <w:t>single-panel</w:t>
            </w:r>
            <w:proofErr w:type="gramEnd"/>
            <w:r w:rsidRPr="009112C1">
              <w:rPr>
                <w:rFonts w:cs="Arial"/>
                <w:color w:val="000000" w:themeColor="text1"/>
                <w:sz w:val="18"/>
                <w:szCs w:val="18"/>
              </w:rPr>
              <w:t xml:space="preserve"> type 1 codebook</w:t>
            </w:r>
          </w:p>
          <w:p w14:paraId="35F5CC5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9. Supported total number of aperiodic CSI reporting settings without sub-configurations plus the total number of sub-configurations across aperiodic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D6B7E" w14:textId="723AF619" w:rsidR="00A2494F" w:rsidRPr="009112C1" w:rsidRDefault="00AB1F6C" w:rsidP="001A357C">
            <w:pPr>
              <w:pStyle w:val="TAL"/>
              <w:rPr>
                <w:rFonts w:eastAsia="MS Mincho" w:cs="Arial"/>
                <w:color w:val="000000" w:themeColor="text1"/>
                <w:szCs w:val="18"/>
              </w:rPr>
            </w:pPr>
            <w:r>
              <w:rPr>
                <w:rFonts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18F99"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EBDB9" w14:textId="77777777" w:rsidR="00A2494F" w:rsidRPr="009112C1"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10D37"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UE does not support power domain adaptation f</w:t>
            </w:r>
            <w:r w:rsidRPr="009112C1">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4DADB" w14:textId="77777777" w:rsidR="00A2494F" w:rsidRPr="009112C1" w:rsidRDefault="00A2494F" w:rsidP="001A357C">
            <w:pPr>
              <w:pStyle w:val="TAL"/>
              <w:rPr>
                <w:rFonts w:cs="Arial"/>
                <w:color w:val="000000" w:themeColor="text1"/>
                <w:szCs w:val="18"/>
                <w:highlight w:val="yellow"/>
                <w:lang w:eastAsia="zh-CN"/>
              </w:rPr>
            </w:pPr>
            <w:r w:rsidRPr="009112C1">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D08B5"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3D90C"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AA4A3" w14:textId="77777777" w:rsidR="00A2494F" w:rsidRPr="009112C1" w:rsidRDefault="00A2494F" w:rsidP="001A357C">
            <w:pPr>
              <w:pStyle w:val="TAL"/>
              <w:rPr>
                <w:rFonts w:cs="Arial"/>
                <w:color w:val="000000" w:themeColor="text1"/>
                <w:szCs w:val="18"/>
                <w:lang w:eastAsia="zh-CN"/>
              </w:rPr>
            </w:pPr>
            <w:r w:rsidRPr="009112C1">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ABDA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2 candidate values: {2,3,4,5,6,7,8}</w:t>
            </w:r>
          </w:p>
          <w:p w14:paraId="1EABAC75" w14:textId="77777777" w:rsidR="00A2494F" w:rsidRPr="009112C1" w:rsidRDefault="00A2494F" w:rsidP="001A357C">
            <w:pPr>
              <w:rPr>
                <w:rFonts w:eastAsiaTheme="minorEastAsia" w:cs="Arial"/>
                <w:color w:val="000000" w:themeColor="text1"/>
                <w:sz w:val="18"/>
                <w:szCs w:val="18"/>
                <w:lang w:eastAsia="zh-CN"/>
              </w:rPr>
            </w:pPr>
          </w:p>
          <w:p w14:paraId="3B03BBE0"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3 candidate values: {2,3,4}</w:t>
            </w:r>
          </w:p>
          <w:p w14:paraId="194B6322" w14:textId="77777777" w:rsidR="00A2494F" w:rsidRPr="009112C1" w:rsidRDefault="00A2494F" w:rsidP="001A357C">
            <w:pPr>
              <w:rPr>
                <w:rFonts w:eastAsiaTheme="minorEastAsia" w:cs="Arial"/>
                <w:strike/>
                <w:color w:val="000000" w:themeColor="text1"/>
                <w:sz w:val="18"/>
                <w:szCs w:val="18"/>
                <w:lang w:eastAsia="zh-CN"/>
              </w:rPr>
            </w:pPr>
          </w:p>
          <w:p w14:paraId="7C26D24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4 candidate values: {1, 2, 3 … 32}</w:t>
            </w:r>
          </w:p>
          <w:p w14:paraId="785D360B" w14:textId="77777777" w:rsidR="00A2494F" w:rsidRPr="009112C1" w:rsidRDefault="00A2494F" w:rsidP="001A357C">
            <w:pPr>
              <w:rPr>
                <w:rFonts w:eastAsiaTheme="minorEastAsia" w:cs="Arial"/>
                <w:color w:val="000000" w:themeColor="text1"/>
                <w:sz w:val="18"/>
                <w:szCs w:val="18"/>
                <w:lang w:eastAsia="zh-CN"/>
              </w:rPr>
            </w:pPr>
          </w:p>
          <w:p w14:paraId="2AEF3ECE"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Component 5 candidate values: {8, 16, 24, … </w:t>
            </w:r>
            <w:proofErr w:type="gramStart"/>
            <w:r w:rsidRPr="009112C1">
              <w:rPr>
                <w:rFonts w:eastAsiaTheme="minorEastAsia" w:cs="Arial"/>
                <w:color w:val="000000" w:themeColor="text1"/>
                <w:sz w:val="18"/>
                <w:szCs w:val="18"/>
                <w:lang w:eastAsia="zh-CN"/>
              </w:rPr>
              <w:t>128 }</w:t>
            </w:r>
            <w:proofErr w:type="gramEnd"/>
          </w:p>
          <w:p w14:paraId="37493396" w14:textId="77777777" w:rsidR="00A2494F" w:rsidRPr="009112C1" w:rsidRDefault="00A2494F" w:rsidP="001A357C">
            <w:pPr>
              <w:rPr>
                <w:rFonts w:eastAsiaTheme="minorEastAsia" w:cs="Arial"/>
                <w:color w:val="000000" w:themeColor="text1"/>
                <w:sz w:val="18"/>
                <w:szCs w:val="18"/>
                <w:lang w:eastAsia="zh-CN"/>
              </w:rPr>
            </w:pPr>
          </w:p>
          <w:p w14:paraId="0E4CD7AA"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6 candidate values: {5, 6, 7, 8, 9, 10, 12, 14, 16, …, 62, 64}</w:t>
            </w:r>
          </w:p>
          <w:p w14:paraId="34FA43E4" w14:textId="77777777" w:rsidR="00A2494F" w:rsidRPr="009112C1" w:rsidRDefault="00A2494F" w:rsidP="001A357C">
            <w:pPr>
              <w:rPr>
                <w:rFonts w:eastAsiaTheme="minorEastAsia" w:cs="Arial"/>
                <w:color w:val="000000" w:themeColor="text1"/>
                <w:sz w:val="18"/>
                <w:szCs w:val="18"/>
                <w:lang w:eastAsia="zh-CN"/>
              </w:rPr>
            </w:pPr>
          </w:p>
          <w:p w14:paraId="000B3EF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7 candidate values: {8, 16, 24, …, 248, 256}</w:t>
            </w:r>
          </w:p>
          <w:p w14:paraId="4A7B9253" w14:textId="77777777" w:rsidR="00A2494F" w:rsidRPr="009112C1" w:rsidRDefault="00A2494F" w:rsidP="001A357C">
            <w:pPr>
              <w:rPr>
                <w:rFonts w:eastAsiaTheme="minorEastAsia" w:cs="Arial"/>
                <w:color w:val="000000" w:themeColor="text1"/>
                <w:sz w:val="18"/>
                <w:szCs w:val="18"/>
                <w:lang w:eastAsia="zh-CN"/>
              </w:rPr>
            </w:pPr>
          </w:p>
          <w:p w14:paraId="01A95904"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Component 9 candidate values: {2, 3, 4, 5, 6, 7, 8, 9, 10, 11, 12}</w:t>
            </w:r>
          </w:p>
          <w:p w14:paraId="58C8ADEB" w14:textId="77777777" w:rsidR="00A2494F" w:rsidRPr="009112C1" w:rsidRDefault="00A2494F" w:rsidP="001A357C">
            <w:pPr>
              <w:rPr>
                <w:rFonts w:eastAsiaTheme="minorEastAsia" w:cs="Arial"/>
                <w:color w:val="000000" w:themeColor="text1"/>
                <w:sz w:val="18"/>
                <w:szCs w:val="18"/>
                <w:lang w:eastAsia="zh-CN"/>
              </w:rPr>
            </w:pPr>
          </w:p>
          <w:p w14:paraId="25C4E472"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Components 6 and 7 are signaled per BC</w:t>
            </w:r>
          </w:p>
          <w:p w14:paraId="0D7CA0B7" w14:textId="77777777" w:rsidR="00A2494F" w:rsidRPr="009112C1" w:rsidRDefault="00A2494F" w:rsidP="001A357C">
            <w:pPr>
              <w:rPr>
                <w:rFonts w:eastAsiaTheme="minorEastAsia" w:cs="Arial"/>
                <w:color w:val="000000" w:themeColor="text1"/>
                <w:sz w:val="18"/>
                <w:szCs w:val="18"/>
                <w:lang w:eastAsia="zh-CN"/>
              </w:rPr>
            </w:pPr>
          </w:p>
          <w:p w14:paraId="012E41E9"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 xml:space="preserve">Note: For components 4~7 in FG42-1, 42-1a/b/c, 42-2, 42-2b and components 3~6 in FG42-2a/c, NZP-CSI-RS resource and CSI-RS ports are counted for reporting settings with and without sub-configurations.   </w:t>
            </w:r>
          </w:p>
          <w:p w14:paraId="66A32850" w14:textId="77777777" w:rsidR="00A2494F" w:rsidRPr="009112C1" w:rsidRDefault="00A2494F" w:rsidP="001A357C">
            <w:pPr>
              <w:rPr>
                <w:rFonts w:eastAsiaTheme="minorEastAsia" w:cs="Arial"/>
                <w:color w:val="000000" w:themeColor="text1"/>
                <w:sz w:val="18"/>
                <w:szCs w:val="18"/>
                <w:lang w:eastAsia="zh-CN"/>
              </w:rPr>
            </w:pPr>
          </w:p>
          <w:p w14:paraId="1C4E6666" w14:textId="77777777" w:rsidR="00A2494F" w:rsidRPr="009112C1" w:rsidRDefault="00A2494F" w:rsidP="001A357C">
            <w:pPr>
              <w:rPr>
                <w:rFonts w:eastAsiaTheme="minorEastAsia" w:cs="Arial"/>
                <w:color w:val="000000" w:themeColor="text1"/>
                <w:sz w:val="18"/>
                <w:szCs w:val="18"/>
                <w:lang w:eastAsia="zh-CN"/>
              </w:rPr>
            </w:pPr>
            <w:r w:rsidRPr="009112C1">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w:t>
            </w:r>
            <w:r w:rsidRPr="009112C1">
              <w:rPr>
                <w:rFonts w:cs="Arial"/>
                <w:color w:val="FF0000"/>
                <w:sz w:val="18"/>
                <w:szCs w:val="18"/>
                <w:lang w:eastAsia="zh-CN"/>
              </w:rPr>
              <w:t xml:space="preserve"> across all periodic, semi-persistent, aperiodic CSI report settings with sub-configurations corresponding to all of spatial and power domain adaptations and without sub-configurations</w:t>
            </w:r>
            <w:r w:rsidRPr="009112C1">
              <w:rPr>
                <w:rFonts w:eastAsiaTheme="minorEastAsia" w:cs="Arial"/>
                <w:color w:val="000000" w:themeColor="text1"/>
                <w:sz w:val="18"/>
                <w:szCs w:val="18"/>
                <w:lang w:eastAsia="zh-CN"/>
              </w:rPr>
              <w:t xml:space="preserve"> is determined by the minimum of the reported values from that subset.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1420" w14:textId="77777777" w:rsidR="00A2494F" w:rsidRPr="009112C1" w:rsidRDefault="00A2494F" w:rsidP="001A357C">
            <w:pPr>
              <w:pStyle w:val="TAL"/>
              <w:rPr>
                <w:rFonts w:cs="Arial"/>
                <w:color w:val="000000" w:themeColor="text1"/>
                <w:szCs w:val="18"/>
              </w:rPr>
            </w:pPr>
            <w:r w:rsidRPr="009112C1">
              <w:rPr>
                <w:rFonts w:cs="Arial"/>
                <w:color w:val="000000" w:themeColor="text1"/>
                <w:szCs w:val="18"/>
              </w:rPr>
              <w:t xml:space="preserve">Optional with capability </w:t>
            </w:r>
            <w:proofErr w:type="spellStart"/>
            <w:r w:rsidRPr="009112C1">
              <w:rPr>
                <w:rFonts w:cs="Arial"/>
                <w:color w:val="000000" w:themeColor="text1"/>
                <w:szCs w:val="18"/>
              </w:rPr>
              <w:t>signaling</w:t>
            </w:r>
            <w:proofErr w:type="spellEnd"/>
          </w:p>
        </w:tc>
      </w:tr>
    </w:tbl>
    <w:p w14:paraId="64236901" w14:textId="19FA0D05" w:rsidR="005B5628" w:rsidRDefault="005B5628" w:rsidP="007B4812">
      <w:pPr>
        <w:pStyle w:val="maintext"/>
        <w:ind w:firstLineChars="0"/>
        <w:rPr>
          <w:rFonts w:ascii="Calibri" w:hAnsi="Calibri" w:cs="Arial"/>
          <w:color w:val="000000"/>
        </w:rPr>
      </w:pPr>
    </w:p>
    <w:p w14:paraId="06AC6312" w14:textId="77777777" w:rsidR="00A2494F" w:rsidRDefault="00A2494F" w:rsidP="007B4812">
      <w:pPr>
        <w:pStyle w:val="maintext"/>
        <w:ind w:firstLineChars="0"/>
        <w:rPr>
          <w:rFonts w:ascii="Calibri" w:hAnsi="Calibri" w:cs="Arial"/>
          <w:color w:val="000000"/>
        </w:rPr>
      </w:pPr>
    </w:p>
    <w:p w14:paraId="3D4D8337" w14:textId="2BCA3617" w:rsidR="00A2494F" w:rsidRPr="002768BA" w:rsidRDefault="004F3979" w:rsidP="00A2494F">
      <w:pPr>
        <w:pStyle w:val="maintext"/>
        <w:ind w:firstLineChars="90" w:firstLine="180"/>
        <w:rPr>
          <w:rFonts w:ascii="Calibri" w:hAnsi="Calibri" w:cs="Arial"/>
          <w:color w:val="000000"/>
        </w:rPr>
      </w:pPr>
      <w:r w:rsidRPr="004F3979">
        <w:rPr>
          <w:rFonts w:ascii="Calibri" w:hAnsi="Calibri" w:cs="Arial"/>
          <w:b/>
          <w:highlight w:val="green"/>
        </w:rPr>
        <w:t>Agreement</w:t>
      </w:r>
      <w:r w:rsidR="00A2494F" w:rsidRPr="004F3979">
        <w:rPr>
          <w:rFonts w:ascii="Calibri" w:hAnsi="Calibri" w:cs="Arial"/>
          <w:b/>
          <w:highlight w:val="green"/>
        </w:rPr>
        <w:t>:</w:t>
      </w:r>
      <w:r w:rsidR="00A2494F">
        <w:rPr>
          <w:rFonts w:ascii="Calibri" w:hAnsi="Calibri" w:cs="Arial"/>
          <w:b/>
        </w:rPr>
        <w:t xml:space="preserve"> Adopt the following changes highlighted in chromatic fonts, while keeping the yellow highlighting, if any, as shown</w:t>
      </w: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446"/>
        <w:gridCol w:w="2027"/>
        <w:gridCol w:w="6445"/>
        <w:gridCol w:w="916"/>
        <w:gridCol w:w="527"/>
        <w:gridCol w:w="517"/>
        <w:gridCol w:w="2351"/>
        <w:gridCol w:w="552"/>
        <w:gridCol w:w="447"/>
        <w:gridCol w:w="447"/>
        <w:gridCol w:w="3099"/>
        <w:gridCol w:w="1315"/>
      </w:tblGrid>
      <w:tr w:rsidR="00ED3BD3" w14:paraId="09163B6D"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tcPr>
          <w:p w14:paraId="61AFAD78" w14:textId="77777777" w:rsidR="00A2494F" w:rsidRDefault="00A2494F" w:rsidP="001A357C">
            <w:pPr>
              <w:pStyle w:val="TAL"/>
              <w:rPr>
                <w:rFonts w:eastAsiaTheme="minorEastAsia"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2B9EC24A" w14:textId="77777777" w:rsidR="00A2494F" w:rsidRDefault="00A2494F" w:rsidP="001A357C">
            <w:pPr>
              <w:pStyle w:val="TAL"/>
              <w:rPr>
                <w:rFonts w:cs="Arial"/>
                <w:color w:val="000000" w:themeColor="text1"/>
                <w:szCs w:val="18"/>
              </w:rPr>
            </w:pPr>
            <w:r>
              <w:rPr>
                <w:rFonts w:cs="Arial"/>
                <w:color w:val="000000" w:themeColor="text1"/>
                <w:szCs w:val="18"/>
              </w:rPr>
              <w:t>2-4a</w:t>
            </w:r>
          </w:p>
        </w:tc>
        <w:tc>
          <w:tcPr>
            <w:tcW w:w="0" w:type="auto"/>
            <w:tcBorders>
              <w:top w:val="single" w:sz="4" w:space="0" w:color="auto"/>
              <w:left w:val="single" w:sz="4" w:space="0" w:color="auto"/>
              <w:bottom w:val="single" w:sz="4" w:space="0" w:color="auto"/>
              <w:right w:val="single" w:sz="4" w:space="0" w:color="auto"/>
            </w:tcBorders>
          </w:tcPr>
          <w:p w14:paraId="049067BB" w14:textId="77777777" w:rsidR="00A2494F" w:rsidRDefault="00A2494F" w:rsidP="001A357C">
            <w:pPr>
              <w:pStyle w:val="TAL"/>
              <w:rPr>
                <w:rFonts w:cs="Arial"/>
                <w:color w:val="000000" w:themeColor="text1"/>
                <w:szCs w:val="18"/>
                <w:lang w:eastAsia="zh-CN"/>
              </w:rPr>
            </w:pPr>
            <w:r>
              <w:rPr>
                <w:rFonts w:cs="Arial"/>
                <w:color w:val="000000" w:themeColor="text1"/>
                <w:szCs w:val="18"/>
              </w:rPr>
              <w:t xml:space="preserve">GNSS position fix in RRC Connected state for </w:t>
            </w:r>
            <w:proofErr w:type="spellStart"/>
            <w:r>
              <w:rPr>
                <w:rFonts w:cs="Arial"/>
                <w:color w:val="000000" w:themeColor="text1"/>
                <w:szCs w:val="18"/>
              </w:rPr>
              <w:t>eMTC</w:t>
            </w:r>
            <w:proofErr w:type="spellEnd"/>
            <w:r>
              <w:rPr>
                <w:rFonts w:cs="Arial"/>
                <w:color w:val="000000" w:themeColor="text1"/>
                <w:szCs w:val="18"/>
              </w:rPr>
              <w:t>—autonomous</w:t>
            </w:r>
          </w:p>
        </w:tc>
        <w:tc>
          <w:tcPr>
            <w:tcW w:w="0" w:type="auto"/>
            <w:tcBorders>
              <w:top w:val="single" w:sz="4" w:space="0" w:color="auto"/>
              <w:left w:val="single" w:sz="4" w:space="0" w:color="auto"/>
              <w:bottom w:val="single" w:sz="4" w:space="0" w:color="auto"/>
              <w:right w:val="single" w:sz="4" w:space="0" w:color="auto"/>
            </w:tcBorders>
          </w:tcPr>
          <w:p w14:paraId="32E8120E" w14:textId="77777777" w:rsidR="00A2494F" w:rsidRDefault="00A2494F" w:rsidP="001A357C">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0C096181" w14:textId="77777777" w:rsidR="00A2494F" w:rsidRPr="00622443" w:rsidRDefault="00A2494F" w:rsidP="001A357C">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 xml:space="preserve"> and </w:t>
            </w:r>
            <w:proofErr w:type="spellStart"/>
            <w:r w:rsidRPr="00622443">
              <w:rPr>
                <w:rFonts w:cs="Arial"/>
                <w:color w:val="000000" w:themeColor="text1"/>
                <w:sz w:val="18"/>
                <w:szCs w:val="18"/>
              </w:rPr>
              <w:t>RRCConnectionReconfigurationComplete</w:t>
            </w:r>
            <w:proofErr w:type="spellEnd"/>
            <w:r w:rsidRPr="00622443">
              <w:rPr>
                <w:rFonts w:cs="Arial"/>
                <w:color w:val="000000" w:themeColor="text1"/>
                <w:sz w:val="18"/>
                <w:szCs w:val="18"/>
              </w:rPr>
              <w:t xml:space="preserve"> for HO case</w:t>
            </w:r>
          </w:p>
          <w:p w14:paraId="5EEE511A" w14:textId="77777777" w:rsidR="00A2494F" w:rsidRDefault="00A2494F" w:rsidP="001A357C">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77AA37F8" w14:textId="77777777" w:rsidR="00A2494F" w:rsidRDefault="00A2494F" w:rsidP="001A357C">
            <w:pPr>
              <w:pStyle w:val="TAL"/>
              <w:rPr>
                <w:rFonts w:cs="Arial"/>
                <w:color w:val="000000" w:themeColor="text1"/>
                <w:szCs w:val="18"/>
              </w:rPr>
            </w:pPr>
            <w:r w:rsidRPr="004115EC">
              <w:rPr>
                <w:rFonts w:cs="Arial"/>
                <w:strike/>
                <w:color w:val="FF0000"/>
                <w:szCs w:val="18"/>
              </w:rPr>
              <w:t xml:space="preserve">[Rel. 18 </w:t>
            </w:r>
            <w:r w:rsidRPr="004115EC">
              <w:rPr>
                <w:rFonts w:cs="Arial"/>
                <w:strike/>
                <w:color w:val="FF0000"/>
                <w:szCs w:val="18"/>
                <w:lang w:eastAsia="zh-CN"/>
              </w:rPr>
              <w:t xml:space="preserve">2-3a,] </w:t>
            </w:r>
            <w:r w:rsidRPr="00622443">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tcPr>
          <w:p w14:paraId="58322A04" w14:textId="77777777" w:rsidR="00A2494F" w:rsidRDefault="00A2494F" w:rsidP="001A357C">
            <w:pPr>
              <w:pStyle w:val="TAL"/>
              <w:rPr>
                <w:rFonts w:cs="Arial"/>
                <w:color w:val="000000" w:themeColor="text1"/>
                <w:szCs w:val="18"/>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tcPr>
          <w:p w14:paraId="1782BE49" w14:textId="77777777" w:rsidR="00A2494F" w:rsidRDefault="00A2494F" w:rsidP="001A357C">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tcPr>
          <w:p w14:paraId="0DCAC067" w14:textId="77777777" w:rsidR="00A2494F" w:rsidRDefault="00A2494F" w:rsidP="001A357C">
            <w:pPr>
              <w:pStyle w:val="TAL"/>
              <w:rPr>
                <w:rFonts w:cs="Arial"/>
                <w:color w:val="000000" w:themeColor="text1"/>
                <w:szCs w:val="18"/>
              </w:rPr>
            </w:pPr>
            <w:r>
              <w:rPr>
                <w:rFonts w:cs="Arial"/>
                <w:color w:val="000000" w:themeColor="text1"/>
                <w:szCs w:val="18"/>
              </w:rPr>
              <w:t xml:space="preserve">Release 18 </w:t>
            </w:r>
            <w:proofErr w:type="spellStart"/>
            <w:r>
              <w:rPr>
                <w:rFonts w:cs="Arial"/>
                <w:color w:val="000000" w:themeColor="text1"/>
                <w:szCs w:val="18"/>
              </w:rPr>
              <w:t>eMTC</w:t>
            </w:r>
            <w:proofErr w:type="spellEnd"/>
            <w:r>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tcPr>
          <w:p w14:paraId="3643E6A4"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65F3F665"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5B407235" w14:textId="77777777" w:rsidR="00A2494F" w:rsidRDefault="00A2494F" w:rsidP="001A357C">
            <w:pPr>
              <w:pStyle w:val="TAL"/>
              <w:rPr>
                <w:rFonts w:cs="Arial"/>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tcPr>
          <w:p w14:paraId="526A3C36" w14:textId="77777777" w:rsidR="00A2494F" w:rsidRDefault="00A2494F" w:rsidP="001A357C">
            <w:pPr>
              <w:pStyle w:val="TAL"/>
              <w:rPr>
                <w:rFonts w:cs="Arial"/>
                <w:color w:val="000000" w:themeColor="text1"/>
                <w:szCs w:val="18"/>
              </w:rPr>
            </w:pPr>
            <w:r>
              <w:rPr>
                <w:rFonts w:cs="Arial"/>
                <w:color w:val="000000" w:themeColor="text1"/>
                <w:szCs w:val="18"/>
              </w:rPr>
              <w:t>Note: This applies to non-DRX</w:t>
            </w:r>
          </w:p>
          <w:p w14:paraId="5094BF1B" w14:textId="77777777" w:rsidR="00A2494F" w:rsidRDefault="00A2494F" w:rsidP="001A357C">
            <w:pPr>
              <w:pStyle w:val="TAL"/>
              <w:rPr>
                <w:rFonts w:cs="Arial"/>
                <w:color w:val="000000" w:themeColor="text1"/>
                <w:szCs w:val="18"/>
              </w:rPr>
            </w:pPr>
          </w:p>
          <w:p w14:paraId="58F38410" w14:textId="77777777" w:rsidR="00A2494F" w:rsidRDefault="00A2494F" w:rsidP="001A357C">
            <w:pPr>
              <w:pStyle w:val="TAL"/>
              <w:rPr>
                <w:rFonts w:cs="Arial"/>
                <w:color w:val="FF0000"/>
                <w:szCs w:val="18"/>
              </w:rPr>
            </w:pPr>
            <w:r>
              <w:rPr>
                <w:rFonts w:cs="Arial"/>
                <w:color w:val="FF0000"/>
                <w:szCs w:val="18"/>
              </w:rPr>
              <w:t xml:space="preserve">Note: For a UE that supports this FG in NGSO, it must also support Rel. 18 2-3a </w:t>
            </w:r>
          </w:p>
          <w:p w14:paraId="5311785E" w14:textId="77777777" w:rsidR="00DE5C52" w:rsidRDefault="00DE5C52" w:rsidP="001A357C">
            <w:pPr>
              <w:pStyle w:val="TAL"/>
              <w:rPr>
                <w:rFonts w:cs="Arial"/>
                <w:color w:val="000000" w:themeColor="text1"/>
                <w:szCs w:val="18"/>
              </w:rPr>
            </w:pPr>
          </w:p>
          <w:p w14:paraId="75744054" w14:textId="42C8B3F8" w:rsidR="00DE5C52" w:rsidRDefault="00DE5C52" w:rsidP="001A357C">
            <w:pPr>
              <w:pStyle w:val="TAL"/>
              <w:rPr>
                <w:rFonts w:cs="Arial"/>
                <w:color w:val="000000" w:themeColor="text1"/>
                <w:szCs w:val="18"/>
              </w:rPr>
            </w:pPr>
            <w:r>
              <w:rPr>
                <w:rFonts w:cs="Arial"/>
                <w:color w:val="FF0000"/>
                <w:szCs w:val="18"/>
              </w:rPr>
              <w:t>Note: If a UE support this FG and does not support Rel. 18 FG 2-3a, an undetected mobility state change at the UE may interrupt a long connection</w:t>
            </w:r>
          </w:p>
        </w:tc>
        <w:tc>
          <w:tcPr>
            <w:tcW w:w="0" w:type="auto"/>
            <w:tcBorders>
              <w:top w:val="single" w:sz="4" w:space="0" w:color="auto"/>
              <w:left w:val="single" w:sz="4" w:space="0" w:color="auto"/>
              <w:bottom w:val="single" w:sz="4" w:space="0" w:color="auto"/>
              <w:right w:val="single" w:sz="4" w:space="0" w:color="auto"/>
            </w:tcBorders>
          </w:tcPr>
          <w:p w14:paraId="07D4C856" w14:textId="77777777" w:rsidR="00A2494F" w:rsidRDefault="00A2494F" w:rsidP="001A357C">
            <w:pPr>
              <w:pStyle w:val="TAL"/>
              <w:rPr>
                <w:rFonts w:cs="Arial"/>
                <w:color w:val="000000" w:themeColor="text1"/>
                <w:szCs w:val="18"/>
              </w:rPr>
            </w:pPr>
            <w:r>
              <w:rPr>
                <w:rFonts w:cs="Arial"/>
                <w:color w:val="000000" w:themeColor="text1"/>
                <w:szCs w:val="18"/>
              </w:rPr>
              <w:t>Optional with capability signalling</w:t>
            </w:r>
          </w:p>
        </w:tc>
      </w:tr>
      <w:tr w:rsidR="00ED3BD3" w14:paraId="6AA21E42" w14:textId="77777777" w:rsidTr="001A357C">
        <w:trPr>
          <w:trHeight w:val="20"/>
        </w:trPr>
        <w:tc>
          <w:tcPr>
            <w:tcW w:w="0" w:type="auto"/>
            <w:tcBorders>
              <w:top w:val="single" w:sz="4" w:space="0" w:color="auto"/>
              <w:left w:val="single" w:sz="4" w:space="0" w:color="auto"/>
              <w:bottom w:val="single" w:sz="4" w:space="0" w:color="auto"/>
              <w:right w:val="single" w:sz="4" w:space="0" w:color="auto"/>
            </w:tcBorders>
          </w:tcPr>
          <w:p w14:paraId="34F27035" w14:textId="77777777" w:rsidR="00A2494F" w:rsidRDefault="00A2494F" w:rsidP="001A357C">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53C77027" w14:textId="77777777" w:rsidR="00A2494F" w:rsidRDefault="00A2494F" w:rsidP="001A357C">
            <w:pPr>
              <w:pStyle w:val="TAL"/>
              <w:rPr>
                <w:rFonts w:cs="Arial"/>
                <w:color w:val="000000" w:themeColor="text1"/>
                <w:szCs w:val="18"/>
              </w:rPr>
            </w:pPr>
            <w:r>
              <w:rPr>
                <w:rFonts w:cs="Arial"/>
                <w:color w:val="000000" w:themeColor="text1"/>
                <w:szCs w:val="18"/>
              </w:rPr>
              <w:t>2-4b</w:t>
            </w:r>
          </w:p>
        </w:tc>
        <w:tc>
          <w:tcPr>
            <w:tcW w:w="0" w:type="auto"/>
            <w:tcBorders>
              <w:top w:val="single" w:sz="4" w:space="0" w:color="auto"/>
              <w:left w:val="single" w:sz="4" w:space="0" w:color="auto"/>
              <w:bottom w:val="single" w:sz="4" w:space="0" w:color="auto"/>
              <w:right w:val="single" w:sz="4" w:space="0" w:color="auto"/>
            </w:tcBorders>
          </w:tcPr>
          <w:p w14:paraId="25266C46" w14:textId="77777777" w:rsidR="00A2494F" w:rsidRDefault="00A2494F" w:rsidP="001A357C">
            <w:pPr>
              <w:pStyle w:val="TAL"/>
              <w:rPr>
                <w:rFonts w:cs="Arial"/>
                <w:color w:val="000000" w:themeColor="text1"/>
                <w:szCs w:val="18"/>
              </w:rPr>
            </w:pPr>
            <w:r>
              <w:rPr>
                <w:rFonts w:cs="Arial"/>
                <w:color w:val="000000" w:themeColor="text1"/>
                <w:szCs w:val="18"/>
              </w:rPr>
              <w:t>GNSS position fix in RRC Connected state for NB-IoT—autonomous</w:t>
            </w:r>
          </w:p>
        </w:tc>
        <w:tc>
          <w:tcPr>
            <w:tcW w:w="0" w:type="auto"/>
            <w:tcBorders>
              <w:top w:val="single" w:sz="4" w:space="0" w:color="auto"/>
              <w:left w:val="single" w:sz="4" w:space="0" w:color="auto"/>
              <w:bottom w:val="single" w:sz="4" w:space="0" w:color="auto"/>
              <w:right w:val="single" w:sz="4" w:space="0" w:color="auto"/>
            </w:tcBorders>
          </w:tcPr>
          <w:p w14:paraId="4E1486AE" w14:textId="77777777" w:rsidR="00A2494F" w:rsidRDefault="00A2494F" w:rsidP="001A357C">
            <w:pPr>
              <w:jc w:val="left"/>
              <w:rPr>
                <w:rFonts w:cs="Arial"/>
                <w:color w:val="000000" w:themeColor="text1"/>
                <w:sz w:val="18"/>
                <w:szCs w:val="18"/>
                <w:lang w:eastAsia="zh-CN"/>
              </w:rPr>
            </w:pPr>
            <w:r w:rsidRPr="00622443">
              <w:rPr>
                <w:rFonts w:cs="Arial"/>
                <w:color w:val="000000" w:themeColor="text1"/>
                <w:sz w:val="18"/>
                <w:szCs w:val="18"/>
                <w:lang w:eastAsia="zh-CN"/>
              </w:rPr>
              <w:t xml:space="preserve">1. UE re-acquires GNSS autonomously (when configured by the network) if it does not receive </w:t>
            </w:r>
            <w:proofErr w:type="spellStart"/>
            <w:r w:rsidRPr="00622443">
              <w:rPr>
                <w:rFonts w:cs="Arial"/>
                <w:color w:val="000000" w:themeColor="text1"/>
                <w:sz w:val="18"/>
                <w:szCs w:val="18"/>
                <w:lang w:eastAsia="zh-CN"/>
              </w:rPr>
              <w:t>eNB</w:t>
            </w:r>
            <w:proofErr w:type="spellEnd"/>
            <w:r w:rsidRPr="00622443">
              <w:rPr>
                <w:rFonts w:cs="Arial"/>
                <w:color w:val="000000" w:themeColor="text1"/>
                <w:sz w:val="18"/>
                <w:szCs w:val="18"/>
                <w:lang w:eastAsia="zh-CN"/>
              </w:rPr>
              <w:t xml:space="preserve"> GNSS measurement trigger</w:t>
            </w:r>
          </w:p>
          <w:p w14:paraId="047FA578" w14:textId="77777777" w:rsidR="00A2494F" w:rsidRPr="00622443" w:rsidRDefault="00A2494F" w:rsidP="001A357C">
            <w:pPr>
              <w:jc w:val="left"/>
              <w:rPr>
                <w:rFonts w:cs="Arial"/>
                <w:color w:val="000000" w:themeColor="text1"/>
                <w:sz w:val="18"/>
                <w:szCs w:val="18"/>
                <w:lang w:eastAsia="ja-JP"/>
              </w:rPr>
            </w:pPr>
            <w:r w:rsidRPr="00622443">
              <w:rPr>
                <w:rFonts w:cs="Arial"/>
                <w:color w:val="000000" w:themeColor="text1"/>
                <w:sz w:val="18"/>
                <w:szCs w:val="18"/>
              </w:rPr>
              <w:t xml:space="preserve">2. UE reports GNSS position fix time duration for measurement at least during the initial access stage and in connected mode via </w:t>
            </w:r>
            <w:proofErr w:type="spellStart"/>
            <w:r w:rsidRPr="00622443">
              <w:rPr>
                <w:rFonts w:cs="Arial"/>
                <w:color w:val="000000" w:themeColor="text1"/>
                <w:sz w:val="18"/>
                <w:szCs w:val="18"/>
              </w:rPr>
              <w:t>RRCConnectionReestablishmentComplete</w:t>
            </w:r>
            <w:proofErr w:type="spellEnd"/>
            <w:r w:rsidRPr="00622443">
              <w:rPr>
                <w:rFonts w:cs="Arial"/>
                <w:color w:val="000000" w:themeColor="text1"/>
                <w:sz w:val="18"/>
                <w:szCs w:val="18"/>
              </w:rPr>
              <w:t>-NB</w:t>
            </w:r>
          </w:p>
          <w:p w14:paraId="2FFBA16B" w14:textId="77777777" w:rsidR="00A2494F" w:rsidRDefault="00A2494F" w:rsidP="001A357C">
            <w:pPr>
              <w:jc w:val="left"/>
              <w:rPr>
                <w:rFonts w:cs="Arial"/>
                <w:color w:val="FF0000"/>
                <w:sz w:val="18"/>
                <w:szCs w:val="18"/>
                <w:lang w:eastAsia="zh-CN"/>
              </w:rPr>
            </w:pPr>
            <w:r w:rsidRPr="00622443">
              <w:rPr>
                <w:rFonts w:cs="Arial"/>
                <w:color w:val="000000" w:themeColor="text1"/>
                <w:sz w:val="18"/>
                <w:szCs w:val="18"/>
              </w:rPr>
              <w:t>3. UE reports the remaining GNSS validity duration with MAC CE in connected mode</w:t>
            </w:r>
          </w:p>
        </w:tc>
        <w:tc>
          <w:tcPr>
            <w:tcW w:w="0" w:type="auto"/>
            <w:tcBorders>
              <w:top w:val="single" w:sz="4" w:space="0" w:color="auto"/>
              <w:left w:val="single" w:sz="4" w:space="0" w:color="auto"/>
              <w:bottom w:val="single" w:sz="4" w:space="0" w:color="auto"/>
              <w:right w:val="single" w:sz="4" w:space="0" w:color="auto"/>
            </w:tcBorders>
          </w:tcPr>
          <w:p w14:paraId="636C61E2" w14:textId="77777777" w:rsidR="00A2494F" w:rsidRDefault="00A2494F" w:rsidP="001A357C">
            <w:pPr>
              <w:pStyle w:val="TAL"/>
              <w:rPr>
                <w:rFonts w:cs="Arial"/>
                <w:color w:val="000000" w:themeColor="text1"/>
                <w:szCs w:val="18"/>
              </w:rPr>
            </w:pPr>
            <w:r w:rsidRPr="00D67C62">
              <w:rPr>
                <w:rFonts w:cs="Arial"/>
                <w:strike/>
                <w:color w:val="FF0000"/>
                <w:szCs w:val="18"/>
              </w:rPr>
              <w:t>[Rel. 18 2-3b],</w:t>
            </w:r>
            <w:r w:rsidRPr="00622443">
              <w:rPr>
                <w:rFonts w:cs="Arial"/>
                <w:strike/>
                <w:color w:val="FF0000"/>
                <w:szCs w:val="18"/>
              </w:rPr>
              <w:t xml:space="preserve"> </w:t>
            </w:r>
            <w:r w:rsidRPr="00622443">
              <w:rPr>
                <w:rFonts w:cs="Arial"/>
                <w:color w:val="000000" w:themeColor="text1"/>
                <w:szCs w:val="18"/>
              </w:rPr>
              <w:t>Rel. 17 2-1b</w:t>
            </w:r>
          </w:p>
        </w:tc>
        <w:tc>
          <w:tcPr>
            <w:tcW w:w="0" w:type="auto"/>
            <w:tcBorders>
              <w:top w:val="single" w:sz="4" w:space="0" w:color="auto"/>
              <w:left w:val="single" w:sz="4" w:space="0" w:color="auto"/>
              <w:bottom w:val="single" w:sz="4" w:space="0" w:color="auto"/>
              <w:right w:val="single" w:sz="4" w:space="0" w:color="auto"/>
            </w:tcBorders>
          </w:tcPr>
          <w:p w14:paraId="4FF3F70A" w14:textId="77777777" w:rsidR="00A2494F"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5D590F9A" w14:textId="77777777" w:rsidR="00A2494F" w:rsidRDefault="00A2494F" w:rsidP="001A357C">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CB86009" w14:textId="0ADC6BB8" w:rsidR="00A2494F" w:rsidRPr="00ED3BD3" w:rsidRDefault="00A2494F" w:rsidP="001A357C">
            <w:pPr>
              <w:pStyle w:val="TAL"/>
              <w:rPr>
                <w:rFonts w:cs="Arial"/>
                <w:color w:val="FF0000"/>
                <w:szCs w:val="18"/>
              </w:rPr>
            </w:pPr>
            <w:r>
              <w:rPr>
                <w:rFonts w:cs="Arial"/>
                <w:color w:val="000000" w:themeColor="text1"/>
                <w:szCs w:val="18"/>
              </w:rPr>
              <w:t>Release 18 NB-IoT UE cannot get autonomous GNSS position fix in RRC Connected state</w:t>
            </w:r>
            <w:r w:rsidR="00ED3BD3">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84911FD"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7643CCC8"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22140580"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090E1966" w14:textId="77777777" w:rsidR="00ED3BD3" w:rsidRDefault="00A2494F" w:rsidP="00B654DE">
            <w:pPr>
              <w:pStyle w:val="TAL"/>
              <w:rPr>
                <w:rFonts w:cs="Arial"/>
                <w:color w:val="000000" w:themeColor="text1"/>
                <w:szCs w:val="18"/>
              </w:rPr>
            </w:pPr>
            <w:r>
              <w:rPr>
                <w:rFonts w:cs="Arial"/>
                <w:color w:val="000000" w:themeColor="text1"/>
                <w:szCs w:val="18"/>
              </w:rPr>
              <w:t>Note: This applies to non-DRX</w:t>
            </w:r>
          </w:p>
          <w:p w14:paraId="45ADB1ED" w14:textId="77777777" w:rsidR="00ED3BD3" w:rsidRDefault="00ED3BD3" w:rsidP="00B654DE">
            <w:pPr>
              <w:pStyle w:val="TAL"/>
              <w:rPr>
                <w:rFonts w:cs="Arial"/>
                <w:color w:val="000000" w:themeColor="text1"/>
                <w:szCs w:val="18"/>
              </w:rPr>
            </w:pPr>
          </w:p>
          <w:p w14:paraId="7523C841" w14:textId="56A88ABA" w:rsidR="00ED3BD3" w:rsidRDefault="00ED3BD3" w:rsidP="00B654DE">
            <w:pPr>
              <w:pStyle w:val="TAL"/>
              <w:rPr>
                <w:rFonts w:cs="Arial"/>
                <w:color w:val="000000" w:themeColor="text1"/>
                <w:szCs w:val="18"/>
              </w:rPr>
            </w:pPr>
            <w:r>
              <w:rPr>
                <w:rFonts w:cs="Arial"/>
                <w:color w:val="FF0000"/>
                <w:szCs w:val="18"/>
              </w:rPr>
              <w:t>Note: If a UE support this FG and does not support Rel. 18 FG 2-3b, an undetected mobility state change at the UE may interrupt a long connection</w:t>
            </w:r>
          </w:p>
        </w:tc>
        <w:tc>
          <w:tcPr>
            <w:tcW w:w="0" w:type="auto"/>
            <w:tcBorders>
              <w:top w:val="single" w:sz="4" w:space="0" w:color="auto"/>
              <w:left w:val="single" w:sz="4" w:space="0" w:color="auto"/>
              <w:bottom w:val="single" w:sz="4" w:space="0" w:color="auto"/>
              <w:right w:val="single" w:sz="4" w:space="0" w:color="auto"/>
            </w:tcBorders>
          </w:tcPr>
          <w:p w14:paraId="78C64DC3" w14:textId="77777777" w:rsidR="00A2494F" w:rsidRDefault="00A2494F" w:rsidP="001A357C">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17629DD4" w14:textId="77777777" w:rsidR="00A2494F" w:rsidRDefault="00A2494F" w:rsidP="007B4812">
      <w:pPr>
        <w:pStyle w:val="maintext"/>
        <w:ind w:firstLineChars="0"/>
        <w:rPr>
          <w:rFonts w:ascii="Calibri" w:hAnsi="Calibri" w:cs="Arial"/>
          <w:color w:val="000000"/>
        </w:rPr>
      </w:pPr>
    </w:p>
    <w:p w14:paraId="499C4EBF" w14:textId="77777777" w:rsidR="00407E9E" w:rsidRDefault="00407E9E" w:rsidP="007B4812">
      <w:pPr>
        <w:pStyle w:val="maintext"/>
        <w:ind w:firstLineChars="0"/>
        <w:rPr>
          <w:rFonts w:ascii="Calibri" w:hAnsi="Calibri" w:cs="Arial"/>
          <w:color w:val="000000"/>
        </w:rPr>
      </w:pPr>
    </w:p>
    <w:p w14:paraId="13B7C10D" w14:textId="77777777" w:rsidR="00ED6F98" w:rsidRDefault="00ED6F98" w:rsidP="00ED6F98">
      <w:pPr>
        <w:pStyle w:val="maintext"/>
        <w:ind w:firstLineChars="90" w:firstLine="180"/>
        <w:rPr>
          <w:rFonts w:ascii="Calibri" w:hAnsi="Calibri" w:cs="Arial"/>
          <w:b/>
        </w:rPr>
      </w:pPr>
    </w:p>
    <w:p w14:paraId="0B75C899" w14:textId="77777777" w:rsidR="00ED6F98" w:rsidRDefault="00ED6F98" w:rsidP="00ED6F98">
      <w:pPr>
        <w:pStyle w:val="maintext"/>
        <w:ind w:firstLineChars="90" w:firstLine="180"/>
        <w:rPr>
          <w:rFonts w:ascii="Calibri" w:hAnsi="Calibri" w:cs="Arial"/>
          <w:b/>
        </w:rPr>
      </w:pPr>
      <w:r>
        <w:rPr>
          <w:rFonts w:ascii="Calibri" w:hAnsi="Calibri" w:cs="Arial"/>
          <w:b/>
        </w:rPr>
        <w:lastRenderedPageBreak/>
        <w:t xml:space="preserve">Proposal: </w:t>
      </w:r>
    </w:p>
    <w:p w14:paraId="361C457A" w14:textId="77777777" w:rsidR="00BF69FF" w:rsidRDefault="00BF69FF" w:rsidP="00BF69FF">
      <w:pPr>
        <w:pStyle w:val="maintext"/>
        <w:numPr>
          <w:ilvl w:val="0"/>
          <w:numId w:val="72"/>
        </w:numPr>
        <w:ind w:firstLineChars="0"/>
        <w:rPr>
          <w:rFonts w:ascii="Calibri" w:hAnsi="Calibri" w:cs="Arial"/>
          <w:color w:val="000000"/>
        </w:rPr>
      </w:pPr>
      <w:r>
        <w:rPr>
          <w:rFonts w:ascii="Calibri" w:hAnsi="Calibri" w:cs="Arial"/>
          <w:b/>
          <w:lang w:val="en-US"/>
        </w:rPr>
        <w:t xml:space="preserve">For intra frequency measurement (FG45-1), </w:t>
      </w:r>
      <w:del w:id="6" w:author="Ericsson" w:date="2024-08-20T17:26:00Z">
        <w:r>
          <w:rPr>
            <w:rFonts w:ascii="Calibri" w:hAnsi="Calibri" w:cs="Arial"/>
            <w:b/>
            <w:lang w:val="en-US"/>
          </w:rPr>
          <w:delText xml:space="preserve">the </w:delText>
        </w:r>
      </w:del>
      <w:ins w:id="7" w:author="Ericsson" w:date="2024-08-20T17:19:00Z">
        <w:r>
          <w:rPr>
            <w:rFonts w:ascii="Calibri" w:hAnsi="Calibri" w:cs="Arial"/>
            <w:b/>
            <w:lang w:val="en-US"/>
          </w:rPr>
          <w:t xml:space="preserve">each </w:t>
        </w:r>
      </w:ins>
      <w:del w:id="8" w:author="Ericsson" w:date="2024-08-20T17:19:00Z">
        <w:r>
          <w:rPr>
            <w:rFonts w:ascii="Calibri" w:hAnsi="Calibri" w:cs="Arial"/>
            <w:b/>
            <w:lang w:val="en-US"/>
          </w:rPr>
          <w:delText xml:space="preserve">current serving cell and </w:delText>
        </w:r>
      </w:del>
      <w:r>
        <w:rPr>
          <w:rFonts w:ascii="Calibri" w:hAnsi="Calibri" w:cs="Arial"/>
          <w:b/>
          <w:lang w:val="en-US"/>
        </w:rPr>
        <w:t xml:space="preserve">candidate cell to be measured </w:t>
      </w:r>
      <w:ins w:id="9" w:author="Ericsson" w:date="2024-08-20T17:20:00Z">
        <w:r>
          <w:rPr>
            <w:rFonts w:ascii="Calibri" w:hAnsi="Calibri" w:cs="Arial"/>
            <w:b/>
            <w:lang w:val="en-US"/>
          </w:rPr>
          <w:t xml:space="preserve">is </w:t>
        </w:r>
      </w:ins>
      <w:del w:id="10" w:author="Ericsson" w:date="2024-08-20T17:20:00Z">
        <w:r>
          <w:rPr>
            <w:rFonts w:ascii="Calibri" w:hAnsi="Calibri" w:cs="Arial"/>
            <w:b/>
            <w:lang w:val="en-US"/>
          </w:rPr>
          <w:delText xml:space="preserve">are </w:delText>
        </w:r>
      </w:del>
      <w:r>
        <w:rPr>
          <w:rFonts w:ascii="Calibri" w:hAnsi="Calibri" w:cs="Arial"/>
          <w:b/>
          <w:lang w:val="en-US"/>
        </w:rPr>
        <w:t xml:space="preserve">on the same band </w:t>
      </w:r>
      <w:ins w:id="11" w:author="Ericsson" w:date="2024-08-20T17:20:00Z">
        <w:r>
          <w:rPr>
            <w:rFonts w:ascii="Calibri" w:hAnsi="Calibri" w:cs="Arial"/>
            <w:b/>
            <w:lang w:val="en-US"/>
          </w:rPr>
          <w:t xml:space="preserve">as a configured cell </w:t>
        </w:r>
      </w:ins>
      <w:r>
        <w:rPr>
          <w:rFonts w:ascii="Calibri" w:hAnsi="Calibri" w:cs="Arial"/>
          <w:b/>
          <w:lang w:val="en-US"/>
        </w:rPr>
        <w:t xml:space="preserve">in a band combination. </w:t>
      </w:r>
      <w:del w:id="12" w:author="Ericsson" w:date="2024-08-20T17:21:00Z">
        <w:r>
          <w:rPr>
            <w:rFonts w:ascii="Calibri" w:hAnsi="Calibri" w:cs="Arial"/>
            <w:b/>
            <w:lang w:val="en-US"/>
          </w:rPr>
          <w:delText xml:space="preserve">The reported component value should be applicable to any band in the band combination. </w:delText>
        </w:r>
      </w:del>
    </w:p>
    <w:p w14:paraId="6C423F0B" w14:textId="75A216E9" w:rsidR="00ED6F98" w:rsidRDefault="00BF69FF" w:rsidP="00BF69FF">
      <w:pPr>
        <w:pStyle w:val="maintext"/>
        <w:numPr>
          <w:ilvl w:val="0"/>
          <w:numId w:val="72"/>
        </w:numPr>
        <w:ind w:firstLineChars="0"/>
        <w:rPr>
          <w:rFonts w:ascii="Calibri" w:hAnsi="Calibri" w:cs="Arial"/>
          <w:color w:val="000000"/>
        </w:rPr>
      </w:pPr>
      <w:r>
        <w:rPr>
          <w:rFonts w:ascii="Calibri" w:hAnsi="Calibri" w:cs="Arial"/>
          <w:b/>
          <w:lang w:val="en-US"/>
        </w:rPr>
        <w:t xml:space="preserve">For inter-frequency measurement (FG45-1a), the </w:t>
      </w:r>
      <w:del w:id="13" w:author="Ericsson" w:date="2024-08-20T17:21:00Z">
        <w:r>
          <w:rPr>
            <w:rFonts w:ascii="Calibri" w:hAnsi="Calibri" w:cs="Arial"/>
            <w:b/>
            <w:lang w:val="en-US"/>
          </w:rPr>
          <w:delText xml:space="preserve">current serving cell and </w:delText>
        </w:r>
      </w:del>
      <w:r>
        <w:rPr>
          <w:rFonts w:ascii="Calibri" w:hAnsi="Calibri" w:cs="Arial"/>
          <w:b/>
          <w:lang w:val="en-US"/>
        </w:rPr>
        <w:t>candidate cell to be measured can be on any band in the band combination.</w:t>
      </w:r>
      <w:r w:rsidR="00ED6F98">
        <w:rPr>
          <w:rFonts w:ascii="Calibri" w:hAnsi="Calibri" w:cs="Arial"/>
          <w:b/>
          <w:lang w:val="en-US"/>
        </w:rPr>
        <w:t xml:space="preserve">  </w:t>
      </w:r>
    </w:p>
    <w:p w14:paraId="44797232" w14:textId="77777777" w:rsidR="00ED6F98" w:rsidRDefault="00ED6F98" w:rsidP="00ED6F98">
      <w:pPr>
        <w:pStyle w:val="maintext"/>
        <w:numPr>
          <w:ilvl w:val="0"/>
          <w:numId w:val="72"/>
        </w:numPr>
        <w:ind w:firstLineChars="0"/>
        <w:rPr>
          <w:rFonts w:ascii="Calibri" w:hAnsi="Calibri" w:cs="Arial"/>
          <w:color w:val="000000"/>
        </w:rPr>
      </w:pPr>
      <w:r>
        <w:rPr>
          <w:rFonts w:ascii="Calibri" w:hAnsi="Calibri" w:cs="Arial"/>
          <w:b/>
          <w:lang w:val="en-US"/>
        </w:rPr>
        <w:t>Introduce the following, new, separate FG for a UE to report the capability of inter-frequency measurement outside of the reported BC of 45-1a</w:t>
      </w:r>
    </w:p>
    <w:p w14:paraId="021EC2E8" w14:textId="77777777" w:rsidR="00ED6F98" w:rsidRDefault="00ED6F98" w:rsidP="00ED6F98">
      <w:pPr>
        <w:shd w:val="clear" w:color="auto" w:fill="FFFFFF"/>
        <w:spacing w:before="0" w:after="0"/>
        <w:jc w:val="left"/>
        <w:textAlignment w:val="baseline"/>
        <w:rPr>
          <w:rFonts w:ascii="Segoe UI" w:hAnsi="Segoe UI" w:cs="Segoe UI"/>
          <w:color w:val="424242"/>
          <w:sz w:val="23"/>
          <w:szCs w:val="23"/>
        </w:rPr>
      </w:pPr>
    </w:p>
    <w:tbl>
      <w:tblPr>
        <w:tblW w:w="0" w:type="auto"/>
        <w:shd w:val="clear" w:color="auto" w:fill="FFFFFF"/>
        <w:tblCellMar>
          <w:left w:w="0" w:type="dxa"/>
          <w:right w:w="0" w:type="dxa"/>
        </w:tblCellMar>
        <w:tblLook w:val="04A0" w:firstRow="1" w:lastRow="0" w:firstColumn="1" w:lastColumn="0" w:noHBand="0" w:noVBand="1"/>
      </w:tblPr>
      <w:tblGrid>
        <w:gridCol w:w="1593"/>
        <w:gridCol w:w="527"/>
        <w:gridCol w:w="4144"/>
        <w:gridCol w:w="6640"/>
        <w:gridCol w:w="588"/>
        <w:gridCol w:w="527"/>
        <w:gridCol w:w="447"/>
        <w:gridCol w:w="4643"/>
        <w:gridCol w:w="663"/>
        <w:gridCol w:w="447"/>
        <w:gridCol w:w="447"/>
        <w:gridCol w:w="467"/>
        <w:gridCol w:w="271"/>
        <w:gridCol w:w="967"/>
      </w:tblGrid>
      <w:tr w:rsidR="00BF69FF" w14:paraId="3D635A77" w14:textId="77777777" w:rsidTr="0011036B">
        <w:trPr>
          <w:trHeight w:val="20"/>
        </w:trPr>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127F07B" w14:textId="77777777" w:rsidR="00ED6F98" w:rsidRDefault="00ED6F98" w:rsidP="0011036B">
            <w:pPr>
              <w:spacing w:before="0" w:after="0"/>
              <w:jc w:val="left"/>
              <w:rPr>
                <w:rFonts w:cs="Arial"/>
                <w:color w:val="424242"/>
                <w:sz w:val="18"/>
                <w:szCs w:val="18"/>
              </w:rPr>
            </w:pPr>
            <w:r>
              <w:rPr>
                <w:rFonts w:cs="Arial"/>
                <w:color w:val="FF0000"/>
                <w:sz w:val="18"/>
                <w:szCs w:val="18"/>
                <w:lang w:val="en-GB"/>
              </w:rPr>
              <w:t>45. NR_Mob_enh2</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441935A" w14:textId="77777777" w:rsidR="00ED6F98" w:rsidRDefault="00ED6F98" w:rsidP="0011036B">
            <w:pPr>
              <w:spacing w:before="0" w:after="0"/>
              <w:jc w:val="left"/>
              <w:rPr>
                <w:rFonts w:cs="Arial"/>
                <w:color w:val="424242"/>
                <w:sz w:val="18"/>
                <w:szCs w:val="18"/>
              </w:rPr>
            </w:pPr>
            <w:r>
              <w:rPr>
                <w:rFonts w:cs="Arial"/>
                <w:color w:val="FF0000"/>
                <w:sz w:val="18"/>
                <w:szCs w:val="18"/>
                <w:lang w:val="en-GB"/>
              </w:rPr>
              <w:t>45-x</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2BEA70F" w14:textId="77777777" w:rsidR="00ED6F98" w:rsidRDefault="00ED6F98" w:rsidP="0011036B">
            <w:pPr>
              <w:spacing w:before="0" w:after="0"/>
              <w:jc w:val="left"/>
              <w:rPr>
                <w:rFonts w:cs="Arial"/>
                <w:color w:val="424242"/>
                <w:sz w:val="18"/>
                <w:szCs w:val="18"/>
              </w:rPr>
            </w:pPr>
            <w:r>
              <w:rPr>
                <w:rFonts w:cs="Arial"/>
                <w:color w:val="FF0000"/>
                <w:sz w:val="18"/>
                <w:szCs w:val="18"/>
              </w:rPr>
              <w:t>Inter-frequency L1 measurement outside of band combination for serving cells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71BA93D" w14:textId="77777777" w:rsidR="00ED6F98" w:rsidRDefault="00ED6F98" w:rsidP="0011036B">
            <w:pPr>
              <w:spacing w:before="0" w:after="0"/>
              <w:jc w:val="left"/>
              <w:rPr>
                <w:rFonts w:cs="Arial"/>
                <w:color w:val="424242"/>
                <w:sz w:val="18"/>
                <w:szCs w:val="18"/>
              </w:rPr>
            </w:pPr>
            <w:r>
              <w:rPr>
                <w:rFonts w:cs="Arial"/>
                <w:color w:val="FF0000"/>
                <w:sz w:val="18"/>
                <w:szCs w:val="18"/>
              </w:rPr>
              <w:t xml:space="preserve">UE </w:t>
            </w:r>
            <w:proofErr w:type="gramStart"/>
            <w:r>
              <w:rPr>
                <w:rFonts w:cs="Arial"/>
                <w:color w:val="FF0000"/>
                <w:sz w:val="18"/>
                <w:szCs w:val="18"/>
              </w:rPr>
              <w:t>is able to</w:t>
            </w:r>
            <w:proofErr w:type="gramEnd"/>
            <w:r>
              <w:rPr>
                <w:rFonts w:cs="Arial"/>
                <w:color w:val="FF0000"/>
                <w:sz w:val="18"/>
                <w:szCs w:val="18"/>
              </w:rPr>
              <w:t xml:space="preserve"> perform Inter-frequency L1 measurement of candidate cells on the band(s) outside of band combination reported in 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B386B3F" w14:textId="77777777" w:rsidR="00ED6F98" w:rsidRDefault="00ED6F98" w:rsidP="0011036B">
            <w:pPr>
              <w:spacing w:before="0" w:after="0"/>
              <w:jc w:val="left"/>
              <w:rPr>
                <w:rFonts w:cs="Arial"/>
                <w:color w:val="424242"/>
                <w:sz w:val="18"/>
                <w:szCs w:val="18"/>
              </w:rPr>
            </w:pPr>
            <w:r>
              <w:rPr>
                <w:rFonts w:cs="Arial"/>
                <w:color w:val="FF0000"/>
                <w:sz w:val="18"/>
                <w:szCs w:val="18"/>
              </w:rPr>
              <w:t>45-1a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E771173" w14:textId="77777777" w:rsidR="00ED6F98" w:rsidRDefault="00ED6F98" w:rsidP="0011036B">
            <w:pPr>
              <w:spacing w:before="0" w:after="0"/>
              <w:jc w:val="left"/>
              <w:rPr>
                <w:rFonts w:cs="Arial"/>
                <w:color w:val="424242"/>
                <w:sz w:val="18"/>
                <w:szCs w:val="18"/>
              </w:rPr>
            </w:pPr>
            <w:r>
              <w:rPr>
                <w:rFonts w:cs="Arial"/>
                <w:color w:val="FF0000"/>
                <w:sz w:val="18"/>
                <w:szCs w:val="18"/>
                <w:lang w:val="en-GB"/>
              </w:rPr>
              <w:t>Yes</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8E54025" w14:textId="77777777" w:rsidR="00ED6F98" w:rsidRDefault="00ED6F98" w:rsidP="0011036B">
            <w:pPr>
              <w:spacing w:before="0" w:after="0"/>
              <w:jc w:val="left"/>
              <w:rPr>
                <w:rFonts w:cs="Arial"/>
                <w:color w:val="424242"/>
                <w:sz w:val="18"/>
                <w:szCs w:val="18"/>
              </w:rPr>
            </w:pPr>
            <w:r>
              <w:rPr>
                <w:rFonts w:cs="Arial"/>
                <w:color w:val="FF0000"/>
                <w:sz w:val="18"/>
                <w:szCs w:val="18"/>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269DEE8" w14:textId="77777777" w:rsidR="00ED6F98" w:rsidRDefault="00ED6F98" w:rsidP="0011036B">
            <w:pPr>
              <w:spacing w:before="0" w:after="0"/>
              <w:jc w:val="left"/>
              <w:rPr>
                <w:rFonts w:cs="Arial"/>
                <w:color w:val="FF0000"/>
                <w:sz w:val="18"/>
                <w:szCs w:val="18"/>
              </w:rPr>
            </w:pPr>
            <w:r>
              <w:rPr>
                <w:rFonts w:cs="Arial"/>
                <w:color w:val="FF0000"/>
                <w:sz w:val="18"/>
                <w:szCs w:val="18"/>
              </w:rPr>
              <w:t>UE is not able to perform L1 measurement outside of band combination reported in 45-1a</w:t>
            </w:r>
          </w:p>
          <w:p w14:paraId="7DDA9D56" w14:textId="1BAABF1F" w:rsidR="00AD2BD7" w:rsidRPr="00AD2BD7" w:rsidRDefault="00AD2BD7" w:rsidP="00AD2BD7">
            <w:pPr>
              <w:jc w:val="right"/>
              <w:rPr>
                <w:rFonts w:cs="Arial"/>
                <w:sz w:val="18"/>
                <w:szCs w:val="18"/>
              </w:rPr>
            </w:pP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6D2DA89" w14:textId="7B4CC13D" w:rsidR="00ED6F98" w:rsidRDefault="00BF69FF" w:rsidP="0011036B">
            <w:pPr>
              <w:spacing w:before="0" w:after="0"/>
              <w:jc w:val="left"/>
              <w:rPr>
                <w:rFonts w:cs="Arial"/>
                <w:color w:val="424242"/>
                <w:sz w:val="18"/>
                <w:szCs w:val="18"/>
              </w:rPr>
            </w:pPr>
            <w:r w:rsidRPr="00AD2BD7">
              <w:rPr>
                <w:rFonts w:cs="Arial"/>
                <w:color w:val="7030A0"/>
                <w:sz w:val="18"/>
                <w:szCs w:val="18"/>
                <w:lang w:val="en-GB"/>
              </w:rPr>
              <w:t>Per BC</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216A1FF" w14:textId="77777777" w:rsidR="00ED6F98" w:rsidRDefault="00ED6F98" w:rsidP="0011036B">
            <w:pPr>
              <w:spacing w:before="0" w:after="0"/>
              <w:jc w:val="left"/>
              <w:rPr>
                <w:rFonts w:cs="Arial"/>
                <w:color w:val="424242"/>
                <w:sz w:val="18"/>
                <w:szCs w:val="18"/>
              </w:rPr>
            </w:pPr>
            <w:r>
              <w:rPr>
                <w:rFonts w:cs="Arial"/>
                <w:color w:val="FF0000"/>
                <w:sz w:val="18"/>
                <w:szCs w:val="18"/>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9518083" w14:textId="77777777" w:rsidR="00ED6F98" w:rsidRDefault="00ED6F98" w:rsidP="0011036B">
            <w:pPr>
              <w:spacing w:before="0" w:after="0"/>
              <w:jc w:val="left"/>
              <w:rPr>
                <w:rFonts w:cs="Arial"/>
                <w:color w:val="424242"/>
                <w:sz w:val="18"/>
                <w:szCs w:val="18"/>
              </w:rPr>
            </w:pPr>
            <w:r>
              <w:rPr>
                <w:rFonts w:cs="Arial"/>
                <w:color w:val="FF0000"/>
                <w:sz w:val="18"/>
                <w:szCs w:val="18"/>
                <w:lang w:val="en-GB"/>
              </w:rPr>
              <w:t>No</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6BC095E" w14:textId="77777777" w:rsidR="00ED6F98" w:rsidRDefault="00ED6F98" w:rsidP="0011036B">
            <w:pPr>
              <w:spacing w:before="0" w:after="0"/>
              <w:jc w:val="left"/>
              <w:rPr>
                <w:rFonts w:cs="Arial"/>
                <w:color w:val="424242"/>
                <w:sz w:val="18"/>
                <w:szCs w:val="18"/>
              </w:rPr>
            </w:pPr>
            <w:r>
              <w:rPr>
                <w:rFonts w:cs="Arial"/>
                <w:color w:val="FF0000"/>
                <w:sz w:val="18"/>
                <w:szCs w:val="18"/>
                <w:lang w:val="en-GB"/>
              </w:rPr>
              <w:t>n/a</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6C02495" w14:textId="77777777" w:rsidR="00ED6F98" w:rsidRDefault="00ED6F98" w:rsidP="0011036B">
            <w:pPr>
              <w:spacing w:before="0" w:after="0"/>
              <w:jc w:val="left"/>
              <w:rPr>
                <w:rFonts w:ascii="SimSun" w:eastAsia="SimSun" w:hAnsi="SimSun" w:cs="Segoe UI"/>
                <w:color w:val="424242"/>
                <w:sz w:val="24"/>
                <w:szCs w:val="24"/>
              </w:rPr>
            </w:pPr>
            <w:r>
              <w:rPr>
                <w:rFonts w:ascii="Calibri Light" w:eastAsia="SimSun" w:hAnsi="Calibri Light" w:cs="Calibri Light"/>
                <w:color w:val="FF0000"/>
                <w:sz w:val="24"/>
                <w:szCs w:val="24"/>
              </w:rPr>
              <w:t> </w:t>
            </w:r>
          </w:p>
        </w:tc>
        <w:tc>
          <w:tcPr>
            <w:tcW w:w="2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4481BE7" w14:textId="77777777" w:rsidR="00ED6F98" w:rsidRDefault="00ED6F98" w:rsidP="0011036B">
            <w:pPr>
              <w:spacing w:before="0" w:after="0"/>
              <w:jc w:val="left"/>
              <w:rPr>
                <w:rFonts w:cs="Arial"/>
                <w:color w:val="424242"/>
                <w:sz w:val="18"/>
                <w:szCs w:val="18"/>
              </w:rPr>
            </w:pPr>
            <w:r>
              <w:rPr>
                <w:rFonts w:cs="Arial"/>
                <w:color w:val="FF0000"/>
                <w:sz w:val="18"/>
                <w:szCs w:val="18"/>
                <w:lang w:val="en-GB"/>
              </w:rPr>
              <w:t xml:space="preserve">Optional with capability </w:t>
            </w:r>
            <w:proofErr w:type="spellStart"/>
            <w:r>
              <w:rPr>
                <w:rFonts w:cs="Arial"/>
                <w:color w:val="FF0000"/>
                <w:sz w:val="18"/>
                <w:szCs w:val="18"/>
                <w:lang w:val="en-GB"/>
              </w:rPr>
              <w:t>signallin</w:t>
            </w:r>
            <w:proofErr w:type="spellEnd"/>
          </w:p>
        </w:tc>
      </w:tr>
    </w:tbl>
    <w:p w14:paraId="27925023" w14:textId="77777777" w:rsidR="00ED6F98" w:rsidRDefault="00ED6F98" w:rsidP="00ED6F98">
      <w:pPr>
        <w:pStyle w:val="maintext"/>
        <w:ind w:firstLineChars="90" w:firstLine="180"/>
        <w:rPr>
          <w:rFonts w:ascii="Calibri" w:hAnsi="Calibri" w:cs="Arial"/>
          <w:b/>
        </w:rPr>
      </w:pPr>
    </w:p>
    <w:p w14:paraId="46645FB0" w14:textId="77777777" w:rsidR="00ED6F98" w:rsidRDefault="00ED6F98" w:rsidP="007B4812">
      <w:pPr>
        <w:pStyle w:val="maintext"/>
        <w:ind w:firstLineChars="0"/>
        <w:rPr>
          <w:rFonts w:ascii="Calibri" w:hAnsi="Calibri" w:cs="Arial"/>
          <w:color w:val="000000"/>
        </w:rPr>
      </w:pPr>
    </w:p>
    <w:p w14:paraId="7621869D" w14:textId="77777777" w:rsidR="00407E9E" w:rsidRDefault="00407E9E" w:rsidP="00407E9E">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528"/>
        <w:gridCol w:w="2766"/>
        <w:gridCol w:w="4681"/>
        <w:gridCol w:w="1566"/>
        <w:gridCol w:w="527"/>
        <w:gridCol w:w="447"/>
        <w:gridCol w:w="3661"/>
        <w:gridCol w:w="787"/>
        <w:gridCol w:w="447"/>
        <w:gridCol w:w="447"/>
        <w:gridCol w:w="467"/>
        <w:gridCol w:w="3509"/>
        <w:gridCol w:w="967"/>
      </w:tblGrid>
      <w:tr w:rsidR="007671EA" w14:paraId="2D095FF7" w14:textId="77777777" w:rsidTr="0011036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B0F2D1" w14:textId="77777777" w:rsidR="007671EA" w:rsidRDefault="007671EA" w:rsidP="0011036B">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FF852" w14:textId="77777777" w:rsidR="007671EA" w:rsidRDefault="007671EA" w:rsidP="0011036B">
            <w:pPr>
              <w:pStyle w:val="TAL"/>
              <w:rPr>
                <w:rFonts w:asciiTheme="majorHAnsi" w:eastAsia="MS Mincho" w:hAnsiTheme="majorHAnsi" w:cstheme="majorHAnsi"/>
                <w:color w:val="000000" w:themeColor="text1"/>
                <w:szCs w:val="18"/>
              </w:rPr>
            </w:pPr>
            <w:r>
              <w:rPr>
                <w:rFonts w:eastAsia="MS Mincho" w:cs="Arial"/>
                <w:color w:val="000000" w:themeColor="text1"/>
                <w:szCs w:val="18"/>
              </w:rPr>
              <w:t>45-3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624B4" w14:textId="77777777" w:rsidR="007671EA" w:rsidRDefault="007671EA" w:rsidP="0011036B">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joint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AC8BC" w14:textId="77777777" w:rsidR="007671EA" w:rsidRDefault="007671EA" w:rsidP="0011036B">
            <w:pPr>
              <w:jc w:val="left"/>
              <w:rPr>
                <w:rFonts w:cs="Arial"/>
                <w:color w:val="000000" w:themeColor="text1"/>
                <w:sz w:val="18"/>
                <w:szCs w:val="18"/>
              </w:rPr>
            </w:pPr>
            <w:r>
              <w:rPr>
                <w:rFonts w:cs="Arial"/>
                <w:color w:val="000000" w:themeColor="text1"/>
                <w:sz w:val="18"/>
                <w:szCs w:val="18"/>
              </w:rPr>
              <w:t>1. Support of unified TCI with joint DL/UL LTM TCI-state indication for LTM procedure.</w:t>
            </w:r>
          </w:p>
          <w:p w14:paraId="1C73A8BE" w14:textId="77777777" w:rsidR="007671EA" w:rsidRDefault="007671EA" w:rsidP="0011036B">
            <w:pPr>
              <w:jc w:val="left"/>
              <w:rPr>
                <w:rFonts w:cs="Arial"/>
                <w:color w:val="000000" w:themeColor="text1"/>
                <w:sz w:val="18"/>
                <w:szCs w:val="18"/>
              </w:rPr>
            </w:pPr>
            <w:r>
              <w:rPr>
                <w:rFonts w:cs="Arial"/>
                <w:color w:val="000000" w:themeColor="text1"/>
                <w:sz w:val="18"/>
                <w:szCs w:val="18"/>
              </w:rPr>
              <w:t>2. Maximum number of configured joint LTM TCI state(s) per candidate cell</w:t>
            </w:r>
          </w:p>
          <w:p w14:paraId="1C1D4FB3" w14:textId="77777777" w:rsidR="007671EA" w:rsidRDefault="007671EA" w:rsidP="0011036B">
            <w:pPr>
              <w:jc w:val="left"/>
              <w:rPr>
                <w:rFonts w:cs="Arial"/>
                <w:color w:val="000000" w:themeColor="text1"/>
                <w:sz w:val="18"/>
                <w:szCs w:val="18"/>
              </w:rPr>
            </w:pPr>
            <w:r>
              <w:rPr>
                <w:rFonts w:cs="Arial"/>
                <w:color w:val="000000" w:themeColor="text1"/>
                <w:sz w:val="18"/>
                <w:szCs w:val="18"/>
              </w:rPr>
              <w:t>3. Support of indicating and activating a single joint LTM TCI state in a cell switch command.</w:t>
            </w:r>
          </w:p>
          <w:p w14:paraId="2B87553A" w14:textId="77777777" w:rsidR="007671EA" w:rsidRDefault="007671EA" w:rsidP="0011036B">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4. Supported QCL source RS in the </w:t>
            </w:r>
            <w:r>
              <w:rPr>
                <w:rFonts w:ascii="Arial" w:hAnsi="Arial" w:cs="Arial"/>
                <w:color w:val="000000" w:themeColor="text1"/>
                <w:sz w:val="18"/>
                <w:szCs w:val="18"/>
                <w:lang w:val="en-US"/>
              </w:rPr>
              <w:t xml:space="preserve">LTM </w:t>
            </w:r>
            <w:r>
              <w:rPr>
                <w:rFonts w:ascii="Arial" w:hAnsi="Arial" w:cs="Arial"/>
                <w:color w:val="000000" w:themeColor="text1"/>
                <w:sz w:val="18"/>
                <w:szCs w:val="18"/>
              </w:rPr>
              <w:t>TCI-</w:t>
            </w:r>
            <w:proofErr w:type="spellStart"/>
            <w:r>
              <w:rPr>
                <w:rFonts w:ascii="Arial" w:hAnsi="Arial" w:cs="Arial"/>
                <w:color w:val="000000" w:themeColor="text1"/>
                <w:sz w:val="18"/>
                <w:szCs w:val="18"/>
              </w:rPr>
              <w:t>stateconfiguration</w:t>
            </w:r>
            <w:proofErr w:type="spellEnd"/>
          </w:p>
          <w:p w14:paraId="01DD6BB0" w14:textId="77777777" w:rsidR="007671EA" w:rsidRDefault="007671EA" w:rsidP="0011036B">
            <w:pPr>
              <w:pStyle w:val="maintext"/>
              <w:ind w:firstLineChars="0" w:firstLine="0"/>
              <w:jc w:val="left"/>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configured joint LTM TCI state(s) across candidate cells</w:t>
            </w:r>
          </w:p>
          <w:p w14:paraId="2678FBB5" w14:textId="77777777" w:rsidR="007671EA" w:rsidRDefault="007671EA" w:rsidP="0011036B">
            <w:pPr>
              <w:jc w:val="left"/>
              <w:rPr>
                <w:rFonts w:asciiTheme="majorHAnsi" w:hAnsiTheme="majorHAnsi" w:cstheme="majorHAnsi"/>
                <w:color w:val="FF0000"/>
                <w:sz w:val="18"/>
                <w:szCs w:val="18"/>
              </w:rPr>
            </w:pPr>
            <w:r>
              <w:rPr>
                <w:rFonts w:cs="Arial"/>
                <w:color w:val="000000" w:themeColor="text1"/>
                <w:sz w:val="18"/>
                <w:szCs w:val="18"/>
              </w:rPr>
              <w:t>6. Maximum number of configured cells for joint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0E26" w14:textId="77777777" w:rsidR="007671EA" w:rsidRDefault="007671EA" w:rsidP="0011036B">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4858C" w14:textId="77777777" w:rsidR="007671EA" w:rsidRDefault="007671EA" w:rsidP="0011036B">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4191C" w14:textId="77777777" w:rsidR="007671EA" w:rsidRDefault="007671EA" w:rsidP="0011036B">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2B6E" w14:textId="77777777" w:rsidR="007671EA" w:rsidRDefault="007671EA" w:rsidP="0011036B">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Beam indication with joint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2CFF0" w14:textId="77777777" w:rsidR="007671EA" w:rsidRDefault="007671EA" w:rsidP="0011036B">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FEDC6" w14:textId="77777777" w:rsidR="007671EA" w:rsidRDefault="007671EA" w:rsidP="0011036B">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198A1" w14:textId="77777777" w:rsidR="007671EA" w:rsidRDefault="007671EA" w:rsidP="0011036B">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91358" w14:textId="77777777" w:rsidR="007671EA" w:rsidRDefault="007671EA" w:rsidP="0011036B">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7F7AB" w14:textId="77777777" w:rsidR="007671EA" w:rsidRDefault="007671EA" w:rsidP="0011036B">
            <w:pPr>
              <w:jc w:val="left"/>
              <w:rPr>
                <w:rFonts w:cs="Arial"/>
                <w:color w:val="000000" w:themeColor="text1"/>
                <w:sz w:val="18"/>
                <w:szCs w:val="18"/>
              </w:rPr>
            </w:pPr>
            <w:r>
              <w:rPr>
                <w:rFonts w:cs="Arial"/>
                <w:color w:val="000000" w:themeColor="text1"/>
                <w:sz w:val="18"/>
                <w:szCs w:val="18"/>
              </w:rPr>
              <w:t>Component 2 candidate values: {8, 12, 16, 24, 32, 48, 64, 128}</w:t>
            </w:r>
          </w:p>
          <w:p w14:paraId="0B950B14" w14:textId="77777777" w:rsidR="007671EA" w:rsidRDefault="007671EA" w:rsidP="0011036B">
            <w:pPr>
              <w:jc w:val="left"/>
              <w:rPr>
                <w:rFonts w:cs="Arial"/>
                <w:color w:val="000000" w:themeColor="text1"/>
                <w:sz w:val="18"/>
                <w:szCs w:val="18"/>
              </w:rPr>
            </w:pPr>
          </w:p>
          <w:p w14:paraId="6FD6BB54" w14:textId="77777777" w:rsidR="007671EA" w:rsidRDefault="007671EA" w:rsidP="0011036B">
            <w:pPr>
              <w:jc w:val="left"/>
              <w:rPr>
                <w:rFonts w:cs="Arial"/>
                <w:color w:val="000000" w:themeColor="text1"/>
                <w:sz w:val="18"/>
                <w:szCs w:val="18"/>
              </w:rPr>
            </w:pPr>
            <w:r>
              <w:rPr>
                <w:rFonts w:cs="Arial"/>
                <w:color w:val="000000" w:themeColor="text1"/>
                <w:sz w:val="18"/>
                <w:szCs w:val="18"/>
              </w:rPr>
              <w:t>Component 4 candidate values: {SSB, TRS, both}</w:t>
            </w:r>
          </w:p>
          <w:p w14:paraId="1BDD8725" w14:textId="77777777" w:rsidR="007671EA" w:rsidRDefault="007671EA" w:rsidP="0011036B">
            <w:pPr>
              <w:jc w:val="left"/>
              <w:rPr>
                <w:rFonts w:cs="Arial"/>
                <w:color w:val="000000" w:themeColor="text1"/>
                <w:sz w:val="18"/>
                <w:szCs w:val="18"/>
              </w:rPr>
            </w:pPr>
          </w:p>
          <w:p w14:paraId="1C965336" w14:textId="77777777" w:rsidR="007671EA" w:rsidRDefault="007671EA" w:rsidP="0011036B">
            <w:pPr>
              <w:jc w:val="left"/>
              <w:rPr>
                <w:rFonts w:cs="Arial"/>
                <w:color w:val="000000" w:themeColor="text1"/>
                <w:sz w:val="18"/>
                <w:szCs w:val="18"/>
              </w:rPr>
            </w:pPr>
            <w:r>
              <w:rPr>
                <w:rFonts w:cs="Arial"/>
                <w:color w:val="000000" w:themeColor="text1"/>
                <w:sz w:val="18"/>
                <w:szCs w:val="18"/>
              </w:rPr>
              <w:t>Component 5 candidate values: {8, 16, 24, 32, …, 1024}</w:t>
            </w:r>
          </w:p>
          <w:p w14:paraId="4E02FE02" w14:textId="77777777" w:rsidR="007671EA" w:rsidRDefault="007671EA" w:rsidP="0011036B">
            <w:pPr>
              <w:jc w:val="left"/>
              <w:rPr>
                <w:rFonts w:cs="Arial"/>
                <w:color w:val="000000" w:themeColor="text1"/>
                <w:sz w:val="18"/>
                <w:szCs w:val="18"/>
              </w:rPr>
            </w:pPr>
          </w:p>
          <w:p w14:paraId="63D75FD3" w14:textId="77777777" w:rsidR="007671EA" w:rsidRDefault="007671EA" w:rsidP="0011036B">
            <w:pPr>
              <w:jc w:val="left"/>
              <w:rPr>
                <w:rFonts w:cs="Arial"/>
                <w:color w:val="000000" w:themeColor="text1"/>
                <w:sz w:val="18"/>
                <w:szCs w:val="18"/>
              </w:rPr>
            </w:pPr>
            <w:r>
              <w:rPr>
                <w:rFonts w:cs="Arial"/>
                <w:color w:val="000000" w:themeColor="text1"/>
                <w:sz w:val="18"/>
                <w:szCs w:val="18"/>
              </w:rPr>
              <w:t>Component 6 candidate values: {1,2,3,4,5,6,7,8}</w:t>
            </w:r>
          </w:p>
          <w:p w14:paraId="58841E55" w14:textId="77777777" w:rsidR="007671EA" w:rsidRDefault="007671EA" w:rsidP="0011036B">
            <w:pPr>
              <w:pStyle w:val="TAL"/>
              <w:rPr>
                <w:rFonts w:asciiTheme="majorHAnsi" w:hAnsiTheme="majorHAnsi" w:cstheme="majorHAnsi"/>
                <w:color w:val="000000" w:themeColor="text1"/>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F8C864F" w14:textId="77777777" w:rsidR="007671EA" w:rsidRDefault="007671EA" w:rsidP="0011036B">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r w:rsidR="007671EA" w14:paraId="3B2796D5" w14:textId="77777777" w:rsidTr="0011036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B34359" w14:textId="77777777" w:rsidR="007671EA" w:rsidRDefault="007671EA" w:rsidP="0011036B">
            <w:pPr>
              <w:pStyle w:val="TAL"/>
              <w:rPr>
                <w:rFonts w:asciiTheme="majorHAnsi" w:hAnsiTheme="majorHAnsi" w:cstheme="majorHAnsi"/>
                <w:color w:val="000000" w:themeColor="text1"/>
                <w:szCs w:val="18"/>
                <w:lang w:val="en-US"/>
              </w:rPr>
            </w:pPr>
            <w:r>
              <w:rPr>
                <w:rFonts w:cs="Arial"/>
                <w:color w:val="000000" w:themeColor="text1"/>
                <w:szCs w:val="18"/>
              </w:rPr>
              <w:t>45. NR_Mob_enh2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B8527" w14:textId="77777777" w:rsidR="007671EA" w:rsidRDefault="007671EA" w:rsidP="0011036B">
            <w:pPr>
              <w:pStyle w:val="TAL"/>
              <w:rPr>
                <w:rFonts w:asciiTheme="majorHAnsi" w:eastAsia="MS Mincho" w:hAnsiTheme="majorHAnsi" w:cstheme="majorHAnsi"/>
                <w:color w:val="000000" w:themeColor="text1"/>
                <w:szCs w:val="18"/>
              </w:rPr>
            </w:pPr>
            <w:r>
              <w:rPr>
                <w:rFonts w:eastAsia="MS Mincho" w:cs="Arial"/>
                <w:color w:val="000000" w:themeColor="text1"/>
                <w:szCs w:val="18"/>
              </w:rPr>
              <w:t>45-4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FD826" w14:textId="77777777" w:rsidR="007671EA" w:rsidRDefault="007671EA" w:rsidP="0011036B">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val="en-US" w:eastAsia="zh-CN"/>
              </w:rPr>
              <w:t xml:space="preserve">Beam indication </w:t>
            </w:r>
            <w:r>
              <w:rPr>
                <w:rFonts w:eastAsia="SimSun" w:cs="Arial"/>
                <w:color w:val="000000" w:themeColor="text1"/>
                <w:szCs w:val="18"/>
                <w:lang w:eastAsia="zh-CN"/>
              </w:rPr>
              <w:t xml:space="preserve">with separate DL/UL </w:t>
            </w:r>
            <w:r>
              <w:rPr>
                <w:rFonts w:eastAsia="SimSun" w:cs="Arial"/>
                <w:color w:val="000000" w:themeColor="text1"/>
                <w:szCs w:val="18"/>
                <w:lang w:val="en-US" w:eastAsia="zh-CN"/>
              </w:rPr>
              <w:t xml:space="preserve">LTM </w:t>
            </w:r>
            <w:r>
              <w:rPr>
                <w:rFonts w:eastAsia="SimSun" w:cs="Arial"/>
                <w:color w:val="000000" w:themeColor="text1"/>
                <w:szCs w:val="18"/>
                <w:lang w:eastAsia="zh-CN"/>
              </w:rPr>
              <w:t>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3FF60" w14:textId="77777777" w:rsidR="007671EA" w:rsidRDefault="007671EA" w:rsidP="0011036B">
            <w:pPr>
              <w:jc w:val="left"/>
              <w:rPr>
                <w:rFonts w:cs="Arial"/>
                <w:color w:val="000000" w:themeColor="text1"/>
                <w:sz w:val="18"/>
                <w:szCs w:val="18"/>
              </w:rPr>
            </w:pPr>
            <w:r>
              <w:rPr>
                <w:rFonts w:cs="Arial"/>
                <w:color w:val="000000" w:themeColor="text1"/>
                <w:sz w:val="18"/>
                <w:szCs w:val="18"/>
              </w:rPr>
              <w:t>1. Support of unified TCI with separate DL/UL TCI-state indication for LTM procedure.</w:t>
            </w:r>
          </w:p>
          <w:p w14:paraId="1BD8C9FD" w14:textId="77777777" w:rsidR="007671EA" w:rsidRDefault="007671EA" w:rsidP="0011036B">
            <w:pPr>
              <w:jc w:val="left"/>
              <w:rPr>
                <w:rFonts w:cs="Arial"/>
                <w:color w:val="000000" w:themeColor="text1"/>
                <w:sz w:val="18"/>
                <w:szCs w:val="18"/>
              </w:rPr>
            </w:pPr>
            <w:r>
              <w:rPr>
                <w:rFonts w:cs="Arial"/>
                <w:color w:val="000000" w:themeColor="text1"/>
                <w:sz w:val="18"/>
                <w:szCs w:val="18"/>
              </w:rPr>
              <w:t>2. Maximum number of configured DL TCI state(s) per candidate cell</w:t>
            </w:r>
          </w:p>
          <w:p w14:paraId="66C9A6A8" w14:textId="77777777" w:rsidR="007671EA" w:rsidRDefault="007671EA" w:rsidP="0011036B">
            <w:pPr>
              <w:jc w:val="left"/>
              <w:rPr>
                <w:rFonts w:cs="Arial"/>
                <w:color w:val="000000" w:themeColor="text1"/>
                <w:sz w:val="18"/>
                <w:szCs w:val="18"/>
              </w:rPr>
            </w:pPr>
            <w:r>
              <w:rPr>
                <w:rFonts w:cs="Arial"/>
                <w:color w:val="000000" w:themeColor="text1"/>
                <w:sz w:val="18"/>
                <w:szCs w:val="18"/>
              </w:rPr>
              <w:t>3. Maximum number of configured UL TCI state(s) per candidate cell</w:t>
            </w:r>
          </w:p>
          <w:p w14:paraId="610B5A43" w14:textId="77777777" w:rsidR="007671EA" w:rsidRDefault="007671EA" w:rsidP="0011036B">
            <w:pPr>
              <w:jc w:val="left"/>
              <w:rPr>
                <w:rFonts w:cs="Arial"/>
                <w:color w:val="000000" w:themeColor="text1"/>
                <w:sz w:val="18"/>
                <w:szCs w:val="18"/>
              </w:rPr>
            </w:pPr>
            <w:r>
              <w:rPr>
                <w:rFonts w:cs="Arial"/>
                <w:color w:val="000000" w:themeColor="text1"/>
                <w:sz w:val="18"/>
                <w:szCs w:val="18"/>
              </w:rPr>
              <w:t>4. Support of indicating and activating a pair of UL/DL TCI-state in a cell switch command.</w:t>
            </w:r>
          </w:p>
          <w:p w14:paraId="0B92B760" w14:textId="77777777" w:rsidR="007671EA" w:rsidRDefault="007671EA" w:rsidP="0011036B">
            <w:pPr>
              <w:jc w:val="left"/>
              <w:rPr>
                <w:rFonts w:cs="Arial"/>
                <w:color w:val="000000" w:themeColor="text1"/>
                <w:sz w:val="18"/>
                <w:szCs w:val="18"/>
              </w:rPr>
            </w:pPr>
            <w:r>
              <w:rPr>
                <w:rFonts w:cs="Arial"/>
                <w:color w:val="000000" w:themeColor="text1"/>
                <w:sz w:val="18"/>
                <w:szCs w:val="18"/>
              </w:rPr>
              <w:t>5. Supported QCL source RS in the LTM TCI-state configuration</w:t>
            </w:r>
          </w:p>
          <w:p w14:paraId="16919B18" w14:textId="77777777" w:rsidR="007671EA" w:rsidRDefault="007671EA" w:rsidP="0011036B">
            <w:pPr>
              <w:jc w:val="left"/>
              <w:rPr>
                <w:rFonts w:cs="Arial"/>
                <w:color w:val="000000" w:themeColor="text1"/>
                <w:sz w:val="18"/>
                <w:szCs w:val="18"/>
              </w:rPr>
            </w:pPr>
            <w:r>
              <w:rPr>
                <w:rFonts w:cs="Arial"/>
                <w:color w:val="000000" w:themeColor="text1"/>
                <w:sz w:val="18"/>
                <w:szCs w:val="18"/>
              </w:rPr>
              <w:t>7. Maximum number of configured separate DL LTM TCI state(s) across candidate cells</w:t>
            </w:r>
          </w:p>
          <w:p w14:paraId="6AF7AA8D" w14:textId="77777777" w:rsidR="007671EA" w:rsidRDefault="007671EA" w:rsidP="0011036B">
            <w:pPr>
              <w:jc w:val="left"/>
              <w:rPr>
                <w:rFonts w:cs="Arial"/>
                <w:color w:val="000000" w:themeColor="text1"/>
                <w:sz w:val="18"/>
                <w:szCs w:val="18"/>
              </w:rPr>
            </w:pPr>
            <w:r>
              <w:rPr>
                <w:rFonts w:cs="Arial"/>
                <w:color w:val="000000" w:themeColor="text1"/>
                <w:sz w:val="18"/>
                <w:szCs w:val="18"/>
              </w:rPr>
              <w:t>8. Maximum number of configured separate UL LTM TCI state(s) across candidate cells</w:t>
            </w:r>
          </w:p>
          <w:p w14:paraId="3A56E453" w14:textId="77777777" w:rsidR="007671EA" w:rsidRDefault="007671EA" w:rsidP="0011036B">
            <w:pPr>
              <w:jc w:val="left"/>
              <w:rPr>
                <w:rFonts w:asciiTheme="majorHAnsi" w:hAnsiTheme="majorHAnsi" w:cstheme="majorHAnsi"/>
                <w:color w:val="FF0000"/>
                <w:sz w:val="18"/>
                <w:szCs w:val="18"/>
              </w:rPr>
            </w:pPr>
            <w:r>
              <w:rPr>
                <w:rFonts w:cs="Arial"/>
                <w:color w:val="000000" w:themeColor="text1"/>
                <w:sz w:val="18"/>
                <w:szCs w:val="18"/>
              </w:rPr>
              <w:t>9. Maximum number of configured cells for separate DL/UL LTM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21CCB" w14:textId="77777777" w:rsidR="007671EA" w:rsidRDefault="007671EA" w:rsidP="0011036B">
            <w:pPr>
              <w:pStyle w:val="TAL"/>
              <w:rPr>
                <w:rFonts w:asciiTheme="majorHAnsi" w:eastAsia="MS Mincho" w:hAnsiTheme="majorHAnsi" w:cstheme="majorHAnsi"/>
                <w:color w:val="000000" w:themeColor="text1"/>
                <w:szCs w:val="18"/>
              </w:rPr>
            </w:pPr>
            <w:r>
              <w:rPr>
                <w:rFonts w:eastAsia="MS Mincho" w:cs="Arial"/>
                <w:strike/>
                <w:color w:val="FF0000"/>
                <w:szCs w:val="18"/>
                <w:lang w:val="en-US"/>
              </w:rPr>
              <w:t xml:space="preserve">23-10-1, </w:t>
            </w:r>
            <w:r>
              <w:rPr>
                <w:rFonts w:eastAsia="MS Mincho" w:cs="Arial"/>
                <w:color w:val="000000" w:themeColor="text1"/>
                <w:szCs w:val="18"/>
                <w:lang w:val="en-US"/>
              </w:rPr>
              <w:t>RAN2 FG for LTM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76D04" w14:textId="77777777" w:rsidR="007671EA" w:rsidRDefault="007671EA" w:rsidP="0011036B">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E010F" w14:textId="77777777" w:rsidR="007671EA" w:rsidRDefault="007671EA" w:rsidP="0011036B">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B3E51" w14:textId="77777777" w:rsidR="007671EA" w:rsidRDefault="007671EA" w:rsidP="0011036B">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Rel-18 LTM operation with separate DL/UL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28729" w14:textId="77777777" w:rsidR="007671EA" w:rsidRDefault="007671EA" w:rsidP="0011036B">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8210A" w14:textId="77777777" w:rsidR="007671EA" w:rsidRDefault="007671EA" w:rsidP="0011036B">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83AC0" w14:textId="77777777" w:rsidR="007671EA" w:rsidRDefault="007671EA" w:rsidP="0011036B">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2A17A" w14:textId="77777777" w:rsidR="007671EA" w:rsidRDefault="007671EA" w:rsidP="0011036B">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E9BB56" w14:textId="77777777" w:rsidR="007671EA" w:rsidRDefault="007671EA" w:rsidP="0011036B">
            <w:pPr>
              <w:jc w:val="left"/>
              <w:rPr>
                <w:rFonts w:cs="Arial"/>
                <w:color w:val="000000" w:themeColor="text1"/>
                <w:sz w:val="18"/>
                <w:szCs w:val="18"/>
              </w:rPr>
            </w:pPr>
            <w:r>
              <w:rPr>
                <w:rFonts w:cs="Arial"/>
                <w:color w:val="000000" w:themeColor="text1"/>
                <w:sz w:val="18"/>
                <w:szCs w:val="18"/>
              </w:rPr>
              <w:t>Component 2 candidate values: {4, 8, 12, 16, 24, 32, 48, 64, 128}</w:t>
            </w:r>
          </w:p>
          <w:p w14:paraId="2AC488F1" w14:textId="77777777" w:rsidR="007671EA" w:rsidRDefault="007671EA" w:rsidP="0011036B">
            <w:pPr>
              <w:jc w:val="left"/>
              <w:rPr>
                <w:rFonts w:cs="Arial"/>
                <w:color w:val="000000" w:themeColor="text1"/>
                <w:sz w:val="18"/>
                <w:szCs w:val="18"/>
              </w:rPr>
            </w:pPr>
          </w:p>
          <w:p w14:paraId="50C64FF4" w14:textId="77777777" w:rsidR="007671EA" w:rsidRDefault="007671EA" w:rsidP="0011036B">
            <w:pPr>
              <w:jc w:val="left"/>
              <w:rPr>
                <w:rFonts w:cs="Arial"/>
                <w:color w:val="000000" w:themeColor="text1"/>
                <w:sz w:val="18"/>
                <w:szCs w:val="18"/>
              </w:rPr>
            </w:pPr>
            <w:r>
              <w:rPr>
                <w:rFonts w:cs="Arial"/>
                <w:color w:val="000000" w:themeColor="text1"/>
                <w:sz w:val="18"/>
                <w:szCs w:val="18"/>
              </w:rPr>
              <w:t>Component 3 candidate values: {4, 8, 12, 16, 24, 32, 48, 64}</w:t>
            </w:r>
          </w:p>
          <w:p w14:paraId="62F62BA4" w14:textId="77777777" w:rsidR="007671EA" w:rsidRDefault="007671EA" w:rsidP="0011036B">
            <w:pPr>
              <w:jc w:val="left"/>
              <w:rPr>
                <w:rFonts w:cs="Arial"/>
                <w:color w:val="000000" w:themeColor="text1"/>
                <w:sz w:val="18"/>
                <w:szCs w:val="18"/>
              </w:rPr>
            </w:pPr>
          </w:p>
          <w:p w14:paraId="18F510EA" w14:textId="77777777" w:rsidR="007671EA" w:rsidRDefault="007671EA" w:rsidP="0011036B">
            <w:pPr>
              <w:jc w:val="left"/>
              <w:rPr>
                <w:rFonts w:cs="Arial"/>
                <w:color w:val="000000" w:themeColor="text1"/>
                <w:sz w:val="18"/>
                <w:szCs w:val="18"/>
              </w:rPr>
            </w:pPr>
            <w:r>
              <w:rPr>
                <w:rFonts w:cs="Arial"/>
                <w:color w:val="000000" w:themeColor="text1"/>
                <w:sz w:val="18"/>
                <w:szCs w:val="18"/>
              </w:rPr>
              <w:t>Component 5 candidate values: {SSB, TRS, both}</w:t>
            </w:r>
          </w:p>
          <w:p w14:paraId="0C96AEC9" w14:textId="77777777" w:rsidR="007671EA" w:rsidRDefault="007671EA" w:rsidP="0011036B">
            <w:pPr>
              <w:jc w:val="left"/>
              <w:rPr>
                <w:rFonts w:cs="Arial"/>
                <w:color w:val="000000" w:themeColor="text1"/>
                <w:sz w:val="18"/>
                <w:szCs w:val="18"/>
              </w:rPr>
            </w:pPr>
          </w:p>
          <w:p w14:paraId="0BBC1D54" w14:textId="77777777" w:rsidR="007671EA" w:rsidRDefault="007671EA" w:rsidP="0011036B">
            <w:pPr>
              <w:jc w:val="left"/>
              <w:rPr>
                <w:rFonts w:cs="Arial"/>
                <w:color w:val="000000" w:themeColor="text1"/>
                <w:sz w:val="18"/>
                <w:szCs w:val="18"/>
              </w:rPr>
            </w:pPr>
            <w:r>
              <w:rPr>
                <w:rFonts w:cs="Arial"/>
                <w:color w:val="000000" w:themeColor="text1"/>
                <w:sz w:val="18"/>
                <w:szCs w:val="18"/>
              </w:rPr>
              <w:t>Component 7 candidate values: {8, 16, 24, 32, …, 1024}</w:t>
            </w:r>
          </w:p>
          <w:p w14:paraId="4ABDDDDB" w14:textId="77777777" w:rsidR="007671EA" w:rsidRDefault="007671EA" w:rsidP="0011036B">
            <w:pPr>
              <w:jc w:val="left"/>
              <w:rPr>
                <w:rFonts w:cs="Arial"/>
                <w:color w:val="000000" w:themeColor="text1"/>
                <w:sz w:val="18"/>
                <w:szCs w:val="18"/>
              </w:rPr>
            </w:pPr>
          </w:p>
          <w:p w14:paraId="70F4F931" w14:textId="77777777" w:rsidR="007671EA" w:rsidRDefault="007671EA" w:rsidP="0011036B">
            <w:pPr>
              <w:jc w:val="left"/>
              <w:rPr>
                <w:rFonts w:cs="Arial"/>
                <w:color w:val="000000" w:themeColor="text1"/>
                <w:sz w:val="18"/>
                <w:szCs w:val="18"/>
              </w:rPr>
            </w:pPr>
            <w:r>
              <w:rPr>
                <w:rFonts w:cs="Arial"/>
                <w:color w:val="000000" w:themeColor="text1"/>
                <w:sz w:val="18"/>
                <w:szCs w:val="18"/>
              </w:rPr>
              <w:t>Component 8 candidate values: {4, 8, 12, 16, …, 512}</w:t>
            </w:r>
          </w:p>
          <w:p w14:paraId="0108B674" w14:textId="77777777" w:rsidR="007671EA" w:rsidRDefault="007671EA" w:rsidP="0011036B">
            <w:pPr>
              <w:jc w:val="left"/>
              <w:rPr>
                <w:rFonts w:cs="Arial"/>
                <w:color w:val="000000" w:themeColor="text1"/>
                <w:sz w:val="18"/>
                <w:szCs w:val="18"/>
              </w:rPr>
            </w:pPr>
          </w:p>
          <w:p w14:paraId="464C381D" w14:textId="77777777" w:rsidR="007671EA" w:rsidRDefault="007671EA" w:rsidP="0011036B">
            <w:pPr>
              <w:pStyle w:val="TAL"/>
              <w:rPr>
                <w:rFonts w:asciiTheme="majorHAnsi" w:hAnsiTheme="majorHAnsi" w:cstheme="majorHAnsi"/>
                <w:color w:val="000000" w:themeColor="text1"/>
                <w:szCs w:val="18"/>
              </w:rPr>
            </w:pPr>
            <w:r>
              <w:rPr>
                <w:rFonts w:cs="Arial"/>
                <w:color w:val="000000" w:themeColor="text1"/>
                <w:szCs w:val="18"/>
              </w:rPr>
              <w:t>Component 9 candidate values: {1,2,3,4,5,6,7,8}</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5117E4F" w14:textId="77777777" w:rsidR="007671EA" w:rsidRDefault="007671EA" w:rsidP="0011036B">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23F91DA4" w14:textId="77777777" w:rsidR="00407E9E" w:rsidRDefault="00407E9E" w:rsidP="00407E9E">
      <w:pPr>
        <w:pStyle w:val="maintext"/>
        <w:ind w:firstLineChars="90" w:firstLine="180"/>
        <w:rPr>
          <w:rFonts w:ascii="Calibri" w:hAnsi="Calibri" w:cs="Arial"/>
          <w:b/>
        </w:rPr>
      </w:pPr>
    </w:p>
    <w:p w14:paraId="42D26DAD" w14:textId="77777777" w:rsidR="00266637" w:rsidRDefault="00266637" w:rsidP="007B4812">
      <w:pPr>
        <w:pStyle w:val="maintext"/>
        <w:ind w:firstLineChars="0"/>
        <w:rPr>
          <w:rFonts w:ascii="Calibri" w:hAnsi="Calibri" w:cs="Arial"/>
          <w:color w:val="000000"/>
        </w:rPr>
      </w:pPr>
    </w:p>
    <w:p w14:paraId="67357C0D" w14:textId="77777777" w:rsidR="007B4812" w:rsidRPr="00A856E1" w:rsidRDefault="007B4812" w:rsidP="007B4812">
      <w:pPr>
        <w:pStyle w:val="maintext"/>
        <w:ind w:firstLineChars="0"/>
        <w:rPr>
          <w:rFonts w:ascii="Calibri" w:hAnsi="Calibri" w:cs="Arial"/>
          <w:color w:val="000000"/>
        </w:rPr>
      </w:pPr>
    </w:p>
    <w:p w14:paraId="65204235" w14:textId="77777777" w:rsidR="009051B6" w:rsidRPr="00CB105E" w:rsidRDefault="00000000" w:rsidP="009051B6">
      <w:pPr>
        <w:rPr>
          <w:iCs/>
          <w:lang w:eastAsia="x-none"/>
        </w:rPr>
      </w:pPr>
      <w:hyperlink r:id="rId14" w:history="1">
        <w:r w:rsidR="009051B6">
          <w:rPr>
            <w:rStyle w:val="Hyperlink"/>
            <w:iCs/>
            <w:lang w:eastAsia="x-none"/>
          </w:rPr>
          <w:t>R1-2405835</w:t>
        </w:r>
      </w:hyperlink>
      <w:r w:rsidR="009051B6" w:rsidRPr="00CB105E">
        <w:rPr>
          <w:iCs/>
          <w:lang w:eastAsia="x-none"/>
        </w:rPr>
        <w:tab/>
        <w:t>UE features for other Rel-18 work items (Topics B)</w:t>
      </w:r>
      <w:r w:rsidR="009051B6" w:rsidRPr="00CB105E">
        <w:rPr>
          <w:iCs/>
          <w:lang w:eastAsia="x-none"/>
        </w:rPr>
        <w:tab/>
        <w:t xml:space="preserve">Huawei, </w:t>
      </w:r>
      <w:proofErr w:type="spellStart"/>
      <w:r w:rsidR="009051B6" w:rsidRPr="00CB105E">
        <w:rPr>
          <w:iCs/>
          <w:lang w:eastAsia="x-none"/>
        </w:rPr>
        <w:t>HiSilicon</w:t>
      </w:r>
      <w:proofErr w:type="spellEnd"/>
    </w:p>
    <w:p w14:paraId="2198C53F" w14:textId="77777777" w:rsidR="009051B6" w:rsidRPr="00CB105E" w:rsidRDefault="00000000" w:rsidP="009051B6">
      <w:pPr>
        <w:rPr>
          <w:iCs/>
          <w:lang w:eastAsia="x-none"/>
        </w:rPr>
      </w:pPr>
      <w:hyperlink r:id="rId15" w:history="1">
        <w:r w:rsidR="009051B6">
          <w:rPr>
            <w:rStyle w:val="Hyperlink"/>
            <w:iCs/>
            <w:lang w:eastAsia="x-none"/>
          </w:rPr>
          <w:t>R1-2406352</w:t>
        </w:r>
      </w:hyperlink>
      <w:r w:rsidR="009051B6" w:rsidRPr="00CB105E">
        <w:rPr>
          <w:iCs/>
          <w:lang w:eastAsia="x-none"/>
        </w:rPr>
        <w:tab/>
        <w:t>Remaining issues on UE features for Rel-18 LTM</w:t>
      </w:r>
      <w:r w:rsidR="009051B6" w:rsidRPr="00CB105E">
        <w:rPr>
          <w:iCs/>
          <w:lang w:eastAsia="x-none"/>
        </w:rPr>
        <w:tab/>
        <w:t>CATT</w:t>
      </w:r>
    </w:p>
    <w:p w14:paraId="7CD3BB21" w14:textId="77777777" w:rsidR="009051B6" w:rsidRPr="00CB105E" w:rsidRDefault="00000000" w:rsidP="009051B6">
      <w:pPr>
        <w:rPr>
          <w:iCs/>
          <w:lang w:eastAsia="x-none"/>
        </w:rPr>
      </w:pPr>
      <w:hyperlink r:id="rId16" w:history="1">
        <w:r w:rsidR="009051B6">
          <w:rPr>
            <w:rStyle w:val="Hyperlink"/>
            <w:iCs/>
            <w:lang w:eastAsia="x-none"/>
          </w:rPr>
          <w:t>R1-2406636</w:t>
        </w:r>
      </w:hyperlink>
      <w:r w:rsidR="009051B6" w:rsidRPr="00CB105E">
        <w:rPr>
          <w:iCs/>
          <w:lang w:eastAsia="x-none"/>
        </w:rPr>
        <w:tab/>
        <w:t>UE features for other Rel-18 work items (Topics B)</w:t>
      </w:r>
      <w:r w:rsidR="009051B6" w:rsidRPr="00CB105E">
        <w:rPr>
          <w:iCs/>
          <w:lang w:eastAsia="x-none"/>
        </w:rPr>
        <w:tab/>
        <w:t>Samsung</w:t>
      </w:r>
    </w:p>
    <w:p w14:paraId="61BED87F" w14:textId="77777777" w:rsidR="009051B6" w:rsidRPr="00CB105E" w:rsidRDefault="00000000" w:rsidP="009051B6">
      <w:pPr>
        <w:rPr>
          <w:iCs/>
          <w:lang w:eastAsia="x-none"/>
        </w:rPr>
      </w:pPr>
      <w:hyperlink r:id="rId17" w:history="1">
        <w:r w:rsidR="009051B6">
          <w:rPr>
            <w:rStyle w:val="Hyperlink"/>
            <w:iCs/>
            <w:lang w:eastAsia="x-none"/>
          </w:rPr>
          <w:t>R1-2406798</w:t>
        </w:r>
      </w:hyperlink>
      <w:r w:rsidR="009051B6" w:rsidRPr="00CB105E">
        <w:rPr>
          <w:iCs/>
          <w:lang w:eastAsia="x-none"/>
        </w:rPr>
        <w:tab/>
        <w:t xml:space="preserve">UE Features for Other Topics B (NES, </w:t>
      </w:r>
      <w:proofErr w:type="spellStart"/>
      <w:r w:rsidR="009051B6" w:rsidRPr="00CB105E">
        <w:rPr>
          <w:iCs/>
          <w:lang w:eastAsia="x-none"/>
        </w:rPr>
        <w:t>MobEnh</w:t>
      </w:r>
      <w:proofErr w:type="spellEnd"/>
      <w:r w:rsidR="009051B6" w:rsidRPr="00CB105E">
        <w:rPr>
          <w:iCs/>
          <w:lang w:eastAsia="x-none"/>
        </w:rPr>
        <w:t>, IoT-NTN)</w:t>
      </w:r>
      <w:r w:rsidR="009051B6" w:rsidRPr="00CB105E">
        <w:rPr>
          <w:iCs/>
          <w:lang w:eastAsia="x-none"/>
        </w:rPr>
        <w:tab/>
        <w:t>Nokia</w:t>
      </w:r>
    </w:p>
    <w:p w14:paraId="7184758C" w14:textId="77777777" w:rsidR="009051B6" w:rsidRPr="00CB105E" w:rsidRDefault="00000000" w:rsidP="009051B6">
      <w:pPr>
        <w:rPr>
          <w:iCs/>
          <w:lang w:eastAsia="x-none"/>
        </w:rPr>
      </w:pPr>
      <w:hyperlink r:id="rId18" w:history="1">
        <w:r w:rsidR="009051B6">
          <w:rPr>
            <w:rStyle w:val="Hyperlink"/>
            <w:iCs/>
            <w:lang w:eastAsia="x-none"/>
          </w:rPr>
          <w:t>R1-2406825</w:t>
        </w:r>
      </w:hyperlink>
      <w:r w:rsidR="009051B6" w:rsidRPr="00CB105E">
        <w:rPr>
          <w:iCs/>
          <w:lang w:eastAsia="x-none"/>
        </w:rPr>
        <w:tab/>
        <w:t>Views on UE features for other Rel-18 work items (Topics B)</w:t>
      </w:r>
      <w:r w:rsidR="009051B6" w:rsidRPr="00CB105E">
        <w:rPr>
          <w:iCs/>
          <w:lang w:eastAsia="x-none"/>
        </w:rPr>
        <w:tab/>
        <w:t>Apple</w:t>
      </w:r>
    </w:p>
    <w:p w14:paraId="019E6DE8" w14:textId="77777777" w:rsidR="009051B6" w:rsidRPr="00CB105E" w:rsidRDefault="00000000" w:rsidP="009051B6">
      <w:pPr>
        <w:rPr>
          <w:iCs/>
          <w:lang w:eastAsia="x-none"/>
        </w:rPr>
      </w:pPr>
      <w:hyperlink r:id="rId19" w:history="1">
        <w:r w:rsidR="009051B6">
          <w:rPr>
            <w:rStyle w:val="Hyperlink"/>
            <w:iCs/>
            <w:lang w:eastAsia="x-none"/>
          </w:rPr>
          <w:t>R1-2406919</w:t>
        </w:r>
      </w:hyperlink>
      <w:r w:rsidR="009051B6" w:rsidRPr="00CB105E">
        <w:rPr>
          <w:iCs/>
          <w:lang w:eastAsia="x-none"/>
        </w:rPr>
        <w:tab/>
        <w:t>Discussion on UE features for other Rel-18 work items (Topics B)</w:t>
      </w:r>
      <w:r w:rsidR="009051B6" w:rsidRPr="00CB105E">
        <w:rPr>
          <w:iCs/>
          <w:lang w:eastAsia="x-none"/>
        </w:rPr>
        <w:tab/>
        <w:t>NTT DOCOMO, INC.</w:t>
      </w:r>
    </w:p>
    <w:p w14:paraId="35EAFC14" w14:textId="77777777" w:rsidR="009051B6" w:rsidRPr="00CB105E" w:rsidRDefault="00000000" w:rsidP="009051B6">
      <w:pPr>
        <w:rPr>
          <w:iCs/>
          <w:lang w:eastAsia="x-none"/>
        </w:rPr>
      </w:pPr>
      <w:hyperlink r:id="rId20" w:history="1">
        <w:r w:rsidR="009051B6">
          <w:rPr>
            <w:rStyle w:val="Hyperlink"/>
            <w:iCs/>
            <w:lang w:eastAsia="x-none"/>
          </w:rPr>
          <w:t>R1-2406961</w:t>
        </w:r>
      </w:hyperlink>
      <w:r w:rsidR="009051B6" w:rsidRPr="00CB105E">
        <w:rPr>
          <w:iCs/>
          <w:lang w:eastAsia="x-none"/>
        </w:rPr>
        <w:tab/>
        <w:t>UE features for other Rel-18 work items (Topics B)</w:t>
      </w:r>
      <w:r w:rsidR="009051B6" w:rsidRPr="00CB105E">
        <w:rPr>
          <w:iCs/>
          <w:lang w:eastAsia="x-none"/>
        </w:rPr>
        <w:tab/>
        <w:t xml:space="preserve">ZTE Corporation, </w:t>
      </w:r>
      <w:proofErr w:type="spellStart"/>
      <w:r w:rsidR="009051B6" w:rsidRPr="00CB105E">
        <w:rPr>
          <w:iCs/>
          <w:lang w:eastAsia="x-none"/>
        </w:rPr>
        <w:t>Sanechips</w:t>
      </w:r>
      <w:proofErr w:type="spellEnd"/>
    </w:p>
    <w:p w14:paraId="12D557D9" w14:textId="77777777" w:rsidR="009051B6" w:rsidRPr="00CB105E" w:rsidRDefault="00000000" w:rsidP="009051B6">
      <w:pPr>
        <w:rPr>
          <w:iCs/>
          <w:lang w:eastAsia="x-none"/>
        </w:rPr>
      </w:pPr>
      <w:hyperlink r:id="rId21" w:history="1">
        <w:r w:rsidR="009051B6">
          <w:rPr>
            <w:rStyle w:val="Hyperlink"/>
            <w:iCs/>
            <w:lang w:eastAsia="x-none"/>
          </w:rPr>
          <w:t>R1-2407018</w:t>
        </w:r>
      </w:hyperlink>
      <w:r w:rsidR="009051B6" w:rsidRPr="00CB105E">
        <w:rPr>
          <w:iCs/>
          <w:lang w:eastAsia="x-none"/>
        </w:rPr>
        <w:tab/>
        <w:t>UE features for other Rel-18 work items (Topics B)</w:t>
      </w:r>
      <w:r w:rsidR="009051B6" w:rsidRPr="00CB105E">
        <w:rPr>
          <w:iCs/>
          <w:lang w:eastAsia="x-none"/>
        </w:rPr>
        <w:tab/>
        <w:t>Qualcomm Incorporated</w:t>
      </w:r>
    </w:p>
    <w:p w14:paraId="1D97D0D6" w14:textId="77777777" w:rsidR="009051B6" w:rsidRDefault="00000000" w:rsidP="009051B6">
      <w:pPr>
        <w:rPr>
          <w:iCs/>
          <w:lang w:eastAsia="x-none"/>
        </w:rPr>
      </w:pPr>
      <w:hyperlink r:id="rId22" w:history="1">
        <w:r w:rsidR="009051B6">
          <w:rPr>
            <w:rStyle w:val="Hyperlink"/>
            <w:iCs/>
            <w:lang w:eastAsia="x-none"/>
          </w:rPr>
          <w:t>R1-2407055</w:t>
        </w:r>
      </w:hyperlink>
      <w:r w:rsidR="009051B6" w:rsidRPr="00CB105E">
        <w:rPr>
          <w:iCs/>
          <w:lang w:eastAsia="x-none"/>
        </w:rPr>
        <w:tab/>
        <w:t>Rel-18 UE features topics set B</w:t>
      </w:r>
      <w:r w:rsidR="009051B6" w:rsidRPr="00CB105E">
        <w:rPr>
          <w:iCs/>
          <w:lang w:eastAsia="x-none"/>
        </w:rPr>
        <w:tab/>
        <w:t>Ericsson</w:t>
      </w:r>
    </w:p>
    <w:p w14:paraId="685DA5F4" w14:textId="77777777" w:rsidR="005A35BC" w:rsidRPr="00C23D7A" w:rsidRDefault="005A35BC" w:rsidP="007121B8">
      <w:pPr>
        <w:rPr>
          <w:lang w:val="en-GB" w:eastAsia="x-none"/>
        </w:rPr>
      </w:pPr>
    </w:p>
    <w:sectPr w:rsidR="005A35BC" w:rsidRPr="00C23D7A"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C6F50" w14:textId="77777777" w:rsidR="00F12E9A" w:rsidRDefault="00F12E9A" w:rsidP="00424124">
      <w:pPr>
        <w:spacing w:before="0" w:after="0"/>
      </w:pPr>
      <w:r>
        <w:separator/>
      </w:r>
    </w:p>
  </w:endnote>
  <w:endnote w:type="continuationSeparator" w:id="0">
    <w:p w14:paraId="27AA8775" w14:textId="77777777" w:rsidR="00F12E9A" w:rsidRDefault="00F12E9A" w:rsidP="00424124">
      <w:pPr>
        <w:spacing w:before="0" w:after="0"/>
      </w:pPr>
      <w:r>
        <w:continuationSeparator/>
      </w:r>
    </w:p>
  </w:endnote>
  <w:endnote w:type="continuationNotice" w:id="1">
    <w:p w14:paraId="385BDBE1" w14:textId="77777777" w:rsidR="00F12E9A" w:rsidRDefault="00F12E9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348B3" w14:textId="77777777" w:rsidR="00F12E9A" w:rsidRDefault="00F12E9A" w:rsidP="00424124">
      <w:pPr>
        <w:spacing w:before="0" w:after="0"/>
      </w:pPr>
      <w:r>
        <w:separator/>
      </w:r>
    </w:p>
  </w:footnote>
  <w:footnote w:type="continuationSeparator" w:id="0">
    <w:p w14:paraId="620560BA" w14:textId="77777777" w:rsidR="00F12E9A" w:rsidRDefault="00F12E9A" w:rsidP="00424124">
      <w:pPr>
        <w:spacing w:before="0" w:after="0"/>
      </w:pPr>
      <w:r>
        <w:continuationSeparator/>
      </w:r>
    </w:p>
  </w:footnote>
  <w:footnote w:type="continuationNotice" w:id="1">
    <w:p w14:paraId="1797C7B8" w14:textId="77777777" w:rsidR="00F12E9A" w:rsidRDefault="00F12E9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EBD866"/>
    <w:multiLevelType w:val="multilevel"/>
    <w:tmpl w:val="AAEBD866"/>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9FE8153"/>
    <w:multiLevelType w:val="singleLevel"/>
    <w:tmpl w:val="D9FE8153"/>
    <w:lvl w:ilvl="0">
      <w:start w:val="1"/>
      <w:numFmt w:val="decimal"/>
      <w:suff w:val="space"/>
      <w:lvlText w:val="%1."/>
      <w:lvlJc w:val="left"/>
    </w:lvl>
  </w:abstractNum>
  <w:abstractNum w:abstractNumId="2" w15:restartNumberingAfterBreak="0">
    <w:nsid w:val="FED35DCC"/>
    <w:multiLevelType w:val="multilevel"/>
    <w:tmpl w:val="FED35DC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FFBE9ECC"/>
    <w:multiLevelType w:val="multilevel"/>
    <w:tmpl w:val="FFBE9EC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168342D"/>
    <w:multiLevelType w:val="multilevel"/>
    <w:tmpl w:val="0168342D"/>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1E6DDC"/>
    <w:multiLevelType w:val="multilevel"/>
    <w:tmpl w:val="021E6DDC"/>
    <w:lvl w:ilvl="0">
      <w:numFmt w:val="bullet"/>
      <w:lvlText w:val="-"/>
      <w:lvlJc w:val="left"/>
      <w:pPr>
        <w:ind w:left="580" w:hanging="360"/>
      </w:pPr>
      <w:rPr>
        <w:rFonts w:ascii="Times New Roman" w:eastAsia="Batang" w:hAnsi="Times New Roman" w:cs="Times New Roman" w:hint="default"/>
      </w:rPr>
    </w:lvl>
    <w:lvl w:ilvl="1">
      <w:start w:val="1"/>
      <w:numFmt w:val="bullet"/>
      <w:lvlText w:val="o"/>
      <w:lvlJc w:val="left"/>
      <w:pPr>
        <w:ind w:left="1300" w:hanging="360"/>
      </w:pPr>
      <w:rPr>
        <w:rFonts w:ascii="Courier New" w:hAnsi="Courier New" w:cs="Courier New" w:hint="default"/>
      </w:rPr>
    </w:lvl>
    <w:lvl w:ilvl="2">
      <w:start w:val="1"/>
      <w:numFmt w:val="bullet"/>
      <w:lvlText w:val=""/>
      <w:lvlJc w:val="left"/>
      <w:pPr>
        <w:ind w:left="2020" w:hanging="360"/>
      </w:pPr>
      <w:rPr>
        <w:rFonts w:ascii="Wingdings" w:hAnsi="Wingdings" w:hint="default"/>
      </w:rPr>
    </w:lvl>
    <w:lvl w:ilvl="3">
      <w:start w:val="1"/>
      <w:numFmt w:val="bullet"/>
      <w:lvlText w:val=""/>
      <w:lvlJc w:val="left"/>
      <w:pPr>
        <w:ind w:left="2740" w:hanging="360"/>
      </w:pPr>
      <w:rPr>
        <w:rFonts w:ascii="Symbol" w:hAnsi="Symbol" w:hint="default"/>
      </w:rPr>
    </w:lvl>
    <w:lvl w:ilvl="4">
      <w:start w:val="1"/>
      <w:numFmt w:val="bullet"/>
      <w:lvlText w:val="o"/>
      <w:lvlJc w:val="left"/>
      <w:pPr>
        <w:ind w:left="3460" w:hanging="360"/>
      </w:pPr>
      <w:rPr>
        <w:rFonts w:ascii="Courier New" w:hAnsi="Courier New" w:cs="Courier New" w:hint="default"/>
      </w:rPr>
    </w:lvl>
    <w:lvl w:ilvl="5">
      <w:start w:val="1"/>
      <w:numFmt w:val="bullet"/>
      <w:lvlText w:val=""/>
      <w:lvlJc w:val="left"/>
      <w:pPr>
        <w:ind w:left="4180" w:hanging="360"/>
      </w:pPr>
      <w:rPr>
        <w:rFonts w:ascii="Wingdings" w:hAnsi="Wingdings" w:hint="default"/>
      </w:rPr>
    </w:lvl>
    <w:lvl w:ilvl="6">
      <w:start w:val="1"/>
      <w:numFmt w:val="bullet"/>
      <w:lvlText w:val=""/>
      <w:lvlJc w:val="left"/>
      <w:pPr>
        <w:ind w:left="4900" w:hanging="360"/>
      </w:pPr>
      <w:rPr>
        <w:rFonts w:ascii="Symbol" w:hAnsi="Symbol" w:hint="default"/>
      </w:rPr>
    </w:lvl>
    <w:lvl w:ilvl="7">
      <w:start w:val="1"/>
      <w:numFmt w:val="bullet"/>
      <w:lvlText w:val="o"/>
      <w:lvlJc w:val="left"/>
      <w:pPr>
        <w:ind w:left="5620" w:hanging="360"/>
      </w:pPr>
      <w:rPr>
        <w:rFonts w:ascii="Courier New" w:hAnsi="Courier New" w:cs="Courier New" w:hint="default"/>
      </w:rPr>
    </w:lvl>
    <w:lvl w:ilvl="8">
      <w:start w:val="1"/>
      <w:numFmt w:val="bullet"/>
      <w:lvlText w:val=""/>
      <w:lvlJc w:val="left"/>
      <w:pPr>
        <w:ind w:left="6340" w:hanging="360"/>
      </w:pPr>
      <w:rPr>
        <w:rFonts w:ascii="Wingdings" w:hAnsi="Wingdings" w:hint="default"/>
      </w:rPr>
    </w:lvl>
  </w:abstractNum>
  <w:abstractNum w:abstractNumId="8"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6E41CD"/>
    <w:multiLevelType w:val="multilevel"/>
    <w:tmpl w:val="036E41C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117CA9"/>
    <w:multiLevelType w:val="hybridMultilevel"/>
    <w:tmpl w:val="6D4C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1D3BD6"/>
    <w:multiLevelType w:val="multilevel"/>
    <w:tmpl w:val="061D3BD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7481250"/>
    <w:multiLevelType w:val="multilevel"/>
    <w:tmpl w:val="0748125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7AC003A"/>
    <w:multiLevelType w:val="multilevel"/>
    <w:tmpl w:val="07AC003A"/>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6" w15:restartNumberingAfterBreak="0">
    <w:nsid w:val="08C51B02"/>
    <w:multiLevelType w:val="hybridMultilevel"/>
    <w:tmpl w:val="08E8F690"/>
    <w:lvl w:ilvl="0" w:tplc="403A74B0">
      <w:start w:val="4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0A033A93"/>
    <w:multiLevelType w:val="multilevel"/>
    <w:tmpl w:val="0A033A93"/>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002614"/>
    <w:multiLevelType w:val="multilevel"/>
    <w:tmpl w:val="0B002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BAC6A17"/>
    <w:multiLevelType w:val="multilevel"/>
    <w:tmpl w:val="0BAC6A17"/>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0BC47E87"/>
    <w:multiLevelType w:val="multilevel"/>
    <w:tmpl w:val="0BC47E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BDD5390"/>
    <w:multiLevelType w:val="multilevel"/>
    <w:tmpl w:val="0BDD539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4"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5"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6" w15:restartNumberingAfterBreak="0">
    <w:nsid w:val="0C654365"/>
    <w:multiLevelType w:val="multilevel"/>
    <w:tmpl w:val="0C6543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0D616E1E"/>
    <w:multiLevelType w:val="multilevel"/>
    <w:tmpl w:val="0D616E1E"/>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8" w15:restartNumberingAfterBreak="0">
    <w:nsid w:val="0E700CCE"/>
    <w:multiLevelType w:val="hybridMultilevel"/>
    <w:tmpl w:val="BDA615E8"/>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E8E1479"/>
    <w:multiLevelType w:val="hybridMultilevel"/>
    <w:tmpl w:val="20A82806"/>
    <w:lvl w:ilvl="0" w:tplc="E9CAAA7E">
      <w:numFmt w:val="bullet"/>
      <w:lvlText w:val="-"/>
      <w:lvlJc w:val="left"/>
      <w:pPr>
        <w:ind w:left="928" w:hanging="360"/>
      </w:pPr>
      <w:rPr>
        <w:rFonts w:ascii="Arial" w:eastAsia="SimSun" w:hAnsi="Arial" w:cs="Arial" w:hint="default"/>
      </w:rPr>
    </w:lvl>
    <w:lvl w:ilvl="1" w:tplc="04090003" w:tentative="1">
      <w:start w:val="1"/>
      <w:numFmt w:val="bullet"/>
      <w:lvlText w:val=""/>
      <w:lvlJc w:val="left"/>
      <w:pPr>
        <w:ind w:left="1408" w:hanging="400"/>
      </w:pPr>
      <w:rPr>
        <w:rFonts w:ascii="Wingdings" w:hAnsi="Wingdings" w:hint="default"/>
      </w:rPr>
    </w:lvl>
    <w:lvl w:ilvl="2" w:tplc="04090005" w:tentative="1">
      <w:start w:val="1"/>
      <w:numFmt w:val="bullet"/>
      <w:lvlText w:val=""/>
      <w:lvlJc w:val="left"/>
      <w:pPr>
        <w:ind w:left="1808" w:hanging="400"/>
      </w:pPr>
      <w:rPr>
        <w:rFonts w:ascii="Wingdings" w:hAnsi="Wingdings" w:hint="default"/>
      </w:rPr>
    </w:lvl>
    <w:lvl w:ilvl="3" w:tplc="04090001" w:tentative="1">
      <w:start w:val="1"/>
      <w:numFmt w:val="bullet"/>
      <w:lvlText w:val=""/>
      <w:lvlJc w:val="left"/>
      <w:pPr>
        <w:ind w:left="2208" w:hanging="400"/>
      </w:pPr>
      <w:rPr>
        <w:rFonts w:ascii="Wingdings" w:hAnsi="Wingdings" w:hint="default"/>
      </w:rPr>
    </w:lvl>
    <w:lvl w:ilvl="4" w:tplc="04090003" w:tentative="1">
      <w:start w:val="1"/>
      <w:numFmt w:val="bullet"/>
      <w:lvlText w:val=""/>
      <w:lvlJc w:val="left"/>
      <w:pPr>
        <w:ind w:left="2608" w:hanging="400"/>
      </w:pPr>
      <w:rPr>
        <w:rFonts w:ascii="Wingdings" w:hAnsi="Wingdings" w:hint="default"/>
      </w:rPr>
    </w:lvl>
    <w:lvl w:ilvl="5" w:tplc="04090005" w:tentative="1">
      <w:start w:val="1"/>
      <w:numFmt w:val="bullet"/>
      <w:lvlText w:val=""/>
      <w:lvlJc w:val="left"/>
      <w:pPr>
        <w:ind w:left="3008" w:hanging="400"/>
      </w:pPr>
      <w:rPr>
        <w:rFonts w:ascii="Wingdings" w:hAnsi="Wingdings" w:hint="default"/>
      </w:rPr>
    </w:lvl>
    <w:lvl w:ilvl="6" w:tplc="04090001" w:tentative="1">
      <w:start w:val="1"/>
      <w:numFmt w:val="bullet"/>
      <w:lvlText w:val=""/>
      <w:lvlJc w:val="left"/>
      <w:pPr>
        <w:ind w:left="3408" w:hanging="400"/>
      </w:pPr>
      <w:rPr>
        <w:rFonts w:ascii="Wingdings" w:hAnsi="Wingdings" w:hint="default"/>
      </w:rPr>
    </w:lvl>
    <w:lvl w:ilvl="7" w:tplc="04090003" w:tentative="1">
      <w:start w:val="1"/>
      <w:numFmt w:val="bullet"/>
      <w:lvlText w:val=""/>
      <w:lvlJc w:val="left"/>
      <w:pPr>
        <w:ind w:left="3808" w:hanging="400"/>
      </w:pPr>
      <w:rPr>
        <w:rFonts w:ascii="Wingdings" w:hAnsi="Wingdings" w:hint="default"/>
      </w:rPr>
    </w:lvl>
    <w:lvl w:ilvl="8" w:tplc="04090005" w:tentative="1">
      <w:start w:val="1"/>
      <w:numFmt w:val="bullet"/>
      <w:lvlText w:val=""/>
      <w:lvlJc w:val="left"/>
      <w:pPr>
        <w:ind w:left="4208" w:hanging="400"/>
      </w:pPr>
      <w:rPr>
        <w:rFonts w:ascii="Wingdings" w:hAnsi="Wingdings" w:hint="default"/>
      </w:rPr>
    </w:lvl>
  </w:abstractNum>
  <w:abstractNum w:abstractNumId="30" w15:restartNumberingAfterBreak="0">
    <w:nsid w:val="0EDC3E24"/>
    <w:multiLevelType w:val="multilevel"/>
    <w:tmpl w:val="0EDC3E2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33"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10FA7374"/>
    <w:multiLevelType w:val="multilevel"/>
    <w:tmpl w:val="10FA7374"/>
    <w:lvl w:ilvl="0">
      <w:start w:val="6"/>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112327B5"/>
    <w:multiLevelType w:val="multilevel"/>
    <w:tmpl w:val="112327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11807F16"/>
    <w:multiLevelType w:val="multilevel"/>
    <w:tmpl w:val="11807F16"/>
    <w:lvl w:ilvl="0">
      <w:start w:val="1"/>
      <w:numFmt w:val="bullet"/>
      <w:lvlText w:val=""/>
      <w:lvlJc w:val="left"/>
      <w:pPr>
        <w:ind w:left="113" w:hanging="113"/>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38" w15:restartNumberingAfterBreak="0">
    <w:nsid w:val="11DE1512"/>
    <w:multiLevelType w:val="multilevel"/>
    <w:tmpl w:val="11DE15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PMingLiU" w:eastAsia="PMingLiU" w:hAnsi="PMingLiU" w:hint="eastAsia"/>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40"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14860E7F"/>
    <w:multiLevelType w:val="multilevel"/>
    <w:tmpl w:val="14860E7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169C14B1"/>
    <w:multiLevelType w:val="hybridMultilevel"/>
    <w:tmpl w:val="6DF23AF2"/>
    <w:lvl w:ilvl="0" w:tplc="682E2A84">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16E1645C"/>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178871F6"/>
    <w:multiLevelType w:val="multilevel"/>
    <w:tmpl w:val="178871F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5" w15:restartNumberingAfterBreak="0">
    <w:nsid w:val="18FD500A"/>
    <w:multiLevelType w:val="hybridMultilevel"/>
    <w:tmpl w:val="92FEAD9C"/>
    <w:lvl w:ilvl="0" w:tplc="04090003">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6" w15:restartNumberingAfterBreak="0">
    <w:nsid w:val="19440587"/>
    <w:multiLevelType w:val="multilevel"/>
    <w:tmpl w:val="19440587"/>
    <w:lvl w:ilvl="0">
      <w:start w:val="1"/>
      <w:numFmt w:val="bullet"/>
      <w:lvlText w:val=""/>
      <w:lvlJc w:val="left"/>
      <w:pPr>
        <w:ind w:left="72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35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9870BCF"/>
    <w:multiLevelType w:val="multilevel"/>
    <w:tmpl w:val="19870B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51" w15:restartNumberingAfterBreak="0">
    <w:nsid w:val="1F05407D"/>
    <w:multiLevelType w:val="multilevel"/>
    <w:tmpl w:val="1F05407D"/>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1F1650E0"/>
    <w:multiLevelType w:val="multilevel"/>
    <w:tmpl w:val="1F165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1F192839"/>
    <w:multiLevelType w:val="hybridMultilevel"/>
    <w:tmpl w:val="AB7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0C37DB5"/>
    <w:multiLevelType w:val="multilevel"/>
    <w:tmpl w:val="20C37DB5"/>
    <w:lvl w:ilvl="0">
      <w:start w:val="4"/>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32862E0"/>
    <w:multiLevelType w:val="hybridMultilevel"/>
    <w:tmpl w:val="035422C0"/>
    <w:lvl w:ilvl="0" w:tplc="821A7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4DF28FD"/>
    <w:multiLevelType w:val="hybridMultilevel"/>
    <w:tmpl w:val="98267D6E"/>
    <w:lvl w:ilvl="0" w:tplc="B58EA01A">
      <w:start w:val="4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58"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9" w15:restartNumberingAfterBreak="0">
    <w:nsid w:val="25184788"/>
    <w:multiLevelType w:val="hybridMultilevel"/>
    <w:tmpl w:val="72B4FC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eastAsi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2620503D"/>
    <w:multiLevelType w:val="multilevel"/>
    <w:tmpl w:val="2620503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61" w15:restartNumberingAfterBreak="0">
    <w:nsid w:val="26BA5639"/>
    <w:multiLevelType w:val="multilevel"/>
    <w:tmpl w:val="26BA5639"/>
    <w:lvl w:ilvl="0">
      <w:start w:val="1"/>
      <w:numFmt w:val="bullet"/>
      <w:lvlText w:val="-"/>
      <w:lvlJc w:val="left"/>
      <w:pPr>
        <w:ind w:left="420" w:hanging="420"/>
      </w:pPr>
      <w:rPr>
        <w:rFonts w:ascii="Times New Roman" w:eastAsia="MS Mincho" w:hAnsi="Times New Roman" w:cs="Times New Roman" w:hint="default"/>
      </w:rPr>
    </w:lvl>
    <w:lvl w:ilvl="1">
      <w:numFmt w:val="bullet"/>
      <w:lvlText w:val="-"/>
      <w:lvlJc w:val="left"/>
      <w:pPr>
        <w:ind w:left="840" w:hanging="420"/>
      </w:pPr>
      <w:rPr>
        <w:rFonts w:ascii="Times" w:eastAsia="Batang"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3" w15:restartNumberingAfterBreak="0">
    <w:nsid w:val="270D50CE"/>
    <w:multiLevelType w:val="multilevel"/>
    <w:tmpl w:val="270D50CE"/>
    <w:lvl w:ilvl="0">
      <w:start w:val="4"/>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2903085B"/>
    <w:multiLevelType w:val="multilevel"/>
    <w:tmpl w:val="29030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2A3F6A2A"/>
    <w:multiLevelType w:val="hybridMultilevel"/>
    <w:tmpl w:val="3A2C1C6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7" w15:restartNumberingAfterBreak="0">
    <w:nsid w:val="2A59526D"/>
    <w:multiLevelType w:val="multilevel"/>
    <w:tmpl w:val="2A59526D"/>
    <w:lvl w:ilvl="0">
      <w:start w:val="1"/>
      <w:numFmt w:val="bullet"/>
      <w:lvlText w:val="o"/>
      <w:lvlJc w:val="left"/>
      <w:pPr>
        <w:ind w:left="36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2A762B8B"/>
    <w:multiLevelType w:val="multilevel"/>
    <w:tmpl w:val="2A762B8B"/>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0"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1" w15:restartNumberingAfterBreak="0">
    <w:nsid w:val="2CAC1128"/>
    <w:multiLevelType w:val="multilevel"/>
    <w:tmpl w:val="2CAC11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2" w15:restartNumberingAfterBreak="0">
    <w:nsid w:val="2CF44DE1"/>
    <w:multiLevelType w:val="multilevel"/>
    <w:tmpl w:val="2CF44DE1"/>
    <w:lvl w:ilvl="0">
      <w:start w:val="1"/>
      <w:numFmt w:val="bullet"/>
      <w:lvlText w:val=""/>
      <w:lvlJc w:val="left"/>
      <w:pPr>
        <w:ind w:left="440" w:hanging="440"/>
      </w:pPr>
      <w:rPr>
        <w:rFonts w:ascii="Symbol" w:hAnsi="Symbol" w:hint="default"/>
      </w:rPr>
    </w:lvl>
    <w:lvl w:ilvl="1">
      <w:numFmt w:val="bullet"/>
      <w:lvlText w:val="o"/>
      <w:lvlJc w:val="left"/>
      <w:pPr>
        <w:ind w:left="1520" w:hanging="440"/>
      </w:pPr>
      <w:rPr>
        <w:rFonts w:ascii="Courier New" w:hAnsi="Courier New"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3"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7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1" w15:restartNumberingAfterBreak="0">
    <w:nsid w:val="31E435A6"/>
    <w:multiLevelType w:val="multilevel"/>
    <w:tmpl w:val="31E4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5"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86"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6F35426"/>
    <w:multiLevelType w:val="hybridMultilevel"/>
    <w:tmpl w:val="045A3C3A"/>
    <w:lvl w:ilvl="0" w:tplc="0608D204">
      <w:start w:val="2"/>
      <w:numFmt w:val="lowerLetter"/>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39D442FD"/>
    <w:multiLevelType w:val="hybridMultilevel"/>
    <w:tmpl w:val="58122B60"/>
    <w:lvl w:ilvl="0" w:tplc="40E4C7FE">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1" w15:restartNumberingAfterBreak="0">
    <w:nsid w:val="3A947684"/>
    <w:multiLevelType w:val="multilevel"/>
    <w:tmpl w:val="3A94768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2"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93" w15:restartNumberingAfterBreak="0">
    <w:nsid w:val="3B3E7CA5"/>
    <w:multiLevelType w:val="multilevel"/>
    <w:tmpl w:val="3B3E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5" w15:restartNumberingAfterBreak="0">
    <w:nsid w:val="3CD446F3"/>
    <w:multiLevelType w:val="multilevel"/>
    <w:tmpl w:val="3CD446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9"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41022E5F"/>
    <w:multiLevelType w:val="hybridMultilevel"/>
    <w:tmpl w:val="624A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42E16300"/>
    <w:multiLevelType w:val="multilevel"/>
    <w:tmpl w:val="42E16300"/>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8"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46143337"/>
    <w:multiLevelType w:val="multilevel"/>
    <w:tmpl w:val="46143337"/>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4668584D"/>
    <w:multiLevelType w:val="multilevel"/>
    <w:tmpl w:val="4668584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1"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2"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13"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48DC772A"/>
    <w:multiLevelType w:val="multilevel"/>
    <w:tmpl w:val="48DC77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5" w15:restartNumberingAfterBreak="0">
    <w:nsid w:val="49B850F1"/>
    <w:multiLevelType w:val="multilevel"/>
    <w:tmpl w:val="49B850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6"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7" w15:restartNumberingAfterBreak="0">
    <w:nsid w:val="4AB30AE2"/>
    <w:multiLevelType w:val="multilevel"/>
    <w:tmpl w:val="4AB30AE2"/>
    <w:lvl w:ilvl="0">
      <w:start w:val="1"/>
      <w:numFmt w:val="bullet"/>
      <w:lvlText w:val="-"/>
      <w:lvlJc w:val="left"/>
      <w:pPr>
        <w:tabs>
          <w:tab w:val="left" w:pos="720"/>
        </w:tabs>
        <w:ind w:left="720" w:hanging="360"/>
      </w:pPr>
      <w:rPr>
        <w:rFonts w:ascii="Calibri" w:hAnsi="Calibri"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118"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0"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1" w15:restartNumberingAfterBreak="0">
    <w:nsid w:val="4D1D1D34"/>
    <w:multiLevelType w:val="multilevel"/>
    <w:tmpl w:val="4D1D1D34"/>
    <w:lvl w:ilvl="0">
      <w:start w:val="8"/>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4D7F3385"/>
    <w:multiLevelType w:val="multilevel"/>
    <w:tmpl w:val="4D7F33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4"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125" w15:restartNumberingAfterBreak="0">
    <w:nsid w:val="4E2236E8"/>
    <w:multiLevelType w:val="hybridMultilevel"/>
    <w:tmpl w:val="C6A2D3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1F558B7"/>
    <w:multiLevelType w:val="multilevel"/>
    <w:tmpl w:val="51F558B7"/>
    <w:lvl w:ilvl="0">
      <w:start w:val="1"/>
      <w:numFmt w:val="decimal"/>
      <w:lvlText w:val="%1."/>
      <w:lvlJc w:val="left"/>
      <w:pPr>
        <w:ind w:left="1080" w:hanging="360"/>
      </w:pPr>
      <w:rPr>
        <w:rFonts w:cs="Arial" w:hint="default"/>
        <w:i w:val="0"/>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9"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1"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134"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36"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7"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8"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9" w15:restartNumberingAfterBreak="0">
    <w:nsid w:val="594C7675"/>
    <w:multiLevelType w:val="multilevel"/>
    <w:tmpl w:val="594C76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1" w15:restartNumberingAfterBreak="0">
    <w:nsid w:val="5C5447B1"/>
    <w:multiLevelType w:val="multilevel"/>
    <w:tmpl w:val="5C5447B1"/>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42" w15:restartNumberingAfterBreak="0">
    <w:nsid w:val="5C8223BC"/>
    <w:multiLevelType w:val="multilevel"/>
    <w:tmpl w:val="5C822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44"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0"/>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46"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7" w15:restartNumberingAfterBreak="0">
    <w:nsid w:val="5F2C6FD5"/>
    <w:multiLevelType w:val="multilevel"/>
    <w:tmpl w:val="5F2C6FD5"/>
    <w:lvl w:ilvl="0">
      <w:numFmt w:val="bullet"/>
      <w:lvlText w:val="-"/>
      <w:lvlJc w:val="left"/>
      <w:pPr>
        <w:ind w:left="360" w:hanging="360"/>
      </w:pPr>
      <w:rPr>
        <w:rFonts w:ascii="Times New Roman" w:eastAsia="Yu Mincho" w:hAnsi="Times New Roman" w:cs="Times New Roman" w:hint="default"/>
        <w:b/>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8" w15:restartNumberingAfterBreak="0">
    <w:nsid w:val="5F76EE3B"/>
    <w:multiLevelType w:val="singleLevel"/>
    <w:tmpl w:val="5F76EE3B"/>
    <w:lvl w:ilvl="0">
      <w:start w:val="1"/>
      <w:numFmt w:val="decimal"/>
      <w:suff w:val="space"/>
      <w:lvlText w:val="%1."/>
      <w:lvlJc w:val="left"/>
    </w:lvl>
  </w:abstractNum>
  <w:abstractNum w:abstractNumId="149"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0" w15:restartNumberingAfterBreak="0">
    <w:nsid w:val="60CB0796"/>
    <w:multiLevelType w:val="multilevel"/>
    <w:tmpl w:val="60CB07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0CC4E9A"/>
    <w:multiLevelType w:val="multilevel"/>
    <w:tmpl w:val="60CC4E9A"/>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2" w15:restartNumberingAfterBreak="0">
    <w:nsid w:val="619718A9"/>
    <w:multiLevelType w:val="multilevel"/>
    <w:tmpl w:val="619718A9"/>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53" w15:restartNumberingAfterBreak="0">
    <w:nsid w:val="631D2DED"/>
    <w:multiLevelType w:val="hybridMultilevel"/>
    <w:tmpl w:val="0D3E8884"/>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649D3A81"/>
    <w:multiLevelType w:val="multilevel"/>
    <w:tmpl w:val="649D3A81"/>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6" w15:restartNumberingAfterBreak="0">
    <w:nsid w:val="64B4154E"/>
    <w:multiLevelType w:val="multilevel"/>
    <w:tmpl w:val="64B4154E"/>
    <w:lvl w:ilvl="0">
      <w:numFmt w:val="bullet"/>
      <w:lvlText w:val="-"/>
      <w:lvlJc w:val="left"/>
      <w:pPr>
        <w:ind w:left="1200" w:hanging="480"/>
      </w:pPr>
      <w:rPr>
        <w:rFonts w:ascii="Times" w:eastAsia="Batang" w:hAnsi="Times" w:cs="Time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157" w15:restartNumberingAfterBreak="0">
    <w:nsid w:val="65610A11"/>
    <w:multiLevelType w:val="multilevel"/>
    <w:tmpl w:val="65610A11"/>
    <w:lvl w:ilvl="0">
      <w:start w:val="65"/>
      <w:numFmt w:val="bullet"/>
      <w:lvlText w:val=""/>
      <w:lvlJc w:val="left"/>
      <w:pPr>
        <w:ind w:left="987" w:hanging="420"/>
      </w:pPr>
      <w:rPr>
        <w:rFonts w:ascii="Symbol" w:eastAsia="SimSun" w:hAnsi="Symbol" w:cs="Times New Roman" w:hint="default"/>
      </w:rPr>
    </w:lvl>
    <w:lvl w:ilvl="1">
      <w:start w:val="1"/>
      <w:numFmt w:val="bullet"/>
      <w:lvlText w:val="o"/>
      <w:lvlJc w:val="left"/>
      <w:pPr>
        <w:ind w:left="1874" w:hanging="440"/>
      </w:pPr>
      <w:rPr>
        <w:rFonts w:ascii="Courier New" w:hAnsi="Courier New" w:cs="Courier New"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158" w15:restartNumberingAfterBreak="0">
    <w:nsid w:val="65D2009F"/>
    <w:multiLevelType w:val="hybridMultilevel"/>
    <w:tmpl w:val="2096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61C7A02"/>
    <w:multiLevelType w:val="hybridMultilevel"/>
    <w:tmpl w:val="E61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61F6FF4"/>
    <w:multiLevelType w:val="multilevel"/>
    <w:tmpl w:val="661F6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7810F33"/>
    <w:multiLevelType w:val="multilevel"/>
    <w:tmpl w:val="67810F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68CD3F45"/>
    <w:multiLevelType w:val="hybridMultilevel"/>
    <w:tmpl w:val="EE94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92B5C0C"/>
    <w:multiLevelType w:val="hybridMultilevel"/>
    <w:tmpl w:val="FF2E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94B301E"/>
    <w:multiLevelType w:val="multilevel"/>
    <w:tmpl w:val="694B30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5"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9D923AB"/>
    <w:multiLevelType w:val="multilevel"/>
    <w:tmpl w:val="69D923A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69E94EAE"/>
    <w:multiLevelType w:val="hybridMultilevel"/>
    <w:tmpl w:val="592A27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8" w15:restartNumberingAfterBreak="0">
    <w:nsid w:val="6A7C6F05"/>
    <w:multiLevelType w:val="multilevel"/>
    <w:tmpl w:val="6A7C6F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6AC43EDB"/>
    <w:multiLevelType w:val="multilevel"/>
    <w:tmpl w:val="6AC43EDB"/>
    <w:lvl w:ilvl="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6BCA7025"/>
    <w:multiLevelType w:val="multilevel"/>
    <w:tmpl w:val="6BCA7025"/>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71" w15:restartNumberingAfterBreak="0">
    <w:nsid w:val="6CBD4E66"/>
    <w:multiLevelType w:val="hybridMultilevel"/>
    <w:tmpl w:val="BE1CE37C"/>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2" w15:restartNumberingAfterBreak="0">
    <w:nsid w:val="6CC8034C"/>
    <w:multiLevelType w:val="multilevel"/>
    <w:tmpl w:val="6CC8034C"/>
    <w:lvl w:ilvl="0">
      <w:numFmt w:val="bullet"/>
      <w:lvlText w:val="-"/>
      <w:lvlJc w:val="left"/>
      <w:pPr>
        <w:ind w:left="760" w:hanging="36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3" w15:restartNumberingAfterBreak="0">
    <w:nsid w:val="6D581E34"/>
    <w:multiLevelType w:val="hybridMultilevel"/>
    <w:tmpl w:val="71068C3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4"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5" w15:restartNumberingAfterBreak="0">
    <w:nsid w:val="6D814C95"/>
    <w:multiLevelType w:val="hybridMultilevel"/>
    <w:tmpl w:val="8E5CD8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6"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7" w15:restartNumberingAfterBreak="0">
    <w:nsid w:val="6EC0A2B6"/>
    <w:multiLevelType w:val="singleLevel"/>
    <w:tmpl w:val="6EC0A2B6"/>
    <w:lvl w:ilvl="0">
      <w:start w:val="1"/>
      <w:numFmt w:val="bullet"/>
      <w:lvlText w:val="-"/>
      <w:lvlJc w:val="left"/>
      <w:pPr>
        <w:tabs>
          <w:tab w:val="left" w:pos="420"/>
        </w:tabs>
        <w:ind w:left="840" w:hanging="420"/>
      </w:pPr>
      <w:rPr>
        <w:rFonts w:ascii="Arial" w:hAnsi="Arial" w:cs="Arial" w:hint="default"/>
      </w:rPr>
    </w:lvl>
  </w:abstractNum>
  <w:abstractNum w:abstractNumId="178" w15:restartNumberingAfterBreak="0">
    <w:nsid w:val="70146DC0"/>
    <w:multiLevelType w:val="hybridMultilevel"/>
    <w:tmpl w:val="D6D8A82E"/>
    <w:lvl w:ilvl="0" w:tplc="FFFFFFFF">
      <w:start w:val="1"/>
      <w:numFmt w:val="bullet"/>
      <w:pStyle w:val="Agreement"/>
      <w:lvlText w:val=""/>
      <w:lvlJc w:val="left"/>
      <w:pPr>
        <w:tabs>
          <w:tab w:val="num" w:pos="4671"/>
        </w:tabs>
        <w:ind w:left="4671" w:hanging="360"/>
      </w:pPr>
      <w:rPr>
        <w:rFonts w:ascii="Symbol" w:hAnsi="Symbol" w:hint="default"/>
        <w:b/>
        <w:i w:val="0"/>
        <w:color w:val="auto"/>
        <w:sz w:val="22"/>
        <w:lang w:val="en-GB"/>
      </w:rPr>
    </w:lvl>
    <w:lvl w:ilvl="1" w:tplc="04090003">
      <w:start w:val="1"/>
      <w:numFmt w:val="bullet"/>
      <w:lvlText w:val="o"/>
      <w:lvlJc w:val="left"/>
      <w:pPr>
        <w:tabs>
          <w:tab w:val="num" w:pos="-187"/>
        </w:tabs>
        <w:ind w:left="-187" w:hanging="360"/>
      </w:pPr>
      <w:rPr>
        <w:rFonts w:ascii="Courier New" w:hAnsi="Courier New" w:cs="Courier New" w:hint="default"/>
      </w:rPr>
    </w:lvl>
    <w:lvl w:ilvl="2" w:tplc="04090005">
      <w:start w:val="1"/>
      <w:numFmt w:val="bullet"/>
      <w:lvlText w:val=""/>
      <w:lvlJc w:val="left"/>
      <w:pPr>
        <w:tabs>
          <w:tab w:val="num" w:pos="533"/>
        </w:tabs>
        <w:ind w:left="533" w:hanging="360"/>
      </w:pPr>
      <w:rPr>
        <w:rFonts w:ascii="Wingdings" w:hAnsi="Wingdings" w:hint="default"/>
      </w:rPr>
    </w:lvl>
    <w:lvl w:ilvl="3" w:tplc="04090001">
      <w:start w:val="1"/>
      <w:numFmt w:val="bullet"/>
      <w:lvlText w:val=""/>
      <w:lvlJc w:val="left"/>
      <w:pPr>
        <w:tabs>
          <w:tab w:val="num" w:pos="1253"/>
        </w:tabs>
        <w:ind w:left="1253" w:hanging="360"/>
      </w:pPr>
      <w:rPr>
        <w:rFonts w:ascii="Symbol" w:hAnsi="Symbol" w:hint="default"/>
      </w:rPr>
    </w:lvl>
    <w:lvl w:ilvl="4" w:tplc="04090003">
      <w:start w:val="1"/>
      <w:numFmt w:val="bullet"/>
      <w:lvlText w:val="o"/>
      <w:lvlJc w:val="left"/>
      <w:pPr>
        <w:tabs>
          <w:tab w:val="num" w:pos="1973"/>
        </w:tabs>
        <w:ind w:left="1973" w:hanging="360"/>
      </w:pPr>
      <w:rPr>
        <w:rFonts w:ascii="Courier New" w:hAnsi="Courier New" w:cs="Courier New" w:hint="default"/>
      </w:rPr>
    </w:lvl>
    <w:lvl w:ilvl="5" w:tplc="04090005">
      <w:start w:val="1"/>
      <w:numFmt w:val="bullet"/>
      <w:lvlText w:val=""/>
      <w:lvlJc w:val="left"/>
      <w:pPr>
        <w:tabs>
          <w:tab w:val="num" w:pos="2693"/>
        </w:tabs>
        <w:ind w:left="2693" w:hanging="360"/>
      </w:pPr>
      <w:rPr>
        <w:rFonts w:ascii="Wingdings" w:hAnsi="Wingdings" w:hint="default"/>
      </w:rPr>
    </w:lvl>
    <w:lvl w:ilvl="6" w:tplc="04090001">
      <w:start w:val="1"/>
      <w:numFmt w:val="bullet"/>
      <w:lvlText w:val=""/>
      <w:lvlJc w:val="left"/>
      <w:pPr>
        <w:tabs>
          <w:tab w:val="num" w:pos="3413"/>
        </w:tabs>
        <w:ind w:left="3413" w:hanging="360"/>
      </w:pPr>
      <w:rPr>
        <w:rFonts w:ascii="Symbol" w:hAnsi="Symbol" w:hint="default"/>
      </w:rPr>
    </w:lvl>
    <w:lvl w:ilvl="7" w:tplc="04090003">
      <w:start w:val="1"/>
      <w:numFmt w:val="bullet"/>
      <w:lvlText w:val="o"/>
      <w:lvlJc w:val="left"/>
      <w:pPr>
        <w:tabs>
          <w:tab w:val="num" w:pos="4133"/>
        </w:tabs>
        <w:ind w:left="4133" w:hanging="360"/>
      </w:pPr>
      <w:rPr>
        <w:rFonts w:ascii="Courier New" w:hAnsi="Courier New" w:cs="Courier New" w:hint="default"/>
      </w:rPr>
    </w:lvl>
    <w:lvl w:ilvl="8" w:tplc="04090005">
      <w:start w:val="1"/>
      <w:numFmt w:val="bullet"/>
      <w:lvlText w:val=""/>
      <w:lvlJc w:val="left"/>
      <w:pPr>
        <w:tabs>
          <w:tab w:val="num" w:pos="4853"/>
        </w:tabs>
        <w:ind w:left="4853" w:hanging="360"/>
      </w:pPr>
      <w:rPr>
        <w:rFonts w:ascii="Wingdings" w:hAnsi="Wingdings" w:hint="default"/>
      </w:rPr>
    </w:lvl>
  </w:abstractNum>
  <w:abstractNum w:abstractNumId="179" w15:restartNumberingAfterBreak="0">
    <w:nsid w:val="71064E82"/>
    <w:multiLevelType w:val="multilevel"/>
    <w:tmpl w:val="7106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0"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1" w15:restartNumberingAfterBreak="0">
    <w:nsid w:val="72130690"/>
    <w:multiLevelType w:val="multilevel"/>
    <w:tmpl w:val="72130690"/>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2" w15:restartNumberingAfterBreak="0">
    <w:nsid w:val="75644143"/>
    <w:multiLevelType w:val="hybridMultilevel"/>
    <w:tmpl w:val="ECCC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758D739E"/>
    <w:multiLevelType w:val="multilevel"/>
    <w:tmpl w:val="758D739E"/>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84" w15:restartNumberingAfterBreak="0">
    <w:nsid w:val="76FE824F"/>
    <w:multiLevelType w:val="singleLevel"/>
    <w:tmpl w:val="76FE824F"/>
    <w:lvl w:ilvl="0">
      <w:start w:val="1"/>
      <w:numFmt w:val="decimal"/>
      <w:suff w:val="space"/>
      <w:lvlText w:val="%1."/>
      <w:lvlJc w:val="left"/>
    </w:lvl>
  </w:abstractNum>
  <w:abstractNum w:abstractNumId="185"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6" w15:restartNumberingAfterBreak="0">
    <w:nsid w:val="78081702"/>
    <w:multiLevelType w:val="multilevel"/>
    <w:tmpl w:val="7808170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7" w15:restartNumberingAfterBreak="0">
    <w:nsid w:val="785103C7"/>
    <w:multiLevelType w:val="multilevel"/>
    <w:tmpl w:val="785103C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sz w:val="18"/>
        <w:szCs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8" w15:restartNumberingAfterBreak="0">
    <w:nsid w:val="79B03013"/>
    <w:multiLevelType w:val="multilevel"/>
    <w:tmpl w:val="79B03013"/>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9" w15:restartNumberingAfterBreak="0">
    <w:nsid w:val="7AFA2DC8"/>
    <w:multiLevelType w:val="multilevel"/>
    <w:tmpl w:val="7AFA2DC8"/>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C8C4962"/>
    <w:multiLevelType w:val="multilevel"/>
    <w:tmpl w:val="7C8C4962"/>
    <w:lvl w:ilvl="0">
      <w:start w:val="1"/>
      <w:numFmt w:val="bullet"/>
      <w:lvlText w:val=""/>
      <w:lvlJc w:val="left"/>
      <w:pPr>
        <w:tabs>
          <w:tab w:val="left" w:pos="584"/>
        </w:tabs>
        <w:ind w:left="584" w:hanging="1304"/>
      </w:pPr>
      <w:rPr>
        <w:rFonts w:ascii="Symbol" w:hAnsi="Symbol" w:hint="default"/>
      </w:rPr>
    </w:lvl>
    <w:lvl w:ilvl="1">
      <w:start w:val="1"/>
      <w:numFmt w:val="bullet"/>
      <w:lvlText w:val=""/>
      <w:lvlJc w:val="left"/>
      <w:pPr>
        <w:ind w:left="720" w:hanging="360"/>
      </w:pPr>
      <w:rPr>
        <w:rFonts w:ascii="Symbol" w:hAnsi="Symbol" w:hint="default"/>
      </w:rPr>
    </w:lvl>
    <w:lvl w:ilvl="2">
      <w:start w:val="2"/>
      <w:numFmt w:val="bullet"/>
      <w:lvlText w:val="-"/>
      <w:lvlJc w:val="left"/>
      <w:pPr>
        <w:ind w:left="1620" w:hanging="360"/>
      </w:pPr>
      <w:rPr>
        <w:rFonts w:ascii="Calibri" w:eastAsia="DengXian" w:hAnsi="Calibri" w:cs="Calibri" w:hint="default"/>
      </w:r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19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92" w15:restartNumberingAfterBreak="0">
    <w:nsid w:val="7D6904E0"/>
    <w:multiLevelType w:val="hybridMultilevel"/>
    <w:tmpl w:val="72B4FC16"/>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D7C4BE7"/>
    <w:multiLevelType w:val="multilevel"/>
    <w:tmpl w:val="7D7C4B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4"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abstractNum w:abstractNumId="195" w15:restartNumberingAfterBreak="0">
    <w:nsid w:val="7E305060"/>
    <w:multiLevelType w:val="hybridMultilevel"/>
    <w:tmpl w:val="8B3C28EA"/>
    <w:lvl w:ilvl="0" w:tplc="95181D8A">
      <w:start w:val="1"/>
      <w:numFmt w:val="decimal"/>
      <w:lvlText w:val="%1)"/>
      <w:lvlJc w:val="left"/>
      <w:pPr>
        <w:ind w:left="360" w:hanging="360"/>
      </w:pPr>
      <w:rPr>
        <w:rFonts w:ascii="Calibri" w:hAnsi="Calibri" w:cs="Calibri"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6" w15:restartNumberingAfterBreak="0">
    <w:nsid w:val="7F3D2CC4"/>
    <w:multiLevelType w:val="multilevel"/>
    <w:tmpl w:val="7F3D2CC4"/>
    <w:lvl w:ilvl="0">
      <w:start w:val="1"/>
      <w:numFmt w:val="decimal"/>
      <w:lvlText w:val="Proposal %1:"/>
      <w:lvlJc w:val="left"/>
      <w:pPr>
        <w:ind w:left="465" w:hanging="420"/>
      </w:pPr>
      <w:rPr>
        <w:rFonts w:ascii="Times New Roman" w:hAnsi="Times New Roman" w:hint="default"/>
        <w:b/>
        <w:bCs/>
        <w:i/>
        <w:spacing w:val="0"/>
        <w:position w:val="0"/>
        <w:sz w:val="28"/>
        <w:szCs w:val="28"/>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197"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8" w15:restartNumberingAfterBreak="0">
    <w:nsid w:val="7FA06F4A"/>
    <w:multiLevelType w:val="multilevel"/>
    <w:tmpl w:val="7FA06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9" w15:restartNumberingAfterBreak="0">
    <w:nsid w:val="7FAE7823"/>
    <w:multiLevelType w:val="multilevel"/>
    <w:tmpl w:val="7FAE78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67722107">
    <w:abstractNumId w:val="102"/>
  </w:num>
  <w:num w:numId="2" w16cid:durableId="1931503730">
    <w:abstractNumId w:val="47"/>
  </w:num>
  <w:num w:numId="3" w16cid:durableId="1576545307">
    <w:abstractNumId w:val="146"/>
  </w:num>
  <w:num w:numId="4" w16cid:durableId="1086997101">
    <w:abstractNumId w:val="74"/>
  </w:num>
  <w:num w:numId="5" w16cid:durableId="1160393160">
    <w:abstractNumId w:val="90"/>
  </w:num>
  <w:num w:numId="6" w16cid:durableId="53823924">
    <w:abstractNumId w:val="106"/>
  </w:num>
  <w:num w:numId="7" w16cid:durableId="687103955">
    <w:abstractNumId w:val="126"/>
  </w:num>
  <w:num w:numId="8" w16cid:durableId="1920553953">
    <w:abstractNumId w:val="191"/>
  </w:num>
  <w:num w:numId="9" w16cid:durableId="1642031821">
    <w:abstractNumId w:val="155"/>
  </w:num>
  <w:num w:numId="10" w16cid:durableId="71120909">
    <w:abstractNumId w:val="145"/>
  </w:num>
  <w:num w:numId="11" w16cid:durableId="744841997">
    <w:abstractNumId w:val="103"/>
  </w:num>
  <w:num w:numId="12" w16cid:durableId="200410811">
    <w:abstractNumId w:val="17"/>
  </w:num>
  <w:num w:numId="13" w16cid:durableId="1003360604">
    <w:abstractNumId w:val="83"/>
  </w:num>
  <w:num w:numId="14" w16cid:durableId="1025400344">
    <w:abstractNumId w:val="5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9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24"/>
  </w:num>
  <w:num w:numId="18" w16cid:durableId="2009359403">
    <w:abstractNumId w:val="62"/>
  </w:num>
  <w:num w:numId="19" w16cid:durableId="347223902">
    <w:abstractNumId w:val="96"/>
  </w:num>
  <w:num w:numId="20" w16cid:durableId="552426212">
    <w:abstractNumId w:val="116"/>
  </w:num>
  <w:num w:numId="21" w16cid:durableId="41903243">
    <w:abstractNumId w:val="31"/>
  </w:num>
  <w:num w:numId="22" w16cid:durableId="1291743069">
    <w:abstractNumId w:val="98"/>
  </w:num>
  <w:num w:numId="23" w16cid:durableId="421875290">
    <w:abstractNumId w:val="50"/>
  </w:num>
  <w:num w:numId="24" w16cid:durableId="228007593">
    <w:abstractNumId w:val="5"/>
  </w:num>
  <w:num w:numId="25" w16cid:durableId="1292831407">
    <w:abstractNumId w:val="136"/>
  </w:num>
  <w:num w:numId="26" w16cid:durableId="2144273913">
    <w:abstractNumId w:val="69"/>
  </w:num>
  <w:num w:numId="27" w16cid:durableId="882835948">
    <w:abstractNumId w:val="120"/>
  </w:num>
  <w:num w:numId="28" w16cid:durableId="629437599">
    <w:abstractNumId w:val="124"/>
  </w:num>
  <w:num w:numId="29" w16cid:durableId="1228028935">
    <w:abstractNumId w:val="138"/>
  </w:num>
  <w:num w:numId="30" w16cid:durableId="903681775">
    <w:abstractNumId w:val="107"/>
  </w:num>
  <w:num w:numId="31" w16cid:durableId="50469917">
    <w:abstractNumId w:val="134"/>
  </w:num>
  <w:num w:numId="32" w16cid:durableId="230890480">
    <w:abstractNumId w:val="70"/>
  </w:num>
  <w:num w:numId="33" w16cid:durableId="1108354671">
    <w:abstractNumId w:val="129"/>
  </w:num>
  <w:num w:numId="34" w16cid:durableId="913785018">
    <w:abstractNumId w:val="64"/>
  </w:num>
  <w:num w:numId="35" w16cid:durableId="612244940">
    <w:abstractNumId w:val="97"/>
  </w:num>
  <w:num w:numId="36" w16cid:durableId="1085490675">
    <w:abstractNumId w:val="10"/>
  </w:num>
  <w:num w:numId="37" w16cid:durableId="930888782">
    <w:abstractNumId w:val="176"/>
  </w:num>
  <w:num w:numId="38" w16cid:durableId="1401715385">
    <w:abstractNumId w:val="33"/>
  </w:num>
  <w:num w:numId="39" w16cid:durableId="1014385615">
    <w:abstractNumId w:val="104"/>
  </w:num>
  <w:num w:numId="40" w16cid:durableId="276528962">
    <w:abstractNumId w:val="32"/>
  </w:num>
  <w:num w:numId="41" w16cid:durableId="1584799304">
    <w:abstractNumId w:val="130"/>
  </w:num>
  <w:num w:numId="42" w16cid:durableId="581449178">
    <w:abstractNumId w:val="40"/>
  </w:num>
  <w:num w:numId="43" w16cid:durableId="1219634161">
    <w:abstractNumId w:val="82"/>
  </w:num>
  <w:num w:numId="44" w16cid:durableId="2018530873">
    <w:abstractNumId w:val="80"/>
  </w:num>
  <w:num w:numId="45" w16cid:durableId="448013903">
    <w:abstractNumId w:val="108"/>
  </w:num>
  <w:num w:numId="46" w16cid:durableId="3404337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19"/>
  </w:num>
  <w:num w:numId="48" w16cid:durableId="735276995">
    <w:abstractNumId w:val="55"/>
  </w:num>
  <w:num w:numId="49" w16cid:durableId="1148089423">
    <w:abstractNumId w:val="6"/>
  </w:num>
  <w:num w:numId="50" w16cid:durableId="1207109125">
    <w:abstractNumId w:val="146"/>
  </w:num>
  <w:num w:numId="51" w16cid:durableId="2004121819">
    <w:abstractNumId w:val="111"/>
  </w:num>
  <w:num w:numId="52" w16cid:durableId="540633948">
    <w:abstractNumId w:val="131"/>
  </w:num>
  <w:num w:numId="53" w16cid:durableId="2064713474">
    <w:abstractNumId w:val="148"/>
  </w:num>
  <w:num w:numId="54" w16cid:durableId="2017924844">
    <w:abstractNumId w:val="143"/>
  </w:num>
  <w:num w:numId="55" w16cid:durableId="470907883">
    <w:abstractNumId w:val="8"/>
  </w:num>
  <w:num w:numId="56" w16cid:durableId="149101380">
    <w:abstractNumId w:val="165"/>
  </w:num>
  <w:num w:numId="57" w16cid:durableId="1577352064">
    <w:abstractNumId w:val="73"/>
  </w:num>
  <w:num w:numId="58" w16cid:durableId="1707876415">
    <w:abstractNumId w:val="85"/>
  </w:num>
  <w:num w:numId="59" w16cid:durableId="2007781910">
    <w:abstractNumId w:val="79"/>
  </w:num>
  <w:num w:numId="60" w16cid:durableId="1858349917">
    <w:abstractNumId w:val="118"/>
  </w:num>
  <w:num w:numId="61" w16cid:durableId="818570405">
    <w:abstractNumId w:val="100"/>
  </w:num>
  <w:num w:numId="62" w16cid:durableId="549656349">
    <w:abstractNumId w:val="194"/>
  </w:num>
  <w:num w:numId="63" w16cid:durableId="650864027">
    <w:abstractNumId w:val="144"/>
  </w:num>
  <w:num w:numId="64" w16cid:durableId="608123341">
    <w:abstractNumId w:val="78"/>
  </w:num>
  <w:num w:numId="65" w16cid:durableId="1338459442">
    <w:abstractNumId w:val="99"/>
  </w:num>
  <w:num w:numId="66" w16cid:durableId="1663000880">
    <w:abstractNumId w:val="185"/>
  </w:num>
  <w:num w:numId="67" w16cid:durableId="1488864782">
    <w:abstractNumId w:val="137"/>
  </w:num>
  <w:num w:numId="68" w16cid:durableId="411581792">
    <w:abstractNumId w:val="140"/>
  </w:num>
  <w:num w:numId="69" w16cid:durableId="1330870979">
    <w:abstractNumId w:val="11"/>
  </w:num>
  <w:num w:numId="70" w16cid:durableId="886795321">
    <w:abstractNumId w:val="112"/>
  </w:num>
  <w:num w:numId="71" w16cid:durableId="1326279201">
    <w:abstractNumId w:val="133"/>
  </w:num>
  <w:num w:numId="72" w16cid:durableId="2046253151">
    <w:abstractNumId w:val="175"/>
  </w:num>
  <w:num w:numId="73" w16cid:durableId="2053379440">
    <w:abstractNumId w:val="36"/>
  </w:num>
  <w:num w:numId="74" w16cid:durableId="537200257">
    <w:abstractNumId w:val="92"/>
  </w:num>
  <w:num w:numId="75" w16cid:durableId="1588228030">
    <w:abstractNumId w:val="75"/>
  </w:num>
  <w:num w:numId="76" w16cid:durableId="53160001">
    <w:abstractNumId w:val="127"/>
  </w:num>
  <w:num w:numId="77" w16cid:durableId="179468830">
    <w:abstractNumId w:val="135"/>
  </w:num>
  <w:num w:numId="78" w16cid:durableId="58387856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1147653">
    <w:abstractNumId w:val="115"/>
  </w:num>
  <w:num w:numId="80" w16cid:durableId="1941176447">
    <w:abstractNumId w:val="168"/>
  </w:num>
  <w:num w:numId="81" w16cid:durableId="24838571">
    <w:abstractNumId w:val="54"/>
  </w:num>
  <w:num w:numId="82" w16cid:durableId="176967954">
    <w:abstractNumId w:val="170"/>
  </w:num>
  <w:num w:numId="83" w16cid:durableId="1801874882">
    <w:abstractNumId w:val="117"/>
  </w:num>
  <w:num w:numId="84" w16cid:durableId="1171456137">
    <w:abstractNumId w:val="72"/>
  </w:num>
  <w:num w:numId="85" w16cid:durableId="1582328184">
    <w:abstractNumId w:val="151"/>
  </w:num>
  <w:num w:numId="86" w16cid:durableId="1306812864">
    <w:abstractNumId w:val="147"/>
  </w:num>
  <w:num w:numId="87" w16cid:durableId="762918656">
    <w:abstractNumId w:val="27"/>
  </w:num>
  <w:num w:numId="88" w16cid:durableId="2121560735">
    <w:abstractNumId w:val="105"/>
  </w:num>
  <w:num w:numId="89" w16cid:durableId="1865902485">
    <w:abstractNumId w:val="49"/>
  </w:num>
  <w:num w:numId="90" w16cid:durableId="1261912278">
    <w:abstractNumId w:val="169"/>
  </w:num>
  <w:num w:numId="91" w16cid:durableId="1416319317">
    <w:abstractNumId w:val="68"/>
  </w:num>
  <w:num w:numId="92" w16cid:durableId="1618944910">
    <w:abstractNumId w:val="34"/>
  </w:num>
  <w:num w:numId="93" w16cid:durableId="906570450">
    <w:abstractNumId w:val="76"/>
  </w:num>
  <w:num w:numId="94" w16cid:durableId="185600424">
    <w:abstractNumId w:val="30"/>
  </w:num>
  <w:num w:numId="95" w16cid:durableId="739984808">
    <w:abstractNumId w:val="156"/>
  </w:num>
  <w:num w:numId="96" w16cid:durableId="1423573783">
    <w:abstractNumId w:val="196"/>
  </w:num>
  <w:num w:numId="97" w16cid:durableId="654643988">
    <w:abstractNumId w:val="46"/>
  </w:num>
  <w:num w:numId="98" w16cid:durableId="1992248841">
    <w:abstractNumId w:val="95"/>
  </w:num>
  <w:num w:numId="99" w16cid:durableId="1425803421">
    <w:abstractNumId w:val="39"/>
  </w:num>
  <w:num w:numId="100" w16cid:durableId="1458183801">
    <w:abstractNumId w:val="187"/>
  </w:num>
  <w:num w:numId="101" w16cid:durableId="213782481">
    <w:abstractNumId w:val="121"/>
  </w:num>
  <w:num w:numId="102" w16cid:durableId="1271159428">
    <w:abstractNumId w:val="77"/>
  </w:num>
  <w:num w:numId="103" w16cid:durableId="641544087">
    <w:abstractNumId w:val="65"/>
  </w:num>
  <w:num w:numId="104" w16cid:durableId="559219037">
    <w:abstractNumId w:val="52"/>
  </w:num>
  <w:num w:numId="105" w16cid:durableId="729961596">
    <w:abstractNumId w:val="142"/>
  </w:num>
  <w:num w:numId="106" w16cid:durableId="736124424">
    <w:abstractNumId w:val="193"/>
  </w:num>
  <w:num w:numId="107" w16cid:durableId="25178282">
    <w:abstractNumId w:val="93"/>
  </w:num>
  <w:num w:numId="108" w16cid:durableId="1874687314">
    <w:abstractNumId w:val="60"/>
  </w:num>
  <w:num w:numId="109" w16cid:durableId="189759120">
    <w:abstractNumId w:val="44"/>
  </w:num>
  <w:num w:numId="110" w16cid:durableId="395587810">
    <w:abstractNumId w:val="81"/>
  </w:num>
  <w:num w:numId="111" w16cid:durableId="1484663950">
    <w:abstractNumId w:val="179"/>
  </w:num>
  <w:num w:numId="112" w16cid:durableId="757096787">
    <w:abstractNumId w:val="161"/>
  </w:num>
  <w:num w:numId="113" w16cid:durableId="96564278">
    <w:abstractNumId w:val="190"/>
  </w:num>
  <w:num w:numId="114" w16cid:durableId="1582565259">
    <w:abstractNumId w:val="26"/>
  </w:num>
  <w:num w:numId="115" w16cid:durableId="1498769718">
    <w:abstractNumId w:val="157"/>
  </w:num>
  <w:num w:numId="116" w16cid:durableId="759987484">
    <w:abstractNumId w:val="186"/>
  </w:num>
  <w:num w:numId="117" w16cid:durableId="1377775658">
    <w:abstractNumId w:val="114"/>
  </w:num>
  <w:num w:numId="118" w16cid:durableId="1986466536">
    <w:abstractNumId w:val="119"/>
  </w:num>
  <w:num w:numId="119" w16cid:durableId="1070616321">
    <w:abstractNumId w:val="71"/>
  </w:num>
  <w:num w:numId="120" w16cid:durableId="1158885380">
    <w:abstractNumId w:val="128"/>
  </w:num>
  <w:num w:numId="121" w16cid:durableId="1363902351">
    <w:abstractNumId w:val="141"/>
  </w:num>
  <w:num w:numId="122" w16cid:durableId="1373575727">
    <w:abstractNumId w:val="18"/>
  </w:num>
  <w:num w:numId="123" w16cid:durableId="736320835">
    <w:abstractNumId w:val="13"/>
  </w:num>
  <w:num w:numId="124" w16cid:durableId="810250481">
    <w:abstractNumId w:val="139"/>
  </w:num>
  <w:num w:numId="125" w16cid:durableId="1230192350">
    <w:abstractNumId w:val="154"/>
  </w:num>
  <w:num w:numId="126" w16cid:durableId="1294601566">
    <w:abstractNumId w:val="122"/>
  </w:num>
  <w:num w:numId="127" w16cid:durableId="783304259">
    <w:abstractNumId w:val="150"/>
  </w:num>
  <w:num w:numId="128" w16cid:durableId="1475295476">
    <w:abstractNumId w:val="35"/>
  </w:num>
  <w:num w:numId="129" w16cid:durableId="2100589709">
    <w:abstractNumId w:val="7"/>
  </w:num>
  <w:num w:numId="130" w16cid:durableId="1833178503">
    <w:abstractNumId w:val="20"/>
  </w:num>
  <w:num w:numId="131" w16cid:durableId="705787848">
    <w:abstractNumId w:val="91"/>
  </w:num>
  <w:num w:numId="132" w16cid:durableId="862476386">
    <w:abstractNumId w:val="110"/>
  </w:num>
  <w:num w:numId="133" w16cid:durableId="185599088">
    <w:abstractNumId w:val="199"/>
  </w:num>
  <w:num w:numId="134" w16cid:durableId="1252157085">
    <w:abstractNumId w:val="67"/>
  </w:num>
  <w:num w:numId="135" w16cid:durableId="1381176264">
    <w:abstractNumId w:val="51"/>
  </w:num>
  <w:num w:numId="136" w16cid:durableId="1033535143">
    <w:abstractNumId w:val="14"/>
  </w:num>
  <w:num w:numId="137" w16cid:durableId="1690256004">
    <w:abstractNumId w:val="9"/>
  </w:num>
  <w:num w:numId="138" w16cid:durableId="115025346">
    <w:abstractNumId w:val="41"/>
  </w:num>
  <w:num w:numId="139" w16cid:durableId="2089575057">
    <w:abstractNumId w:val="189"/>
  </w:num>
  <w:num w:numId="140" w16cid:durableId="993800146">
    <w:abstractNumId w:val="181"/>
  </w:num>
  <w:num w:numId="141" w16cid:durableId="836380827">
    <w:abstractNumId w:val="109"/>
  </w:num>
  <w:num w:numId="142" w16cid:durableId="930552115">
    <w:abstractNumId w:val="2"/>
  </w:num>
  <w:num w:numId="143" w16cid:durableId="334261365">
    <w:abstractNumId w:val="1"/>
  </w:num>
  <w:num w:numId="144" w16cid:durableId="147282885">
    <w:abstractNumId w:val="184"/>
  </w:num>
  <w:num w:numId="145" w16cid:durableId="1977759817">
    <w:abstractNumId w:val="180"/>
  </w:num>
  <w:num w:numId="146" w16cid:durableId="709107847">
    <w:abstractNumId w:val="188"/>
  </w:num>
  <w:num w:numId="147" w16cid:durableId="706296388">
    <w:abstractNumId w:val="21"/>
  </w:num>
  <w:num w:numId="148" w16cid:durableId="2055765134">
    <w:abstractNumId w:val="177"/>
  </w:num>
  <w:num w:numId="149" w16cid:durableId="1463888822">
    <w:abstractNumId w:val="183"/>
  </w:num>
  <w:num w:numId="150" w16cid:durableId="1473910887">
    <w:abstractNumId w:val="61"/>
  </w:num>
  <w:num w:numId="151" w16cid:durableId="1787432893">
    <w:abstractNumId w:val="63"/>
  </w:num>
  <w:num w:numId="152" w16cid:durableId="600453322">
    <w:abstractNumId w:val="22"/>
  </w:num>
  <w:num w:numId="153" w16cid:durableId="244848886">
    <w:abstractNumId w:val="172"/>
  </w:num>
  <w:num w:numId="154" w16cid:durableId="1561285659">
    <w:abstractNumId w:val="198"/>
  </w:num>
  <w:num w:numId="155" w16cid:durableId="61681592">
    <w:abstractNumId w:val="15"/>
  </w:num>
  <w:num w:numId="156" w16cid:durableId="1765611856">
    <w:abstractNumId w:val="37"/>
  </w:num>
  <w:num w:numId="157" w16cid:durableId="1249464091">
    <w:abstractNumId w:val="152"/>
  </w:num>
  <w:num w:numId="158" w16cid:durableId="17202995">
    <w:abstractNumId w:val="164"/>
  </w:num>
  <w:num w:numId="159" w16cid:durableId="2074767616">
    <w:abstractNumId w:val="3"/>
  </w:num>
  <w:num w:numId="160" w16cid:durableId="1895509700">
    <w:abstractNumId w:val="197"/>
  </w:num>
  <w:num w:numId="161" w16cid:durableId="1376854782">
    <w:abstractNumId w:val="195"/>
  </w:num>
  <w:num w:numId="162" w16cid:durableId="1655722879">
    <w:abstractNumId w:val="113"/>
  </w:num>
  <w:num w:numId="163" w16cid:durableId="484050234">
    <w:abstractNumId w:val="4"/>
  </w:num>
  <w:num w:numId="164" w16cid:durableId="129716654">
    <w:abstractNumId w:val="45"/>
  </w:num>
  <w:num w:numId="165" w16cid:durableId="342971978">
    <w:abstractNumId w:val="23"/>
  </w:num>
  <w:num w:numId="166" w16cid:durableId="1415929701">
    <w:abstractNumId w:val="0"/>
  </w:num>
  <w:num w:numId="167" w16cid:durableId="787966609">
    <w:abstractNumId w:val="42"/>
  </w:num>
  <w:num w:numId="168" w16cid:durableId="1842811452">
    <w:abstractNumId w:val="84"/>
  </w:num>
  <w:num w:numId="169" w16cid:durableId="1619025434">
    <w:abstractNumId w:val="125"/>
  </w:num>
  <w:num w:numId="170" w16cid:durableId="1280986065">
    <w:abstractNumId w:val="87"/>
  </w:num>
  <w:num w:numId="171" w16cid:durableId="1513300978">
    <w:abstractNumId w:val="192"/>
  </w:num>
  <w:num w:numId="172" w16cid:durableId="277764349">
    <w:abstractNumId w:val="149"/>
  </w:num>
  <w:num w:numId="173" w16cid:durableId="26953306">
    <w:abstractNumId w:val="29"/>
  </w:num>
  <w:num w:numId="174" w16cid:durableId="457265097">
    <w:abstractNumId w:val="53"/>
  </w:num>
  <w:num w:numId="175" w16cid:durableId="1514295142">
    <w:abstractNumId w:val="166"/>
  </w:num>
  <w:num w:numId="176" w16cid:durableId="1279490486">
    <w:abstractNumId w:val="16"/>
  </w:num>
  <w:num w:numId="177" w16cid:durableId="866912585">
    <w:abstractNumId w:val="153"/>
  </w:num>
  <w:num w:numId="178" w16cid:durableId="1346443621">
    <w:abstractNumId w:val="48"/>
  </w:num>
  <w:num w:numId="179" w16cid:durableId="2136678390">
    <w:abstractNumId w:val="162"/>
  </w:num>
  <w:num w:numId="180" w16cid:durableId="203444492">
    <w:abstractNumId w:val="171"/>
  </w:num>
  <w:num w:numId="181" w16cid:durableId="1579289005">
    <w:abstractNumId w:val="182"/>
  </w:num>
  <w:num w:numId="182" w16cid:durableId="1058623653">
    <w:abstractNumId w:val="12"/>
  </w:num>
  <w:num w:numId="183" w16cid:durableId="448816628">
    <w:abstractNumId w:val="132"/>
  </w:num>
  <w:num w:numId="184" w16cid:durableId="888422042">
    <w:abstractNumId w:val="56"/>
  </w:num>
  <w:num w:numId="185" w16cid:durableId="1240168557">
    <w:abstractNumId w:val="167"/>
  </w:num>
  <w:num w:numId="186" w16cid:durableId="2114545081">
    <w:abstractNumId w:val="28"/>
  </w:num>
  <w:num w:numId="187" w16cid:durableId="396365940">
    <w:abstractNumId w:val="173"/>
  </w:num>
  <w:num w:numId="188" w16cid:durableId="1797678433">
    <w:abstractNumId w:val="59"/>
  </w:num>
  <w:num w:numId="189" w16cid:durableId="2020572185">
    <w:abstractNumId w:val="86"/>
  </w:num>
  <w:num w:numId="190" w16cid:durableId="1089502304">
    <w:abstractNumId w:val="88"/>
  </w:num>
  <w:num w:numId="191" w16cid:durableId="1320695855">
    <w:abstractNumId w:val="160"/>
  </w:num>
  <w:num w:numId="192" w16cid:durableId="296379836">
    <w:abstractNumId w:val="43"/>
  </w:num>
  <w:num w:numId="193" w16cid:durableId="1497382241">
    <w:abstractNumId w:val="38"/>
  </w:num>
  <w:num w:numId="194" w16cid:durableId="1886090691">
    <w:abstractNumId w:val="57"/>
  </w:num>
  <w:num w:numId="195" w16cid:durableId="1435242706">
    <w:abstractNumId w:val="174"/>
  </w:num>
  <w:num w:numId="196" w16cid:durableId="2032101198">
    <w:abstractNumId w:val="159"/>
  </w:num>
  <w:num w:numId="197" w16cid:durableId="1994944864">
    <w:abstractNumId w:val="178"/>
  </w:num>
  <w:num w:numId="198" w16cid:durableId="266546549">
    <w:abstractNumId w:val="89"/>
  </w:num>
  <w:num w:numId="199" w16cid:durableId="787702465">
    <w:abstractNumId w:val="101"/>
  </w:num>
  <w:num w:numId="200" w16cid:durableId="2065130645">
    <w:abstractNumId w:val="163"/>
  </w:num>
  <w:num w:numId="201" w16cid:durableId="839154868">
    <w:abstractNumId w:val="158"/>
  </w:num>
  <w:num w:numId="202" w16cid:durableId="1277297334">
    <w:abstractNumId w:val="6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77"/>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4BC"/>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0C72"/>
    <w:rsid w:val="000111DC"/>
    <w:rsid w:val="00011426"/>
    <w:rsid w:val="0001237F"/>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77C"/>
    <w:rsid w:val="000258CE"/>
    <w:rsid w:val="00026C27"/>
    <w:rsid w:val="00027A2E"/>
    <w:rsid w:val="00027B0A"/>
    <w:rsid w:val="00027D78"/>
    <w:rsid w:val="00030016"/>
    <w:rsid w:val="000300C8"/>
    <w:rsid w:val="0003047E"/>
    <w:rsid w:val="00032D47"/>
    <w:rsid w:val="00032F61"/>
    <w:rsid w:val="00033880"/>
    <w:rsid w:val="000339DC"/>
    <w:rsid w:val="00034156"/>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642"/>
    <w:rsid w:val="00044E2F"/>
    <w:rsid w:val="0004569E"/>
    <w:rsid w:val="00045AEC"/>
    <w:rsid w:val="00046BC3"/>
    <w:rsid w:val="00051806"/>
    <w:rsid w:val="00051B4B"/>
    <w:rsid w:val="0005240B"/>
    <w:rsid w:val="0005242A"/>
    <w:rsid w:val="0005251B"/>
    <w:rsid w:val="00052701"/>
    <w:rsid w:val="00053187"/>
    <w:rsid w:val="000542B5"/>
    <w:rsid w:val="00054590"/>
    <w:rsid w:val="000550BC"/>
    <w:rsid w:val="000556D8"/>
    <w:rsid w:val="00055706"/>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76B"/>
    <w:rsid w:val="00087E67"/>
    <w:rsid w:val="00087F66"/>
    <w:rsid w:val="0009031A"/>
    <w:rsid w:val="000905F1"/>
    <w:rsid w:val="00090B29"/>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F6"/>
    <w:rsid w:val="000A229A"/>
    <w:rsid w:val="000A33A7"/>
    <w:rsid w:val="000A36A9"/>
    <w:rsid w:val="000A41BC"/>
    <w:rsid w:val="000A4268"/>
    <w:rsid w:val="000A4456"/>
    <w:rsid w:val="000A4D90"/>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4D8F"/>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5080"/>
    <w:rsid w:val="000D51D7"/>
    <w:rsid w:val="000D554F"/>
    <w:rsid w:val="000D5C42"/>
    <w:rsid w:val="000D6474"/>
    <w:rsid w:val="000D6EB3"/>
    <w:rsid w:val="000D732B"/>
    <w:rsid w:val="000D7362"/>
    <w:rsid w:val="000D785D"/>
    <w:rsid w:val="000D7907"/>
    <w:rsid w:val="000D79F5"/>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7A8"/>
    <w:rsid w:val="0014192D"/>
    <w:rsid w:val="00142359"/>
    <w:rsid w:val="00143A0C"/>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702C0"/>
    <w:rsid w:val="00170488"/>
    <w:rsid w:val="00170596"/>
    <w:rsid w:val="00171161"/>
    <w:rsid w:val="001713AB"/>
    <w:rsid w:val="00172085"/>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21D4"/>
    <w:rsid w:val="0019255B"/>
    <w:rsid w:val="00192A80"/>
    <w:rsid w:val="00192BBB"/>
    <w:rsid w:val="00193DBB"/>
    <w:rsid w:val="00194CCE"/>
    <w:rsid w:val="00195C53"/>
    <w:rsid w:val="001962C0"/>
    <w:rsid w:val="0019700E"/>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EA5"/>
    <w:rsid w:val="001A5C76"/>
    <w:rsid w:val="001A6212"/>
    <w:rsid w:val="001A64A6"/>
    <w:rsid w:val="001A6A7A"/>
    <w:rsid w:val="001A783B"/>
    <w:rsid w:val="001B0ABD"/>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4D4"/>
    <w:rsid w:val="001C5755"/>
    <w:rsid w:val="001C5D81"/>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CE1"/>
    <w:rsid w:val="001E0DC3"/>
    <w:rsid w:val="001E0F8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0F6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1E77"/>
    <w:rsid w:val="00233736"/>
    <w:rsid w:val="00233CD3"/>
    <w:rsid w:val="00233D70"/>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815"/>
    <w:rsid w:val="00246D61"/>
    <w:rsid w:val="00247014"/>
    <w:rsid w:val="0024786A"/>
    <w:rsid w:val="002515DB"/>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6637"/>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150"/>
    <w:rsid w:val="002A7CB3"/>
    <w:rsid w:val="002B0139"/>
    <w:rsid w:val="002B03BD"/>
    <w:rsid w:val="002B0AC4"/>
    <w:rsid w:val="002B0F6C"/>
    <w:rsid w:val="002B1280"/>
    <w:rsid w:val="002B1799"/>
    <w:rsid w:val="002B1D1B"/>
    <w:rsid w:val="002B21B9"/>
    <w:rsid w:val="002B21E1"/>
    <w:rsid w:val="002B2A76"/>
    <w:rsid w:val="002B44F9"/>
    <w:rsid w:val="002B56D8"/>
    <w:rsid w:val="002B5F0C"/>
    <w:rsid w:val="002B614C"/>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5B83"/>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817"/>
    <w:rsid w:val="002E0BED"/>
    <w:rsid w:val="002E0FAE"/>
    <w:rsid w:val="002E1B6E"/>
    <w:rsid w:val="002E28F4"/>
    <w:rsid w:val="002E348C"/>
    <w:rsid w:val="002E3C4D"/>
    <w:rsid w:val="002E3CC7"/>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3DB"/>
    <w:rsid w:val="002F66D9"/>
    <w:rsid w:val="002F7126"/>
    <w:rsid w:val="002F72BE"/>
    <w:rsid w:val="00300828"/>
    <w:rsid w:val="00300B2A"/>
    <w:rsid w:val="00302716"/>
    <w:rsid w:val="00302C98"/>
    <w:rsid w:val="00303027"/>
    <w:rsid w:val="003045EA"/>
    <w:rsid w:val="003053F1"/>
    <w:rsid w:val="003054B5"/>
    <w:rsid w:val="00305599"/>
    <w:rsid w:val="0030637C"/>
    <w:rsid w:val="0030729C"/>
    <w:rsid w:val="00307F39"/>
    <w:rsid w:val="003103EF"/>
    <w:rsid w:val="00310EC9"/>
    <w:rsid w:val="00311059"/>
    <w:rsid w:val="00311553"/>
    <w:rsid w:val="00311D49"/>
    <w:rsid w:val="00312278"/>
    <w:rsid w:val="003123CC"/>
    <w:rsid w:val="003127D2"/>
    <w:rsid w:val="00314693"/>
    <w:rsid w:val="0031475B"/>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2AE2"/>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994"/>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521"/>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6C89"/>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28"/>
    <w:rsid w:val="003F4874"/>
    <w:rsid w:val="003F6153"/>
    <w:rsid w:val="003F76F3"/>
    <w:rsid w:val="003F779F"/>
    <w:rsid w:val="00400653"/>
    <w:rsid w:val="00400816"/>
    <w:rsid w:val="00400A39"/>
    <w:rsid w:val="00400CB1"/>
    <w:rsid w:val="00400E34"/>
    <w:rsid w:val="0040122A"/>
    <w:rsid w:val="0040159C"/>
    <w:rsid w:val="00401AA5"/>
    <w:rsid w:val="00402349"/>
    <w:rsid w:val="00403748"/>
    <w:rsid w:val="004049CE"/>
    <w:rsid w:val="00405F6D"/>
    <w:rsid w:val="004061E3"/>
    <w:rsid w:val="00406A15"/>
    <w:rsid w:val="00406EAC"/>
    <w:rsid w:val="004073AC"/>
    <w:rsid w:val="00407D5D"/>
    <w:rsid w:val="00407E9E"/>
    <w:rsid w:val="004108D0"/>
    <w:rsid w:val="00410CFA"/>
    <w:rsid w:val="00410FD4"/>
    <w:rsid w:val="004111DA"/>
    <w:rsid w:val="004115EC"/>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6EB"/>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25C"/>
    <w:rsid w:val="00474AC3"/>
    <w:rsid w:val="00475843"/>
    <w:rsid w:val="004760B1"/>
    <w:rsid w:val="004761F7"/>
    <w:rsid w:val="0047641D"/>
    <w:rsid w:val="00476792"/>
    <w:rsid w:val="004773A3"/>
    <w:rsid w:val="00477DF9"/>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5885"/>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6F1D"/>
    <w:rsid w:val="00496FEA"/>
    <w:rsid w:val="00497900"/>
    <w:rsid w:val="004979AA"/>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0D1E"/>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F13D5"/>
    <w:rsid w:val="004F1A61"/>
    <w:rsid w:val="004F1BA9"/>
    <w:rsid w:val="004F2DF2"/>
    <w:rsid w:val="004F364C"/>
    <w:rsid w:val="004F3979"/>
    <w:rsid w:val="004F4783"/>
    <w:rsid w:val="004F4980"/>
    <w:rsid w:val="004F4C25"/>
    <w:rsid w:val="004F50FD"/>
    <w:rsid w:val="004F5285"/>
    <w:rsid w:val="004F5301"/>
    <w:rsid w:val="004F54DB"/>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B5C"/>
    <w:rsid w:val="00532E7B"/>
    <w:rsid w:val="00533D04"/>
    <w:rsid w:val="0053432D"/>
    <w:rsid w:val="005350AF"/>
    <w:rsid w:val="0053525E"/>
    <w:rsid w:val="0053604E"/>
    <w:rsid w:val="0053653B"/>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057"/>
    <w:rsid w:val="0056230E"/>
    <w:rsid w:val="00562386"/>
    <w:rsid w:val="0056238B"/>
    <w:rsid w:val="00563498"/>
    <w:rsid w:val="005636F4"/>
    <w:rsid w:val="00563BB8"/>
    <w:rsid w:val="00563BD9"/>
    <w:rsid w:val="00563D5F"/>
    <w:rsid w:val="00563DAA"/>
    <w:rsid w:val="00565BDB"/>
    <w:rsid w:val="00566550"/>
    <w:rsid w:val="00566851"/>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A04A7"/>
    <w:rsid w:val="005A1579"/>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18E6"/>
    <w:rsid w:val="005B2C5D"/>
    <w:rsid w:val="005B2CDA"/>
    <w:rsid w:val="005B39CB"/>
    <w:rsid w:val="005B3EDC"/>
    <w:rsid w:val="005B457E"/>
    <w:rsid w:val="005B4692"/>
    <w:rsid w:val="005B47BD"/>
    <w:rsid w:val="005B4FBC"/>
    <w:rsid w:val="005B5628"/>
    <w:rsid w:val="005B568C"/>
    <w:rsid w:val="005B5907"/>
    <w:rsid w:val="005B60AE"/>
    <w:rsid w:val="005B6B64"/>
    <w:rsid w:val="005B6C32"/>
    <w:rsid w:val="005B6E07"/>
    <w:rsid w:val="005B6FA6"/>
    <w:rsid w:val="005B78C8"/>
    <w:rsid w:val="005B7BEC"/>
    <w:rsid w:val="005B7FAB"/>
    <w:rsid w:val="005C18E6"/>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2F0"/>
    <w:rsid w:val="005D6D97"/>
    <w:rsid w:val="005D6DFC"/>
    <w:rsid w:val="005D79AB"/>
    <w:rsid w:val="005D7C56"/>
    <w:rsid w:val="005D7CCC"/>
    <w:rsid w:val="005D7E8F"/>
    <w:rsid w:val="005E0524"/>
    <w:rsid w:val="005E08E2"/>
    <w:rsid w:val="005E1973"/>
    <w:rsid w:val="005E1EFC"/>
    <w:rsid w:val="005E2ABA"/>
    <w:rsid w:val="005E2C13"/>
    <w:rsid w:val="005E4382"/>
    <w:rsid w:val="005E44FF"/>
    <w:rsid w:val="005E54C2"/>
    <w:rsid w:val="005E59D1"/>
    <w:rsid w:val="005E5AC4"/>
    <w:rsid w:val="005E5ACB"/>
    <w:rsid w:val="005E63BF"/>
    <w:rsid w:val="005E6E1E"/>
    <w:rsid w:val="005E71E2"/>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86E"/>
    <w:rsid w:val="0060190B"/>
    <w:rsid w:val="00601C6B"/>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07D90"/>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541"/>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90108"/>
    <w:rsid w:val="00690654"/>
    <w:rsid w:val="006906B5"/>
    <w:rsid w:val="00690789"/>
    <w:rsid w:val="00691BE7"/>
    <w:rsid w:val="00692F6C"/>
    <w:rsid w:val="00693114"/>
    <w:rsid w:val="006937D5"/>
    <w:rsid w:val="006940B1"/>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0B21"/>
    <w:rsid w:val="006E243D"/>
    <w:rsid w:val="006E2B0E"/>
    <w:rsid w:val="006E2DC5"/>
    <w:rsid w:val="006E2EC3"/>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1669"/>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314E"/>
    <w:rsid w:val="0070467F"/>
    <w:rsid w:val="0070496D"/>
    <w:rsid w:val="007051DC"/>
    <w:rsid w:val="007056BE"/>
    <w:rsid w:val="00705BA6"/>
    <w:rsid w:val="00706499"/>
    <w:rsid w:val="00707704"/>
    <w:rsid w:val="00707B03"/>
    <w:rsid w:val="00707D02"/>
    <w:rsid w:val="00707D20"/>
    <w:rsid w:val="007107D3"/>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006B"/>
    <w:rsid w:val="007219BA"/>
    <w:rsid w:val="00721AD7"/>
    <w:rsid w:val="007225EF"/>
    <w:rsid w:val="00722BA6"/>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5BB"/>
    <w:rsid w:val="00762837"/>
    <w:rsid w:val="00762A5C"/>
    <w:rsid w:val="00762A61"/>
    <w:rsid w:val="00762C20"/>
    <w:rsid w:val="00762F8D"/>
    <w:rsid w:val="0076416F"/>
    <w:rsid w:val="007646E6"/>
    <w:rsid w:val="00764BD8"/>
    <w:rsid w:val="00764ECA"/>
    <w:rsid w:val="007652C3"/>
    <w:rsid w:val="00766394"/>
    <w:rsid w:val="00766D62"/>
    <w:rsid w:val="007671EA"/>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3F88"/>
    <w:rsid w:val="007A4024"/>
    <w:rsid w:val="007A42E1"/>
    <w:rsid w:val="007A4540"/>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3920"/>
    <w:rsid w:val="007B473A"/>
    <w:rsid w:val="007B4812"/>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377A"/>
    <w:rsid w:val="007C3793"/>
    <w:rsid w:val="007C3A88"/>
    <w:rsid w:val="007C45F3"/>
    <w:rsid w:val="007C6682"/>
    <w:rsid w:val="007C6F98"/>
    <w:rsid w:val="007C7543"/>
    <w:rsid w:val="007C75B6"/>
    <w:rsid w:val="007D00EC"/>
    <w:rsid w:val="007D0A27"/>
    <w:rsid w:val="007D0A77"/>
    <w:rsid w:val="007D0F68"/>
    <w:rsid w:val="007D241D"/>
    <w:rsid w:val="007D2C48"/>
    <w:rsid w:val="007D37AB"/>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5B3"/>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4D2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56F"/>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97945"/>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1B6"/>
    <w:rsid w:val="00905658"/>
    <w:rsid w:val="00906255"/>
    <w:rsid w:val="009071C8"/>
    <w:rsid w:val="0090720B"/>
    <w:rsid w:val="00907DC0"/>
    <w:rsid w:val="00911315"/>
    <w:rsid w:val="0091154C"/>
    <w:rsid w:val="00911864"/>
    <w:rsid w:val="00911EA6"/>
    <w:rsid w:val="00912D53"/>
    <w:rsid w:val="00913835"/>
    <w:rsid w:val="0091525C"/>
    <w:rsid w:val="00915D0F"/>
    <w:rsid w:val="00915FFF"/>
    <w:rsid w:val="0091615A"/>
    <w:rsid w:val="009165A0"/>
    <w:rsid w:val="009166AF"/>
    <w:rsid w:val="0091693F"/>
    <w:rsid w:val="00916F70"/>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078"/>
    <w:rsid w:val="00934629"/>
    <w:rsid w:val="00935CFF"/>
    <w:rsid w:val="00935D3E"/>
    <w:rsid w:val="00935D5E"/>
    <w:rsid w:val="00935F11"/>
    <w:rsid w:val="00936678"/>
    <w:rsid w:val="009366AC"/>
    <w:rsid w:val="00936915"/>
    <w:rsid w:val="00937479"/>
    <w:rsid w:val="00937C8F"/>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292F"/>
    <w:rsid w:val="00972B3A"/>
    <w:rsid w:val="00973949"/>
    <w:rsid w:val="009741D9"/>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2BAA"/>
    <w:rsid w:val="009C3392"/>
    <w:rsid w:val="009C3671"/>
    <w:rsid w:val="009C3CE9"/>
    <w:rsid w:val="009C3E37"/>
    <w:rsid w:val="009C5575"/>
    <w:rsid w:val="009C5814"/>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4A03"/>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57E"/>
    <w:rsid w:val="009F4B53"/>
    <w:rsid w:val="009F4D3A"/>
    <w:rsid w:val="009F5583"/>
    <w:rsid w:val="009F6100"/>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494F"/>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3D2"/>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223B"/>
    <w:rsid w:val="00A722ED"/>
    <w:rsid w:val="00A7238C"/>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6E1"/>
    <w:rsid w:val="00A85E46"/>
    <w:rsid w:val="00A8721E"/>
    <w:rsid w:val="00A8731B"/>
    <w:rsid w:val="00A87EDE"/>
    <w:rsid w:val="00A90383"/>
    <w:rsid w:val="00A912B5"/>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1F6C"/>
    <w:rsid w:val="00AB22C8"/>
    <w:rsid w:val="00AB23F9"/>
    <w:rsid w:val="00AB2A1C"/>
    <w:rsid w:val="00AB2FDD"/>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BD7"/>
    <w:rsid w:val="00AD2F18"/>
    <w:rsid w:val="00AD3F08"/>
    <w:rsid w:val="00AD4431"/>
    <w:rsid w:val="00AD4C33"/>
    <w:rsid w:val="00AD6C53"/>
    <w:rsid w:val="00AD6D76"/>
    <w:rsid w:val="00AD7038"/>
    <w:rsid w:val="00AD7075"/>
    <w:rsid w:val="00AD771A"/>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0F90"/>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61C"/>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4DE"/>
    <w:rsid w:val="00B65559"/>
    <w:rsid w:val="00B65C4E"/>
    <w:rsid w:val="00B65DD1"/>
    <w:rsid w:val="00B664C2"/>
    <w:rsid w:val="00B66908"/>
    <w:rsid w:val="00B67518"/>
    <w:rsid w:val="00B71419"/>
    <w:rsid w:val="00B716A8"/>
    <w:rsid w:val="00B71765"/>
    <w:rsid w:val="00B720BF"/>
    <w:rsid w:val="00B720F2"/>
    <w:rsid w:val="00B73D4D"/>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9024D"/>
    <w:rsid w:val="00B909F7"/>
    <w:rsid w:val="00B90E32"/>
    <w:rsid w:val="00B910B7"/>
    <w:rsid w:val="00B91116"/>
    <w:rsid w:val="00B91CE7"/>
    <w:rsid w:val="00B91E4E"/>
    <w:rsid w:val="00B931F5"/>
    <w:rsid w:val="00B935CC"/>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7D"/>
    <w:rsid w:val="00BF1CBD"/>
    <w:rsid w:val="00BF2B12"/>
    <w:rsid w:val="00BF2C5D"/>
    <w:rsid w:val="00BF2CEB"/>
    <w:rsid w:val="00BF31E3"/>
    <w:rsid w:val="00BF3B8B"/>
    <w:rsid w:val="00BF3C68"/>
    <w:rsid w:val="00BF3EB5"/>
    <w:rsid w:val="00BF4793"/>
    <w:rsid w:val="00BF4BB2"/>
    <w:rsid w:val="00BF5280"/>
    <w:rsid w:val="00BF5600"/>
    <w:rsid w:val="00BF5821"/>
    <w:rsid w:val="00BF69FF"/>
    <w:rsid w:val="00BF7EFB"/>
    <w:rsid w:val="00C00137"/>
    <w:rsid w:val="00C00FCD"/>
    <w:rsid w:val="00C010B6"/>
    <w:rsid w:val="00C01582"/>
    <w:rsid w:val="00C019BA"/>
    <w:rsid w:val="00C01C20"/>
    <w:rsid w:val="00C01C74"/>
    <w:rsid w:val="00C02303"/>
    <w:rsid w:val="00C037F5"/>
    <w:rsid w:val="00C03C3E"/>
    <w:rsid w:val="00C0540E"/>
    <w:rsid w:val="00C056EE"/>
    <w:rsid w:val="00C05EB4"/>
    <w:rsid w:val="00C064CA"/>
    <w:rsid w:val="00C066AD"/>
    <w:rsid w:val="00C069DF"/>
    <w:rsid w:val="00C07731"/>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5E92"/>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67AE"/>
    <w:rsid w:val="00C9690F"/>
    <w:rsid w:val="00C96BEF"/>
    <w:rsid w:val="00C96D9C"/>
    <w:rsid w:val="00C97167"/>
    <w:rsid w:val="00C97DC8"/>
    <w:rsid w:val="00C97E68"/>
    <w:rsid w:val="00CA03C8"/>
    <w:rsid w:val="00CA0450"/>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16620"/>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C62"/>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0E7E"/>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245E"/>
    <w:rsid w:val="00DC2FDB"/>
    <w:rsid w:val="00DC4200"/>
    <w:rsid w:val="00DC424A"/>
    <w:rsid w:val="00DC442F"/>
    <w:rsid w:val="00DC49A9"/>
    <w:rsid w:val="00DC4CEA"/>
    <w:rsid w:val="00DC6C85"/>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3F0"/>
    <w:rsid w:val="00DE0D9D"/>
    <w:rsid w:val="00DE147C"/>
    <w:rsid w:val="00DE150A"/>
    <w:rsid w:val="00DE1A4D"/>
    <w:rsid w:val="00DE1F8F"/>
    <w:rsid w:val="00DE2BFE"/>
    <w:rsid w:val="00DE3FBA"/>
    <w:rsid w:val="00DE4003"/>
    <w:rsid w:val="00DE4563"/>
    <w:rsid w:val="00DE5435"/>
    <w:rsid w:val="00DE58FA"/>
    <w:rsid w:val="00DE5C52"/>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475"/>
    <w:rsid w:val="00DF2A8D"/>
    <w:rsid w:val="00DF2E0A"/>
    <w:rsid w:val="00DF3FEC"/>
    <w:rsid w:val="00DF5224"/>
    <w:rsid w:val="00DF5270"/>
    <w:rsid w:val="00DF5556"/>
    <w:rsid w:val="00DF62EA"/>
    <w:rsid w:val="00DF63E7"/>
    <w:rsid w:val="00DF65F0"/>
    <w:rsid w:val="00DF7570"/>
    <w:rsid w:val="00DF7B62"/>
    <w:rsid w:val="00DF7F4C"/>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30910"/>
    <w:rsid w:val="00E31B65"/>
    <w:rsid w:val="00E31BF4"/>
    <w:rsid w:val="00E324C0"/>
    <w:rsid w:val="00E32C93"/>
    <w:rsid w:val="00E32E2E"/>
    <w:rsid w:val="00E3384F"/>
    <w:rsid w:val="00E33DC5"/>
    <w:rsid w:val="00E33F7B"/>
    <w:rsid w:val="00E340E9"/>
    <w:rsid w:val="00E34443"/>
    <w:rsid w:val="00E345CE"/>
    <w:rsid w:val="00E35900"/>
    <w:rsid w:val="00E35FC7"/>
    <w:rsid w:val="00E36A50"/>
    <w:rsid w:val="00E36DD8"/>
    <w:rsid w:val="00E373E1"/>
    <w:rsid w:val="00E40344"/>
    <w:rsid w:val="00E407E4"/>
    <w:rsid w:val="00E40C58"/>
    <w:rsid w:val="00E40FCC"/>
    <w:rsid w:val="00E42143"/>
    <w:rsid w:val="00E42FF6"/>
    <w:rsid w:val="00E431DD"/>
    <w:rsid w:val="00E44D41"/>
    <w:rsid w:val="00E44F30"/>
    <w:rsid w:val="00E47618"/>
    <w:rsid w:val="00E503AC"/>
    <w:rsid w:val="00E50898"/>
    <w:rsid w:val="00E52DFB"/>
    <w:rsid w:val="00E53546"/>
    <w:rsid w:val="00E535AD"/>
    <w:rsid w:val="00E5366A"/>
    <w:rsid w:val="00E53CF0"/>
    <w:rsid w:val="00E54224"/>
    <w:rsid w:val="00E55112"/>
    <w:rsid w:val="00E576BD"/>
    <w:rsid w:val="00E57ABC"/>
    <w:rsid w:val="00E57BE9"/>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3239"/>
    <w:rsid w:val="00E9357D"/>
    <w:rsid w:val="00E953DB"/>
    <w:rsid w:val="00E96491"/>
    <w:rsid w:val="00E96930"/>
    <w:rsid w:val="00E96A61"/>
    <w:rsid w:val="00E97DE8"/>
    <w:rsid w:val="00E97E3F"/>
    <w:rsid w:val="00EA0176"/>
    <w:rsid w:val="00EA0EA8"/>
    <w:rsid w:val="00EA140B"/>
    <w:rsid w:val="00EA169D"/>
    <w:rsid w:val="00EA2212"/>
    <w:rsid w:val="00EA230F"/>
    <w:rsid w:val="00EA2BA7"/>
    <w:rsid w:val="00EA2C94"/>
    <w:rsid w:val="00EA35FB"/>
    <w:rsid w:val="00EA3B02"/>
    <w:rsid w:val="00EA3F69"/>
    <w:rsid w:val="00EA491B"/>
    <w:rsid w:val="00EA5088"/>
    <w:rsid w:val="00EA5A4C"/>
    <w:rsid w:val="00EA5A59"/>
    <w:rsid w:val="00EA5E76"/>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4F33"/>
    <w:rsid w:val="00EB647B"/>
    <w:rsid w:val="00EB6C86"/>
    <w:rsid w:val="00EB6FE7"/>
    <w:rsid w:val="00EB712C"/>
    <w:rsid w:val="00EB7A8D"/>
    <w:rsid w:val="00EC2306"/>
    <w:rsid w:val="00EC2A95"/>
    <w:rsid w:val="00EC2B47"/>
    <w:rsid w:val="00EC2D9F"/>
    <w:rsid w:val="00EC3464"/>
    <w:rsid w:val="00EC4D6B"/>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3BD3"/>
    <w:rsid w:val="00ED5935"/>
    <w:rsid w:val="00ED5FD4"/>
    <w:rsid w:val="00ED6227"/>
    <w:rsid w:val="00ED639E"/>
    <w:rsid w:val="00ED6F98"/>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6305"/>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E12"/>
    <w:rsid w:val="00F06F49"/>
    <w:rsid w:val="00F07942"/>
    <w:rsid w:val="00F107AA"/>
    <w:rsid w:val="00F107B2"/>
    <w:rsid w:val="00F10E17"/>
    <w:rsid w:val="00F129DE"/>
    <w:rsid w:val="00F12E9A"/>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86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70286"/>
    <w:rsid w:val="00F70C82"/>
    <w:rsid w:val="00F711C0"/>
    <w:rsid w:val="00F71788"/>
    <w:rsid w:val="00F71B0E"/>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E92"/>
    <w:rsid w:val="00FF1070"/>
    <w:rsid w:val="00FF135A"/>
    <w:rsid w:val="00FF1DFC"/>
    <w:rsid w:val="00FF3CC2"/>
    <w:rsid w:val="00FF549F"/>
    <w:rsid w:val="00FF5EDA"/>
    <w:rsid w:val="00FF6BCF"/>
    <w:rsid w:val="00FF6C9D"/>
    <w:rsid w:val="00FF7419"/>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제목 1(no line)"/>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qFormat/>
    <w:rsid w:val="00424124"/>
    <w:rPr>
      <w:rFonts w:ascii="Arial" w:eastAsia="Times New Roman" w:hAnsi="Arial"/>
    </w:rPr>
  </w:style>
  <w:style w:type="character" w:customStyle="1" w:styleId="Heading8Char">
    <w:name w:val="Heading 8 Char"/>
    <w:aliases w:val="acronym Char"/>
    <w:link w:val="Heading8"/>
    <w:qFormat/>
    <w:rsid w:val="00424124"/>
    <w:rPr>
      <w:rFonts w:ascii="Arial" w:eastAsia="Times New Roman" w:hAnsi="Arial"/>
      <w:i/>
    </w:rPr>
  </w:style>
  <w:style w:type="character" w:customStyle="1" w:styleId="Heading9Char">
    <w:name w:val="Heading 9 Char"/>
    <w:aliases w:val="appendix Char,Figure Heading Char,FH Char"/>
    <w:link w:val="Heading9"/>
    <w:qFormat/>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qFormat/>
    <w:rsid w:val="00424124"/>
    <w:rPr>
      <w:sz w:val="18"/>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qFormat/>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qFormat/>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qFormat/>
    <w:rsid w:val="00424124"/>
    <w:rPr>
      <w:rFonts w:ascii="Arial" w:eastAsia="Times New Roman" w:hAnsi="Arial" w:cs="Times New Roman"/>
      <w:sz w:val="20"/>
      <w:szCs w:val="20"/>
    </w:rPr>
  </w:style>
  <w:style w:type="paragraph" w:styleId="List2">
    <w:name w:val="List 2"/>
    <w:basedOn w:val="Normal"/>
    <w:uiPriority w:val="99"/>
    <w:unhideWhenUsed/>
    <w:qFormat/>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uiPriority w:val="99"/>
    <w:qFormat/>
    <w:rsid w:val="00A8721E"/>
    <w:rPr>
      <w:rFonts w:ascii="Segoe UI" w:eastAsia="Times New Roman" w:hAnsi="Segoe UI" w:cs="Segoe UI"/>
      <w:sz w:val="18"/>
      <w:szCs w:val="18"/>
    </w:rPr>
  </w:style>
  <w:style w:type="paragraph" w:styleId="Header">
    <w:name w:val="header"/>
    <w:basedOn w:val="Normal"/>
    <w:link w:val="HeaderChar"/>
    <w:uiPriority w:val="99"/>
    <w:unhideWhenUsed/>
    <w:qFormat/>
    <w:rsid w:val="00AD115D"/>
    <w:pPr>
      <w:tabs>
        <w:tab w:val="center" w:pos="4680"/>
        <w:tab w:val="right" w:pos="9360"/>
      </w:tabs>
      <w:spacing w:before="0" w:after="0"/>
    </w:pPr>
  </w:style>
  <w:style w:type="character" w:customStyle="1" w:styleId="HeaderChar">
    <w:name w:val="Header Char"/>
    <w:link w:val="Header"/>
    <w:uiPriority w:val="99"/>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qFormat/>
    <w:rsid w:val="00FF3CC2"/>
    <w:rPr>
      <w:b/>
      <w:bCs/>
    </w:rPr>
  </w:style>
  <w:style w:type="character" w:customStyle="1" w:styleId="CommentSubjectChar">
    <w:name w:val="Comment Subject Char"/>
    <w:link w:val="CommentSubject"/>
    <w:uiPriority w:val="99"/>
    <w:semiHidden/>
    <w:qForma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paragraph" w:customStyle="1" w:styleId="Default">
    <w:name w:val="Default"/>
    <w:qForma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网格型"/>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unhideWhenUsed/>
    <w:qFormat/>
    <w:rsid w:val="002739AB"/>
    <w:pPr>
      <w:ind w:left="360" w:hanging="360"/>
      <w:contextualSpacing/>
    </w:pPr>
  </w:style>
  <w:style w:type="paragraph" w:styleId="List3">
    <w:name w:val="List 3"/>
    <w:basedOn w:val="Normal"/>
    <w:uiPriority w:val="99"/>
    <w:unhideWhenUsed/>
    <w:qFormat/>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qForma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qFormat/>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qForma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0">
    <w:name w:val="bullet2"/>
    <w:basedOn w:val="Normal"/>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link w:val="3GPPAgreementsChar"/>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qFormat/>
    <w:rsid w:val="006771D9"/>
    <w:rPr>
      <w:rFonts w:ascii="Courier New" w:eastAsia="Gulim" w:hAnsi="Courier New" w:cs="Courier New"/>
      <w:kern w:val="2"/>
    </w:rPr>
  </w:style>
  <w:style w:type="paragraph" w:styleId="PlainText">
    <w:name w:val="Plain Text"/>
    <w:basedOn w:val="Normal"/>
    <w:link w:val="PlainTextChar"/>
    <w:uiPriority w:val="99"/>
    <w:unhideWhenUsed/>
    <w:qFormat/>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qFormat/>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styleId="ListNumber3">
    <w:name w:val="List Number 3"/>
    <w:basedOn w:val="Normal"/>
    <w:qFormat/>
    <w:rsid w:val="00EB647B"/>
    <w:pPr>
      <w:numPr>
        <w:numId w:val="73"/>
      </w:numPr>
      <w:tabs>
        <w:tab w:val="left" w:pos="926"/>
      </w:tabs>
      <w:overflowPunct w:val="0"/>
      <w:autoSpaceDE w:val="0"/>
      <w:autoSpaceDN w:val="0"/>
      <w:adjustRightInd w:val="0"/>
      <w:spacing w:before="0" w:after="180"/>
      <w:ind w:left="926"/>
      <w:jc w:val="left"/>
      <w:textAlignment w:val="baseline"/>
    </w:pPr>
    <w:rPr>
      <w:rFonts w:ascii="Times New Roman" w:eastAsia="MS Mincho" w:hAnsi="Times New Roman"/>
      <w:lang w:val="en-GB" w:eastAsia="en-GB"/>
    </w:rPr>
  </w:style>
  <w:style w:type="paragraph" w:styleId="TOC5">
    <w:name w:val="toc 5"/>
    <w:basedOn w:val="Normal"/>
    <w:next w:val="Normal"/>
    <w:uiPriority w:val="39"/>
    <w:unhideWhenUsed/>
    <w:qFormat/>
    <w:rsid w:val="00EB647B"/>
    <w:pPr>
      <w:spacing w:line="259" w:lineRule="auto"/>
      <w:ind w:left="800"/>
    </w:pPr>
  </w:style>
  <w:style w:type="paragraph" w:styleId="TOC1">
    <w:name w:val="toc 1"/>
    <w:basedOn w:val="Normal"/>
    <w:next w:val="Normal"/>
    <w:uiPriority w:val="99"/>
    <w:unhideWhenUsed/>
    <w:qFormat/>
    <w:rsid w:val="00EB647B"/>
    <w:pPr>
      <w:tabs>
        <w:tab w:val="decimal" w:pos="0"/>
        <w:tab w:val="right" w:pos="9660"/>
      </w:tabs>
      <w:spacing w:beforeLines="50" w:before="0" w:afterLines="50" w:after="0" w:line="259" w:lineRule="auto"/>
      <w:ind w:rightChars="200" w:right="420"/>
      <w:jc w:val="left"/>
    </w:pPr>
    <w:rPr>
      <w:rFonts w:ascii="Times New Roman" w:eastAsia="SimSun" w:hAnsi="Times New Roman"/>
      <w:b/>
      <w:bCs/>
      <w:i/>
      <w:iCs/>
      <w:kern w:val="2"/>
      <w:lang w:eastAsia="zh-CN"/>
    </w:rPr>
  </w:style>
  <w:style w:type="paragraph" w:styleId="Title">
    <w:name w:val="Title"/>
    <w:basedOn w:val="Normal"/>
    <w:link w:val="TitleChar"/>
    <w:uiPriority w:val="99"/>
    <w:qFormat/>
    <w:rsid w:val="00EB647B"/>
    <w:pPr>
      <w:spacing w:before="0" w:after="0"/>
      <w:jc w:val="center"/>
    </w:pPr>
    <w:rPr>
      <w:rFonts w:eastAsia="MS Gothic"/>
      <w:b/>
      <w:sz w:val="24"/>
      <w:lang w:val="en-GB" w:eastAsia="ja-JP"/>
    </w:rPr>
  </w:style>
  <w:style w:type="character" w:customStyle="1" w:styleId="TitleChar">
    <w:name w:val="Title Char"/>
    <w:basedOn w:val="DefaultParagraphFont"/>
    <w:link w:val="Title"/>
    <w:uiPriority w:val="99"/>
    <w:qFormat/>
    <w:rsid w:val="00EB647B"/>
    <w:rPr>
      <w:rFonts w:ascii="Arial" w:eastAsia="MS Gothic" w:hAnsi="Arial"/>
      <w:b/>
      <w:sz w:val="24"/>
      <w:lang w:val="en-GB" w:eastAsia="ja-JP"/>
    </w:rPr>
  </w:style>
  <w:style w:type="character" w:styleId="Emphasis">
    <w:name w:val="Emphasis"/>
    <w:uiPriority w:val="20"/>
    <w:qFormat/>
    <w:rsid w:val="00EB647B"/>
    <w:rPr>
      <w:i/>
      <w:iCs/>
    </w:rPr>
  </w:style>
  <w:style w:type="character" w:customStyle="1" w:styleId="3GPPTextChar">
    <w:name w:val="3GPP Text Char"/>
    <w:link w:val="3GPPText"/>
    <w:qFormat/>
    <w:rsid w:val="00EB647B"/>
    <w:rPr>
      <w:rFonts w:ascii="Times New Roman" w:eastAsia="SimSun" w:hAnsi="Times New Roman"/>
      <w:sz w:val="22"/>
    </w:rPr>
  </w:style>
  <w:style w:type="paragraph" w:customStyle="1" w:styleId="3GPPText">
    <w:name w:val="3GPP Text"/>
    <w:basedOn w:val="Normal"/>
    <w:link w:val="3GPPTextChar"/>
    <w:qFormat/>
    <w:rsid w:val="00EB647B"/>
    <w:pPr>
      <w:overflowPunct w:val="0"/>
      <w:autoSpaceDE w:val="0"/>
      <w:autoSpaceDN w:val="0"/>
      <w:adjustRightInd w:val="0"/>
      <w:spacing w:before="120" w:line="259" w:lineRule="auto"/>
      <w:textAlignment w:val="baseline"/>
    </w:pPr>
    <w:rPr>
      <w:rFonts w:ascii="Times New Roman" w:eastAsia="SimSun" w:hAnsi="Times New Roman"/>
      <w:sz w:val="22"/>
    </w:rPr>
  </w:style>
  <w:style w:type="character" w:customStyle="1" w:styleId="3GPPAgreementsChar">
    <w:name w:val="3GPP Agreements Char"/>
    <w:link w:val="3GPPAgreements"/>
    <w:qFormat/>
    <w:rsid w:val="00EB647B"/>
    <w:rPr>
      <w:rFonts w:ascii="Times New Roman" w:eastAsia="SimSun" w:hAnsi="Times New Roman"/>
      <w:sz w:val="22"/>
      <w:szCs w:val="22"/>
      <w:lang w:val="en-GB"/>
    </w:rPr>
  </w:style>
  <w:style w:type="character" w:customStyle="1" w:styleId="a0">
    <w:name w:val="列出段落 字符"/>
    <w:uiPriority w:val="34"/>
    <w:qFormat/>
    <w:locked/>
    <w:rsid w:val="00EB647B"/>
    <w:rPr>
      <w:rFonts w:ascii="Arial" w:eastAsia="Times New Roman" w:hAnsi="Arial"/>
    </w:rPr>
  </w:style>
  <w:style w:type="paragraph" w:customStyle="1" w:styleId="Revision1">
    <w:name w:val="Revision1"/>
    <w:uiPriority w:val="99"/>
    <w:semiHidden/>
    <w:qFormat/>
    <w:rsid w:val="00EB647B"/>
    <w:pPr>
      <w:spacing w:after="160" w:line="259" w:lineRule="auto"/>
    </w:pPr>
    <w:rPr>
      <w:rFonts w:ascii="Arial" w:eastAsia="Times New Roman" w:hAnsi="Arial"/>
    </w:rPr>
  </w:style>
  <w:style w:type="paragraph" w:customStyle="1" w:styleId="Proposal">
    <w:name w:val="Proposal"/>
    <w:basedOn w:val="BodyText"/>
    <w:qFormat/>
    <w:rsid w:val="00EB647B"/>
    <w:pPr>
      <w:numPr>
        <w:numId w:val="74"/>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character" w:customStyle="1" w:styleId="UnresolvedMention1">
    <w:name w:val="Unresolved Mention1"/>
    <w:uiPriority w:val="99"/>
    <w:semiHidden/>
    <w:unhideWhenUsed/>
    <w:qFormat/>
    <w:rsid w:val="00EB647B"/>
    <w:rPr>
      <w:color w:val="605E5C"/>
      <w:shd w:val="clear" w:color="auto" w:fill="E1DFDD"/>
    </w:rPr>
  </w:style>
  <w:style w:type="paragraph" w:customStyle="1" w:styleId="paragraph">
    <w:name w:val="paragraph"/>
    <w:basedOn w:val="Normal"/>
    <w:qFormat/>
    <w:rsid w:val="00EB647B"/>
    <w:pPr>
      <w:spacing w:before="100" w:beforeAutospacing="1" w:after="100" w:afterAutospacing="1" w:line="259" w:lineRule="auto"/>
      <w:jc w:val="left"/>
    </w:pPr>
    <w:rPr>
      <w:rFonts w:ascii="Times New Roman" w:hAnsi="Times New Roman"/>
      <w:sz w:val="24"/>
      <w:szCs w:val="24"/>
    </w:rPr>
  </w:style>
  <w:style w:type="character" w:customStyle="1" w:styleId="normaltextrun">
    <w:name w:val="normaltextrun"/>
    <w:qFormat/>
    <w:rsid w:val="00EB647B"/>
  </w:style>
  <w:style w:type="character" w:customStyle="1" w:styleId="eop">
    <w:name w:val="eop"/>
    <w:rsid w:val="00EB647B"/>
  </w:style>
  <w:style w:type="paragraph" w:customStyle="1" w:styleId="01Section1">
    <w:name w:val="01 Section1"/>
    <w:basedOn w:val="Heading1"/>
    <w:qFormat/>
    <w:rsid w:val="00EB647B"/>
    <w:pPr>
      <w:keepLines/>
      <w:numPr>
        <w:numId w:val="75"/>
      </w:numPr>
      <w:pBdr>
        <w:bottom w:val="none" w:sz="0" w:space="0" w:color="auto"/>
      </w:pBdr>
      <w:tabs>
        <w:tab w:val="left" w:pos="0"/>
        <w:tab w:val="left" w:pos="426"/>
        <w:tab w:val="left" w:pos="992"/>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EB647B"/>
    <w:pPr>
      <w:spacing w:before="0" w:after="100" w:afterAutospacing="1"/>
      <w:ind w:firstLineChars="0" w:firstLine="360"/>
    </w:pPr>
    <w:rPr>
      <w:lang w:eastAsia="en-US"/>
    </w:rPr>
  </w:style>
  <w:style w:type="character" w:customStyle="1" w:styleId="0MaintextChar">
    <w:name w:val="0 Main text Char"/>
    <w:link w:val="0Maintext"/>
    <w:qFormat/>
    <w:rsid w:val="00EB647B"/>
    <w:rPr>
      <w:rFonts w:ascii="Times New Roman" w:eastAsia="Malgun Gothic" w:hAnsi="Times New Roman" w:cs="Batang"/>
      <w:lang w:val="en-GB"/>
    </w:rPr>
  </w:style>
  <w:style w:type="character" w:customStyle="1" w:styleId="apple-tab-span">
    <w:name w:val="apple-tab-span"/>
    <w:qFormat/>
    <w:rsid w:val="00EB647B"/>
  </w:style>
  <w:style w:type="character" w:customStyle="1" w:styleId="ListParagraphChar1">
    <w:name w:val="List Paragraph Char1"/>
    <w:uiPriority w:val="34"/>
    <w:qFormat/>
    <w:rsid w:val="00EB647B"/>
    <w:rPr>
      <w:rFonts w:ascii="Times" w:eastAsia="Batang" w:hAnsi="Times"/>
      <w:szCs w:val="24"/>
      <w:lang w:val="en-GB" w:eastAsia="en-US"/>
    </w:rPr>
  </w:style>
  <w:style w:type="paragraph" w:customStyle="1" w:styleId="TitleText">
    <w:name w:val="Title Text"/>
    <w:basedOn w:val="Normal"/>
    <w:next w:val="Normal"/>
    <w:uiPriority w:val="99"/>
    <w:qFormat/>
    <w:rsid w:val="00EB647B"/>
    <w:pPr>
      <w:spacing w:before="0" w:after="220"/>
      <w:jc w:val="left"/>
    </w:pPr>
    <w:rPr>
      <w:rFonts w:eastAsia="MS Gothic"/>
      <w:b/>
      <w:sz w:val="22"/>
      <w:lang w:val="en-GB" w:eastAsia="ja-JP"/>
    </w:rPr>
  </w:style>
  <w:style w:type="paragraph" w:customStyle="1" w:styleId="Observation">
    <w:name w:val="Observation"/>
    <w:basedOn w:val="Proposal"/>
    <w:qFormat/>
    <w:rsid w:val="00EB647B"/>
    <w:pPr>
      <w:numPr>
        <w:numId w:val="76"/>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3Char2">
    <w:name w:val="B3 Char2"/>
    <w:link w:val="B3"/>
    <w:qFormat/>
    <w:locked/>
    <w:rsid w:val="00EB647B"/>
    <w:rPr>
      <w:rFonts w:ascii="Times New Roman" w:eastAsia="MS Mincho" w:hAnsi="Times New Roman"/>
      <w:lang w:val="en-GB"/>
    </w:rPr>
  </w:style>
  <w:style w:type="character" w:customStyle="1" w:styleId="B10">
    <w:name w:val="B1 (文字)"/>
    <w:basedOn w:val="DefaultParagraphFont"/>
    <w:qFormat/>
    <w:rsid w:val="00EB647B"/>
    <w:rPr>
      <w:lang w:val="en-GB" w:eastAsia="en-US"/>
    </w:rPr>
  </w:style>
  <w:style w:type="paragraph" w:customStyle="1" w:styleId="3GPPNormalText">
    <w:name w:val="3GPP Normal Text"/>
    <w:basedOn w:val="BodyText"/>
    <w:link w:val="3GPPNormalTextChar"/>
    <w:qFormat/>
    <w:rsid w:val="00EB647B"/>
    <w:pPr>
      <w:tabs>
        <w:tab w:val="clear" w:pos="1440"/>
      </w:tabs>
      <w:spacing w:line="259" w:lineRule="auto"/>
      <w:ind w:left="0" w:firstLine="0"/>
    </w:pPr>
    <w:rPr>
      <w:rFonts w:ascii="Times New Roman" w:eastAsia="MS Mincho" w:hAnsi="Times New Roman"/>
      <w:sz w:val="22"/>
      <w:lang w:val="en-US" w:eastAsia="en-US"/>
    </w:rPr>
  </w:style>
  <w:style w:type="character" w:customStyle="1" w:styleId="3GPPNormalTextChar">
    <w:name w:val="3GPP Normal Text Char"/>
    <w:link w:val="3GPPNormalText"/>
    <w:qFormat/>
    <w:rsid w:val="00EB647B"/>
    <w:rPr>
      <w:rFonts w:ascii="Times New Roman" w:eastAsia="MS Mincho" w:hAnsi="Times New Roman"/>
      <w:sz w:val="22"/>
      <w:szCs w:val="24"/>
    </w:rPr>
  </w:style>
  <w:style w:type="paragraph" w:customStyle="1" w:styleId="Bullet-3">
    <w:name w:val="Bullet-3"/>
    <w:basedOn w:val="Normal"/>
    <w:qFormat/>
    <w:rsid w:val="00EB647B"/>
    <w:pPr>
      <w:numPr>
        <w:ilvl w:val="2"/>
        <w:numId w:val="77"/>
      </w:numPr>
      <w:spacing w:before="0" w:after="0" w:line="276" w:lineRule="auto"/>
    </w:pPr>
    <w:rPr>
      <w:rFonts w:ascii="Book Antiqua" w:eastAsia="Malgun Gothic" w:hAnsi="Book Antiqua"/>
    </w:rPr>
  </w:style>
  <w:style w:type="paragraph" w:customStyle="1" w:styleId="Bullet2">
    <w:name w:val="Bullet 2"/>
    <w:basedOn w:val="Normal"/>
    <w:qFormat/>
    <w:rsid w:val="00EB647B"/>
    <w:pPr>
      <w:numPr>
        <w:ilvl w:val="5"/>
        <w:numId w:val="77"/>
      </w:numPr>
      <w:spacing w:before="0" w:after="0" w:line="276" w:lineRule="auto"/>
      <w:jc w:val="left"/>
    </w:pPr>
    <w:rPr>
      <w:rFonts w:eastAsia="Malgun Gothic"/>
      <w:szCs w:val="24"/>
    </w:rPr>
  </w:style>
  <w:style w:type="paragraph" w:customStyle="1" w:styleId="bulletlevel1">
    <w:name w:val="bullet level 1"/>
    <w:basedOn w:val="Bullet-3"/>
    <w:qFormat/>
    <w:rsid w:val="00EB647B"/>
    <w:pPr>
      <w:numPr>
        <w:ilvl w:val="0"/>
      </w:numPr>
      <w:ind w:left="720" w:hanging="360"/>
    </w:pPr>
    <w:rPr>
      <w:lang w:val="zh-CN" w:eastAsia="zh-CN"/>
    </w:rPr>
  </w:style>
  <w:style w:type="paragraph" w:customStyle="1" w:styleId="bulletlevel2">
    <w:name w:val="bullet level 2"/>
    <w:basedOn w:val="Bullet-3"/>
    <w:qFormat/>
    <w:rsid w:val="00EB647B"/>
    <w:pPr>
      <w:numPr>
        <w:ilvl w:val="1"/>
      </w:numPr>
    </w:pPr>
    <w:rPr>
      <w:lang w:val="en-AU" w:eastAsia="zh-CN"/>
    </w:rPr>
  </w:style>
  <w:style w:type="paragraph" w:customStyle="1" w:styleId="bulletlevel4">
    <w:name w:val="bullet level 4"/>
    <w:basedOn w:val="Bullet-3"/>
    <w:qFormat/>
    <w:rsid w:val="00EB647B"/>
    <w:pPr>
      <w:numPr>
        <w:ilvl w:val="3"/>
      </w:numPr>
      <w:ind w:left="2880" w:hanging="360"/>
    </w:pPr>
    <w:rPr>
      <w:lang w:val="en-AU" w:eastAsia="zh-CN"/>
    </w:rPr>
  </w:style>
  <w:style w:type="character" w:customStyle="1" w:styleId="00TextChar">
    <w:name w:val="00_Text Char"/>
    <w:link w:val="00Text"/>
    <w:qFormat/>
    <w:rsid w:val="00EB647B"/>
    <w:rPr>
      <w:szCs w:val="24"/>
    </w:rPr>
  </w:style>
  <w:style w:type="paragraph" w:customStyle="1" w:styleId="00Text">
    <w:name w:val="00_Text"/>
    <w:basedOn w:val="Normal"/>
    <w:link w:val="00TextChar"/>
    <w:qFormat/>
    <w:rsid w:val="00EB647B"/>
    <w:pPr>
      <w:spacing w:before="120" w:line="264" w:lineRule="auto"/>
    </w:pPr>
    <w:rPr>
      <w:rFonts w:ascii="Calibri" w:eastAsiaTheme="minorEastAsia" w:hAnsi="Calibri"/>
      <w:szCs w:val="24"/>
    </w:rPr>
  </w:style>
  <w:style w:type="paragraph" w:customStyle="1" w:styleId="PL">
    <w:name w:val="PL"/>
    <w:link w:val="PLChar"/>
    <w:qFormat/>
    <w:rsid w:val="00EB64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basedOn w:val="DefaultParagraphFont"/>
    <w:link w:val="PL"/>
    <w:qFormat/>
    <w:locked/>
    <w:rsid w:val="00EB647B"/>
    <w:rPr>
      <w:rFonts w:ascii="Courier New" w:hAnsi="Courier New"/>
      <w:sz w:val="16"/>
      <w:lang w:val="en-GB"/>
    </w:rPr>
  </w:style>
  <w:style w:type="paragraph" w:customStyle="1" w:styleId="Reference">
    <w:name w:val="Reference"/>
    <w:basedOn w:val="Normal"/>
    <w:link w:val="ReferenceChar"/>
    <w:qFormat/>
    <w:rsid w:val="00EB647B"/>
    <w:pPr>
      <w:widowControl w:val="0"/>
      <w:spacing w:before="0" w:after="0"/>
      <w:ind w:left="283" w:hanging="283"/>
    </w:pPr>
    <w:rPr>
      <w:rFonts w:eastAsia="MS Mincho"/>
      <w:kern w:val="2"/>
      <w:sz w:val="21"/>
      <w:lang w:val="de-DE" w:eastAsia="ja-JP"/>
    </w:rPr>
  </w:style>
  <w:style w:type="paragraph" w:customStyle="1" w:styleId="bullet1">
    <w:name w:val="bullet1"/>
    <w:basedOn w:val="Normal"/>
    <w:link w:val="bullet1Char"/>
    <w:qFormat/>
    <w:rsid w:val="00EB647B"/>
    <w:pPr>
      <w:spacing w:before="0" w:after="0"/>
      <w:ind w:left="720" w:hanging="360"/>
      <w:jc w:val="left"/>
    </w:pPr>
    <w:rPr>
      <w:rFonts w:ascii="Calibri" w:eastAsia="SimSun" w:hAnsi="Calibri"/>
      <w:kern w:val="2"/>
      <w:sz w:val="24"/>
      <w:szCs w:val="24"/>
      <w:lang w:val="en-GB" w:eastAsia="zh-CN"/>
    </w:rPr>
  </w:style>
  <w:style w:type="character" w:customStyle="1" w:styleId="bullet1Char">
    <w:name w:val="bullet1 Char"/>
    <w:link w:val="bullet1"/>
    <w:qFormat/>
    <w:rsid w:val="00EB647B"/>
    <w:rPr>
      <w:rFonts w:eastAsia="SimSun"/>
      <w:kern w:val="2"/>
      <w:sz w:val="24"/>
      <w:szCs w:val="24"/>
      <w:lang w:val="en-GB" w:eastAsia="zh-CN"/>
    </w:rPr>
  </w:style>
  <w:style w:type="character" w:customStyle="1" w:styleId="ui-provider">
    <w:name w:val="ui-provider"/>
    <w:basedOn w:val="DefaultParagraphFont"/>
    <w:qFormat/>
    <w:rsid w:val="00EB647B"/>
  </w:style>
  <w:style w:type="character" w:customStyle="1" w:styleId="B1Char1">
    <w:name w:val="B1 Char1"/>
    <w:qFormat/>
    <w:rsid w:val="00EB647B"/>
    <w:rPr>
      <w:rFonts w:ascii="Times New Roman" w:hAnsi="Times New Roman"/>
      <w:lang w:eastAsia="zh-CN"/>
    </w:rPr>
  </w:style>
  <w:style w:type="paragraph" w:customStyle="1" w:styleId="LGTdoc1">
    <w:name w:val="LGTdoc_제목1"/>
    <w:basedOn w:val="Normal"/>
    <w:qFormat/>
    <w:rsid w:val="00EB647B"/>
    <w:pPr>
      <w:adjustRightInd w:val="0"/>
      <w:snapToGrid w:val="0"/>
      <w:spacing w:beforeLines="50" w:before="120" w:after="100" w:afterAutospacing="1"/>
    </w:pPr>
    <w:rPr>
      <w:rFonts w:ascii="Times New Roman" w:eastAsia="Batang" w:hAnsi="Times New Roman"/>
      <w:b/>
      <w:sz w:val="28"/>
      <w:lang w:val="en-GB" w:eastAsia="ko-KR"/>
    </w:rPr>
  </w:style>
  <w:style w:type="character" w:customStyle="1" w:styleId="BodyText2Char1">
    <w:name w:val="Body Text 2 Char1"/>
    <w:qFormat/>
    <w:rsid w:val="00EB647B"/>
    <w:rPr>
      <w:lang w:val="en-GB"/>
    </w:rPr>
  </w:style>
  <w:style w:type="character" w:customStyle="1" w:styleId="ReferenceChar">
    <w:name w:val="Reference Char"/>
    <w:link w:val="Reference"/>
    <w:rsid w:val="00EB647B"/>
    <w:rPr>
      <w:rFonts w:ascii="Arial" w:eastAsia="MS Mincho" w:hAnsi="Arial"/>
      <w:kern w:val="2"/>
      <w:sz w:val="21"/>
      <w:lang w:val="de-DE" w:eastAsia="ja-JP"/>
    </w:rPr>
  </w:style>
  <w:style w:type="paragraph" w:customStyle="1" w:styleId="xmsonormal">
    <w:name w:val="x_msonormal"/>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xmaintext">
    <w:name w:val="x_maintext"/>
    <w:basedOn w:val="Normal"/>
    <w:qFormat/>
    <w:rsid w:val="00EB647B"/>
    <w:pPr>
      <w:spacing w:before="100" w:beforeAutospacing="1" w:after="100" w:afterAutospacing="1"/>
      <w:jc w:val="left"/>
    </w:pPr>
    <w:rPr>
      <w:rFonts w:ascii="Calibri" w:eastAsiaTheme="minorEastAsia" w:hAnsi="Calibri" w:cs="Calibri"/>
      <w:sz w:val="22"/>
      <w:szCs w:val="22"/>
      <w:lang w:eastAsia="zh-CN"/>
    </w:rPr>
  </w:style>
  <w:style w:type="paragraph" w:customStyle="1" w:styleId="a">
    <w:name w:val="佐藤２"/>
    <w:basedOn w:val="Normal"/>
    <w:uiPriority w:val="99"/>
    <w:qFormat/>
    <w:rsid w:val="00EB647B"/>
    <w:pPr>
      <w:numPr>
        <w:numId w:val="168"/>
      </w:numPr>
      <w:spacing w:before="0" w:after="180"/>
      <w:jc w:val="left"/>
    </w:pPr>
    <w:rPr>
      <w:rFonts w:ascii="Times New Roman" w:eastAsia="MS Gothic" w:hAnsi="Times New Roman"/>
      <w:sz w:val="24"/>
      <w:lang w:val="en-GB" w:eastAsia="ja-JP"/>
    </w:rPr>
  </w:style>
  <w:style w:type="table" w:customStyle="1" w:styleId="TableGrid1">
    <w:name w:val="TableGrid1"/>
    <w:basedOn w:val="TableNormal"/>
    <w:next w:val="TableGrid"/>
    <w:uiPriority w:val="59"/>
    <w:qFormat/>
    <w:rsid w:val="00EB647B"/>
    <w:pPr>
      <w:overflowPunct w:val="0"/>
      <w:autoSpaceDE w:val="0"/>
      <w:autoSpaceDN w:val="0"/>
      <w:adjustRightInd w:val="0"/>
      <w:spacing w:after="180"/>
    </w:pPr>
    <w:rPr>
      <w:rFonts w:ascii="Times New Roman" w:eastAsia="MS Mincho"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647B"/>
    <w:rPr>
      <w:color w:val="605E5C"/>
      <w:shd w:val="clear" w:color="auto" w:fill="E1DFDD"/>
    </w:rPr>
  </w:style>
  <w:style w:type="paragraph" w:customStyle="1" w:styleId="Normal9pointspacing">
    <w:name w:val="Normal 9 point spacing"/>
    <w:basedOn w:val="BodyText"/>
    <w:link w:val="Normal9pointspacingChar"/>
    <w:qFormat/>
    <w:rsid w:val="00EB647B"/>
    <w:pPr>
      <w:tabs>
        <w:tab w:val="clear" w:pos="1440"/>
      </w:tabs>
      <w:spacing w:before="240" w:after="60"/>
      <w:ind w:left="0" w:firstLine="0"/>
    </w:pPr>
    <w:rPr>
      <w:rFonts w:ascii="Times New Roman" w:eastAsia="MS Mincho" w:hAnsi="Times New Roman"/>
      <w:lang w:val="x-none" w:eastAsia="en-US"/>
    </w:rPr>
  </w:style>
  <w:style w:type="character" w:customStyle="1" w:styleId="Normal9pointspacingChar">
    <w:name w:val="Normal 9 point spacing Char"/>
    <w:link w:val="Normal9pointspacing"/>
    <w:rsid w:val="00EB647B"/>
    <w:rPr>
      <w:rFonts w:ascii="Times New Roman" w:eastAsia="MS Mincho" w:hAnsi="Times New Roman"/>
      <w:szCs w:val="24"/>
      <w:lang w:val="x-none"/>
    </w:rPr>
  </w:style>
  <w:style w:type="paragraph" w:customStyle="1" w:styleId="Agreement">
    <w:name w:val="Agreement"/>
    <w:basedOn w:val="Normal"/>
    <w:next w:val="Normal"/>
    <w:uiPriority w:val="99"/>
    <w:qFormat/>
    <w:rsid w:val="00EB647B"/>
    <w:pPr>
      <w:numPr>
        <w:numId w:val="197"/>
      </w:numPr>
      <w:spacing w:after="0"/>
      <w:jc w:val="left"/>
    </w:pPr>
    <w:rPr>
      <w:rFonts w:eastAsia="MS Mincho" w:cstheme="minorBidi"/>
      <w:b/>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file:///C:\Users\youns\OneDrive\Documents\3GPP\RAN1\TSGR1_118\Docs\R1-2406825.zip" TargetMode="External"/><Relationship Id="rId3" Type="http://schemas.openxmlformats.org/officeDocument/2006/relationships/customXml" Target="../customXml/item3.xml"/><Relationship Id="rId21" Type="http://schemas.openxmlformats.org/officeDocument/2006/relationships/hyperlink" Target="file:///C:\Users\youns\OneDrive\Documents\3GPP\RAN1\TSGR1_118\Docs\R1-2407018.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youns\OneDrive\Documents\3GPP\RAN1\TSGR1_118\Docs\R1-2406798.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youns\OneDrive\Documents\3GPP\RAN1\TSGR1_118\Docs\R1-2406636.zip" TargetMode="External"/><Relationship Id="rId20" Type="http://schemas.openxmlformats.org/officeDocument/2006/relationships/hyperlink" Target="file:///C:\Users\youns\OneDrive\Documents\3GPP\RAN1\TSGR1_118\Docs\R1-240696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youns\OneDrive\Documents\3GPP\RAN1\TSGR1_118\Docs\R1-2406352.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C:\Users\youns\OneDrive\Documents\3GPP\RAN1\TSGR1_118\Docs\R1-240691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youns\OneDrive\Documents\3GPP\RAN1\TSGR1_118\Docs\R1-2405835.zip" TargetMode="External"/><Relationship Id="rId22" Type="http://schemas.openxmlformats.org/officeDocument/2006/relationships/hyperlink" Target="file:///C:\Users\youns\OneDrive\Documents\3GPP\RAN1\TSGR1_118\Docs\R1-24070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4.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5.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6.xml><?xml version="1.0" encoding="utf-8"?>
<ds:datastoreItem xmlns:ds="http://schemas.openxmlformats.org/officeDocument/2006/customXml" ds:itemID="{F98CB9E8-E452-41D1-A409-E70B7657E9D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32</Pages>
  <Words>13293</Words>
  <Characters>75773</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cp:lastModifiedBy>
  <cp:revision>248</cp:revision>
  <cp:lastPrinted>2020-04-13T00:57:00Z</cp:lastPrinted>
  <dcterms:created xsi:type="dcterms:W3CDTF">2024-08-20T11:18:00Z</dcterms:created>
  <dcterms:modified xsi:type="dcterms:W3CDTF">2024-08-21T06:43:00Z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