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523B" w14:textId="0762E4A4" w:rsidR="005A2799" w:rsidRPr="00D91104" w:rsidRDefault="005A2799" w:rsidP="00FF41E5">
      <w:pPr>
        <w:pStyle w:val="CRCoverPage"/>
        <w:tabs>
          <w:tab w:val="right" w:pos="9639"/>
        </w:tabs>
        <w:spacing w:after="0"/>
        <w:rPr>
          <w:b/>
          <w:noProof/>
          <w:sz w:val="24"/>
        </w:rPr>
      </w:pPr>
      <w:r w:rsidRPr="00D91104">
        <w:rPr>
          <w:b/>
          <w:noProof/>
          <w:sz w:val="24"/>
        </w:rPr>
        <w:t>3GPP TSG-RAN WG1 Meeting #</w:t>
      </w:r>
      <w:r w:rsidR="00915B44" w:rsidRPr="00D91104">
        <w:rPr>
          <w:b/>
          <w:noProof/>
          <w:sz w:val="24"/>
        </w:rPr>
        <w:t>117</w:t>
      </w:r>
      <w:r w:rsidRPr="00D91104">
        <w:rPr>
          <w:b/>
          <w:noProof/>
          <w:sz w:val="24"/>
        </w:rPr>
        <w:tab/>
      </w:r>
      <w:r w:rsidR="00BF3ED8" w:rsidRPr="00D91104">
        <w:rPr>
          <w:b/>
          <w:noProof/>
          <w:sz w:val="24"/>
        </w:rPr>
        <w:t>R1-</w:t>
      </w:r>
      <w:r w:rsidR="00915B44" w:rsidRPr="00D91104">
        <w:rPr>
          <w:b/>
          <w:noProof/>
          <w:sz w:val="24"/>
        </w:rPr>
        <w:t>24</w:t>
      </w:r>
      <w:r w:rsidR="00915B44" w:rsidRPr="00D91104">
        <w:rPr>
          <w:b/>
          <w:noProof/>
          <w:sz w:val="24"/>
        </w:rPr>
        <w:t>xxxxx</w:t>
      </w:r>
    </w:p>
    <w:p w14:paraId="64E06910" w14:textId="1C45B5E7" w:rsidR="005A2799" w:rsidRDefault="00915B44" w:rsidP="005A2799">
      <w:pPr>
        <w:pStyle w:val="CRCoverPage"/>
        <w:tabs>
          <w:tab w:val="right" w:pos="9639"/>
        </w:tabs>
        <w:spacing w:after="0"/>
        <w:rPr>
          <w:b/>
          <w:noProof/>
          <w:sz w:val="24"/>
        </w:rPr>
      </w:pPr>
      <w:r w:rsidRPr="00D91104">
        <w:rPr>
          <w:b/>
          <w:noProof/>
          <w:sz w:val="24"/>
        </w:rPr>
        <w:t xml:space="preserve">Fukuoka, Japan, May </w:t>
      </w:r>
      <w:r w:rsidR="00FC7E1C" w:rsidRPr="00D91104">
        <w:rPr>
          <w:b/>
          <w:noProof/>
          <w:sz w:val="24"/>
        </w:rPr>
        <w:t>20 – 24,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796A196" w:rsidR="001E41F3" w:rsidRDefault="005207FC">
            <w:pPr>
              <w:pStyle w:val="CRCoverPage"/>
              <w:spacing w:after="0"/>
              <w:jc w:val="center"/>
              <w:rPr>
                <w:noProof/>
              </w:rPr>
            </w:pPr>
            <w:r w:rsidRPr="005207FC">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20028" w14:paraId="3999489E" w14:textId="77777777" w:rsidTr="00547111">
        <w:tc>
          <w:tcPr>
            <w:tcW w:w="142" w:type="dxa"/>
            <w:tcBorders>
              <w:left w:val="single" w:sz="4" w:space="0" w:color="auto"/>
            </w:tcBorders>
          </w:tcPr>
          <w:p w14:paraId="4DDA7F40" w14:textId="77777777" w:rsidR="00320028" w:rsidRDefault="00320028" w:rsidP="00320028">
            <w:pPr>
              <w:pStyle w:val="CRCoverPage"/>
              <w:spacing w:after="0"/>
              <w:jc w:val="right"/>
              <w:rPr>
                <w:noProof/>
              </w:rPr>
            </w:pPr>
          </w:p>
        </w:tc>
        <w:tc>
          <w:tcPr>
            <w:tcW w:w="1559" w:type="dxa"/>
            <w:shd w:val="pct30" w:color="FFFF00" w:fill="auto"/>
          </w:tcPr>
          <w:p w14:paraId="52508B66" w14:textId="1F315B08" w:rsidR="00320028" w:rsidRPr="00410371" w:rsidRDefault="00320028" w:rsidP="00320028">
            <w:pPr>
              <w:pStyle w:val="CRCoverPage"/>
              <w:spacing w:after="0"/>
              <w:jc w:val="right"/>
              <w:rPr>
                <w:b/>
                <w:noProof/>
                <w:sz w:val="28"/>
              </w:rPr>
            </w:pPr>
            <w:r w:rsidRPr="00963CB2">
              <w:rPr>
                <w:b/>
                <w:noProof/>
                <w:sz w:val="28"/>
              </w:rPr>
              <w:t>38.211</w:t>
            </w:r>
          </w:p>
        </w:tc>
        <w:tc>
          <w:tcPr>
            <w:tcW w:w="709" w:type="dxa"/>
          </w:tcPr>
          <w:p w14:paraId="77009707" w14:textId="77777777" w:rsidR="00320028" w:rsidRDefault="00320028" w:rsidP="00320028">
            <w:pPr>
              <w:pStyle w:val="CRCoverPage"/>
              <w:spacing w:after="0"/>
              <w:jc w:val="center"/>
              <w:rPr>
                <w:noProof/>
              </w:rPr>
            </w:pPr>
            <w:r>
              <w:rPr>
                <w:b/>
                <w:noProof/>
                <w:sz w:val="28"/>
              </w:rPr>
              <w:t>CR</w:t>
            </w:r>
          </w:p>
        </w:tc>
        <w:tc>
          <w:tcPr>
            <w:tcW w:w="1276" w:type="dxa"/>
            <w:shd w:val="pct30" w:color="FFFF00" w:fill="auto"/>
          </w:tcPr>
          <w:p w14:paraId="6CAED29D" w14:textId="0CEFBD75" w:rsidR="00320028" w:rsidRPr="00410371" w:rsidRDefault="005207FC" w:rsidP="00915AB4">
            <w:pPr>
              <w:pStyle w:val="CRCoverPage"/>
              <w:spacing w:after="0"/>
              <w:jc w:val="right"/>
              <w:rPr>
                <w:noProof/>
              </w:rPr>
            </w:pPr>
            <w:r>
              <w:rPr>
                <w:b/>
                <w:noProof/>
                <w:sz w:val="28"/>
              </w:rPr>
              <w:t>xxxx</w:t>
            </w:r>
          </w:p>
        </w:tc>
        <w:tc>
          <w:tcPr>
            <w:tcW w:w="709" w:type="dxa"/>
          </w:tcPr>
          <w:p w14:paraId="09D2C09B" w14:textId="77777777" w:rsidR="00320028" w:rsidRDefault="00320028" w:rsidP="00320028">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122884" w:rsidR="00320028" w:rsidRPr="00410371" w:rsidRDefault="00342C74" w:rsidP="00342C74">
            <w:pPr>
              <w:pStyle w:val="CRCoverPage"/>
              <w:spacing w:after="0"/>
              <w:jc w:val="center"/>
              <w:rPr>
                <w:b/>
                <w:noProof/>
              </w:rPr>
            </w:pPr>
            <w:r w:rsidRPr="00342C74">
              <w:rPr>
                <w:b/>
                <w:noProof/>
                <w:sz w:val="28"/>
              </w:rPr>
              <w:t>-</w:t>
            </w:r>
          </w:p>
        </w:tc>
        <w:tc>
          <w:tcPr>
            <w:tcW w:w="2410" w:type="dxa"/>
          </w:tcPr>
          <w:p w14:paraId="5D4AEAE9" w14:textId="77777777" w:rsidR="00320028" w:rsidRDefault="00320028" w:rsidP="003200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F6E102" w:rsidR="00320028" w:rsidRPr="00410371" w:rsidRDefault="007228F2" w:rsidP="00354495">
            <w:pPr>
              <w:pStyle w:val="CRCoverPage"/>
              <w:spacing w:after="0"/>
              <w:jc w:val="right"/>
              <w:rPr>
                <w:noProof/>
                <w:sz w:val="28"/>
              </w:rPr>
            </w:pPr>
            <w:r>
              <w:rPr>
                <w:b/>
                <w:noProof/>
                <w:sz w:val="28"/>
              </w:rPr>
              <w:t>18.</w:t>
            </w:r>
            <w:r w:rsidR="0082311F">
              <w:rPr>
                <w:b/>
                <w:noProof/>
                <w:sz w:val="28"/>
              </w:rPr>
              <w:t>2</w:t>
            </w:r>
            <w:r>
              <w:rPr>
                <w:b/>
                <w:noProof/>
                <w:sz w:val="28"/>
              </w:rPr>
              <w:t>.0</w:t>
            </w:r>
          </w:p>
        </w:tc>
        <w:tc>
          <w:tcPr>
            <w:tcW w:w="143" w:type="dxa"/>
            <w:tcBorders>
              <w:right w:val="single" w:sz="4" w:space="0" w:color="auto"/>
            </w:tcBorders>
          </w:tcPr>
          <w:p w14:paraId="399238C9" w14:textId="77777777" w:rsidR="00320028" w:rsidRDefault="00320028" w:rsidP="00320028">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B097" w:rsidR="00F25D98" w:rsidRDefault="0035449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BB76FC" w:rsidR="00F25D98" w:rsidRDefault="0035449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9B15C0" w:rsidR="001E41F3" w:rsidRDefault="0055510F">
            <w:pPr>
              <w:pStyle w:val="CRCoverPage"/>
              <w:spacing w:after="0"/>
              <w:ind w:left="100"/>
              <w:rPr>
                <w:noProof/>
              </w:rPr>
            </w:pPr>
            <w:r>
              <w:rPr>
                <w:noProof/>
              </w:rPr>
              <w:t xml:space="preserve">Corrections to </w:t>
            </w:r>
            <w:r w:rsidR="008801C7">
              <w:rPr>
                <w:noProof/>
              </w:rPr>
              <w:t>positioning</w:t>
            </w:r>
            <w:r w:rsidR="00926874">
              <w:rPr>
                <w:noProof/>
              </w:rPr>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9B55A9" w:rsidR="001E41F3" w:rsidRDefault="0035449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A472B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DB56E2" w:rsidR="001E41F3" w:rsidRDefault="008801C7">
            <w:pPr>
              <w:pStyle w:val="CRCoverPage"/>
              <w:spacing w:after="0"/>
              <w:ind w:left="100"/>
              <w:rPr>
                <w:noProof/>
              </w:rPr>
            </w:pPr>
            <w:r w:rsidRPr="008801C7">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8A8CED" w:rsidR="001E41F3" w:rsidRDefault="00354495">
            <w:pPr>
              <w:pStyle w:val="CRCoverPage"/>
              <w:spacing w:after="0"/>
              <w:ind w:left="100"/>
              <w:rPr>
                <w:noProof/>
              </w:rPr>
            </w:pPr>
            <w:r>
              <w:t>202</w:t>
            </w:r>
            <w:r w:rsidR="00E13056">
              <w:t>4-</w:t>
            </w:r>
            <w:r w:rsidR="00FC7E1C">
              <w:t>0</w:t>
            </w:r>
            <w:r w:rsidR="00FC7E1C">
              <w:t>5</w:t>
            </w:r>
            <w:r w:rsidR="00E13056">
              <w:t>-</w:t>
            </w:r>
            <w:r w:rsidR="00D91104">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6DFEDF" w:rsidR="001E41F3" w:rsidRDefault="00B26AA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C4C9A5" w:rsidR="001E41F3" w:rsidRDefault="00354495">
            <w:pPr>
              <w:pStyle w:val="CRCoverPage"/>
              <w:spacing w:after="0"/>
              <w:ind w:left="100"/>
              <w:rPr>
                <w:noProof/>
              </w:rPr>
            </w:pPr>
            <w:r>
              <w:t>Rel-1</w:t>
            </w:r>
            <w:r w:rsidR="007228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1150D" w14:paraId="1256F52C" w14:textId="77777777" w:rsidTr="00547111">
        <w:tc>
          <w:tcPr>
            <w:tcW w:w="2694" w:type="dxa"/>
            <w:gridSpan w:val="2"/>
            <w:tcBorders>
              <w:top w:val="single" w:sz="4" w:space="0" w:color="auto"/>
              <w:left w:val="single" w:sz="4" w:space="0" w:color="auto"/>
            </w:tcBorders>
          </w:tcPr>
          <w:p w14:paraId="52C87DB0" w14:textId="77777777" w:rsidR="00E1150D" w:rsidRDefault="00E1150D" w:rsidP="00E115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E00ACD" w14:textId="77777777" w:rsidR="00E1150D" w:rsidRDefault="00E23AE5" w:rsidP="00273AA4">
            <w:pPr>
              <w:pStyle w:val="CRCoverPage"/>
              <w:numPr>
                <w:ilvl w:val="0"/>
                <w:numId w:val="40"/>
              </w:numPr>
              <w:spacing w:after="0"/>
              <w:rPr>
                <w:noProof/>
              </w:rPr>
            </w:pPr>
            <w:r w:rsidRPr="00E23AE5">
              <w:rPr>
                <w:noProof/>
              </w:rPr>
              <w:t>Correction to description associated with the AGC symbol of a SL PRS transmission in a dedicated SL PRS resource pool since a “SL PRS transmission” is defined to include the transmission of the AGC symbol.</w:t>
            </w:r>
          </w:p>
          <w:p w14:paraId="04DA6EA2" w14:textId="77777777" w:rsidR="00ED7791" w:rsidRDefault="00C74B84" w:rsidP="00273AA4">
            <w:pPr>
              <w:pStyle w:val="CRCoverPage"/>
              <w:numPr>
                <w:ilvl w:val="0"/>
                <w:numId w:val="40"/>
              </w:numPr>
              <w:spacing w:after="0"/>
              <w:rPr>
                <w:noProof/>
              </w:rPr>
            </w:pPr>
            <w:r w:rsidRPr="00C74B84">
              <w:rPr>
                <w:noProof/>
              </w:rPr>
              <w:t>The parameter names between TS 38.211 and TS 38.331 are not aligned for some of the parameters in SRS for positioning.</w:t>
            </w:r>
          </w:p>
          <w:p w14:paraId="41768572" w14:textId="77777777" w:rsidR="00273AA4" w:rsidRDefault="00273AA4" w:rsidP="00273AA4">
            <w:pPr>
              <w:pStyle w:val="CRCoverPage"/>
              <w:numPr>
                <w:ilvl w:val="0"/>
                <w:numId w:val="40"/>
              </w:numPr>
              <w:spacing w:after="0"/>
              <w:rPr>
                <w:lang w:eastAsia="zh-CN"/>
              </w:rPr>
            </w:pPr>
            <w:r>
              <w:rPr>
                <w:lang w:val="en-US" w:eastAsia="zh-CN"/>
              </w:rPr>
              <w:t xml:space="preserve">Parameter </w:t>
            </w:r>
            <w:proofErr w:type="spellStart"/>
            <w:r>
              <w:rPr>
                <w:i/>
                <w:iCs/>
              </w:rPr>
              <w:t>sl-CombSize</w:t>
            </w:r>
            <w:proofErr w:type="spellEnd"/>
            <w:r>
              <w:rPr>
                <w:i/>
                <w:iCs/>
              </w:rPr>
              <w:t xml:space="preserve"> </w:t>
            </w:r>
            <w:r>
              <w:rPr>
                <w:iCs/>
              </w:rPr>
              <w:t>and</w:t>
            </w:r>
            <w:r>
              <w:rPr>
                <w:i/>
                <w:iCs/>
              </w:rPr>
              <w:t xml:space="preserve"> </w:t>
            </w:r>
            <w:proofErr w:type="spellStart"/>
            <w:r>
              <w:rPr>
                <w:i/>
                <w:iCs/>
              </w:rPr>
              <w:t>sl</w:t>
            </w:r>
            <w:proofErr w:type="spellEnd"/>
            <w:r>
              <w:rPr>
                <w:i/>
                <w:iCs/>
              </w:rPr>
              <w:t>-PRS-comb-offset</w:t>
            </w:r>
            <w:r>
              <w:rPr>
                <w:i/>
                <w:iCs/>
                <w:lang w:val="en-US" w:eastAsia="zh-CN"/>
              </w:rPr>
              <w:t xml:space="preserve"> </w:t>
            </w:r>
            <w:r>
              <w:rPr>
                <w:lang w:val="en-US" w:eastAsia="zh-CN"/>
              </w:rPr>
              <w:t xml:space="preserve">can only be used in dedicated resource pool. </w:t>
            </w:r>
            <w:proofErr w:type="spellStart"/>
            <w:r>
              <w:rPr>
                <w:i/>
                <w:iCs/>
                <w:lang w:val="en-US" w:eastAsia="zh-CN" w:bidi="ar"/>
              </w:rPr>
              <w:t>sl</w:t>
            </w:r>
            <w:proofErr w:type="spellEnd"/>
            <w:r>
              <w:rPr>
                <w:i/>
                <w:iCs/>
                <w:lang w:val="en-US" w:eastAsia="zh-CN" w:bidi="ar"/>
              </w:rPr>
              <w:t>-PRS-</w:t>
            </w:r>
            <w:proofErr w:type="spellStart"/>
            <w:r>
              <w:rPr>
                <w:i/>
                <w:iCs/>
                <w:lang w:val="en-US" w:eastAsia="zh-CN" w:bidi="ar"/>
              </w:rPr>
              <w:t>CombSizeN</w:t>
            </w:r>
            <w:proofErr w:type="spellEnd"/>
            <w:r>
              <w:rPr>
                <w:i/>
                <w:iCs/>
                <w:lang w:val="en-US" w:eastAsia="zh-CN" w:bidi="ar"/>
              </w:rPr>
              <w:t>-</w:t>
            </w:r>
            <w:proofErr w:type="spellStart"/>
            <w:r>
              <w:rPr>
                <w:i/>
                <w:iCs/>
                <w:lang w:val="en-US" w:eastAsia="zh-CN" w:bidi="ar"/>
              </w:rPr>
              <w:t>AndReOffset</w:t>
            </w:r>
            <w:proofErr w:type="spellEnd"/>
            <w:r>
              <w:rPr>
                <w:lang w:val="en-US" w:eastAsia="zh-CN" w:bidi="ar"/>
              </w:rPr>
              <w:t xml:space="preserve"> </w:t>
            </w:r>
            <w:r>
              <w:rPr>
                <w:lang w:val="en-US" w:eastAsia="zh-CN"/>
              </w:rPr>
              <w:t>should be used in shared resource pool.</w:t>
            </w:r>
          </w:p>
          <w:p w14:paraId="708AA7DE" w14:textId="7AEA316A" w:rsidR="00273AA4" w:rsidRDefault="00273AA4" w:rsidP="00273AA4">
            <w:pPr>
              <w:pStyle w:val="CRCoverPage"/>
              <w:numPr>
                <w:ilvl w:val="0"/>
                <w:numId w:val="40"/>
              </w:numPr>
              <w:spacing w:after="0"/>
              <w:rPr>
                <w:noProof/>
              </w:rPr>
            </w:pPr>
            <w:r>
              <w:rPr>
                <w:lang w:val="en-US" w:eastAsia="zh-CN"/>
              </w:rPr>
              <w:t>P</w:t>
            </w:r>
            <w:r>
              <w:rPr>
                <w:rFonts w:cs="Arial"/>
                <w:lang w:val="en-US" w:eastAsia="zh-CN"/>
              </w:rPr>
              <w:t xml:space="preserve">arameter </w:t>
            </w:r>
            <w:r>
              <w:rPr>
                <w:rFonts w:cs="Arial"/>
                <w:i/>
                <w:iCs/>
                <w:lang w:val="en-US" w:eastAsia="zh-CN"/>
              </w:rPr>
              <w:t>m</w:t>
            </w:r>
            <w:proofErr w:type="spellStart"/>
            <w:r>
              <w:rPr>
                <w:rFonts w:cs="Arial"/>
                <w:i/>
                <w:iCs/>
              </w:rPr>
              <w:t>NumberOfSymbols</w:t>
            </w:r>
            <w:proofErr w:type="spellEnd"/>
            <w:r>
              <w:rPr>
                <w:rFonts w:cs="Arial"/>
                <w:i/>
                <w:iCs/>
                <w:lang w:val="en-US" w:eastAsia="zh-CN"/>
              </w:rPr>
              <w:t xml:space="preserve"> </w:t>
            </w:r>
            <w:r>
              <w:rPr>
                <w:rFonts w:cs="Arial"/>
                <w:lang w:val="en-US" w:eastAsia="zh-CN"/>
              </w:rPr>
              <w:t>can only be used in shared resource pool</w:t>
            </w:r>
            <w:r>
              <w:rPr>
                <w:rFonts w:cs="Arial"/>
                <w:i/>
                <w:iCs/>
                <w:lang w:val="en-US" w:eastAsia="zh-CN"/>
              </w:rPr>
              <w:t xml:space="preserve">. </w:t>
            </w:r>
            <w:proofErr w:type="spellStart"/>
            <w:r>
              <w:rPr>
                <w:rFonts w:cs="Arial"/>
                <w:i/>
                <w:iCs/>
                <w:lang w:val="en-US" w:eastAsia="zh-CN" w:bidi="ar"/>
              </w:rPr>
              <w:t>sl-NumberOfSymbols</w:t>
            </w:r>
            <w:proofErr w:type="spellEnd"/>
            <w:r>
              <w:rPr>
                <w:rFonts w:cs="Arial"/>
                <w:iCs/>
                <w:lang w:val="en-US" w:eastAsia="zh-CN"/>
              </w:rPr>
              <w:t xml:space="preserve"> </w:t>
            </w:r>
            <w:r>
              <w:rPr>
                <w:rFonts w:cs="Arial"/>
                <w:lang w:val="en-US" w:eastAsia="zh-CN"/>
              </w:rPr>
              <w:t>should be used a dedicated resourc</w:t>
            </w:r>
            <w:r>
              <w:rPr>
                <w:lang w:val="en-US" w:eastAsia="zh-CN"/>
              </w:rPr>
              <w:t>e pool.</w:t>
            </w:r>
          </w:p>
        </w:tc>
      </w:tr>
      <w:tr w:rsidR="00E1150D" w14:paraId="4CA74D09" w14:textId="77777777" w:rsidTr="00547111">
        <w:tc>
          <w:tcPr>
            <w:tcW w:w="2694" w:type="dxa"/>
            <w:gridSpan w:val="2"/>
            <w:tcBorders>
              <w:left w:val="single" w:sz="4" w:space="0" w:color="auto"/>
            </w:tcBorders>
          </w:tcPr>
          <w:p w14:paraId="2D0866D6"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365DEF04" w14:textId="77777777" w:rsidR="00E1150D" w:rsidRDefault="00E1150D" w:rsidP="00E1150D">
            <w:pPr>
              <w:pStyle w:val="CRCoverPage"/>
              <w:spacing w:after="0"/>
              <w:rPr>
                <w:noProof/>
                <w:sz w:val="8"/>
                <w:szCs w:val="8"/>
              </w:rPr>
            </w:pPr>
          </w:p>
        </w:tc>
      </w:tr>
      <w:tr w:rsidR="00E1150D" w14:paraId="21016551" w14:textId="77777777" w:rsidTr="00547111">
        <w:tc>
          <w:tcPr>
            <w:tcW w:w="2694" w:type="dxa"/>
            <w:gridSpan w:val="2"/>
            <w:tcBorders>
              <w:left w:val="single" w:sz="4" w:space="0" w:color="auto"/>
            </w:tcBorders>
          </w:tcPr>
          <w:p w14:paraId="49433147" w14:textId="77777777" w:rsidR="00E1150D" w:rsidRDefault="00E1150D" w:rsidP="00E115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67F471" w14:textId="77777777" w:rsidR="00E1150D" w:rsidRDefault="00A772A5" w:rsidP="00E1150D">
            <w:pPr>
              <w:pStyle w:val="CRCoverPage"/>
              <w:numPr>
                <w:ilvl w:val="0"/>
                <w:numId w:val="40"/>
              </w:numPr>
              <w:spacing w:after="0"/>
              <w:rPr>
                <w:noProof/>
              </w:rPr>
            </w:pPr>
            <w:r>
              <w:rPr>
                <w:noProof/>
              </w:rPr>
              <w:t>Correction of the AGC symbols definition.</w:t>
            </w:r>
          </w:p>
          <w:p w14:paraId="45AD5DE2" w14:textId="77777777" w:rsidR="00C74B84" w:rsidRDefault="00273AA4" w:rsidP="00E1150D">
            <w:pPr>
              <w:pStyle w:val="CRCoverPage"/>
              <w:numPr>
                <w:ilvl w:val="0"/>
                <w:numId w:val="40"/>
              </w:numPr>
              <w:spacing w:after="0"/>
              <w:rPr>
                <w:noProof/>
              </w:rPr>
            </w:pPr>
            <w:r>
              <w:rPr>
                <w:noProof/>
              </w:rPr>
              <w:t>Alignment of parameter names (R1-</w:t>
            </w:r>
            <w:r w:rsidR="007C588F">
              <w:rPr>
                <w:noProof/>
              </w:rPr>
              <w:t>2405404)</w:t>
            </w:r>
          </w:p>
          <w:p w14:paraId="31C656EC" w14:textId="50958389" w:rsidR="007C588F" w:rsidRDefault="00CA1F57" w:rsidP="00E1150D">
            <w:pPr>
              <w:pStyle w:val="CRCoverPage"/>
              <w:numPr>
                <w:ilvl w:val="0"/>
                <w:numId w:val="40"/>
              </w:numPr>
              <w:spacing w:after="0"/>
              <w:rPr>
                <w:noProof/>
              </w:rPr>
            </w:pPr>
            <w:r>
              <w:rPr>
                <w:noProof/>
              </w:rPr>
              <w:t>Correcting the parameter names for dedicated and shared resoruce pools (R1-2405404)</w:t>
            </w:r>
          </w:p>
        </w:tc>
      </w:tr>
      <w:tr w:rsidR="00E1150D" w14:paraId="1F886379" w14:textId="77777777" w:rsidTr="00547111">
        <w:tc>
          <w:tcPr>
            <w:tcW w:w="2694" w:type="dxa"/>
            <w:gridSpan w:val="2"/>
            <w:tcBorders>
              <w:left w:val="single" w:sz="4" w:space="0" w:color="auto"/>
            </w:tcBorders>
          </w:tcPr>
          <w:p w14:paraId="4D989623"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71C4A204" w14:textId="77777777" w:rsidR="00E1150D" w:rsidRDefault="00E1150D" w:rsidP="00E1150D">
            <w:pPr>
              <w:pStyle w:val="CRCoverPage"/>
              <w:spacing w:after="0"/>
              <w:rPr>
                <w:noProof/>
                <w:sz w:val="8"/>
                <w:szCs w:val="8"/>
              </w:rPr>
            </w:pPr>
          </w:p>
        </w:tc>
      </w:tr>
      <w:tr w:rsidR="00E1150D" w14:paraId="678D7BF9" w14:textId="77777777" w:rsidTr="00547111">
        <w:tc>
          <w:tcPr>
            <w:tcW w:w="2694" w:type="dxa"/>
            <w:gridSpan w:val="2"/>
            <w:tcBorders>
              <w:left w:val="single" w:sz="4" w:space="0" w:color="auto"/>
              <w:bottom w:val="single" w:sz="4" w:space="0" w:color="auto"/>
            </w:tcBorders>
          </w:tcPr>
          <w:p w14:paraId="4E5CE1B6" w14:textId="77777777" w:rsidR="00E1150D" w:rsidRDefault="00E1150D" w:rsidP="00E115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ABB2E5" w14:textId="77777777" w:rsidR="00E1150D" w:rsidRDefault="00BE0423" w:rsidP="00E1150D">
            <w:pPr>
              <w:pStyle w:val="CRCoverPage"/>
              <w:numPr>
                <w:ilvl w:val="0"/>
                <w:numId w:val="40"/>
              </w:numPr>
              <w:spacing w:after="0"/>
              <w:rPr>
                <w:noProof/>
              </w:rPr>
            </w:pPr>
            <w:r w:rsidRPr="00BE0423">
              <w:rPr>
                <w:noProof/>
              </w:rPr>
              <w:t>Capturing the OFDM symbol immediately preceding an SL PRS transmission in a dedicated SL PRS resource pool as an AGC symbol would be inconsistent with the definition of “SL PRS transmission”.</w:t>
            </w:r>
          </w:p>
          <w:p w14:paraId="5C4BEB44" w14:textId="69FC62CA" w:rsidR="00CA1F57" w:rsidRDefault="00860399" w:rsidP="00E1150D">
            <w:pPr>
              <w:pStyle w:val="CRCoverPage"/>
              <w:numPr>
                <w:ilvl w:val="0"/>
                <w:numId w:val="40"/>
              </w:numPr>
              <w:spacing w:after="0"/>
              <w:rPr>
                <w:noProof/>
              </w:rPr>
            </w:pPr>
            <w:r>
              <w:rPr>
                <w:noProof/>
              </w:rPr>
              <w:t>Misaligned and inconssitent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FB42DF" w:rsidR="001E41F3" w:rsidRDefault="00727ED3">
            <w:pPr>
              <w:pStyle w:val="CRCoverPage"/>
              <w:spacing w:after="0"/>
              <w:ind w:left="100"/>
              <w:rPr>
                <w:noProof/>
              </w:rPr>
            </w:pPr>
            <w:r>
              <w:rPr>
                <w:noProof/>
              </w:rPr>
              <w:t xml:space="preserve">6.4.1.4.1, 6.4.1.4.2, 6.4.1.4.3, </w:t>
            </w:r>
            <w:r w:rsidR="008D1BB8">
              <w:rPr>
                <w:noProof/>
              </w:rPr>
              <w:t xml:space="preserve">8.2.1, </w:t>
            </w:r>
            <w:r w:rsidR="004221E5">
              <w:rPr>
                <w:noProof/>
              </w:rPr>
              <w:t>8.4.1.6.3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665331" w:rsidR="001E41F3" w:rsidRDefault="001850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23F50" w:rsidR="001E41F3" w:rsidRDefault="001850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3C8F6" w:rsidR="001E41F3" w:rsidRDefault="001850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BAFB9F7" w14:textId="77777777" w:rsidR="00447448" w:rsidRPr="00B56231" w:rsidRDefault="00447448" w:rsidP="00447448">
      <w:pPr>
        <w:pStyle w:val="Heading5"/>
      </w:pPr>
      <w:bookmarkStart w:id="1" w:name="_Toc19796472"/>
      <w:bookmarkStart w:id="2" w:name="_Toc26459698"/>
      <w:bookmarkStart w:id="3" w:name="_Toc29230348"/>
      <w:bookmarkStart w:id="4" w:name="_Toc36026607"/>
      <w:bookmarkStart w:id="5" w:name="_Toc45107446"/>
      <w:bookmarkStart w:id="6" w:name="_Toc51774115"/>
      <w:bookmarkStart w:id="7" w:name="_Toc161686667"/>
      <w:bookmarkStart w:id="8" w:name="_Toc11324433"/>
      <w:bookmarkStart w:id="9" w:name="_Toc29230427"/>
      <w:bookmarkStart w:id="10" w:name="_Toc36026686"/>
      <w:bookmarkStart w:id="11" w:name="_Toc45107525"/>
      <w:bookmarkStart w:id="12" w:name="_Toc51774194"/>
      <w:bookmarkStart w:id="13" w:name="_Toc161686746"/>
      <w:bookmarkStart w:id="14" w:name="_Toc11324434"/>
      <w:bookmarkStart w:id="15" w:name="_Toc454818113"/>
      <w:r w:rsidRPr="00B56231">
        <w:lastRenderedPageBreak/>
        <w:t>6.4.1.4.1</w:t>
      </w:r>
      <w:r w:rsidRPr="00B56231">
        <w:tab/>
        <w:t>SRS resource</w:t>
      </w:r>
      <w:bookmarkEnd w:id="1"/>
      <w:bookmarkEnd w:id="2"/>
      <w:bookmarkEnd w:id="3"/>
      <w:bookmarkEnd w:id="4"/>
      <w:bookmarkEnd w:id="5"/>
      <w:bookmarkEnd w:id="6"/>
      <w:bookmarkEnd w:id="7"/>
    </w:p>
    <w:p w14:paraId="5F7E0010" w14:textId="77777777" w:rsidR="00447448" w:rsidRPr="00B56231" w:rsidRDefault="00447448" w:rsidP="00447448">
      <w:r w:rsidRPr="00B56231">
        <w:t xml:space="preserve">An SRS resource is configured by the </w:t>
      </w:r>
      <w:r w:rsidRPr="00B56231">
        <w:rPr>
          <w:i/>
        </w:rPr>
        <w:t>SRS-Resource</w:t>
      </w:r>
      <w:r w:rsidRPr="00B56231">
        <w:t xml:space="preserve"> IE or the </w:t>
      </w:r>
      <w:r w:rsidRPr="00B56231">
        <w:rPr>
          <w:i/>
          <w:iCs/>
        </w:rPr>
        <w:t>SRS-</w:t>
      </w:r>
      <w:proofErr w:type="spellStart"/>
      <w:r w:rsidRPr="00B56231">
        <w:rPr>
          <w:i/>
          <w:iCs/>
        </w:rPr>
        <w:t>PosResource</w:t>
      </w:r>
      <w:proofErr w:type="spellEnd"/>
      <w:r w:rsidRPr="00B56231">
        <w:t xml:space="preserve"> IE and consists of</w:t>
      </w:r>
    </w:p>
    <w:p w14:paraId="7FD53CA7" w14:textId="77777777" w:rsidR="00447448" w:rsidRPr="00B56231" w:rsidRDefault="00447448" w:rsidP="00447448">
      <w:pPr>
        <w:pStyle w:val="B1"/>
        <w:rPr>
          <w:rFonts w:eastAsia="Malgun Gothic"/>
        </w:rPr>
      </w:pPr>
      <w:r w:rsidRPr="00B56231">
        <w:rPr>
          <w:rFonts w:eastAsia="Malgun Gothic"/>
        </w:rPr>
        <w:t>-</w:t>
      </w:r>
      <w:r w:rsidRPr="00B56231">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m:t>
            </m:r>
          </m:e>
        </m:d>
      </m:oMath>
      <w:r w:rsidRPr="00B56231">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sup>
        </m:sSubSup>
      </m:oMath>
      <w:r w:rsidRPr="00B56231">
        <w:rPr>
          <w:rFonts w:eastAsia="Malgun Gothic"/>
        </w:rPr>
        <w:t xml:space="preserve">, where the number of antenna ports is given by the higher layer parameter </w:t>
      </w:r>
      <w:proofErr w:type="spellStart"/>
      <w:r w:rsidRPr="00B56231">
        <w:rPr>
          <w:rFonts w:eastAsia="Malgun Gothic"/>
          <w:i/>
        </w:rPr>
        <w:t>nrofSRS</w:t>
      </w:r>
      <w:proofErr w:type="spellEnd"/>
      <w:r w:rsidRPr="00B56231">
        <w:rPr>
          <w:rFonts w:eastAsia="Malgun Gothic"/>
          <w:i/>
        </w:rPr>
        <w:t>-Ports</w:t>
      </w:r>
      <w:r w:rsidRPr="00B56231">
        <w:rPr>
          <w:rFonts w:eastAsia="Malgun Gothic"/>
        </w:rPr>
        <w:t xml:space="preserve"> </w:t>
      </w:r>
      <w:r>
        <w:rPr>
          <w:rFonts w:eastAsia="Malgun Gothic"/>
        </w:rPr>
        <w:t xml:space="preserve">or </w:t>
      </w:r>
      <w:r w:rsidRPr="00B56231">
        <w:rPr>
          <w:rFonts w:eastAsia="Malgun Gothic"/>
          <w:i/>
        </w:rPr>
        <w:t>nrofSRS-Ports</w:t>
      </w:r>
      <w:r>
        <w:rPr>
          <w:rFonts w:eastAsia="Malgun Gothic"/>
          <w:i/>
        </w:rPr>
        <w:t>-n8</w:t>
      </w:r>
      <w:r w:rsidRPr="00B56231">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oMath>
      <w:r w:rsidRPr="00B56231">
        <w:rPr>
          <w:rFonts w:eastAsia="Malgun Gothic"/>
        </w:rPr>
        <w:t>, and</w:t>
      </w:r>
      <w:r w:rsidRPr="00B56231">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B56231">
        <w:rPr>
          <w:rFonts w:eastAsia="Malgun Gothic"/>
        </w:rPr>
        <w:t xml:space="preserve"> when the SRS resource is in a SRS resource set with higher-layer parameter </w:t>
      </w:r>
      <w:r w:rsidRPr="00B56231">
        <w:rPr>
          <w:rFonts w:eastAsia="Malgun Gothic"/>
          <w:i/>
        </w:rPr>
        <w:t>usage</w:t>
      </w:r>
      <w:r w:rsidRPr="00B56231">
        <w:rPr>
          <w:rFonts w:eastAsia="Malgun Gothic"/>
        </w:rPr>
        <w:t xml:space="preserve"> in </w:t>
      </w:r>
      <w:r w:rsidRPr="00B56231">
        <w:rPr>
          <w:rFonts w:eastAsia="Malgun Gothic"/>
          <w:i/>
        </w:rPr>
        <w:t>SRS-</w:t>
      </w:r>
      <w:proofErr w:type="spellStart"/>
      <w:r w:rsidRPr="00B56231">
        <w:rPr>
          <w:rFonts w:eastAsia="Malgun Gothic"/>
          <w:i/>
        </w:rPr>
        <w:t>ResourceSet</w:t>
      </w:r>
      <w:proofErr w:type="spellEnd"/>
      <w:r w:rsidRPr="00B56231">
        <w:rPr>
          <w:rFonts w:eastAsia="Malgun Gothic"/>
        </w:rPr>
        <w:t xml:space="preserve"> not set to '</w:t>
      </w:r>
      <w:proofErr w:type="spellStart"/>
      <w:r w:rsidRPr="00B56231">
        <w:rPr>
          <w:rFonts w:eastAsia="Malgun Gothic"/>
        </w:rPr>
        <w:t>nonCodebook</w:t>
      </w:r>
      <w:proofErr w:type="spellEnd"/>
      <w:r w:rsidRPr="00B56231">
        <w:rPr>
          <w:rFonts w:eastAsia="Malgun Gothic"/>
        </w:rPr>
        <w:t xml:space="preserve">', or determined according to [6, TS 38.214] when the SRS resource is in a SRS resource set with higher-layer parameter </w:t>
      </w:r>
      <w:r w:rsidRPr="00B56231">
        <w:rPr>
          <w:rFonts w:eastAsia="Malgun Gothic"/>
          <w:i/>
        </w:rPr>
        <w:t>usage</w:t>
      </w:r>
      <w:r w:rsidRPr="00B56231">
        <w:rPr>
          <w:rFonts w:eastAsia="Malgun Gothic"/>
        </w:rPr>
        <w:t xml:space="preserve"> in </w:t>
      </w:r>
      <w:r w:rsidRPr="00B56231">
        <w:rPr>
          <w:rFonts w:eastAsia="Malgun Gothic"/>
          <w:i/>
        </w:rPr>
        <w:t>SRS-</w:t>
      </w:r>
      <w:proofErr w:type="spellStart"/>
      <w:r w:rsidRPr="00B56231">
        <w:rPr>
          <w:rFonts w:eastAsia="Malgun Gothic"/>
          <w:i/>
        </w:rPr>
        <w:t>ResourceSet</w:t>
      </w:r>
      <w:proofErr w:type="spellEnd"/>
      <w:r w:rsidRPr="00B56231">
        <w:rPr>
          <w:rFonts w:eastAsia="Malgun Gothic"/>
        </w:rPr>
        <w:t xml:space="preserve"> set to '</w:t>
      </w:r>
      <w:proofErr w:type="spellStart"/>
      <w:r w:rsidRPr="00B56231">
        <w:rPr>
          <w:rFonts w:eastAsia="Malgun Gothic"/>
        </w:rPr>
        <w:t>nonCodebook</w:t>
      </w:r>
      <w:proofErr w:type="spellEnd"/>
      <w:r w:rsidRPr="00B56231">
        <w:rPr>
          <w:rFonts w:eastAsia="Malgun Gothic"/>
        </w:rPr>
        <w:t>'.</w:t>
      </w:r>
    </w:p>
    <w:p w14:paraId="3284C084" w14:textId="54B0F5F5" w:rsidR="00447448" w:rsidRPr="00B56231" w:rsidRDefault="00447448" w:rsidP="00447448">
      <w:pPr>
        <w:pStyle w:val="B1"/>
        <w:rPr>
          <w:rFonts w:eastAsia="Malgun Gothic"/>
        </w:rPr>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oMath>
      <w:r w:rsidRPr="00B56231">
        <w:t xml:space="preserve">, the number of hops for SRS Tx hopping for an SRS resource configured by </w:t>
      </w:r>
      <w:r w:rsidRPr="00B56231">
        <w:rPr>
          <w:i/>
          <w:iCs/>
        </w:rPr>
        <w:t>SRS-</w:t>
      </w:r>
      <w:proofErr w:type="spellStart"/>
      <w:r w:rsidRPr="00B56231">
        <w:rPr>
          <w:i/>
          <w:iCs/>
        </w:rPr>
        <w:t>PosResource</w:t>
      </w:r>
      <w:proofErr w:type="spellEnd"/>
      <w:r w:rsidRPr="00B56231">
        <w:t xml:space="preserve"> given by the higher layer parameter </w:t>
      </w:r>
      <w:proofErr w:type="spellStart"/>
      <w:ins w:id="16" w:author="Stefan Parkvall" w:date="2024-05-27T15:39:00Z">
        <w:r w:rsidR="007E2F76" w:rsidRPr="007E2F76">
          <w:rPr>
            <w:rFonts w:eastAsia="Malgun Gothic"/>
            <w:i/>
            <w:iCs/>
          </w:rPr>
          <w:t>numberOfHops</w:t>
        </w:r>
      </w:ins>
      <w:proofErr w:type="spellEnd"/>
      <w:del w:id="17" w:author="Stefan Parkvall" w:date="2024-05-27T15:39:00Z">
        <w:r w:rsidRPr="00B56231" w:rsidDel="007E2F76">
          <w:rPr>
            <w:rFonts w:eastAsia="Malgun Gothic"/>
            <w:i/>
            <w:iCs/>
          </w:rPr>
          <w:delText>SRShoppingNrofHops</w:delText>
        </w:r>
      </w:del>
      <w:r w:rsidRPr="00B56231">
        <w:t xml:space="preserve"> if configured, otherwise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=1</m:t>
        </m:r>
      </m:oMath>
      <w:r w:rsidRPr="00B56231">
        <w:t>.</w:t>
      </w:r>
    </w:p>
    <w:p w14:paraId="29DA4685" w14:textId="77777777" w:rsidR="00447448" w:rsidRPr="004F0DB8" w:rsidRDefault="00447448" w:rsidP="00447448">
      <w:pPr>
        <w:pStyle w:val="B1"/>
        <w:rPr>
          <w:rFonts w:eastAsia="Malgun Gothic"/>
        </w:rPr>
      </w:pPr>
      <w:r w:rsidRPr="00B56231">
        <w:rPr>
          <w:rFonts w:eastAsia="Malgun Gothic"/>
        </w:rPr>
        <w:t>-</w:t>
      </w:r>
      <w:r w:rsidRPr="00B56231">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1,2,4,8,10,12,14</m:t>
            </m:r>
          </m:e>
        </m:d>
      </m:oMath>
      <w:r w:rsidRPr="00B56231">
        <w:rPr>
          <w:rFonts w:eastAsia="Malgun Gothic"/>
        </w:rPr>
        <w:t xml:space="preserve"> consecutive OFDM symbols given by the field </w:t>
      </w:r>
      <w:proofErr w:type="spellStart"/>
      <w:r w:rsidRPr="00B56231">
        <w:rPr>
          <w:rFonts w:eastAsia="Malgun Gothic"/>
          <w:i/>
        </w:rPr>
        <w:t>nrofSymbols</w:t>
      </w:r>
      <w:proofErr w:type="spellEnd"/>
      <w:r w:rsidRPr="00B56231">
        <w:rPr>
          <w:rFonts w:eastAsia="Malgun Gothic"/>
        </w:rPr>
        <w:t xml:space="preserve"> contained in the higher layer parameter </w:t>
      </w:r>
      <w:proofErr w:type="spellStart"/>
      <w:r w:rsidRPr="00B56231">
        <w:rPr>
          <w:rFonts w:eastAsia="Malgun Gothic"/>
          <w:i/>
        </w:rPr>
        <w:t>resourceMapping</w:t>
      </w:r>
      <w:proofErr w:type="spellEnd"/>
      <w:r w:rsidRPr="00B56231">
        <w:rPr>
          <w:rFonts w:eastAsia="Malgun Gothic"/>
          <w:iCs/>
        </w:rPr>
        <w:t xml:space="preserve">. 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&gt;1</m:t>
        </m:r>
      </m:oMath>
      <w:r w:rsidRPr="00B56231">
        <w:t>,</w:t>
      </w:r>
      <w:r w:rsidRPr="00B56231">
        <w:rPr>
          <w:rFonts w:ascii="Cambria Math" w:eastAsia="Malgun Gothic" w:hAnsi="Cambria Math"/>
          <w:i/>
        </w:rPr>
        <w:t xml:space="preserv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oMath>
      <w:r w:rsidRPr="004F0DB8">
        <w:rPr>
          <w:rFonts w:eastAsia="Malgun Gothic"/>
          <w:i/>
        </w:rPr>
        <w:t xml:space="preserve"> </w:t>
      </w:r>
      <w:r w:rsidRPr="004F0DB8">
        <w:rPr>
          <w:rFonts w:eastAsia="Malgun Gothic"/>
          <w:iCs/>
        </w:rPr>
        <w:t>is the number of consecutive OFDM symbol per hop.</w:t>
      </w:r>
    </w:p>
    <w:p w14:paraId="35D0297E" w14:textId="77777777" w:rsidR="00447448" w:rsidRPr="00B56231" w:rsidRDefault="00447448" w:rsidP="00447448">
      <w:pPr>
        <w:pStyle w:val="B1"/>
        <w:rPr>
          <w:rFonts w:eastAsia="Malgun Gothic"/>
        </w:rPr>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B56231">
        <w:t xml:space="preserve">, </w:t>
      </w:r>
      <w:r w:rsidRPr="00B56231">
        <w:rPr>
          <w:rFonts w:eastAsia="Malgun Gothic"/>
        </w:rPr>
        <w:t xml:space="preserve">the starting position in the time domain given by </w:t>
      </w:r>
      <w:bookmarkStart w:id="18"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oMath>
      <w:bookmarkEnd w:id="18"/>
      <w:r w:rsidRPr="00B56231">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B56231">
        <w:rPr>
          <w:rFonts w:eastAsia="Malgun Gothic"/>
        </w:rPr>
        <w:t xml:space="preserve"> counts symbols backwards from the end of the slot and is given by the field </w:t>
      </w:r>
      <w:proofErr w:type="spellStart"/>
      <w:r w:rsidRPr="00B56231">
        <w:rPr>
          <w:rFonts w:eastAsia="Malgun Gothic"/>
          <w:i/>
        </w:rPr>
        <w:t>startPosition</w:t>
      </w:r>
      <w:proofErr w:type="spellEnd"/>
      <w:r w:rsidRPr="00B56231">
        <w:rPr>
          <w:rFonts w:eastAsia="Malgun Gothic"/>
        </w:rPr>
        <w:t xml:space="preserve"> contained in the higher layer parameter </w:t>
      </w:r>
      <w:proofErr w:type="spellStart"/>
      <w:r w:rsidRPr="00B56231">
        <w:rPr>
          <w:rFonts w:eastAsia="Malgun Gothic"/>
          <w:i/>
        </w:rPr>
        <w:t>resourceMapping</w:t>
      </w:r>
      <w:proofErr w:type="spellEnd"/>
      <w:r w:rsidRPr="00B56231">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oMath>
      <w:r w:rsidRPr="00B56231">
        <w:rPr>
          <w:rFonts w:eastAsia="Malgun Gothic"/>
        </w:rPr>
        <w:t xml:space="preserve">. </w:t>
      </w:r>
      <w:r w:rsidRPr="00B56231">
        <w:rPr>
          <w:rFonts w:eastAsia="DengXian"/>
          <w:lang w:eastAsia="zh-CN"/>
        </w:rPr>
        <w:t xml:space="preserve">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DengXian" w:hAnsi="Cambria Math"/>
          </w:rPr>
          <m:t>&gt;1</m:t>
        </m:r>
      </m:oMath>
      <w:r w:rsidRPr="00B56231">
        <w:rPr>
          <w:rFonts w:eastAsia="DengXian"/>
          <w:iCs/>
          <w:u w:val="single"/>
        </w:rPr>
        <w:t xml:space="preserve">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B56231">
        <w:rPr>
          <w:rFonts w:eastAsia="DengXian" w:hint="eastAsia"/>
          <w:lang w:eastAsia="zh-CN"/>
        </w:rPr>
        <w:t xml:space="preserve"> </w:t>
      </w:r>
      <w:r w:rsidRPr="00B56231">
        <w:rPr>
          <w:rFonts w:eastAsia="DengXian"/>
          <w:lang w:eastAsia="zh-CN"/>
        </w:rPr>
        <w:t xml:space="preserve">is the starting position of each hop in the time domain, determined by the field </w:t>
      </w:r>
      <w:proofErr w:type="spellStart"/>
      <w:r w:rsidRPr="00B56231">
        <w:rPr>
          <w:rFonts w:eastAsia="Malgun Gothic"/>
          <w:i/>
        </w:rPr>
        <w:t>startPosition</w:t>
      </w:r>
      <w:proofErr w:type="spellEnd"/>
      <w:r w:rsidRPr="00B56231">
        <w:rPr>
          <w:rFonts w:eastAsia="Malgun Gothic"/>
        </w:rPr>
        <w:t xml:space="preserve"> for each SRS transmission hop.</w:t>
      </w:r>
    </w:p>
    <w:p w14:paraId="0DD4A410" w14:textId="77777777" w:rsidR="00447448" w:rsidRPr="00B56231" w:rsidRDefault="00447448" w:rsidP="00447448">
      <w:pPr>
        <w:pStyle w:val="B1"/>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B56231">
        <w:t>, the frequency-domain starting position of the sounding reference signal.</w:t>
      </w:r>
    </w:p>
    <w:p w14:paraId="31A6B2C2" w14:textId="77777777" w:rsidR="00447448" w:rsidRPr="00B56231" w:rsidRDefault="00447448" w:rsidP="00447448">
      <w:pPr>
        <w:pStyle w:val="Heading5"/>
      </w:pPr>
      <w:bookmarkStart w:id="19" w:name="_Toc19796473"/>
      <w:bookmarkStart w:id="20" w:name="_Toc26459699"/>
      <w:bookmarkStart w:id="21" w:name="_Toc29230349"/>
      <w:bookmarkStart w:id="22" w:name="_Toc36026608"/>
      <w:bookmarkStart w:id="23" w:name="_Toc45107447"/>
      <w:bookmarkStart w:id="24" w:name="_Toc51774116"/>
      <w:bookmarkStart w:id="25" w:name="_Toc161686668"/>
      <w:r w:rsidRPr="00B56231">
        <w:t>6.4.1.4.2</w:t>
      </w:r>
      <w:r w:rsidRPr="00B56231">
        <w:tab/>
        <w:t>Sequence generation</w:t>
      </w:r>
      <w:bookmarkEnd w:id="19"/>
      <w:bookmarkEnd w:id="20"/>
      <w:bookmarkEnd w:id="21"/>
      <w:bookmarkEnd w:id="22"/>
      <w:bookmarkEnd w:id="23"/>
      <w:bookmarkEnd w:id="24"/>
      <w:bookmarkEnd w:id="25"/>
    </w:p>
    <w:p w14:paraId="6324981D" w14:textId="40BD73EF" w:rsidR="00447448" w:rsidRPr="00B56231" w:rsidRDefault="00447448" w:rsidP="00447448">
      <w:r w:rsidRPr="00B56231">
        <w:t xml:space="preserve">The sounding reference signal sequence for an SRS resource, or if </w:t>
      </w:r>
      <w:proofErr w:type="spellStart"/>
      <w:ins w:id="26" w:author="Stefan Parkvall" w:date="2024-05-27T15:39:00Z">
        <w:r w:rsidR="00006125" w:rsidRPr="00006125">
          <w:rPr>
            <w:rFonts w:eastAsia="Malgun Gothic"/>
            <w:i/>
            <w:iCs/>
          </w:rPr>
          <w:t>numberOfHops</w:t>
        </w:r>
      </w:ins>
      <w:proofErr w:type="spellEnd"/>
      <w:del w:id="27" w:author="Stefan Parkvall" w:date="2024-05-27T15:39:00Z">
        <w:r w:rsidRPr="00B56231" w:rsidDel="00006125">
          <w:rPr>
            <w:rFonts w:eastAsia="Malgun Gothic"/>
            <w:i/>
            <w:iCs/>
          </w:rPr>
          <w:delText>SRShoppingNrofHops</w:delText>
        </w:r>
      </w:del>
      <w:r w:rsidRPr="00B56231">
        <w:t xml:space="preserve"> for </w:t>
      </w:r>
      <w:r w:rsidRPr="00B56231">
        <w:rPr>
          <w:i/>
          <w:iCs/>
        </w:rPr>
        <w:t>SRS-</w:t>
      </w:r>
      <w:proofErr w:type="spellStart"/>
      <w:r w:rsidRPr="00B56231">
        <w:rPr>
          <w:i/>
          <w:iCs/>
        </w:rPr>
        <w:t>PosResource</w:t>
      </w:r>
      <w:proofErr w:type="spellEnd"/>
      <w:r w:rsidRPr="00B56231">
        <w:t xml:space="preserve"> is provided, for a given hop within an SRS resource, shall be generated according to</w:t>
      </w:r>
    </w:p>
    <w:p w14:paraId="0DEC6FFF" w14:textId="77777777" w:rsidR="00447448" w:rsidRPr="00B56231" w:rsidRDefault="00447448" w:rsidP="00447448">
      <w:pPr>
        <w:pStyle w:val="EQ"/>
        <w:rPr>
          <w:rFonts w:eastAsiaTheme="minorEastAsia"/>
        </w:rPr>
      </w:pPr>
      <w:r w:rsidRPr="00447448">
        <w:rPr>
          <w:noProof w:val="0"/>
          <w:sz w:val="22"/>
          <w:szCs w:val="22"/>
          <w:lang w:val="en-US"/>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42914CD9" w14:textId="77777777" w:rsidR="00447448" w:rsidRPr="00B56231" w:rsidRDefault="00447448" w:rsidP="00447448">
      <w:pPr>
        <w:pStyle w:val="EQ"/>
        <w:rPr>
          <w:rFonts w:eastAsiaTheme="minorEastAsia"/>
        </w:rPr>
      </w:pPr>
      <w:r w:rsidRPr="00B56231">
        <w:rPr>
          <w:rFonts w:eastAsiaTheme="minorEastAsia"/>
        </w:rPr>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5B3DF80C" w14:textId="77777777" w:rsidR="00447448" w:rsidRPr="00B56231" w:rsidRDefault="00447448" w:rsidP="00447448">
      <w:pPr>
        <w:pStyle w:val="EQ"/>
      </w:pPr>
      <w:r w:rsidRPr="00B56231">
        <w:rPr>
          <w:rFonts w:eastAsiaTheme="minorEastAsia"/>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7361CEAE" w14:textId="77777777" w:rsidR="00447448" w:rsidRPr="00B56231" w:rsidRDefault="00447448" w:rsidP="00447448">
      <w:pPr>
        <w:rPr>
          <w:rFonts w:eastAsia="Malgun Gothic"/>
        </w:rPr>
      </w:pPr>
      <w:r w:rsidRPr="00B56231">
        <w:rPr>
          <w:rFonts w:eastAsia="Malgun Gothic"/>
        </w:rPr>
        <w:t xml:space="preserve">where </w:t>
      </w:r>
      <m:oMath>
        <m:sSubSup>
          <m:sSubSupPr>
            <m:ctrlPr>
              <w:rPr>
                <w:rFonts w:ascii="Cambria Math" w:eastAsia="Malgun Gothic" w:hAnsi="Cambria Math"/>
                <w:i/>
              </w:rPr>
            </m:ctrlPr>
          </m:sSubSupPr>
          <m:e>
            <m:r>
              <w:rPr>
                <w:rFonts w:ascii="Cambria Math" w:eastAsia="Malgun Gothic" w:hAnsi="Cambria Math"/>
              </w:rPr>
              <m:t>M</m:t>
            </m:r>
          </m:e>
          <m:sub>
            <m:r>
              <m:rPr>
                <m:nor/>
              </m:rPr>
              <w:rPr>
                <w:rFonts w:ascii="Cambria Math" w:eastAsia="Malgun Gothic" w:hAnsi="Cambria Math"/>
              </w:rPr>
              <m:t>sc</m:t>
            </m:r>
            <m:r>
              <w:rPr>
                <w:rFonts w:ascii="Cambria Math" w:eastAsia="Malgun Gothic" w:hAnsi="Cambria Math"/>
              </w:rPr>
              <m:t>,b</m:t>
            </m:r>
          </m:sub>
          <m:sup>
            <m:r>
              <m:rPr>
                <m:nor/>
              </m:rPr>
              <w:rPr>
                <w:rFonts w:ascii="Cambria Math" w:eastAsia="Malgun Gothic" w:hAnsi="Cambria Math"/>
              </w:rPr>
              <m:t>SRS</m:t>
            </m:r>
          </m:sup>
        </m:sSubSup>
      </m:oMath>
      <w:r w:rsidRPr="00B56231">
        <w:t xml:space="preserve"> is given by clause 6.4.1.4.3,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rsidRPr="00B56231">
        <w:t xml:space="preserve"> is given by clause 5.2.2 with </w:t>
      </w:r>
      <m:oMath>
        <m:r>
          <w:rPr>
            <w:rFonts w:ascii="Cambria Math" w:hAnsi="Cambria Math"/>
          </w:rPr>
          <m:t>δ=</m:t>
        </m:r>
        <m:sSub>
          <m:sSubPr>
            <m:ctrlPr>
              <w:rPr>
                <w:rFonts w:ascii="Cambria Math" w:hAnsi="Cambria Math"/>
              </w:rPr>
            </m:ctrlPr>
          </m:sSubPr>
          <m:e>
            <m:r>
              <m:rPr>
                <m:nor/>
              </m:rPr>
              <w:rPr>
                <w:rFonts w:ascii="Cambria Math" w:hAnsi="Cambria Math"/>
              </w:rPr>
              <m:t>log</m:t>
            </m:r>
          </m:e>
          <m:sub>
            <m:r>
              <m:rPr>
                <m:nor/>
              </m:rP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hAnsi="Cambria Math"/>
                  </w:rPr>
                  <m:t>TC</m:t>
                </m:r>
              </m:sub>
            </m:sSub>
          </m:e>
        </m:d>
      </m:oMath>
      <w:r w:rsidRPr="00B56231">
        <w:t xml:space="preserve"> and the transmission comb number </w:t>
      </w:r>
      <m:oMath>
        <m:sSub>
          <m:sSubPr>
            <m:ctrlPr>
              <w:rPr>
                <w:rFonts w:ascii="Cambria Math" w:hAnsi="Cambria Math"/>
                <w:i/>
              </w:rPr>
            </m:ctrlPr>
          </m:sSubPr>
          <m:e>
            <m:r>
              <w:rPr>
                <w:rFonts w:ascii="Cambria Math" w:hAnsi="Cambria Math"/>
              </w:rPr>
              <m:t>K</m:t>
            </m:r>
          </m:e>
          <m:sub>
            <m:r>
              <m:rPr>
                <m:nor/>
              </m:rPr>
              <w:rPr>
                <w:rFonts w:ascii="Cambria Math" w:hAnsi="Cambria Math"/>
              </w:rPr>
              <m:t>TC</m:t>
            </m:r>
          </m:sub>
        </m:sSub>
        <m:r>
          <w:rPr>
            <w:rFonts w:ascii="Cambria Math" w:hAnsi="Cambria Math"/>
          </w:rPr>
          <m:t>∈</m:t>
        </m:r>
        <m:d>
          <m:dPr>
            <m:begChr m:val="{"/>
            <m:endChr m:val="}"/>
            <m:ctrlPr>
              <w:rPr>
                <w:rFonts w:ascii="Cambria Math" w:hAnsi="Cambria Math"/>
                <w:i/>
              </w:rPr>
            </m:ctrlPr>
          </m:dPr>
          <m:e>
            <m:r>
              <w:rPr>
                <w:rFonts w:ascii="Cambria Math" w:hAnsi="Cambria Math"/>
              </w:rPr>
              <m:t>2,4,8</m:t>
            </m:r>
          </m:e>
        </m:d>
      </m:oMath>
      <w:r w:rsidRPr="00B56231">
        <w:t xml:space="preserve"> is contained in the higher-layer parameter </w:t>
      </w:r>
      <w:proofErr w:type="spellStart"/>
      <w:r w:rsidRPr="00B56231">
        <w:rPr>
          <w:rFonts w:eastAsia="Malgun Gothic"/>
          <w:i/>
        </w:rPr>
        <w:t>transmissionComb</w:t>
      </w:r>
      <w:proofErr w:type="spellEnd"/>
      <w:r w:rsidRPr="00B56231">
        <w:rPr>
          <w:rFonts w:eastAsia="Malgun Gothic"/>
        </w:rPr>
        <w:t xml:space="preserve">. 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rsidRPr="00B56231">
        <w:t xml:space="preserve"> </w:t>
      </w:r>
      <w:r w:rsidRPr="00B56231">
        <w:rPr>
          <w:rFonts w:eastAsia="Malgun Gothic"/>
        </w:rPr>
        <w:t>is the OFDM symbol number within the SRS resource.</w:t>
      </w:r>
    </w:p>
    <w:p w14:paraId="0A42DFC0" w14:textId="77777777" w:rsidR="00447448" w:rsidRPr="00B56231" w:rsidRDefault="00447448" w:rsidP="00447448">
      <w:r w:rsidRPr="00B56231">
        <w:rPr>
          <w:lang w:val="en-US"/>
        </w:rPr>
        <w:t xml:space="preserve">The quantity </w:t>
      </w:r>
      <m:oMath>
        <m:sSubSup>
          <m:sSubSupPr>
            <m:ctrlPr>
              <w:rPr>
                <w:rFonts w:ascii="Cambria Math" w:hAnsi="Cambria Math"/>
                <w:noProof/>
              </w:rPr>
            </m:ctrlPr>
          </m:sSubSupPr>
          <m:e>
            <m:r>
              <m:rPr>
                <m:sty m:val="p"/>
              </m:rPr>
              <w:rPr>
                <w:rFonts w:ascii="Cambria Math" w:hAnsi="Cambria Math"/>
              </w:rPr>
              <m:t>w</m:t>
            </m:r>
          </m:e>
          <m:sub>
            <m:r>
              <m:rPr>
                <m:nor/>
              </m:rPr>
              <w:rPr>
                <w:rFonts w:ascii="Cambria Math" w:hAnsi="Cambria Math"/>
              </w:rPr>
              <m:t>TDM</m:t>
            </m:r>
          </m:sub>
          <m:sup>
            <m:d>
              <m:dPr>
                <m:ctrlPr>
                  <w:rPr>
                    <w:rFonts w:ascii="Cambria Math" w:hAnsi="Cambria Math"/>
                    <w:i/>
                  </w:rPr>
                </m:ctrlPr>
              </m:dPr>
              <m:e>
                <m:sSub>
                  <m:sSubPr>
                    <m:ctrlPr>
                      <w:rPr>
                        <w:rFonts w:ascii="Cambria Math" w:hAnsi="Cambria Math"/>
                        <w:i/>
                        <w:noProof/>
                      </w:rPr>
                    </m:ctrlPr>
                  </m:sSubPr>
                  <m:e>
                    <m:r>
                      <w:rPr>
                        <w:rFonts w:ascii="Cambria Math" w:hAnsi="Cambria Math"/>
                      </w:rPr>
                      <m:t>p</m:t>
                    </m:r>
                  </m:e>
                  <m:sub>
                    <m:r>
                      <w:rPr>
                        <w:rFonts w:ascii="Cambria Math" w:hAnsi="Cambria Math"/>
                      </w:rPr>
                      <m:t>i</m:t>
                    </m:r>
                  </m:sub>
                </m:sSub>
              </m:e>
            </m:d>
          </m:sup>
        </m:sSubSup>
        <m:d>
          <m:dPr>
            <m:ctrlPr>
              <w:rPr>
                <w:rFonts w:ascii="Cambria Math" w:hAnsi="Cambria Math"/>
                <w:i/>
                <w:noProof/>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oMath>
      <w:r w:rsidRPr="00B56231">
        <w:t xml:space="preserve"> is given </w:t>
      </w:r>
      <w:proofErr w:type="gramStart"/>
      <w:r w:rsidRPr="00B56231">
        <w:t>by</w:t>
      </w:r>
      <w:proofErr w:type="gramEnd"/>
    </w:p>
    <w:p w14:paraId="428E8A03" w14:textId="77777777" w:rsidR="00447448" w:rsidRPr="00B56231" w:rsidRDefault="00447448" w:rsidP="00447448">
      <w:pPr>
        <w:pStyle w:val="B1"/>
        <w:rPr>
          <w:rFonts w:eastAsia="Malgun Gothic"/>
          <w:i/>
          <w:iCs/>
        </w:rPr>
      </w:pPr>
      <w:r w:rsidRPr="00B56231">
        <w:rPr>
          <w:rFonts w:eastAsia="Malgun Gothic"/>
        </w:rPr>
        <w:t>-</w:t>
      </w:r>
      <w:r w:rsidRPr="00B56231">
        <w:rPr>
          <w:rFonts w:eastAsia="Malgun Gothic"/>
        </w:rPr>
        <w:tab/>
        <w:t xml:space="preserve">if the higher-layer parameter </w:t>
      </w:r>
      <w:r w:rsidRPr="00B56231">
        <w:rPr>
          <w:rFonts w:eastAsia="Malgun Gothic"/>
          <w:i/>
          <w:iCs/>
        </w:rPr>
        <w:t>nrofSRS-Ports-n8</w:t>
      </w:r>
      <w:r w:rsidRPr="00B56231">
        <w:rPr>
          <w:rFonts w:eastAsia="Malgun Gothic"/>
        </w:rPr>
        <w:t xml:space="preserve"> equals </w:t>
      </w:r>
      <w:r w:rsidRPr="00B56231">
        <w:rPr>
          <w:rFonts w:eastAsia="Malgun Gothic"/>
          <w:i/>
          <w:iCs/>
        </w:rPr>
        <w:t>ports8tdm</w:t>
      </w:r>
    </w:p>
    <w:p w14:paraId="715176F2" w14:textId="77777777" w:rsidR="00447448" w:rsidRPr="00B56231" w:rsidRDefault="00000000" w:rsidP="00447448">
      <w:pPr>
        <w:pStyle w:val="EQ"/>
      </w:pPr>
      <m:oMathPara>
        <m:oMath>
          <m:sSubSup>
            <m:sSubSupPr>
              <m:ctrlPr>
                <w:rPr>
                  <w:rFonts w:ascii="Cambria Math" w:hAnsi="Cambria Math"/>
                </w:rPr>
              </m:ctrlPr>
            </m:sSubSupPr>
            <m:e>
              <m:r>
                <m:rPr>
                  <m:sty m:val="p"/>
                </m:rPr>
                <w:rPr>
                  <w:rFonts w:ascii="Cambria Math" w:hAnsi="Cambria Math"/>
                </w:rPr>
                <m:t>w</m:t>
              </m:r>
            </m:e>
            <m:sub>
              <m:r>
                <m:rPr>
                  <m:nor/>
                </m:rPr>
                <m:t>TDM</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bSup>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m:rPr>
              <m:sty m:val="p"/>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trlPr>
                    <w:rPr>
                      <w:rFonts w:ascii="Cambria Math" w:hAnsi="Cambria Math"/>
                    </w:rPr>
                  </m:ctrlPr>
                </m:mPr>
                <m:mr>
                  <m:e>
                    <m:r>
                      <m:rPr>
                        <m:sty m:val="p"/>
                      </m:rPr>
                      <w:rPr>
                        <w:rFonts w:ascii="Cambria Math" w:hAnsi="Cambria Math"/>
                      </w:rPr>
                      <m:t>1</m:t>
                    </m:r>
                  </m:e>
                  <m:e>
                    <m:r>
                      <m:rPr>
                        <m:nor/>
                      </m:rPr>
                      <m:t xml:space="preserve">if </m:t>
                    </m:r>
                    <m:r>
                      <w:rPr>
                        <w:rFonts w:ascii="Cambria Math" w:hAnsi="Cambria Math"/>
                      </w:rPr>
                      <m:t>l</m:t>
                    </m:r>
                    <m:r>
                      <m:rPr>
                        <m:sty m:val="p"/>
                      </m:rPr>
                      <w:rPr>
                        <w:rFonts w:ascii="Cambria Math" w:hAnsi="Cambria Math"/>
                      </w:rPr>
                      <m:t>'∈</m:t>
                    </m:r>
                    <m:d>
                      <m:dPr>
                        <m:begChr m:val="{"/>
                        <m:endChr m:val="}"/>
                        <m:ctrlPr>
                          <w:rPr>
                            <w:rFonts w:ascii="Cambria Math" w:eastAsia="Calibri" w:hAnsi="Cambria Math" w:cs="Arial"/>
                            <w:sz w:val="22"/>
                            <w:szCs w:val="22"/>
                            <w:lang w:val="sv-SE"/>
                          </w:rPr>
                        </m:ctrlPr>
                      </m:dPr>
                      <m:e>
                        <m:r>
                          <m:rPr>
                            <m:sty m:val="p"/>
                          </m:rPr>
                          <w:rPr>
                            <w:rFonts w:ascii="Cambria Math" w:hAnsi="Cambria Math"/>
                          </w:rPr>
                          <m:t>0,2,…,</m:t>
                        </m:r>
                        <m:sSubSup>
                          <m:sSubSupPr>
                            <m:ctrlPr>
                              <w:rPr>
                                <w:rFonts w:ascii="Cambria Math" w:eastAsia="Calibri" w:hAnsi="Cambria Math" w:cs="Arial"/>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-2</m:t>
                        </m:r>
                      </m:e>
                    </m:d>
                    <m:r>
                      <m:rPr>
                        <m:sty m:val="p"/>
                      </m:rPr>
                      <w:rPr>
                        <w:rFonts w:ascii="Cambria Math" w:eastAsia="Calibri" w:hAnsi="Cambria Math" w:cs="Arial"/>
                        <w:sz w:val="22"/>
                        <w:szCs w:val="22"/>
                        <w:lang w:val="en-US"/>
                      </w:rPr>
                      <m:t xml:space="preserve"> and</m:t>
                    </m:r>
                    <m:r>
                      <m:rPr>
                        <m:nor/>
                      </m:rPr>
                      <m:t xml:space="preserve"> </m:t>
                    </m:r>
                    <m:sSub>
                      <m:sSubPr>
                        <m:ctrlPr>
                          <w:rPr>
                            <w:rFonts w:ascii="Cambria Math" w:eastAsia="Calibri" w:hAnsi="Cambria Math" w:cs="Arial"/>
                            <w:sz w:val="22"/>
                            <w:szCs w:val="22"/>
                          </w:rPr>
                        </m:ctrlPr>
                      </m:sSubPr>
                      <m:e>
                        <m:r>
                          <w:rPr>
                            <w:rFonts w:ascii="Cambria Math" w:eastAsia="Calibri" w:hAnsi="Cambria Math" w:cs="Arial"/>
                            <w:sz w:val="22"/>
                            <w:szCs w:val="22"/>
                          </w:rPr>
                          <m:t>p</m:t>
                        </m:r>
                      </m:e>
                      <m:sub>
                        <m:r>
                          <w:rPr>
                            <w:rFonts w:ascii="Cambria Math" w:eastAsia="Calibri" w:hAnsi="Cambria Math" w:cs="Arial"/>
                            <w:sz w:val="22"/>
                            <w:szCs w:val="22"/>
                          </w:rPr>
                          <m:t>i</m:t>
                        </m:r>
                      </m:sub>
                    </m:sSub>
                    <m:r>
                      <m:rPr>
                        <m:sty m:val="p"/>
                      </m:rPr>
                      <w:rPr>
                        <w:rFonts w:ascii="Cambria Math" w:eastAsia="Calibri" w:hAnsi="Cambria Math" w:cs="Arial"/>
                        <w:sz w:val="22"/>
                        <w:szCs w:val="22"/>
                      </w:rPr>
                      <m:t>∈{1000, 1001, 1004, 1005}</m:t>
                    </m:r>
                  </m:e>
                </m:mr>
                <m:mr>
                  <m:e>
                    <m:r>
                      <m:rPr>
                        <m:sty m:val="p"/>
                      </m:rPr>
                      <w:rPr>
                        <w:rFonts w:ascii="Cambria Math" w:hAnsi="Cambria Math"/>
                      </w:rPr>
                      <m:t>1</m:t>
                    </m:r>
                  </m:e>
                  <m:e>
                    <m:r>
                      <m:rPr>
                        <m:nor/>
                      </m:rPr>
                      <m:t xml:space="preserve">if </m:t>
                    </m:r>
                    <m:r>
                      <w:rPr>
                        <w:rFonts w:ascii="Cambria Math" w:hAnsi="Cambria Math"/>
                      </w:rPr>
                      <m:t>l</m:t>
                    </m:r>
                    <m:r>
                      <m:rPr>
                        <m:sty m:val="p"/>
                      </m:rPr>
                      <w:rPr>
                        <w:rFonts w:ascii="Cambria Math" w:hAnsi="Cambria Math"/>
                      </w:rPr>
                      <m:t>'∈</m:t>
                    </m:r>
                    <m:d>
                      <m:dPr>
                        <m:begChr m:val="{"/>
                        <m:endChr m:val="}"/>
                        <m:ctrlPr>
                          <w:rPr>
                            <w:rFonts w:ascii="Cambria Math" w:eastAsia="Calibri" w:hAnsi="Cambria Math" w:cs="Arial"/>
                            <w:sz w:val="22"/>
                            <w:szCs w:val="22"/>
                            <w:lang w:val="sv-SE"/>
                          </w:rPr>
                        </m:ctrlPr>
                      </m:dPr>
                      <m:e>
                        <m:r>
                          <m:rPr>
                            <m:sty m:val="p"/>
                          </m:rPr>
                          <w:rPr>
                            <w:rFonts w:ascii="Cambria Math" w:hAnsi="Cambria Math"/>
                          </w:rPr>
                          <m:t>1,3,…,</m:t>
                        </m:r>
                        <m:sSubSup>
                          <m:sSubSupPr>
                            <m:ctrlPr>
                              <w:rPr>
                                <w:rFonts w:ascii="Cambria Math" w:eastAsia="Calibri" w:hAnsi="Cambria Math" w:cs="Arial"/>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r>
                      <m:rPr>
                        <m:sty m:val="p"/>
                      </m:rPr>
                      <w:rPr>
                        <w:rFonts w:ascii="Cambria Math" w:eastAsia="Calibri" w:hAnsi="Cambria Math" w:cs="Arial"/>
                        <w:sz w:val="22"/>
                        <w:szCs w:val="22"/>
                        <w:lang w:val="en-US"/>
                      </w:rPr>
                      <m:t xml:space="preserve"> and</m:t>
                    </m:r>
                    <m:r>
                      <m:rPr>
                        <m:nor/>
                      </m:rPr>
                      <m:t xml:space="preserve"> </m:t>
                    </m:r>
                    <m:sSub>
                      <m:sSubPr>
                        <m:ctrlPr>
                          <w:rPr>
                            <w:rFonts w:ascii="Cambria Math" w:eastAsia="Calibri" w:hAnsi="Cambria Math" w:cs="Arial"/>
                            <w:sz w:val="22"/>
                            <w:szCs w:val="22"/>
                          </w:rPr>
                        </m:ctrlPr>
                      </m:sSubPr>
                      <m:e>
                        <m:r>
                          <w:rPr>
                            <w:rFonts w:ascii="Cambria Math" w:eastAsia="Calibri" w:hAnsi="Cambria Math" w:cs="Arial"/>
                            <w:sz w:val="22"/>
                            <w:szCs w:val="22"/>
                          </w:rPr>
                          <m:t>p</m:t>
                        </m:r>
                      </m:e>
                      <m:sub>
                        <m:r>
                          <w:rPr>
                            <w:rFonts w:ascii="Cambria Math" w:eastAsia="Calibri" w:hAnsi="Cambria Math" w:cs="Arial"/>
                            <w:sz w:val="22"/>
                            <w:szCs w:val="22"/>
                          </w:rPr>
                          <m:t>i</m:t>
                        </m:r>
                      </m:sub>
                    </m:sSub>
                    <m:r>
                      <m:rPr>
                        <m:sty m:val="p"/>
                      </m:rPr>
                      <w:rPr>
                        <w:rFonts w:ascii="Cambria Math" w:eastAsia="Calibri" w:hAnsi="Cambria Math" w:cs="Arial"/>
                        <w:sz w:val="22"/>
                        <w:szCs w:val="22"/>
                      </w:rPr>
                      <m:t>∈{1002, 1003, 1006, 1007}</m:t>
                    </m:r>
                    <m:ctrlPr>
                      <w:rPr>
                        <w:rFonts w:ascii="Cambria Math" w:eastAsia="Cambria Math" w:hAnsi="Cambria Math" w:cs="Cambria Math"/>
                        <w:lang w:val="en-US"/>
                      </w:rPr>
                    </m:ctrlPr>
                  </m:e>
                </m:mr>
                <m:mr>
                  <m:e>
                    <m:r>
                      <m:rPr>
                        <m:sty m:val="p"/>
                      </m:rPr>
                      <w:rPr>
                        <w:rFonts w:ascii="Cambria Math" w:eastAsia="Cambria Math" w:hAnsi="Cambria Math" w:cs="Cambria Math"/>
                      </w:rPr>
                      <m:t>0</m:t>
                    </m:r>
                    <m:ctrlPr>
                      <w:rPr>
                        <w:rFonts w:ascii="Cambria Math" w:eastAsia="Cambria Math" w:hAnsi="Cambria Math" w:cs="Cambria Math"/>
                        <w:lang w:val="en-US"/>
                      </w:rPr>
                    </m:ctrlPr>
                  </m:e>
                  <m:e>
                    <m:r>
                      <m:rPr>
                        <m:nor/>
                      </m:rPr>
                      <w:rPr>
                        <w:rFonts w:eastAsia="Cambria Math" w:cs="Cambria Math"/>
                      </w:rPr>
                      <m:t>otherwise</m:t>
                    </m:r>
                  </m:e>
                </m:mr>
              </m:m>
            </m:e>
          </m:d>
        </m:oMath>
      </m:oMathPara>
    </w:p>
    <w:p w14:paraId="5D4D044B" w14:textId="77777777" w:rsidR="00447448" w:rsidRPr="00B56231" w:rsidRDefault="00447448" w:rsidP="00447448">
      <w:pPr>
        <w:pStyle w:val="B1"/>
        <w:rPr>
          <w:rFonts w:eastAsia="Malgun Gothic"/>
        </w:rPr>
      </w:pPr>
      <w:r w:rsidRPr="00B56231">
        <w:rPr>
          <w:rFonts w:eastAsia="Malgun Gothic"/>
        </w:rPr>
        <w:t>-</w:t>
      </w:r>
      <w:r w:rsidRPr="00B56231">
        <w:rPr>
          <w:rFonts w:eastAsia="Malgun Gothic"/>
        </w:rPr>
        <w:tab/>
        <w:t>otherwise</w:t>
      </w:r>
    </w:p>
    <w:p w14:paraId="6EAA9E1D" w14:textId="77777777" w:rsidR="00447448" w:rsidRPr="00B56231" w:rsidRDefault="00000000" w:rsidP="00447448">
      <w:pPr>
        <w:pStyle w:val="EQ"/>
      </w:pPr>
      <m:oMathPara>
        <m:oMath>
          <m:sSubSup>
            <m:sSubSupPr>
              <m:ctrlPr>
                <w:rPr>
                  <w:rFonts w:ascii="Cambria Math" w:hAnsi="Cambria Math"/>
                  <w:lang w:val="en-US"/>
                </w:rPr>
              </m:ctrlPr>
            </m:sSubSupPr>
            <m:e>
              <m:r>
                <m:rPr>
                  <m:sty m:val="p"/>
                </m:rPr>
                <w:rPr>
                  <w:rFonts w:ascii="Cambria Math" w:hAnsi="Cambria Math"/>
                  <w:lang w:val="en-US"/>
                </w:rPr>
                <m:t>w</m:t>
              </m:r>
            </m:e>
            <m:sub>
              <m:r>
                <m:rPr>
                  <m:nor/>
                </m:rPr>
                <w:rPr>
                  <w:lang w:val="en-US"/>
                </w:rPr>
                <m:t>TDM</m:t>
              </m:r>
            </m:sub>
            <m:sup>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i</m:t>
                      </m:r>
                    </m:sub>
                  </m:sSub>
                </m:e>
              </m:d>
            </m:sup>
          </m:sSubSup>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l</m:t>
                  </m:r>
                </m:e>
                <m:sup>
                  <m:r>
                    <m:rPr>
                      <m:sty m:val="p"/>
                    </m:rPr>
                    <w:rPr>
                      <w:rFonts w:ascii="Cambria Math" w:hAnsi="Cambria Math"/>
                      <w:lang w:val="en-US"/>
                    </w:rPr>
                    <m:t>'</m:t>
                  </m:r>
                </m:sup>
              </m:sSup>
            </m:e>
          </m:d>
          <m:r>
            <m:rPr>
              <m:sty m:val="p"/>
            </m:rPr>
            <w:rPr>
              <w:rFonts w:ascii="Cambria Math" w:hAnsi="Cambria Math"/>
              <w:lang w:val="en-US"/>
            </w:rPr>
            <m:t>=1</m:t>
          </m:r>
        </m:oMath>
      </m:oMathPara>
    </w:p>
    <w:p w14:paraId="2280BBD1" w14:textId="77777777" w:rsidR="00447448" w:rsidRPr="00B56231" w:rsidRDefault="00447448" w:rsidP="00447448">
      <w:pPr>
        <w:rPr>
          <w:rFonts w:eastAsia="Malgun Gothic"/>
          <w:lang w:eastAsia="ko-KR"/>
        </w:rPr>
      </w:pPr>
      <w:r w:rsidRPr="00B56231">
        <w:rPr>
          <w:rFonts w:eastAsia="Malgun Gothic"/>
        </w:rPr>
        <w:t xml:space="preserve">The cyclic shift </w:t>
      </w:r>
      <m:oMath>
        <m:sSub>
          <m:sSubPr>
            <m:ctrlPr>
              <w:rPr>
                <w:rFonts w:ascii="Cambria Math" w:eastAsiaTheme="minorHAnsi" w:hAnsi="Cambria Math" w:cstheme="minorBidi"/>
                <w:lang w:val="sv-SE"/>
              </w:rPr>
            </m:ctrlPr>
          </m:sSubPr>
          <m:e>
            <m:r>
              <w:rPr>
                <w:rFonts w:ascii="Cambria Math" w:hAnsi="Cambria Math"/>
              </w:rPr>
              <m:t>α</m:t>
            </m:r>
          </m:e>
          <m:sub>
            <m:r>
              <w:rPr>
                <w:rFonts w:ascii="Cambria Math" w:hAnsi="Cambria Math"/>
              </w:rPr>
              <m:t>i</m:t>
            </m:r>
          </m:sub>
        </m:sSub>
      </m:oMath>
      <w:r w:rsidRPr="00B56231">
        <w:rPr>
          <w:rFonts w:eastAsia="Malgun Gothic"/>
        </w:rPr>
        <w:t xml:space="preserve"> for antenna port </w:t>
      </w:r>
      <m:oMath>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oMath>
      <w:r w:rsidRPr="00B56231">
        <w:rPr>
          <w:rFonts w:eastAsia="Malgun Gothic"/>
        </w:rPr>
        <w:t xml:space="preserve"> is given as </w:t>
      </w:r>
    </w:p>
    <w:p w14:paraId="3FB20F60" w14:textId="77777777" w:rsidR="00447448" w:rsidRPr="00B56231" w:rsidRDefault="00000000" w:rsidP="00447448">
      <w:pPr>
        <w:pStyle w:val="EQ"/>
        <w:rPr>
          <w:rFonts w:eastAsia="Malgun Gothic"/>
          <w:noProof w:val="0"/>
        </w:rPr>
      </w:pPr>
      <m:oMathPara>
        <m:oMath>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lang w:val="en-US"/>
            </w:rPr>
            <m:t>=2</m:t>
          </m:r>
          <m:r>
            <w:rPr>
              <w:rFonts w:ascii="Cambria Math" w:hAnsi="Cambria Math"/>
            </w:rPr>
            <m:t>π</m:t>
          </m:r>
          <m:d>
            <m:dPr>
              <m:ctrlPr>
                <w:rPr>
                  <w:rFonts w:ascii="Cambria Math" w:eastAsiaTheme="minorHAnsi" w:hAnsi="Cambria Math" w:cstheme="minorBidi"/>
                  <w:sz w:val="22"/>
                  <w:szCs w:val="22"/>
                  <w:lang w:val="sv-SE"/>
                </w:rPr>
              </m:ctrlPr>
            </m:dPr>
            <m:e>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SRS</m:t>
                      </m:r>
                    </m:sub>
                    <m:sup>
                      <m:r>
                        <m:rPr>
                          <m:nor/>
                        </m:rPr>
                        <w:rPr>
                          <w:lang w:val="en-US"/>
                        </w:rPr>
                        <m:t>cs</m:t>
                      </m:r>
                      <m:r>
                        <m:rPr>
                          <m:sty m:val="p"/>
                        </m:rPr>
                        <w:rPr>
                          <w:rFonts w:ascii="Cambria Math" w:hAnsi="Cambria Math"/>
                          <w:lang w:val="en-US"/>
                        </w:rPr>
                        <m:t>,</m:t>
                      </m:r>
                      <m:r>
                        <w:rPr>
                          <w:rFonts w:ascii="Cambria Math" w:hAnsi="Cambria Math"/>
                        </w:rPr>
                        <m:t>i</m:t>
                      </m:r>
                    </m:sup>
                  </m:sSubSup>
                </m:num>
                <m:den>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SRS</m:t>
                      </m:r>
                    </m:sub>
                    <m:sup>
                      <m:r>
                        <m:rPr>
                          <m:nor/>
                        </m:rPr>
                        <w:rPr>
                          <w:lang w:val="en-US"/>
                        </w:rPr>
                        <m:t>cs</m:t>
                      </m:r>
                      <m:r>
                        <m:rPr>
                          <m:sty m:val="p"/>
                        </m:rPr>
                        <w:rPr>
                          <w:rFonts w:ascii="Cambria Math" w:hAnsi="Cambria Math"/>
                          <w:lang w:val="en-US"/>
                        </w:rPr>
                        <m:t>,</m:t>
                      </m:r>
                      <m:r>
                        <m:rPr>
                          <m:nor/>
                        </m:rPr>
                        <w:rPr>
                          <w:lang w:val="en-US"/>
                        </w:rPr>
                        <m:t>max</m:t>
                      </m:r>
                    </m:sup>
                  </m:sSubSup>
                </m:den>
              </m:f>
              <m:r>
                <w:rPr>
                  <w:rFonts w:ascii="Cambria Math" w:eastAsiaTheme="minorHAnsi" w:hAnsi="Cambria Math" w:cstheme="minorBidi"/>
                  <w:sz w:val="22"/>
                  <w:szCs w:val="22"/>
                  <w:lang w:val="en-US"/>
                </w:rPr>
                <m:t>+</m:t>
              </m:r>
              <m:f>
                <m:fPr>
                  <m:ctrlPr>
                    <w:rPr>
                      <w:rFonts w:ascii="Cambria Math" w:eastAsiaTheme="minorHAnsi" w:hAnsi="Cambria Math" w:cstheme="minorBidi"/>
                      <w:sz w:val="22"/>
                      <w:szCs w:val="22"/>
                      <w:lang w:val="sv-SE"/>
                    </w:rPr>
                  </m:ctrlPr>
                </m:fPr>
                <m:num>
                  <m:sSub>
                    <m:sSubPr>
                      <m:ctrlPr>
                        <w:rPr>
                          <w:rFonts w:ascii="Cambria Math" w:eastAsiaTheme="minorHAnsi" w:hAnsi="Cambria Math" w:cstheme="minorBidi"/>
                          <w:sz w:val="22"/>
                          <w:szCs w:val="22"/>
                          <w:lang w:val="sv-SE"/>
                        </w:rPr>
                      </m:ctrlPr>
                    </m:sSubPr>
                    <m:e>
                      <m:r>
                        <w:rPr>
                          <w:rFonts w:ascii="Cambria Math" w:eastAsiaTheme="minorHAnsi" w:hAnsi="Cambria Math" w:cstheme="minorBidi"/>
                          <w:sz w:val="22"/>
                          <w:szCs w:val="22"/>
                          <w:lang w:val="en-US"/>
                        </w:rPr>
                        <m:t>f</m:t>
                      </m:r>
                    </m:e>
                    <m:sub>
                      <m:r>
                        <m:rPr>
                          <m:sty m:val="p"/>
                        </m:rPr>
                        <w:rPr>
                          <w:rFonts w:ascii="Cambria Math" w:eastAsiaTheme="minorHAnsi" w:hAnsi="Cambria Math" w:cstheme="minorBidi"/>
                          <w:sz w:val="22"/>
                          <w:szCs w:val="22"/>
                          <w:lang w:val="en-US"/>
                        </w:rPr>
                        <m:t>csh</m:t>
                      </m:r>
                    </m:sub>
                  </m:sSub>
                  <m:d>
                    <m:dPr>
                      <m:ctrlPr>
                        <w:rPr>
                          <w:rFonts w:ascii="Cambria Math" w:eastAsia="Malgun Gothic" w:hAnsi="Cambria Math"/>
                          <w:i/>
                        </w:rPr>
                      </m:ctrlPr>
                    </m:dPr>
                    <m:e>
                      <m:sSubSup>
                        <m:sSubSupPr>
                          <m:ctrlPr>
                            <w:rPr>
                              <w:rFonts w:ascii="Cambria Math" w:eastAsia="Malgun Gothic" w:hAnsi="Cambria Math"/>
                              <w:i/>
                            </w:rPr>
                          </m:ctrlPr>
                        </m:sSubSup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num>
                <m:den>
                  <m:sSubSup>
                    <m:sSubSupPr>
                      <m:ctrlPr>
                        <w:rPr>
                          <w:rFonts w:ascii="Cambria Math" w:eastAsiaTheme="minorHAnsi" w:hAnsi="Cambria Math" w:cstheme="minorBidi"/>
                          <w:sz w:val="22"/>
                          <w:szCs w:val="22"/>
                          <w:lang w:val="sv-SE"/>
                        </w:rPr>
                      </m:ctrlPr>
                    </m:sSubSupPr>
                    <m:e>
                      <m:r>
                        <w:rPr>
                          <w:rFonts w:ascii="Cambria Math" w:hAnsi="Cambria Math"/>
                        </w:rPr>
                        <m:t>Kn</m:t>
                      </m:r>
                    </m:e>
                    <m:sub>
                      <m:r>
                        <m:rPr>
                          <m:nor/>
                        </m:rPr>
                        <w:rPr>
                          <w:lang w:val="en-US"/>
                        </w:rPr>
                        <m:t>SRS</m:t>
                      </m:r>
                    </m:sub>
                    <m:sup>
                      <m:r>
                        <m:rPr>
                          <m:nor/>
                        </m:rPr>
                        <w:rPr>
                          <w:lang w:val="en-US"/>
                        </w:rPr>
                        <m:t>cs</m:t>
                      </m:r>
                      <m:r>
                        <m:rPr>
                          <m:sty m:val="p"/>
                        </m:rPr>
                        <w:rPr>
                          <w:rFonts w:ascii="Cambria Math" w:hAnsi="Cambria Math"/>
                          <w:lang w:val="en-US"/>
                        </w:rPr>
                        <m:t>,</m:t>
                      </m:r>
                      <m:r>
                        <m:rPr>
                          <m:nor/>
                        </m:rPr>
                        <w:rPr>
                          <w:lang w:val="en-US"/>
                        </w:rPr>
                        <m:t>max</m:t>
                      </m:r>
                    </m:sup>
                  </m:sSubSup>
                </m:den>
              </m:f>
            </m:e>
          </m:d>
        </m:oMath>
      </m:oMathPara>
    </w:p>
    <w:p w14:paraId="2D04B689" w14:textId="77777777" w:rsidR="00447448" w:rsidRPr="00B56231" w:rsidRDefault="00447448" w:rsidP="00447448">
      <w:pPr>
        <w:rPr>
          <w:rFonts w:eastAsia="Malgun Gothic"/>
        </w:rPr>
      </w:pPr>
      <w:proofErr w:type="gramStart"/>
      <w:r w:rsidRPr="00B56231">
        <w:rPr>
          <w:rFonts w:eastAsia="Malgun Gothic"/>
        </w:rPr>
        <w:t>where</w:t>
      </w:r>
      <w:proofErr w:type="gramEnd"/>
    </w:p>
    <w:p w14:paraId="28DB6563" w14:textId="77777777" w:rsidR="00447448" w:rsidRPr="00B56231" w:rsidRDefault="00000000" w:rsidP="00447448">
      <w:pPr>
        <w:pStyle w:val="EQ"/>
        <w:rPr>
          <w:rFonts w:eastAsia="Malgun Gothic"/>
        </w:rPr>
      </w:pPr>
      <m:oMathPara>
        <m:oMath>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m:r>
            <m:rPr>
              <m:sty m:val="p"/>
            </m:rPr>
            <w:rPr>
              <w:rFonts w:ascii="Cambria Math" w:eastAsiaTheme="minorEastAsia" w:hAnsi="Cambria Math"/>
            </w:rPr>
            <m:t>=</m:t>
          </m:r>
          <m:d>
            <m:dPr>
              <m:begChr m:val="{"/>
              <m:endChr m:val=""/>
              <m:ctrlPr>
                <w:rPr>
                  <w:rFonts w:ascii="Cambria Math" w:eastAsiaTheme="minorEastAsia" w:hAnsi="Cambria Math" w:cstheme="minorBidi"/>
                  <w:sz w:val="22"/>
                  <w:szCs w:val="22"/>
                  <w:lang w:val="en-US"/>
                </w:rPr>
              </m:ctrlPr>
            </m:dPr>
            <m:e>
              <m:m>
                <m:mPr>
                  <m:cGp m:val="8"/>
                  <m:mcs>
                    <m:mc>
                      <m:mcPr>
                        <m:count m:val="2"/>
                        <m:mcJc m:val="left"/>
                      </m:mcPr>
                    </m:mc>
                  </m:mcs>
                  <m:ctrlPr>
                    <w:rPr>
                      <w:rFonts w:ascii="Cambria Math" w:eastAsiaTheme="minorEastAsia" w:hAnsi="Cambria Math" w:cstheme="minorBidi"/>
                      <w:sz w:val="22"/>
                      <w:szCs w:val="22"/>
                      <w:lang w:val="en-US"/>
                    </w:rPr>
                  </m:ctrlPr>
                </m:mP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eastAsiaTheme="minorHAnsi" w:hAnsi="Cambria Math" w:cstheme="minorBidi"/>
                                    <w:sz w:val="22"/>
                                    <w:szCs w:val="22"/>
                                    <w:lang w:val="sv-SE"/>
                                  </w:rPr>
                                </m:ctrlPr>
                              </m:dPr>
                              <m:e>
                                <m:f>
                                  <m:fPr>
                                    <m:type m:val="lin"/>
                                    <m:ctrlPr>
                                      <w:rPr>
                                        <w:rFonts w:ascii="Cambria Math" w:eastAsiaTheme="minorHAnsi" w:hAnsi="Cambria Math" w:cstheme="minorBidi"/>
                                        <w:sz w:val="22"/>
                                        <w:szCs w:val="22"/>
                                        <w:lang w:val="sv-SE"/>
                                      </w:rPr>
                                    </m:ctrlPr>
                                  </m:fPr>
                                  <m:num>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-1000</m:t>
                                        </m:r>
                                      </m:e>
                                    </m:d>
                                  </m:num>
                                  <m:den>
                                    <m:r>
                                      <m:rPr>
                                        <m:sty m:val="p"/>
                                      </m:rPr>
                                      <w:rPr>
                                        <w:rFonts w:ascii="Cambria Math" w:eastAsiaTheme="minorHAnsi" w:hAnsi="Cambria Math" w:cstheme="minorBidi"/>
                                        <w:sz w:val="22"/>
                                        <w:szCs w:val="22"/>
                                      </w:rPr>
                                      <m:t>4</m:t>
                                    </m:r>
                                  </m:den>
                                </m:f>
                              </m:e>
                            </m:d>
                          </m:num>
                          <m:den>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eastAsiaTheme="minorHAnsi" w:hAnsi="Cambria Math" w:cstheme="minorBidi"/>
                                <w:sz w:val="22"/>
                                <w:szCs w:val="22"/>
                              </w:rPr>
                              <m:t>/4</m:t>
                            </m:r>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ctrlPr>
                      <w:rPr>
                        <w:rFonts w:ascii="Cambria Math" w:eastAsia="Cambria Math" w:hAnsi="Cambria Math" w:cs="Cambria Math"/>
                        <w:i/>
                        <w:lang w:val="en-US"/>
                      </w:rPr>
                    </m:ctrlPr>
                  </m:e>
                  <m:e>
                    <m:r>
                      <m:rPr>
                        <m:nor/>
                      </m:rPr>
                      <w:rPr>
                        <w:rFonts w:eastAsiaTheme="minorEastAsia"/>
                      </w:rPr>
                      <m:t xml:space="preserve">if </m:t>
                    </m:r>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and </m:t>
                    </m:r>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lang w:val="en-US"/>
                          </w:rPr>
                          <m:t>SRS</m:t>
                        </m:r>
                      </m:sub>
                      <m:sup>
                        <m:r>
                          <m:rPr>
                            <m:nor/>
                          </m:rPr>
                          <w:rPr>
                            <w:lang w:val="en-US"/>
                          </w:rPr>
                          <m:t>cs,max</m:t>
                        </m:r>
                      </m:sup>
                    </m:sSubSup>
                    <m:r>
                      <w:rPr>
                        <w:rFonts w:ascii="Cambria Math" w:eastAsiaTheme="minorHAnsi" w:hAnsi="Cambria Math" w:cstheme="minorBidi"/>
                        <w:sz w:val="22"/>
                        <w:szCs w:val="22"/>
                      </w:rPr>
                      <m:t>=6</m:t>
                    </m:r>
                    <m:ctrlPr>
                      <w:rPr>
                        <w:rFonts w:ascii="Cambria Math" w:eastAsia="Cambria Math" w:hAnsi="Cambria Math" w:cs="Cambria Math"/>
                        <w:i/>
                        <w:lang w:val="en-US"/>
                      </w:rPr>
                    </m:ctrlPr>
                  </m:e>
                </m:m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eastAsiaTheme="minorHAnsi" w:hAnsi="Cambria Math" w:cstheme="minorBidi"/>
                                    <w:sz w:val="22"/>
                                    <w:szCs w:val="22"/>
                                    <w:lang w:val="sv-SE"/>
                                  </w:rPr>
                                </m:ctrlPr>
                              </m:dPr>
                              <m:e>
                                <m:f>
                                  <m:fPr>
                                    <m:type m:val="lin"/>
                                    <m:ctrlPr>
                                      <w:rPr>
                                        <w:rFonts w:ascii="Cambria Math" w:eastAsiaTheme="minorHAnsi" w:hAnsi="Cambria Math" w:cstheme="minorBidi"/>
                                        <w:sz w:val="22"/>
                                        <w:szCs w:val="22"/>
                                        <w:lang w:val="sv-SE"/>
                                      </w:rPr>
                                    </m:ctrlPr>
                                  </m:fPr>
                                  <m:num>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-1000</m:t>
                                        </m:r>
                                      </m:e>
                                    </m:d>
                                  </m:num>
                                  <m:den>
                                    <m:r>
                                      <m:rPr>
                                        <m:sty m:val="p"/>
                                      </m:rPr>
                                      <w:rPr>
                                        <w:rFonts w:ascii="Cambria Math" w:eastAsiaTheme="minorHAnsi" w:hAnsi="Cambria Math" w:cstheme="minorBidi"/>
                                        <w:sz w:val="22"/>
                                        <w:szCs w:val="22"/>
                                      </w:rPr>
                                      <m:t>2</m:t>
                                    </m:r>
                                  </m:den>
                                </m:f>
                              </m:e>
                            </m:d>
                          </m:num>
                          <m:den>
                            <m:f>
                              <m:fPr>
                                <m:type m:val="lin"/>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num>
                              <m:den>
                                <m:r>
                                  <m:rPr>
                                    <m:sty m:val="p"/>
                                  </m:rPr>
                                  <w:rPr>
                                    <w:rFonts w:ascii="Cambria Math" w:hAnsi="Cambria Math"/>
                                  </w:rPr>
                                  <m:t>2</m:t>
                                </m:r>
                              </m:den>
                            </m:f>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 xml:space="preserve">if </m:t>
                    </m:r>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=4</m:t>
                    </m:r>
                    <m:r>
                      <m:rPr>
                        <m:nor/>
                      </m:rPr>
                      <m:t xml:space="preserve"> and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 xml:space="preserve">=6; or if </m:t>
                    </m:r>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and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=12</m:t>
                    </m:r>
                  </m:e>
                </m:m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otherwise</m:t>
                    </m:r>
                  </m:e>
                </m:mr>
              </m:m>
            </m:e>
          </m:d>
        </m:oMath>
      </m:oMathPara>
    </w:p>
    <w:p w14:paraId="03CD429D" w14:textId="77777777" w:rsidR="00447448" w:rsidRPr="00B56231" w:rsidRDefault="00447448" w:rsidP="00447448">
      <w:r w:rsidRPr="00B56231">
        <w:rPr>
          <w:rFonts w:eastAsia="Malgun Gothic"/>
        </w:rPr>
        <w:t xml:space="preserve">where </w:t>
      </w:r>
      <m:oMath>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SRS</m:t>
            </m:r>
          </m:sub>
          <m:sup>
            <m:r>
              <m:rPr>
                <m:nor/>
              </m:rPr>
              <w:rPr>
                <w:rFonts w:ascii="Cambria Math" w:hAnsi="Cambria Math"/>
                <w:lang w:val="en-US"/>
              </w:rPr>
              <m:t>cs</m:t>
            </m:r>
          </m:sup>
        </m:sSubSup>
        <m:r>
          <w:rPr>
            <w:rFonts w:ascii="Cambria Math" w:eastAsia="Malgun Gothic" w:hAnsi="Cambria Math"/>
            <w:lang w:val="en-US"/>
          </w:rPr>
          <m:t>∈</m:t>
        </m:r>
        <m:d>
          <m:dPr>
            <m:begChr m:val="{"/>
            <m:endChr m:val="}"/>
            <m:ctrlPr>
              <w:rPr>
                <w:rFonts w:ascii="Cambria Math" w:eastAsia="Malgun Gothic" w:hAnsi="Cambria Math"/>
                <w:i/>
                <w:lang w:val="sv-SE"/>
              </w:rPr>
            </m:ctrlPr>
          </m:dPr>
          <m:e>
            <m:r>
              <w:rPr>
                <w:rFonts w:ascii="Cambria Math" w:eastAsia="Malgun Gothic" w:hAnsi="Cambria Math"/>
                <w:lang w:val="en-US"/>
              </w:rPr>
              <m:t>0,1,…,</m:t>
            </m:r>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SRS</m:t>
                </m:r>
              </m:sub>
              <m:sup>
                <m:r>
                  <m:rPr>
                    <m:nor/>
                  </m:rPr>
                  <w:rPr>
                    <w:rFonts w:ascii="Cambria Math" w:hAnsi="Cambria Math"/>
                    <w:lang w:val="en-US"/>
                  </w:rPr>
                  <m:t>cs</m:t>
                </m:r>
                <m:r>
                  <w:rPr>
                    <w:rFonts w:ascii="Cambria Math" w:hAnsi="Cambria Math"/>
                    <w:lang w:val="en-US"/>
                  </w:rPr>
                  <m:t>,</m:t>
                </m:r>
                <m:r>
                  <m:rPr>
                    <m:nor/>
                  </m:rPr>
                  <w:rPr>
                    <w:rFonts w:ascii="Cambria Math" w:hAnsi="Cambria Math"/>
                    <w:lang w:val="en-US"/>
                  </w:rPr>
                  <m:t>max</m:t>
                </m:r>
              </m:sup>
            </m:sSubSup>
            <m:r>
              <w:rPr>
                <w:rFonts w:ascii="Cambria Math" w:eastAsiaTheme="minorHAnsi" w:hAnsi="Cambria Math" w:cstheme="minorBidi"/>
                <w:sz w:val="22"/>
                <w:szCs w:val="22"/>
                <w:lang w:val="en-US"/>
              </w:rPr>
              <m:t>-1</m:t>
            </m:r>
          </m:e>
        </m:d>
      </m:oMath>
      <w:r w:rsidRPr="00B56231">
        <w:rPr>
          <w:rFonts w:eastAsia="Malgun Gothic"/>
        </w:rPr>
        <w:t xml:space="preserve"> </w:t>
      </w:r>
      <w:r w:rsidRPr="00B56231">
        <w:t xml:space="preserve">is contained in the higher layer parameter </w:t>
      </w:r>
      <w:proofErr w:type="spellStart"/>
      <w:r w:rsidRPr="00B56231">
        <w:rPr>
          <w:i/>
        </w:rPr>
        <w:t>transmissionComb</w:t>
      </w:r>
      <w:proofErr w:type="spellEnd"/>
      <w:r w:rsidRPr="00B56231">
        <w:t xml:space="preserve">. The maximum number of cyclic shifts </w:t>
      </w:r>
      <m:oMath>
        <m:sSubSup>
          <m:sSubSupPr>
            <m:ctrlPr>
              <w:rPr>
                <w:rFonts w:ascii="Cambria Math" w:hAnsi="Cambria Math"/>
                <w:i/>
              </w:rPr>
            </m:ctrlPr>
          </m:sSubSupPr>
          <m:e>
            <m:r>
              <w:rPr>
                <w:rFonts w:ascii="Cambria Math" w:hAnsi="Cambria Math"/>
              </w:rPr>
              <m:t>n</m:t>
            </m:r>
          </m:e>
          <m:sub>
            <m:r>
              <m:rPr>
                <m:nor/>
              </m:rPr>
              <w:rPr>
                <w:rFonts w:ascii="Cambria Math" w:hAnsi="Cambria Math"/>
              </w:rPr>
              <m:t>SRS</m:t>
            </m:r>
          </m:sub>
          <m:sup>
            <w:proofErr w:type="gramStart"/>
            <m:r>
              <m:rPr>
                <m:nor/>
              </m:rPr>
              <w:rPr>
                <w:rFonts w:ascii="Cambria Math" w:hAnsi="Cambria Math"/>
              </w:rPr>
              <m:t>cs,max</m:t>
            </m:r>
            <w:proofErr w:type="gramEnd"/>
          </m:sup>
        </m:sSubSup>
      </m:oMath>
      <w:r w:rsidRPr="00B56231">
        <w:t xml:space="preserve"> is given by Table 6.4.1.4.2-1.</w:t>
      </w:r>
    </w:p>
    <w:p w14:paraId="748124A0" w14:textId="77777777" w:rsidR="00447448" w:rsidRPr="00B56231" w:rsidRDefault="00447448" w:rsidP="00447448">
      <w:pPr>
        <w:rPr>
          <w:sz w:val="22"/>
          <w:szCs w:val="22"/>
          <w:lang w:val="en-US"/>
        </w:rPr>
      </w:pPr>
      <w:r w:rsidRPr="00B56231">
        <w:t xml:space="preserve">The quantities </w:t>
      </w:r>
      <m:oMath>
        <m:sSub>
          <m:sSubPr>
            <m:ctrlPr>
              <w:rPr>
                <w:rFonts w:ascii="Cambria Math" w:eastAsia="Calibri" w:hAnsi="Cambria Math" w:cs="Arial"/>
                <w:sz w:val="22"/>
                <w:szCs w:val="22"/>
                <w:lang w:val="sv-SE"/>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oMath>
      <w:r w:rsidRPr="00B56231">
        <w:rPr>
          <w:sz w:val="22"/>
          <w:szCs w:val="22"/>
          <w:lang w:val="en-US"/>
        </w:rPr>
        <w:t xml:space="preserve"> and </w:t>
      </w:r>
      <w:bookmarkStart w:id="28" w:name="_Hlk144502516"/>
      <m:oMath>
        <m:sSubSup>
          <m:sSubSupPr>
            <m:ctrlPr>
              <w:rPr>
                <w:rFonts w:ascii="Cambria Math" w:eastAsia="Calibri" w:hAnsi="Cambria Math" w:cs="Arial"/>
                <w:sz w:val="22"/>
                <w:szCs w:val="22"/>
                <w:lang w:val="sv-SE"/>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oMath>
      <w:bookmarkEnd w:id="28"/>
      <w:r w:rsidRPr="00B56231">
        <w:rPr>
          <w:sz w:val="22"/>
          <w:szCs w:val="22"/>
          <w:lang w:val="en-US"/>
        </w:rPr>
        <w:t xml:space="preserve"> are given </w:t>
      </w:r>
      <w:proofErr w:type="gramStart"/>
      <w:r w:rsidRPr="00B56231">
        <w:rPr>
          <w:sz w:val="22"/>
          <w:szCs w:val="22"/>
          <w:lang w:val="en-US"/>
        </w:rPr>
        <w:t>by</w:t>
      </w:r>
      <w:proofErr w:type="gramEnd"/>
    </w:p>
    <w:p w14:paraId="1966F2AE" w14:textId="77777777" w:rsidR="00447448" w:rsidRPr="00B56231" w:rsidRDefault="00447448" w:rsidP="00447448">
      <w:pPr>
        <w:pStyle w:val="B1"/>
        <w:rPr>
          <w:rFonts w:eastAsia="Malgun Gothic"/>
          <w:i/>
          <w:iCs/>
        </w:rPr>
      </w:pPr>
      <w:r w:rsidRPr="00B56231">
        <w:rPr>
          <w:rFonts w:eastAsia="Malgun Gothic"/>
        </w:rPr>
        <w:t>-</w:t>
      </w:r>
      <w:r w:rsidRPr="00B56231">
        <w:rPr>
          <w:rFonts w:eastAsia="Malgun Gothic"/>
        </w:rPr>
        <w:tab/>
        <w:t xml:space="preserve">if the higher-layer parameter </w:t>
      </w:r>
      <w:bookmarkStart w:id="29" w:name="_Hlk144819461"/>
      <w:r w:rsidRPr="00B56231">
        <w:rPr>
          <w:rFonts w:eastAsia="Malgun Gothic"/>
          <w:i/>
          <w:iCs/>
        </w:rPr>
        <w:t>nrofSRS-Ports-n8</w:t>
      </w:r>
      <w:bookmarkEnd w:id="29"/>
      <w:r w:rsidRPr="00B56231">
        <w:rPr>
          <w:rFonts w:eastAsia="Malgun Gothic"/>
        </w:rPr>
        <w:t xml:space="preserve"> equals </w:t>
      </w:r>
      <w:r w:rsidRPr="00B56231">
        <w:rPr>
          <w:rFonts w:eastAsia="Malgun Gothic"/>
          <w:i/>
          <w:iCs/>
        </w:rPr>
        <w:t>ports8tdm</w:t>
      </w:r>
    </w:p>
    <w:p w14:paraId="1D78CE10" w14:textId="77777777" w:rsidR="00447448" w:rsidRPr="00B56231" w:rsidRDefault="00000000" w:rsidP="00447448">
      <w:pPr>
        <w:pStyle w:val="EQ"/>
      </w:pPr>
      <m:oMathPara>
        <m:oMath>
          <m:sSub>
            <m:sSubPr>
              <m:ctrlPr>
                <w:rPr>
                  <w:rFonts w:ascii="Cambria Math" w:eastAsia="Calibri" w:hAnsi="Cambria Math" w:cs="Arial"/>
                  <w:sz w:val="22"/>
                  <w:szCs w:val="22"/>
                  <w:lang w:val="sv-SE"/>
                </w:rPr>
              </m:ctrlPr>
            </m:sSubPr>
            <m:e>
              <m:acc>
                <m:accPr>
                  <m:chr m:val="̅"/>
                  <m:ctrlPr>
                    <w:rPr>
                      <w:rFonts w:ascii="Cambria Math" w:hAnsi="Cambria Math"/>
                    </w:rPr>
                  </m:ctrlPr>
                </m:accPr>
                <m:e>
                  <m:r>
                    <w:rPr>
                      <w:rFonts w:ascii="Cambria Math" w:hAnsi="Cambria Math"/>
                    </w:rPr>
                    <m:t>p</m:t>
                  </m:r>
                </m:e>
              </m:acc>
            </m:e>
            <m:sub>
              <m:r>
                <w:rPr>
                  <w:rFonts w:ascii="Cambria Math" w:hAnsi="Cambria Math"/>
                </w:rPr>
                <m:t>i</m:t>
              </m:r>
            </m:sub>
          </m:sSub>
          <m:r>
            <m:rPr>
              <m:sty m:val="p"/>
              <m:aln/>
            </m:rPr>
            <w:rPr>
              <w:rFonts w:ascii="Cambria Math" w:eastAsia="Calibri" w:hAnsi="Cambria Math" w:cs="Arial"/>
              <w:sz w:val="22"/>
              <w:szCs w:val="22"/>
              <w:lang w:val="en-US"/>
            </w:rPr>
            <m:t>=</m:t>
          </m:r>
          <m:d>
            <m:dPr>
              <m:begChr m:val="{"/>
              <m:endChr m:val=""/>
              <m:ctrlPr>
                <w:rPr>
                  <w:rFonts w:ascii="Cambria Math" w:eastAsia="Calibri" w:hAnsi="Cambria Math" w:cs="Arial"/>
                  <w:sz w:val="22"/>
                  <w:szCs w:val="22"/>
                  <w:lang w:val="sv-SE"/>
                </w:rPr>
              </m:ctrlPr>
            </m:dPr>
            <m:e>
              <m:m>
                <m:mPr>
                  <m:mcs>
                    <m:mc>
                      <m:mcPr>
                        <m:count m:val="2"/>
                        <m:mcJc m:val="left"/>
                      </m:mcPr>
                    </m:mc>
                  </m:mcs>
                  <m:ctrlPr>
                    <w:rPr>
                      <w:rFonts w:ascii="Cambria Math" w:hAnsi="Cambria Math"/>
                    </w:rPr>
                  </m:ctrlPr>
                </m:mPr>
                <m:mr>
                  <m:e>
                    <m:sSub>
                      <m:sSubPr>
                        <m:ctrlPr>
                          <w:rPr>
                            <w:rFonts w:ascii="Cambria Math" w:hAnsi="Cambria Math"/>
                          </w:rPr>
                        </m:ctrlPr>
                      </m:sSubPr>
                      <m:e>
                        <m:r>
                          <m:rPr>
                            <m:sty m:val="p"/>
                          </m:rPr>
                          <w:rPr>
                            <w:rFonts w:ascii="Cambria Math" w:hAnsi="Cambria Math"/>
                          </w:rPr>
                          <m:t>1000+</m:t>
                        </m:r>
                        <m:r>
                          <w:rPr>
                            <w:rFonts w:ascii="Cambria Math" w:hAnsi="Cambria Math"/>
                          </w:rPr>
                          <m:t>p</m:t>
                        </m:r>
                      </m:e>
                      <m:sub>
                        <m:r>
                          <w:rPr>
                            <w:rFonts w:ascii="Cambria Math" w:hAnsi="Cambria Math"/>
                          </w:rPr>
                          <m:t>i</m:t>
                        </m:r>
                      </m:sub>
                    </m:sSub>
                    <m:r>
                      <m:rPr>
                        <m:sty m:val="p"/>
                      </m:rPr>
                      <w:rPr>
                        <w:rFonts w:ascii="Cambria Math" w:hAnsi="Cambria Math"/>
                      </w:rPr>
                      <m:t xml:space="preserve"> mod 2</m:t>
                    </m:r>
                  </m:e>
                  <m:e>
                    <m:r>
                      <m:rPr>
                        <m:sty m:val="p"/>
                      </m:rPr>
                      <w:rPr>
                        <w:rFonts w:ascii="Cambria Math" w:hAnsi="Cambria Math"/>
                      </w:rPr>
                      <m:t xml:space="preserve">if </m:t>
                    </m:r>
                    <m:sSub>
                      <m:sSubPr>
                        <m:ctrlPr>
                          <w:rPr>
                            <w:rFonts w:ascii="Cambria Math" w:eastAsia="Calibri" w:hAnsi="Cambria Math" w:cs="Arial"/>
                            <w:sz w:val="22"/>
                            <w:szCs w:val="22"/>
                          </w:rPr>
                        </m:ctrlPr>
                      </m:sSubPr>
                      <m:e>
                        <m:r>
                          <w:rPr>
                            <w:rFonts w:ascii="Cambria Math" w:eastAsia="Calibri" w:hAnsi="Cambria Math" w:cs="Arial"/>
                            <w:sz w:val="22"/>
                            <w:szCs w:val="22"/>
                          </w:rPr>
                          <m:t>p</m:t>
                        </m:r>
                      </m:e>
                      <m:sub>
                        <m:r>
                          <w:rPr>
                            <w:rFonts w:ascii="Cambria Math" w:eastAsia="Calibri" w:hAnsi="Cambria Math" w:cs="Arial"/>
                            <w:sz w:val="22"/>
                            <w:szCs w:val="22"/>
                          </w:rPr>
                          <m:t>i</m:t>
                        </m:r>
                      </m:sub>
                    </m:sSub>
                    <m:r>
                      <m:rPr>
                        <m:sty m:val="p"/>
                      </m:rPr>
                      <w:rPr>
                        <w:rFonts w:ascii="Cambria Math" w:eastAsia="Calibri" w:hAnsi="Cambria Math" w:cs="Arial"/>
                        <w:sz w:val="22"/>
                        <w:szCs w:val="22"/>
                      </w:rPr>
                      <m:t xml:space="preserve">-1000&lt;4 </m:t>
                    </m:r>
                  </m:e>
                </m:mr>
                <m:mr>
                  <m:e>
                    <m:r>
                      <m:rPr>
                        <m:sty m:val="p"/>
                      </m:rPr>
                      <w:rPr>
                        <w:rFonts w:ascii="Cambria Math" w:hAnsi="Cambria Math"/>
                      </w:rPr>
                      <m:t>1000+</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 xml:space="preserve"> mod 2+2</m:t>
                    </m:r>
                  </m:e>
                  <m:e>
                    <m:r>
                      <m:rPr>
                        <m:nor/>
                      </m:rPr>
                      <m:t xml:space="preserve">if </m:t>
                    </m:r>
                    <m:sSub>
                      <m:sSubPr>
                        <m:ctrlPr>
                          <w:rPr>
                            <w:rFonts w:ascii="Cambria Math" w:eastAsia="Calibri" w:hAnsi="Cambria Math" w:cs="Arial"/>
                            <w:sz w:val="22"/>
                            <w:szCs w:val="22"/>
                          </w:rPr>
                        </m:ctrlPr>
                      </m:sSubPr>
                      <m:e>
                        <m:r>
                          <w:rPr>
                            <w:rFonts w:ascii="Cambria Math" w:eastAsia="Calibri" w:hAnsi="Cambria Math" w:cs="Arial"/>
                            <w:sz w:val="22"/>
                            <w:szCs w:val="22"/>
                          </w:rPr>
                          <m:t>p</m:t>
                        </m:r>
                      </m:e>
                      <m:sub>
                        <m:r>
                          <w:rPr>
                            <w:rFonts w:ascii="Cambria Math" w:eastAsia="Calibri" w:hAnsi="Cambria Math" w:cs="Arial"/>
                            <w:sz w:val="22"/>
                            <w:szCs w:val="22"/>
                          </w:rPr>
                          <m:t>i</m:t>
                        </m:r>
                      </m:sub>
                    </m:sSub>
                    <m:r>
                      <m:rPr>
                        <m:sty m:val="p"/>
                      </m:rPr>
                      <w:rPr>
                        <w:rFonts w:ascii="Cambria Math" w:eastAsia="Calibri" w:hAnsi="Cambria Math" w:cs="Arial"/>
                        <w:sz w:val="22"/>
                        <w:szCs w:val="22"/>
                      </w:rPr>
                      <m:t>-1000≥4</m:t>
                    </m:r>
                  </m:e>
                </m:mr>
              </m:m>
            </m:e>
          </m:d>
          <m:r>
            <m:rPr>
              <m:sty m:val="p"/>
            </m:rPr>
            <w:rPr>
              <w:rFonts w:ascii="Cambria Math" w:eastAsia="Malgun Gothic" w:hAnsi="Cambria Math"/>
            </w:rPr>
            <w:br/>
          </m:r>
        </m:oMath>
        <m:oMath>
          <m:sSubSup>
            <m:sSubSupPr>
              <m:ctrlPr>
                <w:rPr>
                  <w:rFonts w:ascii="Cambria Math" w:eastAsia="Calibri" w:hAnsi="Cambria Math" w:cs="Arial"/>
                  <w:sz w:val="22"/>
                  <w:szCs w:val="22"/>
                  <w:lang w:val="sv-SE"/>
                </w:rPr>
              </m:ctrlPr>
            </m:sSubSupPr>
            <m:e>
              <m:acc>
                <m:accPr>
                  <m:chr m:val="̅"/>
                  <m:ctrlPr>
                    <w:rPr>
                      <w:rFonts w:ascii="Cambria Math" w:hAnsi="Cambria Math"/>
                    </w:rPr>
                  </m:ctrlPr>
                </m:accPr>
                <m:e>
                  <m:r>
                    <w:rPr>
                      <w:rFonts w:ascii="Cambria Math" w:hAnsi="Cambria Math"/>
                    </w:rPr>
                    <m:t>N</m:t>
                  </m:r>
                </m:e>
              </m:acc>
            </m:e>
            <m:sub>
              <m:r>
                <m:rPr>
                  <m:nor/>
                </m:rPr>
                <m:t>ap</m:t>
              </m:r>
            </m:sub>
            <m:sup>
              <m:r>
                <m:rPr>
                  <m:nor/>
                </m:rPr>
                <m:t>SRS</m:t>
              </m:r>
            </m:sup>
          </m:sSubSup>
          <m:r>
            <m:rPr>
              <m:sty m:val="p"/>
              <m:aln/>
            </m:rPr>
            <w:rPr>
              <w:rFonts w:ascii="Cambria Math" w:hAnsi="Cambria Math"/>
              <w:lang w:val="en-US"/>
            </w:rPr>
            <m:t>=4</m:t>
          </m:r>
        </m:oMath>
      </m:oMathPara>
    </w:p>
    <w:p w14:paraId="3E85EEEA" w14:textId="77777777" w:rsidR="00447448" w:rsidRPr="00B56231" w:rsidRDefault="00447448" w:rsidP="00447448">
      <w:pPr>
        <w:pStyle w:val="B1"/>
      </w:pPr>
      <w:r w:rsidRPr="00B56231">
        <w:rPr>
          <w:rFonts w:eastAsia="Malgun Gothic"/>
        </w:rPr>
        <w:t>-</w:t>
      </w:r>
      <w:r w:rsidRPr="00B56231">
        <w:rPr>
          <w:rFonts w:eastAsia="Malgun Gothic"/>
        </w:rPr>
        <w:tab/>
        <w:t>otherwise</w:t>
      </w:r>
    </w:p>
    <w:p w14:paraId="332B5C34" w14:textId="77777777" w:rsidR="00447448" w:rsidRPr="00B56231" w:rsidRDefault="00000000" w:rsidP="00447448">
      <w:pPr>
        <w:pStyle w:val="EQ"/>
        <w:rPr>
          <w:lang w:val="en-US"/>
        </w:rPr>
      </w:pPr>
      <m:oMathPara>
        <m:oMath>
          <m:sSub>
            <m:sSubPr>
              <m:ctrlPr>
                <w:rPr>
                  <w:rFonts w:ascii="Cambria Math" w:eastAsia="Calibri" w:hAnsi="Cambria Math" w:cs="Arial"/>
                  <w:sz w:val="22"/>
                  <w:szCs w:val="22"/>
                  <w:lang w:val="sv-SE"/>
                </w:rPr>
              </m:ctrlPr>
            </m:sSubPr>
            <m:e>
              <m:acc>
                <m:accPr>
                  <m:chr m:val="̅"/>
                  <m:ctrlPr>
                    <w:rPr>
                      <w:rFonts w:ascii="Cambria Math" w:hAnsi="Cambria Math"/>
                    </w:rPr>
                  </m:ctrlPr>
                </m:accPr>
                <m:e>
                  <m:r>
                    <w:rPr>
                      <w:rFonts w:ascii="Cambria Math" w:hAnsi="Cambria Math"/>
                    </w:rPr>
                    <m:t>p</m:t>
                  </m:r>
                </m:e>
              </m:acc>
            </m:e>
            <m:sub>
              <m:r>
                <w:rPr>
                  <w:rFonts w:ascii="Cambria Math" w:hAnsi="Cambria Math"/>
                </w:rPr>
                <m:t>i</m:t>
              </m:r>
            </m:sub>
          </m:sSub>
          <m:r>
            <m:rPr>
              <m:sty m:val="p"/>
              <m:aln/>
            </m:rPr>
            <w:rPr>
              <w:rFonts w:ascii="Cambria Math" w:eastAsia="Calibri" w:hAnsi="Cambria Math" w:cs="Arial"/>
              <w:sz w:val="22"/>
              <w:szCs w:val="22"/>
              <w:lang w:val="en-US"/>
            </w:rPr>
            <m:t>=</m:t>
          </m:r>
          <m:sSub>
            <m:sSubPr>
              <m:ctrlPr>
                <w:rPr>
                  <w:rFonts w:ascii="Cambria Math" w:eastAsia="Calibri" w:hAnsi="Cambria Math" w:cs="Arial"/>
                  <w:sz w:val="22"/>
                  <w:szCs w:val="22"/>
                </w:rPr>
              </m:ctrlPr>
            </m:sSubPr>
            <m:e>
              <m:r>
                <w:rPr>
                  <w:rFonts w:ascii="Cambria Math" w:eastAsia="Calibri" w:hAnsi="Cambria Math" w:cs="Arial"/>
                  <w:sz w:val="22"/>
                  <w:szCs w:val="22"/>
                </w:rPr>
                <m:t>p</m:t>
              </m:r>
            </m:e>
            <m:sub>
              <m:r>
                <w:rPr>
                  <w:rFonts w:ascii="Cambria Math" w:eastAsia="Calibri" w:hAnsi="Cambria Math" w:cs="Arial"/>
                  <w:sz w:val="22"/>
                  <w:szCs w:val="22"/>
                </w:rPr>
                <m:t>i</m:t>
              </m:r>
            </m:sub>
          </m:sSub>
          <m:r>
            <m:rPr>
              <m:sty m:val="p"/>
            </m:rPr>
            <w:rPr>
              <w:rFonts w:ascii="Cambria Math" w:eastAsia="Malgun Gothic" w:hAnsi="Cambria Math"/>
              <w:lang w:val="en-US"/>
            </w:rPr>
            <w:br/>
          </m:r>
        </m:oMath>
        <m:oMath>
          <m:sSubSup>
            <m:sSubSupPr>
              <m:ctrlPr>
                <w:rPr>
                  <w:rFonts w:ascii="Cambria Math" w:eastAsia="Calibri" w:hAnsi="Cambria Math" w:cs="Arial"/>
                  <w:sz w:val="22"/>
                  <w:szCs w:val="22"/>
                  <w:lang w:val="sv-SE"/>
                </w:rPr>
              </m:ctrlPr>
            </m:sSubSupPr>
            <m:e>
              <m:acc>
                <m:accPr>
                  <m:chr m:val="̅"/>
                  <m:ctrlPr>
                    <w:rPr>
                      <w:rFonts w:ascii="Cambria Math" w:hAnsi="Cambria Math"/>
                    </w:rPr>
                  </m:ctrlPr>
                </m:accPr>
                <m:e>
                  <m:r>
                    <w:rPr>
                      <w:rFonts w:ascii="Cambria Math" w:hAnsi="Cambria Math"/>
                    </w:rPr>
                    <m:t>N</m:t>
                  </m:r>
                </m:e>
              </m:acc>
            </m:e>
            <m:sub>
              <m:r>
                <m:rPr>
                  <m:nor/>
                </m:rPr>
                <w:rPr>
                  <w:lang w:val="en-US"/>
                </w:rPr>
                <m:t>ap</m:t>
              </m:r>
            </m:sub>
            <m:sup>
              <m:r>
                <m:rPr>
                  <m:nor/>
                </m:rPr>
                <w:rPr>
                  <w:lang w:val="en-US"/>
                </w:rPr>
                <m:t>SRS</m:t>
              </m:r>
            </m:sup>
          </m:sSubSup>
          <m:r>
            <m:rPr>
              <m:sty m:val="p"/>
              <m:aln/>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N</m:t>
              </m:r>
            </m:e>
            <m:sub>
              <m:r>
                <m:rPr>
                  <m:nor/>
                </m:rPr>
                <w:rPr>
                  <w:lang w:val="en-US"/>
                </w:rPr>
                <m:t>ap</m:t>
              </m:r>
            </m:sub>
            <m:sup>
              <m:r>
                <m:rPr>
                  <m:nor/>
                </m:rPr>
                <w:rPr>
                  <w:lang w:val="en-US"/>
                </w:rPr>
                <m:t>SRS</m:t>
              </m:r>
            </m:sup>
          </m:sSubSup>
        </m:oMath>
      </m:oMathPara>
    </w:p>
    <w:p w14:paraId="217CFE86" w14:textId="77777777" w:rsidR="00447448" w:rsidRPr="00B56231" w:rsidRDefault="00447448" w:rsidP="00447448">
      <w:pPr>
        <w:rPr>
          <w:rFonts w:eastAsia="Malgun Gothic"/>
          <w:i/>
          <w:iCs/>
        </w:rPr>
      </w:pPr>
      <w:r w:rsidRPr="00B56231">
        <w:rPr>
          <w:rFonts w:eastAsia="Malgun Gothic"/>
        </w:rPr>
        <w:t xml:space="preserve">The quantity </w:t>
      </w:r>
      <m:oMath>
        <m:sSub>
          <m:sSubPr>
            <m:ctrlPr>
              <w:rPr>
                <w:rFonts w:ascii="Cambria Math" w:eastAsia="Malgun Gothic" w:hAnsi="Cambria Math"/>
              </w:rPr>
            </m:ctrlPr>
          </m:sSubPr>
          <m:e>
            <m:r>
              <w:rPr>
                <w:rFonts w:ascii="Cambria Math" w:eastAsia="Malgun Gothic" w:hAnsi="Cambria Math"/>
              </w:rPr>
              <m:t>f</m:t>
            </m:r>
          </m:e>
          <m:sub>
            <m:r>
              <m:rPr>
                <m:sty m:val="p"/>
              </m:rPr>
              <w:rPr>
                <w:rFonts w:ascii="Cambria Math" w:eastAsia="Malgun Gothic" w:hAnsi="Cambria Math"/>
              </w:rPr>
              <m:t>csh</m:t>
            </m:r>
          </m:sub>
        </m:sSub>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w:proofErr w:type="gramStart"/>
                <m:r>
                  <m:rPr>
                    <m:nor/>
                  </m:rPr>
                  <w:rPr>
                    <w:rFonts w:eastAsia="Malgun Gothic"/>
                  </w:rPr>
                  <m:t>s,f</m:t>
                </m:r>
                <w:proofErr w:type="gramEnd"/>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rPr>
                  <m:t>'</m:t>
                </m:r>
              </m:sup>
            </m:sSup>
          </m:e>
        </m:d>
      </m:oMath>
      <w:r w:rsidRPr="00B56231">
        <w:rPr>
          <w:rFonts w:eastAsia="Malgun Gothic"/>
        </w:rPr>
        <w:t xml:space="preserve"> is given by</w:t>
      </w:r>
    </w:p>
    <w:p w14:paraId="533D2708" w14:textId="77777777" w:rsidR="00447448" w:rsidRPr="00B56231" w:rsidRDefault="00447448" w:rsidP="00447448">
      <w:pPr>
        <w:pStyle w:val="B1"/>
        <w:rPr>
          <w:rFonts w:eastAsia="Malgun Gothic"/>
        </w:rPr>
      </w:pPr>
      <w:r w:rsidRPr="00B56231">
        <w:rPr>
          <w:rFonts w:eastAsia="Malgun Gothic"/>
        </w:rPr>
        <w:t>-</w:t>
      </w:r>
      <w:r w:rsidRPr="00B56231">
        <w:rPr>
          <w:rFonts w:eastAsia="Malgun Gothic"/>
        </w:rPr>
        <w:tab/>
        <w:t xml:space="preserve">if the higher-layer parameter </w:t>
      </w:r>
      <w:proofErr w:type="spellStart"/>
      <w:r w:rsidRPr="00B56231">
        <w:rPr>
          <w:rFonts w:eastAsia="Malgun Gothic"/>
          <w:i/>
          <w:iCs/>
        </w:rPr>
        <w:t>cyclicShiftHopping</w:t>
      </w:r>
      <w:proofErr w:type="spellEnd"/>
      <w:r w:rsidRPr="00B56231">
        <w:rPr>
          <w:rFonts w:eastAsia="Malgun Gothic"/>
        </w:rPr>
        <w:t xml:space="preserve"> is not configured:</w:t>
      </w:r>
    </w:p>
    <w:p w14:paraId="6C0F3B44" w14:textId="77777777" w:rsidR="00447448" w:rsidRPr="00B56231" w:rsidRDefault="00000000" w:rsidP="00447448">
      <w:pPr>
        <w:pStyle w:val="EQ"/>
        <w:rPr>
          <w:rFonts w:eastAsia="Malgun Gothic"/>
        </w:rPr>
      </w:pPr>
      <m:oMathPara>
        <m:oMath>
          <m:sSub>
            <m:sSubPr>
              <m:ctrlPr>
                <w:rPr>
                  <w:rFonts w:ascii="Cambria Math" w:eastAsia="Malgun Gothic" w:hAnsi="Cambria Math"/>
                </w:rPr>
              </m:ctrlPr>
            </m:sSubPr>
            <m:e>
              <m:r>
                <w:rPr>
                  <w:rFonts w:ascii="Cambria Math" w:eastAsia="Malgun Gothic" w:hAnsi="Cambria Math"/>
                </w:rPr>
                <m:t>f</m:t>
              </m:r>
            </m:e>
            <m:sub>
              <m:r>
                <m:rPr>
                  <m:sty m:val="p"/>
                </m:rPr>
                <w:rPr>
                  <w:rFonts w:ascii="Cambria Math" w:eastAsia="Malgun Gothic" w:hAnsi="Cambria Math"/>
                </w:rPr>
                <m:t>csh</m:t>
              </m:r>
            </m:sub>
          </m:sSub>
          <m:d>
            <m:dPr>
              <m:ctrlPr>
                <w:rPr>
                  <w:rFonts w:ascii="Cambria Math" w:eastAsia="Malgun Gothic" w:hAnsi="Cambria Math"/>
                </w:rPr>
              </m:ctrlPr>
            </m:dPr>
            <m:e>
              <m:sSubSup>
                <m:sSubSupPr>
                  <m:ctrlPr>
                    <w:rPr>
                      <w:rFonts w:ascii="Cambria Math" w:eastAsia="Malgun Gothic" w:hAnsi="Cambria Math"/>
                    </w:rPr>
                  </m:ctrlPr>
                </m:sSubSup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rPr>
                    <m:t>'</m:t>
                  </m:r>
                </m:sup>
              </m:sSup>
            </m:e>
          </m:d>
          <m:r>
            <m:rPr>
              <m:sty m:val="p"/>
            </m:rPr>
            <w:rPr>
              <w:rFonts w:ascii="Cambria Math" w:eastAsia="Malgun Gothic" w:hAnsi="Cambria Math"/>
            </w:rPr>
            <m:t>=0</m:t>
          </m:r>
        </m:oMath>
      </m:oMathPara>
    </w:p>
    <w:p w14:paraId="1F6185FC" w14:textId="77777777" w:rsidR="00447448" w:rsidRPr="00B56231" w:rsidRDefault="00447448" w:rsidP="00447448">
      <w:pPr>
        <w:pStyle w:val="B1"/>
        <w:rPr>
          <w:rFonts w:eastAsia="Malgun Gothic"/>
        </w:rPr>
      </w:pPr>
      <w:r w:rsidRPr="00B56231">
        <w:rPr>
          <w:rFonts w:eastAsia="Malgun Gothic"/>
        </w:rPr>
        <w:t>-</w:t>
      </w:r>
      <w:r w:rsidRPr="00B56231">
        <w:rPr>
          <w:rFonts w:eastAsia="Malgun Gothic"/>
        </w:rPr>
        <w:tab/>
      </w:r>
      <w:r>
        <w:rPr>
          <w:rFonts w:eastAsia="Malgun Gothic"/>
        </w:rPr>
        <w:t>i</w:t>
      </w:r>
      <w:r w:rsidRPr="00B56231">
        <w:rPr>
          <w:rFonts w:eastAsia="Malgun Gothic"/>
        </w:rPr>
        <w:t xml:space="preserve">f the higher-layer parameter </w:t>
      </w:r>
      <w:proofErr w:type="spellStart"/>
      <w:r w:rsidRPr="00B56231">
        <w:rPr>
          <w:rFonts w:eastAsia="Malgun Gothic"/>
          <w:i/>
          <w:iCs/>
        </w:rPr>
        <w:t>cyclicShiftHopping</w:t>
      </w:r>
      <w:proofErr w:type="spellEnd"/>
      <w:r w:rsidRPr="00B56231">
        <w:rPr>
          <w:rFonts w:eastAsia="Malgun Gothic"/>
        </w:rPr>
        <w:t xml:space="preserve"> is configured:</w:t>
      </w:r>
    </w:p>
    <w:p w14:paraId="7B5DC5C5" w14:textId="77777777" w:rsidR="00447448" w:rsidRPr="00B56231" w:rsidRDefault="00000000" w:rsidP="00447448">
      <w:pPr>
        <w:pStyle w:val="EQ"/>
        <w:rPr>
          <w:rFonts w:eastAsia="Malgun Gothic"/>
        </w:rPr>
      </w:pPr>
      <m:oMathPara>
        <m:oMath>
          <m:sSub>
            <m:sSubPr>
              <m:ctrlPr>
                <w:rPr>
                  <w:rFonts w:ascii="Cambria Math" w:eastAsia="Malgun Gothic" w:hAnsi="Cambria Math"/>
                </w:rPr>
              </m:ctrlPr>
            </m:sSubPr>
            <m:e>
              <m:r>
                <w:rPr>
                  <w:rFonts w:ascii="Cambria Math" w:eastAsia="Malgun Gothic" w:hAnsi="Cambria Math"/>
                </w:rPr>
                <m:t>f</m:t>
              </m:r>
            </m:e>
            <m:sub>
              <m:r>
                <m:rPr>
                  <m:sty m:val="p"/>
                </m:rPr>
                <w:rPr>
                  <w:rFonts w:ascii="Cambria Math" w:eastAsia="Malgun Gothic" w:hAnsi="Cambria Math"/>
                </w:rPr>
                <m:t>csh</m:t>
              </m:r>
            </m:sub>
          </m:sSub>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rPr>
                    <m:t>'</m:t>
                  </m:r>
                </m:sup>
              </m:sSup>
            </m:e>
          </m:d>
          <m:r>
            <m:rPr>
              <m:sty m:val="p"/>
            </m:rPr>
            <w:rPr>
              <w:rFonts w:ascii="Cambria Math" w:eastAsia="Malgun Gothic" w:hAnsi="Cambria Math"/>
            </w:rPr>
            <m:t xml:space="preserve">= </m:t>
          </m:r>
          <m:r>
            <m:rPr>
              <m:sty m:val="p"/>
            </m:rPr>
            <w:rPr>
              <w:rFonts w:ascii="Cambria Math" w:eastAsia="Malgun Gothic" w:hAnsi="Cambria Math"/>
            </w:rPr>
            <w:br/>
          </m:r>
        </m:oMath>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d>
                <m:dPr>
                  <m:ctrlPr>
                    <w:rPr>
                      <w:rFonts w:ascii="Cambria Math" w:eastAsia="Malgun Gothic" w:hAnsi="Cambria Math"/>
                    </w:rPr>
                  </m:ctrlPr>
                </m:dPr>
                <m:e>
                  <m:nary>
                    <m:naryPr>
                      <m:chr m:val="∑"/>
                      <m:limLoc m:val="subSup"/>
                      <m:ctrlPr>
                        <w:rPr>
                          <w:rFonts w:ascii="Cambria Math" w:eastAsia="Malgun Gothic" w:hAnsi="Cambria Math"/>
                        </w:rPr>
                      </m:ctrlPr>
                    </m:naryPr>
                    <m:sub>
                      <m:r>
                        <w:rPr>
                          <w:rFonts w:ascii="Cambria Math" w:eastAsia="Malgun Gothic" w:hAnsi="Cambria Math"/>
                        </w:rPr>
                        <m:t>m</m:t>
                      </m:r>
                      <m:r>
                        <m:rPr>
                          <m:sty m:val="p"/>
                        </m:rPr>
                        <w:rPr>
                          <w:rFonts w:ascii="Cambria Math" w:eastAsia="Malgun Gothic" w:hAnsi="Cambria Math"/>
                        </w:rPr>
                        <m:t>=0</m:t>
                      </m:r>
                    </m:sub>
                    <m:sup>
                      <m:r>
                        <m:rPr>
                          <m:sty m:val="p"/>
                        </m:rPr>
                        <w:rPr>
                          <w:rFonts w:ascii="Cambria Math" w:eastAsia="Malgun Gothic" w:hAnsi="Cambria Math"/>
                        </w:rPr>
                        <m:t>7</m:t>
                      </m:r>
                    </m:sup>
                    <m:e>
                      <m:d>
                        <m:dPr>
                          <m:ctrlPr>
                            <w:rPr>
                              <w:rFonts w:ascii="Cambria Math" w:eastAsia="Malgun Gothic" w:hAnsi="Cambria Math"/>
                            </w:rPr>
                          </m:ctrlPr>
                        </m:dPr>
                        <m:e>
                          <m:r>
                            <w:rPr>
                              <w:rFonts w:ascii="Cambria Math" w:eastAsia="Malgun Gothic" w:hAnsi="Cambria Math"/>
                            </w:rPr>
                            <m:t>c</m:t>
                          </m:r>
                          <m:d>
                            <m:dPr>
                              <m:ctrlPr>
                                <w:rPr>
                                  <w:rFonts w:ascii="Cambria Math" w:eastAsia="Malgun Gothic" w:hAnsi="Cambria Math"/>
                                </w:rPr>
                              </m:ctrlPr>
                            </m:dPr>
                            <m:e>
                              <m:r>
                                <m:rPr>
                                  <m:sty m:val="p"/>
                                </m:rPr>
                                <w:rPr>
                                  <w:rFonts w:ascii="Cambria Math" w:eastAsia="Malgun Gothic" w:hAnsi="Cambria Math"/>
                                </w:rPr>
                                <m:t>8</m:t>
                              </m:r>
                              <m:d>
                                <m:dPr>
                                  <m:ctrlPr>
                                    <w:rPr>
                                      <w:rFonts w:ascii="Cambria Math" w:eastAsia="Malgun Gothic" w:hAnsi="Cambria Math"/>
                                    </w:rPr>
                                  </m:ctrlPr>
                                </m:dPr>
                                <m:e>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mod 128</m:t>
                                      </m:r>
                                    </m:e>
                                  </m:d>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slot</m:t>
                                      </m:r>
                                    </m:sub>
                                    <m:sup>
                                      <m:r>
                                        <m:rPr>
                                          <m:sty m:val="p"/>
                                        </m:rPr>
                                        <w:rPr>
                                          <w:rFonts w:ascii="Cambria Math" w:eastAsia="Malgun Gothic" w:hAnsi="Cambria Math"/>
                                        </w:rPr>
                                        <m:t>frame,</m:t>
                                      </m:r>
                                      <m:r>
                                        <w:rPr>
                                          <w:rFonts w:ascii="Cambria Math" w:eastAsia="Malgun Gothic" w:hAnsi="Cambria Math"/>
                                        </w:rPr>
                                        <m:t>μ</m:t>
                                      </m:r>
                                    </m:sup>
                                  </m:sSubSup>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symb</m:t>
                                      </m:r>
                                    </m:sub>
                                    <m:sup>
                                      <m:r>
                                        <m:rPr>
                                          <m:sty m:val="p"/>
                                        </m:rPr>
                                        <w:rPr>
                                          <w:rFonts w:ascii="Cambria Math" w:eastAsia="Malgun Gothic" w:hAnsi="Cambria Math"/>
                                        </w:rPr>
                                        <m:t>slot</m:t>
                                      </m:r>
                                    </m:sup>
                                  </m:sSubSup>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s,f</m:t>
                                      </m:r>
                                    </m:sub>
                                    <m:sup>
                                      <m:r>
                                        <w:rPr>
                                          <w:rFonts w:ascii="Cambria Math" w:eastAsia="Malgun Gothic" w:hAnsi="Cambria Math"/>
                                        </w:rPr>
                                        <m:t>μ</m:t>
                                      </m:r>
                                    </m:sup>
                                  </m:sSubSup>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symb</m:t>
                                      </m:r>
                                    </m:sub>
                                    <m:sup>
                                      <m:r>
                                        <m:rPr>
                                          <m:sty m:val="p"/>
                                        </m:rPr>
                                        <w:rPr>
                                          <w:rFonts w:ascii="Cambria Math" w:eastAsia="Malgun Gothic" w:hAnsi="Cambria Math"/>
                                        </w:rPr>
                                        <m:t>slot</m:t>
                                      </m:r>
                                    </m:sup>
                                  </m:sSubSup>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l</m:t>
                                      </m:r>
                                    </m:e>
                                    <m:sub>
                                      <m:r>
                                        <m:rPr>
                                          <m:sty m:val="p"/>
                                        </m:rPr>
                                        <w:rPr>
                                          <w:rFonts w:ascii="Cambria Math" w:eastAsia="Malgun Gothic" w:hAnsi="Cambria Math"/>
                                        </w:rPr>
                                        <m:t>0</m:t>
                                      </m:r>
                                    </m:sub>
                                  </m:sSub>
                                  <m:r>
                                    <m:rPr>
                                      <m:sty m:val="p"/>
                                    </m:rPr>
                                    <w:rPr>
                                      <w:rFonts w:ascii="Cambria Math" w:eastAsia="Malgun Gothic" w:hAnsi="Cambria Math"/>
                                    </w:rPr>
                                    <m:t>+</m:t>
                                  </m:r>
                                  <m:r>
                                    <w:rPr>
                                      <w:rFonts w:ascii="Cambria Math" w:eastAsia="Malgun Gothic" w:hAnsi="Cambria Math"/>
                                    </w:rPr>
                                    <m:t>l</m:t>
                                  </m:r>
                                  <m:r>
                                    <m:rPr>
                                      <m:sty m:val="p"/>
                                    </m:rPr>
                                    <w:rPr>
                                      <w:rFonts w:ascii="Cambria Math" w:eastAsia="Malgun Gothic" w:hAnsi="Cambria Math"/>
                                    </w:rPr>
                                    <m:t>'</m:t>
                                  </m:r>
                                </m:e>
                              </m:d>
                              <m:r>
                                <m:rPr>
                                  <m:sty m:val="p"/>
                                </m:rPr>
                                <w:rPr>
                                  <w:rFonts w:ascii="Cambria Math" w:eastAsia="Malgun Gothic" w:hAnsi="Cambria Math"/>
                                </w:rPr>
                                <m:t>+</m:t>
                              </m:r>
                              <m:r>
                                <w:rPr>
                                  <w:rFonts w:ascii="Cambria Math" w:eastAsia="Malgun Gothic" w:hAnsi="Cambria Math"/>
                                </w:rPr>
                                <m:t>m</m:t>
                              </m:r>
                            </m:e>
                          </m:d>
                          <m:sSup>
                            <m:sSupPr>
                              <m:ctrlPr>
                                <w:rPr>
                                  <w:rFonts w:ascii="Cambria Math" w:eastAsia="Malgun Gothic" w:hAnsi="Cambria Math"/>
                                </w:rPr>
                              </m:ctrlPr>
                            </m:sSupPr>
                            <m:e>
                              <m:r>
                                <m:rPr>
                                  <m:sty m:val="p"/>
                                </m:rPr>
                                <w:rPr>
                                  <w:rFonts w:ascii="Cambria Math" w:eastAsia="Malgun Gothic" w:hAnsi="Cambria Math"/>
                                </w:rPr>
                                <m:t>2</m:t>
                              </m:r>
                            </m:e>
                            <m:sup>
                              <m:r>
                                <w:rPr>
                                  <w:rFonts w:ascii="Cambria Math" w:eastAsia="Malgun Gothic" w:hAnsi="Cambria Math"/>
                                </w:rPr>
                                <m:t>m</m:t>
                              </m:r>
                            </m:sup>
                          </m:sSup>
                        </m:e>
                      </m:d>
                    </m:e>
                  </m:nary>
                </m:e>
              </m:d>
              <m:r>
                <m:rPr>
                  <m:sty m:val="p"/>
                </m:rPr>
                <w:rPr>
                  <w:rFonts w:ascii="Cambria Math" w:eastAsia="Malgun Gothic" w:hAnsi="Cambria Math"/>
                </w:rPr>
                <m:t xml:space="preserve">mod </m:t>
              </m:r>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e>
          </m:d>
        </m:oMath>
      </m:oMathPara>
    </w:p>
    <w:p w14:paraId="577923BB" w14:textId="77777777" w:rsidR="00447448" w:rsidRPr="00B56231" w:rsidRDefault="00447448" w:rsidP="00447448">
      <w:pPr>
        <w:pStyle w:val="B1"/>
        <w:rPr>
          <w:rFonts w:eastAsia="Malgun Gothic"/>
        </w:rPr>
      </w:pPr>
      <w:r w:rsidRPr="00B56231">
        <w:rPr>
          <w:rFonts w:eastAsia="Malgun Gothic"/>
        </w:rPr>
        <w:tab/>
        <w:t xml:space="preserve">where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oMath>
      <w:r w:rsidRPr="00B56231">
        <w:rPr>
          <w:rFonts w:eastAsia="Malgun Gothic"/>
        </w:rPr>
        <w:t xml:space="preserve"> and </w:t>
      </w:r>
      <m:oMath>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 xml:space="preserve"> </m:t>
        </m:r>
      </m:oMath>
      <w:r w:rsidRPr="00B56231">
        <w:rPr>
          <w:rFonts w:eastAsia="Malgun Gothic"/>
        </w:rPr>
        <w:t xml:space="preserve">is the </w:t>
      </w:r>
      <m:oMath>
        <m:r>
          <w:rPr>
            <w:rFonts w:ascii="Cambria Math" w:eastAsia="Malgun Gothic" w:hAnsi="Cambria Math"/>
          </w:rPr>
          <m:t>(n+1)</m:t>
        </m:r>
      </m:oMath>
      <w:r w:rsidRPr="00B56231">
        <w:rPr>
          <w:rFonts w:eastAsia="Malgun Gothic"/>
        </w:rPr>
        <w:t xml:space="preserve">th entry and the cardinality of the set </w:t>
      </w:r>
    </w:p>
    <w:p w14:paraId="5D5C9EDD" w14:textId="77777777" w:rsidR="00447448" w:rsidRPr="00B56231" w:rsidRDefault="00000000" w:rsidP="00447448">
      <w:pPr>
        <w:pStyle w:val="EQ"/>
        <w:rPr>
          <w:rFonts w:eastAsia="Malgun Gothic"/>
        </w:rPr>
      </w:pPr>
      <m:oMathPara>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0</m:t>
              </m:r>
            </m:e>
          </m:d>
          <m:r>
            <m:rPr>
              <m:sty m:val="p"/>
            </m:rPr>
            <w:rPr>
              <w:rFonts w:ascii="Cambria Math" w:eastAsia="Malgun Gothic" w:hAnsi="Cambria Math"/>
            </w:rPr>
            <m:t xml:space="preserve">, </m:t>
          </m:r>
          <m:sSubSup>
            <m:sSubSupPr>
              <m:ctrlPr>
                <w:rPr>
                  <w:rFonts w:ascii="Cambria Math" w:eastAsia="Malgun Gothic" w:hAnsi="Cambria Math"/>
                </w:rPr>
              </m:ctrlPr>
            </m:sSubSupPr>
            <m:e>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1</m:t>
                  </m:r>
                </m:e>
              </m:d>
              <m:r>
                <m:rPr>
                  <m:sty m:val="p"/>
                </m:rPr>
                <w:rPr>
                  <w:rFonts w:ascii="Cambria Math" w:eastAsia="Malgun Gothic" w:hAnsi="Cambria Math"/>
                </w:rPr>
                <m:t>, …,</m:t>
              </m:r>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-1</m:t>
              </m:r>
            </m:e>
          </m:d>
          <m:r>
            <m:rPr>
              <m:sty m:val="p"/>
            </m:rPr>
            <w:rPr>
              <w:rFonts w:ascii="Cambria Math" w:eastAsia="Malgun Gothic" w:hAnsi="Cambria Math"/>
            </w:rPr>
            <m:t>}</m:t>
          </m:r>
        </m:oMath>
      </m:oMathPara>
    </w:p>
    <w:p w14:paraId="45476DA2" w14:textId="77777777" w:rsidR="00447448" w:rsidRPr="00B56231" w:rsidRDefault="00447448" w:rsidP="00447448">
      <w:pPr>
        <w:pStyle w:val="B1"/>
        <w:rPr>
          <w:rFonts w:eastAsia="Malgun Gothic"/>
        </w:rPr>
      </w:pPr>
      <w:r w:rsidRPr="00B56231">
        <w:rPr>
          <w:rFonts w:eastAsia="Malgun Gothic"/>
        </w:rPr>
        <w:tab/>
        <w:t xml:space="preserve">respectively, where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oMath>
      <w:r w:rsidRPr="00B56231">
        <w:rPr>
          <w:rFonts w:eastAsia="Malgun Gothic"/>
        </w:rPr>
        <w:t xml:space="preserve"> is given by the higher-layer parameter </w:t>
      </w:r>
      <w:proofErr w:type="spellStart"/>
      <w:r w:rsidRPr="00B56231">
        <w:rPr>
          <w:rFonts w:eastAsia="Malgun Gothic"/>
          <w:i/>
          <w:iCs/>
        </w:rPr>
        <w:t>hoppingSubset</w:t>
      </w:r>
      <w:proofErr w:type="spellEnd"/>
      <w:r w:rsidRPr="00B56231">
        <w:rPr>
          <w:rFonts w:eastAsia="Malgun Gothic"/>
          <w:i/>
          <w:iCs/>
        </w:rPr>
        <w:t xml:space="preserve"> </w:t>
      </w:r>
      <w:r w:rsidRPr="00B56231">
        <w:rPr>
          <w:rFonts w:eastAsia="Malgun Gothic"/>
        </w:rPr>
        <w:t>in</w:t>
      </w:r>
      <w:r w:rsidRPr="00B56231">
        <w:rPr>
          <w:rFonts w:eastAsia="Malgun Gothic"/>
          <w:i/>
          <w:iCs/>
        </w:rPr>
        <w:t xml:space="preserve"> </w:t>
      </w:r>
      <w:r w:rsidRPr="00B56231">
        <w:rPr>
          <w:rFonts w:eastAsia="Malgun Gothic"/>
        </w:rPr>
        <w:t xml:space="preserve">the </w:t>
      </w:r>
      <w:proofErr w:type="spellStart"/>
      <w:r w:rsidRPr="00B56231">
        <w:rPr>
          <w:rFonts w:eastAsia="Malgun Gothic"/>
          <w:i/>
          <w:iCs/>
        </w:rPr>
        <w:t>cyclicShiftHopping</w:t>
      </w:r>
      <w:proofErr w:type="spellEnd"/>
      <w:r w:rsidRPr="00B56231">
        <w:rPr>
          <w:rFonts w:eastAsia="Malgun Gothic"/>
        </w:rPr>
        <w:t xml:space="preserve"> IE if configured, otherwise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={0, 1,…,</m:t>
        </m:r>
        <m:r>
          <w:rPr>
            <w:rFonts w:ascii="Cambria Math" w:eastAsia="Malgun Gothic" w:hAnsi="Cambria Math"/>
          </w:rPr>
          <m:t>K</m:t>
        </m:r>
        <m:sSubSup>
          <m:sSubSupPr>
            <m:ctrlPr>
              <w:rPr>
                <w:rFonts w:ascii="Cambria Math" w:eastAsia="Malgun Gothic" w:hAnsi="Cambria Math"/>
              </w:rPr>
            </m:ctrlPr>
          </m:sSubSupPr>
          <m:e>
            <m:r>
              <w:rPr>
                <w:rFonts w:ascii="Cambria Math" w:eastAsia="Malgun Gothic" w:hAnsi="Cambria Math"/>
              </w:rPr>
              <m:t>n</m:t>
            </m:r>
          </m:e>
          <m:sub>
            <m:r>
              <w:rPr>
                <w:rFonts w:ascii="Cambria Math" w:eastAsia="Malgun Gothic" w:hAnsi="Cambria Math"/>
              </w:rPr>
              <m:t>SRS</m:t>
            </m:r>
          </m:sub>
          <m:sup>
            <m:r>
              <m:rPr>
                <m:sty m:val="p"/>
              </m:rPr>
              <w:rPr>
                <w:rFonts w:ascii="Cambria Math" w:eastAsia="Malgun Gothic" w:hAnsi="Cambria Math"/>
              </w:rPr>
              <m:t>cs,max</m:t>
            </m:r>
          </m:sup>
        </m:sSubSup>
        <m:r>
          <m:rPr>
            <m:sty m:val="p"/>
          </m:rPr>
          <w:rPr>
            <w:rFonts w:ascii="Cambria Math" w:eastAsia="Malgun Gothic" w:hAnsi="Cambria Math"/>
          </w:rPr>
          <m:t>-1}</m:t>
        </m:r>
      </m:oMath>
      <w:r w:rsidRPr="00B56231">
        <w:rPr>
          <w:rFonts w:eastAsia="Malgun Gothic"/>
        </w:rPr>
        <w:t xml:space="preserve">. The higher-layer parameter </w:t>
      </w:r>
      <w:proofErr w:type="spellStart"/>
      <w:r w:rsidRPr="00B56231">
        <w:rPr>
          <w:rFonts w:eastAsia="Malgun Gothic"/>
          <w:i/>
          <w:iCs/>
        </w:rPr>
        <w:t>hoppingSubset</w:t>
      </w:r>
      <w:proofErr w:type="spellEnd"/>
      <w:r w:rsidRPr="00B56231">
        <w:rPr>
          <w:rFonts w:eastAsia="Malgun Gothic"/>
          <w:i/>
          <w:iCs/>
        </w:rPr>
        <w:t xml:space="preserve"> </w:t>
      </w:r>
      <w:r w:rsidRPr="00B56231">
        <w:rPr>
          <w:rFonts w:eastAsia="Malgun Gothic"/>
        </w:rPr>
        <w:t>in</w:t>
      </w:r>
      <w:r w:rsidRPr="00B56231">
        <w:rPr>
          <w:rFonts w:eastAsia="Malgun Gothic"/>
          <w:i/>
          <w:iCs/>
        </w:rPr>
        <w:t xml:space="preserve"> </w:t>
      </w:r>
      <w:r w:rsidRPr="00B56231">
        <w:rPr>
          <w:rFonts w:eastAsia="Malgun Gothic"/>
        </w:rPr>
        <w:t xml:space="preserve">the </w:t>
      </w:r>
      <w:proofErr w:type="spellStart"/>
      <w:r w:rsidRPr="00B56231">
        <w:rPr>
          <w:rFonts w:eastAsia="Malgun Gothic"/>
          <w:i/>
          <w:iCs/>
        </w:rPr>
        <w:t>cyclicShiftHopping</w:t>
      </w:r>
      <w:proofErr w:type="spellEnd"/>
      <w:r w:rsidRPr="00B56231">
        <w:rPr>
          <w:rFonts w:eastAsia="Malgun Gothic"/>
        </w:rPr>
        <w:t xml:space="preserve">  IE includes a bitmap of </w:t>
      </w:r>
      <m:oMath>
        <m:sSubSup>
          <m:sSubSupPr>
            <m:ctrlPr>
              <w:rPr>
                <w:rFonts w:ascii="Cambria Math" w:hAnsi="Cambria Math"/>
                <w:lang w:val="en-US"/>
              </w:rPr>
            </m:ctrlPr>
          </m:sSubSupPr>
          <m:e>
            <m:r>
              <w:rPr>
                <w:rFonts w:ascii="Cambria Math" w:hAnsi="Cambria Math"/>
                <w:lang w:val="en-US"/>
              </w:rPr>
              <m:t>n</m:t>
            </m:r>
          </m:e>
          <m:sub>
            <m:r>
              <m:rPr>
                <m:nor/>
              </m:rPr>
              <w:rPr>
                <w:rFonts w:ascii="Cambria Math"/>
                <w:lang w:val="en-US"/>
              </w:rPr>
              <m:t>SRS</m:t>
            </m:r>
          </m:sub>
          <m:sup>
            <m:r>
              <m:rPr>
                <m:nor/>
              </m:rPr>
              <w:rPr>
                <w:rFonts w:ascii="Cambria Math"/>
                <w:lang w:val="en-US"/>
              </w:rPr>
              <m:t>cs,max</m:t>
            </m:r>
          </m:sup>
        </m:sSubSup>
      </m:oMath>
      <w:r w:rsidRPr="00B56231">
        <w:rPr>
          <w:rFonts w:eastAsia="Malgun Gothic"/>
        </w:rPr>
        <w:t xml:space="preserve"> bits with </w:t>
      </w:r>
      <m:oMath>
        <m:r>
          <w:rPr>
            <w:rFonts w:ascii="Cambria Math" w:eastAsia="Malgun Gothic" w:hAnsi="Cambria Math"/>
          </w:rPr>
          <m:t>1&lt;</m:t>
        </m:r>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w:rPr>
            <w:rFonts w:ascii="Cambria Math" w:eastAsia="Malgun Gothic" w:hAnsi="Cambria Math"/>
          </w:rPr>
          <m:t>&lt;</m:t>
        </m:r>
        <m:sSubSup>
          <m:sSubSupPr>
            <m:ctrlPr>
              <w:rPr>
                <w:rFonts w:ascii="Cambria Math" w:hAnsi="Cambria Math"/>
                <w:lang w:val="en-US"/>
              </w:rPr>
            </m:ctrlPr>
          </m:sSubSupPr>
          <m:e>
            <m:r>
              <w:rPr>
                <w:rFonts w:ascii="Cambria Math" w:hAnsi="Cambria Math"/>
                <w:lang w:val="en-US"/>
              </w:rPr>
              <m:t>n</m:t>
            </m:r>
          </m:e>
          <m:sub>
            <m:r>
              <m:rPr>
                <m:nor/>
              </m:rPr>
              <w:rPr>
                <w:rFonts w:ascii="Cambria Math"/>
                <w:lang w:val="en-US"/>
              </w:rPr>
              <m:t>SRS</m:t>
            </m:r>
          </m:sub>
          <m:sup>
            <m:r>
              <m:rPr>
                <m:nor/>
              </m:rPr>
              <w:rPr>
                <w:rFonts w:ascii="Cambria Math"/>
                <w:lang w:val="en-US"/>
              </w:rPr>
              <m:t>cs,max</m:t>
            </m:r>
          </m:sup>
        </m:sSubSup>
      </m:oMath>
      <w:r w:rsidRPr="00B56231">
        <w:rPr>
          <w:rFonts w:eastAsia="Malgun Gothic"/>
        </w:rPr>
        <w:t xml:space="preserve"> </w:t>
      </w:r>
      <w:r>
        <w:rPr>
          <w:rFonts w:eastAsia="Malgun Gothic"/>
        </w:rPr>
        <w:t xml:space="preserve">non-zero </w:t>
      </w:r>
      <w:r w:rsidRPr="00B56231">
        <w:rPr>
          <w:rFonts w:eastAsia="Malgun Gothic"/>
        </w:rPr>
        <w:t>bits, where</w:t>
      </w:r>
      <w:r>
        <w:rPr>
          <w:rFonts w:eastAsia="Malgun Gothic"/>
        </w:rPr>
        <w:t xml:space="preserve"> if</w:t>
      </w:r>
      <w:r w:rsidRPr="00B56231">
        <w:rPr>
          <w:rFonts w:eastAsia="Malgun Gothic"/>
        </w:rPr>
        <w:t xml:space="preserve"> the </w:t>
      </w:r>
      <m:oMath>
        <m:r>
          <w:rPr>
            <w:rFonts w:ascii="Cambria Math" w:eastAsia="Malgun Gothic" w:hAnsi="Cambria Math"/>
          </w:rPr>
          <m:t>(n+1)</m:t>
        </m:r>
      </m:oMath>
      <w:r w:rsidRPr="00B56231">
        <w:rPr>
          <w:rFonts w:eastAsia="Malgun Gothic"/>
        </w:rPr>
        <w:t xml:space="preserve">th </w:t>
      </w:r>
      <w:r>
        <w:rPr>
          <w:rFonts w:eastAsia="Malgun Gothic"/>
        </w:rPr>
        <w:t xml:space="preserve">non-zero </w:t>
      </w:r>
      <w:r w:rsidRPr="00B56231">
        <w:rPr>
          <w:rFonts w:eastAsia="Malgun Gothic"/>
        </w:rPr>
        <w:t xml:space="preserve">bit </w:t>
      </w:r>
      <w:r>
        <w:rPr>
          <w:rFonts w:eastAsia="Malgun Gothic"/>
        </w:rPr>
        <w:t xml:space="preserve">is the </w:t>
      </w:r>
      <m:oMath>
        <m:r>
          <w:rPr>
            <w:rFonts w:ascii="Cambria Math" w:eastAsia="Malgun Gothic" w:hAnsi="Cambria Math"/>
          </w:rPr>
          <m:t>t</m:t>
        </m:r>
      </m:oMath>
      <w:r>
        <w:rPr>
          <w:rFonts w:eastAsia="Malgun Gothic"/>
        </w:rPr>
        <w:t>:th bit in the bitmap, then</w:t>
      </w:r>
      <w:r w:rsidRPr="00B56231">
        <w:rPr>
          <w:rFonts w:eastAsia="Malgun Gothic"/>
        </w:rPr>
        <w:t xml:space="preserv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r>
          <w:rPr>
            <w:rFonts w:ascii="Cambria Math" w:eastAsia="Malgun Gothic" w:hAnsi="Cambria Math"/>
          </w:rPr>
          <m:t>=t-1</m:t>
        </m:r>
      </m:oMath>
      <w:r w:rsidRPr="00B56231">
        <w:rPr>
          <w:rFonts w:eastAsia="Malgun Gothic"/>
        </w:rPr>
        <w:t>.</w:t>
      </w:r>
    </w:p>
    <w:p w14:paraId="6045C886" w14:textId="77777777" w:rsidR="00447448" w:rsidRPr="00B56231" w:rsidRDefault="00447448" w:rsidP="00447448">
      <w:pPr>
        <w:pStyle w:val="B1"/>
        <w:rPr>
          <w:rFonts w:eastAsia="Malgun Gothic"/>
        </w:rPr>
      </w:pPr>
      <w:r w:rsidRPr="00B56231">
        <w:rPr>
          <w:rFonts w:eastAsia="Malgun Gothic"/>
        </w:rPr>
        <w:tab/>
        <w:t xml:space="preserve">The pseudo-random sequence </w:t>
      </w:r>
      <m:oMath>
        <m:r>
          <w:rPr>
            <w:rFonts w:ascii="Cambria Math" w:eastAsia="Malgun Gothic" w:hAnsi="Cambria Math"/>
          </w:rPr>
          <m:t>c</m:t>
        </m:r>
        <m:d>
          <m:dPr>
            <m:ctrlPr>
              <w:rPr>
                <w:rFonts w:ascii="Cambria Math" w:eastAsia="Malgun Gothic" w:hAnsi="Cambria Math"/>
              </w:rPr>
            </m:ctrlPr>
          </m:dPr>
          <m:e>
            <m:r>
              <w:rPr>
                <w:rFonts w:ascii="Cambria Math" w:eastAsia="Malgun Gothic" w:hAnsi="Cambria Math"/>
              </w:rPr>
              <m:t>i</m:t>
            </m:r>
          </m:e>
        </m:d>
      </m:oMath>
      <w:r w:rsidRPr="00B56231">
        <w:rPr>
          <w:rFonts w:eastAsia="Malgun Gothic"/>
        </w:rPr>
        <w:t xml:space="preserve"> is defined by clause 5.2.1 and shall be initialized with </w:t>
      </w:r>
      <m:oMath>
        <m:sSub>
          <m:sSubPr>
            <m:ctrlPr>
              <w:rPr>
                <w:rFonts w:ascii="Cambria Math" w:eastAsia="Malgun Gothic" w:hAnsi="Cambria Math"/>
              </w:rPr>
            </m:ctrlPr>
          </m:sSubPr>
          <m:e>
            <m:r>
              <w:rPr>
                <w:rFonts w:ascii="Cambria Math" w:eastAsia="Malgun Gothic" w:hAnsi="Cambria Math"/>
              </w:rPr>
              <m:t>c</m:t>
            </m:r>
          </m:e>
          <m:sub>
            <m:r>
              <m:rPr>
                <m:nor/>
              </m:rPr>
              <w:rPr>
                <w:rFonts w:eastAsia="Malgun Gothic"/>
              </w:rPr>
              <m:t>init</m:t>
            </m:r>
          </m:sub>
        </m:sSub>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ascii="Cambria Math" w:eastAsia="Malgun Gothic"/>
              </w:rPr>
              <m:t>hop</m:t>
            </m:r>
          </m:sup>
        </m:sSubSup>
      </m:oMath>
      <w:r w:rsidRPr="00B56231">
        <w:rPr>
          <w:rFonts w:eastAsia="Malgun Gothic"/>
        </w:rPr>
        <w:t xml:space="preserve"> at the beginning of each radio frame for which </w:t>
      </w:r>
      <m:oMath>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mod 128=0</m:t>
        </m:r>
      </m:oMath>
      <w:r w:rsidRPr="00B56231">
        <w:rPr>
          <w:rFonts w:eastAsia="Malgun Gothic"/>
        </w:rPr>
        <w:t xml:space="preserve">, where the cyclic-shift hopping identity </w:t>
      </w:r>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ascii="Cambria Math" w:eastAsia="Malgun Gothic"/>
              </w:rPr>
              <m:t>hop</m:t>
            </m:r>
          </m:sup>
        </m:sSubSup>
      </m:oMath>
      <w:r w:rsidRPr="00B56231">
        <w:rPr>
          <w:rFonts w:eastAsia="Malgun Gothic"/>
        </w:rPr>
        <w:t xml:space="preserve"> is contained in the higher-layer parameter </w:t>
      </w:r>
      <w:proofErr w:type="spellStart"/>
      <w:r w:rsidRPr="00B56231">
        <w:rPr>
          <w:rFonts w:eastAsia="Malgun Gothic"/>
          <w:i/>
          <w:iCs/>
        </w:rPr>
        <w:t>cyclicShiftHopping</w:t>
      </w:r>
      <w:proofErr w:type="spellEnd"/>
      <w:r w:rsidRPr="00B56231">
        <w:rPr>
          <w:rFonts w:eastAsia="Malgun Gothic"/>
        </w:rPr>
        <w:t>.</w:t>
      </w:r>
    </w:p>
    <w:p w14:paraId="702AB35D" w14:textId="77777777" w:rsidR="00447448" w:rsidRPr="00B56231" w:rsidRDefault="00447448" w:rsidP="00447448">
      <w:pPr>
        <w:pStyle w:val="B1"/>
        <w:rPr>
          <w:rFonts w:eastAsia="Malgun Gothic"/>
        </w:rPr>
      </w:pPr>
      <w:r w:rsidRPr="00B56231">
        <w:rPr>
          <w:rFonts w:eastAsia="Malgun Gothic"/>
        </w:rPr>
        <w:tab/>
        <w:t xml:space="preserve">If the higher-layer parameter </w:t>
      </w:r>
      <w:proofErr w:type="spellStart"/>
      <w:r w:rsidRPr="00B56231">
        <w:rPr>
          <w:rFonts w:eastAsia="Malgun Gothic"/>
          <w:i/>
          <w:iCs/>
        </w:rPr>
        <w:t>hoppingFinerGranularity</w:t>
      </w:r>
      <w:proofErr w:type="spellEnd"/>
      <w:r w:rsidRPr="00B56231">
        <w:rPr>
          <w:rFonts w:eastAsia="Malgun Gothic"/>
        </w:rPr>
        <w:t xml:space="preserve"> is configured, </w:t>
      </w:r>
      <m:oMath>
        <m:r>
          <w:rPr>
            <w:rFonts w:ascii="Cambria Math" w:eastAsia="Malgun Gothic" w:hAnsi="Cambria Math"/>
          </w:rPr>
          <m:t>K</m:t>
        </m:r>
        <m:r>
          <m:rPr>
            <m:sty m:val="p"/>
          </m:rPr>
          <w:rPr>
            <w:rFonts w:ascii="Cambria Math" w:eastAsia="Malgun Gothic" w:hAnsi="Cambria Math"/>
          </w:rPr>
          <m:t>=2</m:t>
        </m:r>
      </m:oMath>
      <w:r w:rsidRPr="00B56231">
        <w:rPr>
          <w:rFonts w:eastAsia="Malgun Gothic"/>
        </w:rPr>
        <w:t xml:space="preserve">, otherwise </w:t>
      </w:r>
      <m:oMath>
        <m:r>
          <w:rPr>
            <w:rFonts w:ascii="Cambria Math" w:eastAsia="Malgun Gothic" w:hAnsi="Cambria Math"/>
          </w:rPr>
          <m:t>K</m:t>
        </m:r>
        <m:r>
          <m:rPr>
            <m:sty m:val="p"/>
          </m:rPr>
          <w:rPr>
            <w:rFonts w:ascii="Cambria Math" w:eastAsia="Malgun Gothic" w:hAnsi="Cambria Math"/>
          </w:rPr>
          <m:t>=1</m:t>
        </m:r>
      </m:oMath>
      <w:r w:rsidRPr="00B56231">
        <w:rPr>
          <w:rFonts w:eastAsia="Malgun Gothic"/>
        </w:rPr>
        <w:t>.</w:t>
      </w:r>
    </w:p>
    <w:p w14:paraId="312FEC33" w14:textId="77777777" w:rsidR="00447448" w:rsidRPr="00B56231" w:rsidRDefault="00447448" w:rsidP="00447448">
      <w:pPr>
        <w:rPr>
          <w:rFonts w:eastAsia="Malgun Gothic"/>
        </w:rPr>
      </w:pPr>
      <w:r w:rsidRPr="00B56231">
        <w:rPr>
          <w:rFonts w:eastAsia="Malgun Gothic"/>
        </w:rPr>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w:proofErr w:type="gramStart"/>
                    <m:r>
                      <m:rPr>
                        <m:nor/>
                      </m:rPr>
                      <w:rPr>
                        <w:rFonts w:ascii="Cambria Math" w:eastAsia="Malgun Gothic" w:hAnsi="Cambria Math"/>
                      </w:rPr>
                      <m:t>s,f</m:t>
                    </m:r>
                    <w:proofErr w:type="gramEnd"/>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m:rPr>
            <m:sty m:val="p"/>
          </m:rPr>
          <w:rPr>
            <w:rFonts w:ascii="Cambria Math" w:eastAsia="Malgun Gothic" w:hAnsi="Cambria Math"/>
          </w:rPr>
          <m:t>mod</m:t>
        </m:r>
        <m:r>
          <w:rPr>
            <w:rFonts w:ascii="Cambria Math" w:eastAsia="Malgun Gothic" w:hAnsi="Cambria Math"/>
          </w:rPr>
          <m:t xml:space="preserve"> 30</m:t>
        </m:r>
      </m:oMath>
      <w:r w:rsidRPr="00B56231">
        <w:rPr>
          <w:rFonts w:eastAsia="Malgun Gothic"/>
        </w:rPr>
        <w:t xml:space="preserve"> and the sequence number </w:t>
      </w:r>
      <m:oMath>
        <m:r>
          <w:rPr>
            <w:rFonts w:ascii="Cambria Math" w:eastAsia="Malgun Gothic" w:hAnsi="Cambria Math"/>
          </w:rPr>
          <m:t>v</m:t>
        </m:r>
      </m:oMath>
      <w:r w:rsidRPr="00B56231">
        <w:rPr>
          <w:rFonts w:eastAsia="Malgun Gothic"/>
        </w:rPr>
        <w:t xml:space="preserve"> in clause 5.2.2 depends on the higher-layer parameter </w:t>
      </w:r>
      <w:proofErr w:type="spellStart"/>
      <w:r w:rsidRPr="00B56231">
        <w:rPr>
          <w:rFonts w:eastAsia="Malgun Gothic"/>
          <w:i/>
        </w:rPr>
        <w:t>groupOrSequenceHopping</w:t>
      </w:r>
      <w:proofErr w:type="spellEnd"/>
      <w:r w:rsidRPr="00B56231">
        <w:t xml:space="preserve"> in the </w:t>
      </w:r>
      <w:r w:rsidRPr="00B56231">
        <w:rPr>
          <w:i/>
        </w:rPr>
        <w:t>SRS-Resource</w:t>
      </w:r>
      <w:r w:rsidRPr="00B56231">
        <w:t xml:space="preserve"> IE or the </w:t>
      </w:r>
      <w:r w:rsidRPr="00B56231">
        <w:rPr>
          <w:i/>
          <w:iCs/>
        </w:rPr>
        <w:t>SRS-</w:t>
      </w:r>
      <w:proofErr w:type="spellStart"/>
      <w:r w:rsidRPr="00B56231">
        <w:rPr>
          <w:i/>
          <w:iCs/>
        </w:rPr>
        <w:t>PosResource</w:t>
      </w:r>
      <w:proofErr w:type="spellEnd"/>
      <w:r w:rsidRPr="00B56231">
        <w:t xml:space="preserve"> IE</w:t>
      </w:r>
      <w:r w:rsidRPr="00B56231">
        <w:rPr>
          <w:rFonts w:eastAsia="Malgun Gothic"/>
          <w:i/>
        </w:rPr>
        <w:t>.</w:t>
      </w:r>
      <w:r w:rsidRPr="00B56231">
        <w:rPr>
          <w:rFonts w:eastAsia="Malgun Gothic"/>
        </w:rPr>
        <w:t xml:space="preserve"> The SRS sequence identity </w:t>
      </w:r>
      <m:oMath>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SRS</m:t>
            </m:r>
          </m:sup>
        </m:sSubSup>
      </m:oMath>
      <w:r w:rsidRPr="00B56231">
        <w:t xml:space="preserve"> </w:t>
      </w:r>
      <w:r w:rsidRPr="00B56231">
        <w:rPr>
          <w:rFonts w:eastAsia="Malgun Gothic"/>
        </w:rPr>
        <w:t xml:space="preserve">is given by the higher layer parameter </w:t>
      </w:r>
      <w:proofErr w:type="spellStart"/>
      <w:r w:rsidRPr="00B56231">
        <w:rPr>
          <w:rFonts w:eastAsia="Malgun Gothic"/>
          <w:i/>
        </w:rPr>
        <w:t>sequenceId</w:t>
      </w:r>
      <w:proofErr w:type="spellEnd"/>
      <w:r w:rsidRPr="00B56231">
        <w:rPr>
          <w:rFonts w:eastAsia="Malgun Gothic"/>
          <w:i/>
        </w:rPr>
        <w:t xml:space="preserve"> </w:t>
      </w:r>
      <w:r w:rsidRPr="00B56231">
        <w:t xml:space="preserve">in the </w:t>
      </w:r>
      <w:r w:rsidRPr="00B56231">
        <w:rPr>
          <w:i/>
        </w:rPr>
        <w:t>SRS-Resource</w:t>
      </w:r>
      <w:r w:rsidRPr="00B56231">
        <w:t xml:space="preserve"> IE, in which case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r>
          <w:rPr>
            <w:rFonts w:ascii="Cambria Math" w:hAnsi="Cambria Math"/>
          </w:rPr>
          <m:t>∈</m:t>
        </m:r>
        <m:d>
          <m:dPr>
            <m:begChr m:val="{"/>
            <m:endChr m:val="}"/>
            <m:ctrlPr>
              <w:rPr>
                <w:rFonts w:ascii="Cambria Math" w:hAnsi="Cambria Math"/>
                <w:i/>
              </w:rPr>
            </m:ctrlPr>
          </m:dPr>
          <m:e>
            <m:r>
              <w:rPr>
                <w:rFonts w:ascii="Cambria Math" w:hAnsi="Cambria Math"/>
              </w:rPr>
              <m:t>0, 1, …, 1023</m:t>
            </m:r>
          </m:e>
        </m:d>
      </m:oMath>
      <w:r w:rsidRPr="00B56231">
        <w:t xml:space="preserve">, or the </w:t>
      </w:r>
      <w:r w:rsidRPr="00B56231">
        <w:rPr>
          <w:i/>
          <w:iCs/>
        </w:rPr>
        <w:t>SRS-PosResource-r16</w:t>
      </w:r>
      <w:r w:rsidRPr="00B56231">
        <w:t xml:space="preserve"> IE, in which case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r>
          <w:rPr>
            <w:rFonts w:ascii="Cambria Math" w:hAnsi="Cambria Math"/>
          </w:rPr>
          <m:t>∈</m:t>
        </m:r>
        <m:d>
          <m:dPr>
            <m:begChr m:val="{"/>
            <m:endChr m:val="}"/>
            <m:ctrlPr>
              <w:rPr>
                <w:rFonts w:ascii="Cambria Math" w:hAnsi="Cambria Math"/>
                <w:i/>
              </w:rPr>
            </m:ctrlPr>
          </m:dPr>
          <m:e>
            <m:r>
              <w:rPr>
                <w:rFonts w:ascii="Cambria Math" w:hAnsi="Cambria Math"/>
              </w:rPr>
              <m:t>0, 1, …, 65535</m:t>
            </m:r>
          </m:e>
        </m:d>
      </m:oMath>
      <w:r w:rsidRPr="00B56231">
        <w:t xml:space="preserve">. </w:t>
      </w:r>
    </w:p>
    <w:p w14:paraId="16852C48" w14:textId="77777777" w:rsidR="00447448" w:rsidRPr="00B56231" w:rsidRDefault="00447448" w:rsidP="00447448">
      <w:pPr>
        <w:pStyle w:val="B1"/>
        <w:rPr>
          <w:rFonts w:eastAsia="Malgun Gothic"/>
        </w:rPr>
      </w:pPr>
      <w:r w:rsidRPr="00B56231">
        <w:rPr>
          <w:rFonts w:eastAsia="Malgun Gothic"/>
        </w:rPr>
        <w:t>-</w:t>
      </w:r>
      <w:r w:rsidRPr="00B56231">
        <w:rPr>
          <w:rFonts w:eastAsia="Malgun Gothic"/>
        </w:rPr>
        <w:tab/>
        <w:t xml:space="preserve">if </w:t>
      </w:r>
      <w:proofErr w:type="spellStart"/>
      <w:r w:rsidRPr="00B56231">
        <w:rPr>
          <w:rFonts w:eastAsia="Malgun Gothic"/>
          <w:i/>
        </w:rPr>
        <w:t>groupOrSequenceHopping</w:t>
      </w:r>
      <w:proofErr w:type="spellEnd"/>
      <w:r w:rsidRPr="00B56231">
        <w:rPr>
          <w:rFonts w:eastAsia="Malgun Gothic"/>
        </w:rPr>
        <w:t xml:space="preserve"> equals 'neither', neither group, nor sequence hopping shall be used and </w:t>
      </w:r>
    </w:p>
    <w:p w14:paraId="0E009223" w14:textId="77777777" w:rsidR="00447448" w:rsidRPr="00B56231" w:rsidRDefault="00447448" w:rsidP="00447448">
      <w:pPr>
        <w:pStyle w:val="EQ"/>
        <w:jc w:val="center"/>
      </w:pPr>
      <w:r w:rsidRPr="00B56231">
        <w:rPr>
          <w:position w:val="-26"/>
        </w:rPr>
        <w:object w:dxaOrig="1219" w:dyaOrig="620" w14:anchorId="1B229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29pt" o:ole="">
            <v:imagedata r:id="rId16" o:title=""/>
          </v:shape>
          <o:OLEObject Type="Embed" ProgID="Equation.3" ShapeID="_x0000_i1025" DrawAspect="Content" ObjectID="_1778397553" r:id="rId17"/>
        </w:object>
      </w:r>
    </w:p>
    <w:p w14:paraId="46F3033C" w14:textId="77777777" w:rsidR="00447448" w:rsidRPr="00B56231" w:rsidRDefault="00447448" w:rsidP="00447448">
      <w:pPr>
        <w:pStyle w:val="B1"/>
        <w:rPr>
          <w:rFonts w:eastAsia="Malgun Gothic"/>
        </w:rPr>
      </w:pPr>
      <w:r w:rsidRPr="00B56231">
        <w:rPr>
          <w:rFonts w:eastAsia="Malgun Gothic"/>
        </w:rPr>
        <w:t>-</w:t>
      </w:r>
      <w:r w:rsidRPr="00B56231">
        <w:rPr>
          <w:rFonts w:eastAsia="Malgun Gothic"/>
        </w:rPr>
        <w:tab/>
        <w:t xml:space="preserve">if </w:t>
      </w:r>
      <w:proofErr w:type="spellStart"/>
      <w:r w:rsidRPr="00B56231">
        <w:rPr>
          <w:rFonts w:eastAsia="Malgun Gothic"/>
          <w:i/>
        </w:rPr>
        <w:t>groupOrSequenceHopping</w:t>
      </w:r>
      <w:proofErr w:type="spellEnd"/>
      <w:r w:rsidRPr="00B56231">
        <w:rPr>
          <w:rFonts w:eastAsia="Malgun Gothic"/>
        </w:rPr>
        <w:t xml:space="preserve"> equals '</w:t>
      </w:r>
      <w:proofErr w:type="spellStart"/>
      <w:r w:rsidRPr="00B56231">
        <w:rPr>
          <w:rFonts w:eastAsia="Malgun Gothic"/>
        </w:rPr>
        <w:t>groupHopping</w:t>
      </w:r>
      <w:proofErr w:type="spellEnd"/>
      <w:r w:rsidRPr="00B56231">
        <w:rPr>
          <w:rFonts w:eastAsia="Malgun Gothic"/>
        </w:rPr>
        <w:t xml:space="preserve">', group hopping but not sequence hopping shall be used and </w:t>
      </w:r>
    </w:p>
    <w:p w14:paraId="73CFE950" w14:textId="77777777" w:rsidR="00447448" w:rsidRPr="00B56231" w:rsidRDefault="00447448" w:rsidP="00447448">
      <w:pPr>
        <w:pStyle w:val="EQ"/>
        <w:jc w:val="center"/>
      </w:pPr>
      <w:r w:rsidRPr="00B56231">
        <w:rPr>
          <w:position w:val="-34"/>
        </w:rPr>
        <w:object w:dxaOrig="4880" w:dyaOrig="780" w14:anchorId="1A26BE1C">
          <v:shape id="_x0000_i1026" type="#_x0000_t75" style="width:243.4pt;height:34.95pt" o:ole="">
            <v:imagedata r:id="rId18" o:title=""/>
          </v:shape>
          <o:OLEObject Type="Embed" ProgID="Equation.3" ShapeID="_x0000_i1026" DrawAspect="Content" ObjectID="_1778397554" r:id="rId19"/>
        </w:object>
      </w:r>
    </w:p>
    <w:p w14:paraId="0A369E13" w14:textId="77777777" w:rsidR="00447448" w:rsidRPr="00B56231" w:rsidRDefault="00447448" w:rsidP="00447448">
      <w:pPr>
        <w:pStyle w:val="B1"/>
      </w:pPr>
      <w:r w:rsidRPr="00B56231">
        <w:tab/>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B56231">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rsidRPr="00B56231">
        <w:t xml:space="preserve"> at the beginning of each radio frame.</w:t>
      </w:r>
    </w:p>
    <w:p w14:paraId="6C5AE3B1" w14:textId="77777777" w:rsidR="00447448" w:rsidRPr="00B56231" w:rsidRDefault="00447448" w:rsidP="00447448">
      <w:pPr>
        <w:pStyle w:val="B1"/>
        <w:rPr>
          <w:rFonts w:eastAsia="Malgun Gothic"/>
        </w:rPr>
      </w:pPr>
      <w:r w:rsidRPr="00B56231">
        <w:t>-</w:t>
      </w:r>
      <w:r w:rsidRPr="00B56231">
        <w:tab/>
      </w:r>
      <w:r w:rsidRPr="00B56231">
        <w:rPr>
          <w:rFonts w:eastAsia="Malgun Gothic"/>
        </w:rPr>
        <w:t xml:space="preserve">if </w:t>
      </w:r>
      <w:proofErr w:type="spellStart"/>
      <w:r w:rsidRPr="00B56231">
        <w:rPr>
          <w:rFonts w:eastAsia="Malgun Gothic"/>
          <w:i/>
        </w:rPr>
        <w:t>groupOrSequenceHopping</w:t>
      </w:r>
      <w:proofErr w:type="spellEnd"/>
      <w:r w:rsidRPr="00B56231">
        <w:rPr>
          <w:rFonts w:eastAsia="Malgun Gothic"/>
        </w:rPr>
        <w:t xml:space="preserve"> equals '</w:t>
      </w:r>
      <w:proofErr w:type="spellStart"/>
      <w:r w:rsidRPr="00B56231">
        <w:rPr>
          <w:rFonts w:eastAsia="Malgun Gothic"/>
        </w:rPr>
        <w:t>sequenceHopping</w:t>
      </w:r>
      <w:proofErr w:type="spellEnd"/>
      <w:r w:rsidRPr="00B56231">
        <w:rPr>
          <w:rFonts w:eastAsia="Malgun Gothic"/>
        </w:rPr>
        <w:t>', sequence hopping but not group hopping shall be used and</w:t>
      </w:r>
    </w:p>
    <w:p w14:paraId="75DDDE41" w14:textId="77777777" w:rsidR="00447448" w:rsidRPr="00B56231" w:rsidRDefault="00447448" w:rsidP="00447448">
      <w:pPr>
        <w:pStyle w:val="EQ"/>
        <w:jc w:val="center"/>
      </w:pPr>
      <w:r w:rsidRPr="00B56231">
        <w:rPr>
          <w:position w:val="-48"/>
        </w:rPr>
        <w:object w:dxaOrig="4140" w:dyaOrig="1060" w14:anchorId="5B580173">
          <v:shape id="_x0000_i1027" type="#_x0000_t75" style="width:208.5pt;height:49.95pt" o:ole="">
            <v:imagedata r:id="rId20" o:title=""/>
          </v:shape>
          <o:OLEObject Type="Embed" ProgID="Equation.3" ShapeID="_x0000_i1027" DrawAspect="Content" ObjectID="_1778397555" r:id="rId21"/>
        </w:object>
      </w:r>
    </w:p>
    <w:p w14:paraId="5BA4659D" w14:textId="77777777" w:rsidR="00447448" w:rsidRPr="00B56231" w:rsidRDefault="00447448" w:rsidP="00447448">
      <w:pPr>
        <w:pStyle w:val="B1"/>
      </w:pPr>
      <w:r w:rsidRPr="00B56231">
        <w:tab/>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B56231">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rsidRPr="00B56231">
        <w:t xml:space="preserve"> at the beginning of each radio frame. </w:t>
      </w:r>
    </w:p>
    <w:p w14:paraId="4CDB1791" w14:textId="77777777" w:rsidR="00447448" w:rsidRPr="00B56231" w:rsidRDefault="00447448" w:rsidP="00447448">
      <w:pPr>
        <w:pStyle w:val="TH"/>
      </w:pPr>
      <w:r w:rsidRPr="00B56231">
        <w:t xml:space="preserve">Table 6.4.1.4.2-1: Maximum number of cyclic shifts </w:t>
      </w:r>
      <m:oMath>
        <m:sSubSup>
          <m:sSubSupPr>
            <m:ctrlPr>
              <w:rPr>
                <w:rFonts w:ascii="Cambria Math" w:hAnsi="Cambria Math"/>
              </w:rPr>
            </m:ctrlPr>
          </m:sSubSupPr>
          <m:e>
            <m:r>
              <m:rPr>
                <m:sty m:val="bi"/>
              </m:rPr>
              <w:rPr>
                <w:rFonts w:ascii="Cambria Math" w:hAnsi="Cambria Math"/>
              </w:rPr>
              <m:t>n</m:t>
            </m:r>
          </m:e>
          <m:sub>
            <m:r>
              <m:rPr>
                <m:nor/>
              </m:rPr>
              <m:t>SRS</m:t>
            </m:r>
          </m:sub>
          <m:sup>
            <w:proofErr w:type="gramStart"/>
            <m:r>
              <m:rPr>
                <m:nor/>
              </m:rPr>
              <m:t>cs,max</m:t>
            </m:r>
            <w:proofErr w:type="gramEnd"/>
          </m:sup>
        </m:sSubSup>
      </m:oMath>
      <w:r w:rsidRPr="00B56231">
        <w:t xml:space="preserve"> as a function of </w:t>
      </w:r>
      <m:oMath>
        <m:sSub>
          <m:sSubPr>
            <m:ctrlPr>
              <w:rPr>
                <w:rFonts w:ascii="Cambria Math" w:hAnsi="Cambria Math"/>
              </w:rPr>
            </m:ctrlPr>
          </m:sSubPr>
          <m:e>
            <m:r>
              <m:rPr>
                <m:sty m:val="bi"/>
              </m:rPr>
              <w:rPr>
                <w:rFonts w:ascii="Cambria Math" w:hAnsi="Cambria Math"/>
              </w:rPr>
              <m:t>K</m:t>
            </m:r>
          </m:e>
          <m:sub>
            <m:r>
              <m:rPr>
                <m:nor/>
              </m:rPr>
              <m:t>TC</m:t>
            </m:r>
          </m:sub>
        </m:sSub>
      </m:oMath>
      <w:r w:rsidRPr="00B56231">
        <w:t>.</w:t>
      </w:r>
    </w:p>
    <w:tbl>
      <w:tblPr>
        <w:tblStyle w:val="TableGrid"/>
        <w:tblW w:w="0" w:type="auto"/>
        <w:tblInd w:w="2830" w:type="dxa"/>
        <w:tblLook w:val="04A0" w:firstRow="1" w:lastRow="0" w:firstColumn="1" w:lastColumn="0" w:noHBand="0" w:noVBand="1"/>
      </w:tblPr>
      <w:tblGrid>
        <w:gridCol w:w="1845"/>
        <w:gridCol w:w="1699"/>
      </w:tblGrid>
      <w:tr w:rsidR="00447448" w:rsidRPr="00B56231" w14:paraId="32B36463" w14:textId="77777777" w:rsidTr="001B770F">
        <w:tc>
          <w:tcPr>
            <w:tcW w:w="1845" w:type="dxa"/>
          </w:tcPr>
          <w:p w14:paraId="0C240639" w14:textId="77777777" w:rsidR="00447448" w:rsidRPr="00B56231" w:rsidRDefault="00000000" w:rsidP="001B770F">
            <w:pPr>
              <w:pStyle w:val="TAH"/>
            </w:pPr>
            <m:oMathPara>
              <m:oMath>
                <m:sSub>
                  <m:sSubPr>
                    <m:ctrlPr>
                      <w:rPr>
                        <w:rFonts w:ascii="Cambria Math" w:hAnsi="Cambria Math"/>
                      </w:rPr>
                    </m:ctrlPr>
                  </m:sSubPr>
                  <m:e>
                    <m:r>
                      <m:rPr>
                        <m:sty m:val="bi"/>
                      </m:rPr>
                      <w:rPr>
                        <w:rFonts w:ascii="Cambria Math" w:hAnsi="Cambria Math"/>
                      </w:rPr>
                      <m:t>K</m:t>
                    </m:r>
                  </m:e>
                  <m:sub>
                    <m:r>
                      <m:rPr>
                        <m:nor/>
                      </m:rPr>
                      <m:t>TC</m:t>
                    </m:r>
                  </m:sub>
                </m:sSub>
              </m:oMath>
            </m:oMathPara>
          </w:p>
        </w:tc>
        <w:tc>
          <w:tcPr>
            <w:tcW w:w="1699" w:type="dxa"/>
          </w:tcPr>
          <w:p w14:paraId="5D0F6570" w14:textId="77777777" w:rsidR="00447448" w:rsidRPr="00B56231" w:rsidRDefault="00000000" w:rsidP="001B770F">
            <w:pPr>
              <w:pStyle w:val="TAH"/>
            </w:pPr>
            <m:oMathPara>
              <m:oMath>
                <m:sSubSup>
                  <m:sSubSupPr>
                    <m:ctrlPr>
                      <w:rPr>
                        <w:rFonts w:ascii="Cambria Math" w:hAnsi="Cambria Math"/>
                      </w:rPr>
                    </m:ctrlPr>
                  </m:sSubSupPr>
                  <m:e>
                    <m:r>
                      <m:rPr>
                        <m:sty m:val="bi"/>
                      </m:rPr>
                      <w:rPr>
                        <w:rFonts w:ascii="Cambria Math" w:hAnsi="Cambria Math"/>
                      </w:rPr>
                      <m:t>n</m:t>
                    </m:r>
                  </m:e>
                  <m:sub>
                    <m:r>
                      <m:rPr>
                        <m:nor/>
                      </m:rPr>
                      <m:t>SRS</m:t>
                    </m:r>
                  </m:sub>
                  <m:sup>
                    <m:r>
                      <m:rPr>
                        <m:nor/>
                      </m:rPr>
                      <m:t>cs,max</m:t>
                    </m:r>
                  </m:sup>
                </m:sSubSup>
              </m:oMath>
            </m:oMathPara>
          </w:p>
        </w:tc>
      </w:tr>
      <w:tr w:rsidR="00447448" w:rsidRPr="00B56231" w14:paraId="7F46D2DB" w14:textId="77777777" w:rsidTr="001B770F">
        <w:tc>
          <w:tcPr>
            <w:tcW w:w="1845" w:type="dxa"/>
          </w:tcPr>
          <w:p w14:paraId="271EF69E" w14:textId="77777777" w:rsidR="00447448" w:rsidRPr="00B56231" w:rsidRDefault="00447448" w:rsidP="001B770F">
            <w:pPr>
              <w:pStyle w:val="TAC"/>
            </w:pPr>
            <w:r w:rsidRPr="00B56231">
              <w:t>2</w:t>
            </w:r>
          </w:p>
        </w:tc>
        <w:tc>
          <w:tcPr>
            <w:tcW w:w="1699" w:type="dxa"/>
          </w:tcPr>
          <w:p w14:paraId="69E7DE44" w14:textId="77777777" w:rsidR="00447448" w:rsidRPr="00B56231" w:rsidRDefault="00447448" w:rsidP="001B770F">
            <w:pPr>
              <w:pStyle w:val="TAC"/>
            </w:pPr>
            <w:r w:rsidRPr="00B56231">
              <w:t>8</w:t>
            </w:r>
          </w:p>
        </w:tc>
      </w:tr>
      <w:tr w:rsidR="00447448" w:rsidRPr="00B56231" w14:paraId="7993C32E" w14:textId="77777777" w:rsidTr="001B770F">
        <w:tc>
          <w:tcPr>
            <w:tcW w:w="1845" w:type="dxa"/>
          </w:tcPr>
          <w:p w14:paraId="5B141AEF" w14:textId="77777777" w:rsidR="00447448" w:rsidRPr="00B56231" w:rsidRDefault="00447448" w:rsidP="001B770F">
            <w:pPr>
              <w:pStyle w:val="TAC"/>
            </w:pPr>
            <w:r w:rsidRPr="00B56231">
              <w:t>4</w:t>
            </w:r>
          </w:p>
        </w:tc>
        <w:tc>
          <w:tcPr>
            <w:tcW w:w="1699" w:type="dxa"/>
          </w:tcPr>
          <w:p w14:paraId="2D5A3AF0" w14:textId="77777777" w:rsidR="00447448" w:rsidRPr="00B56231" w:rsidRDefault="00447448" w:rsidP="001B770F">
            <w:pPr>
              <w:pStyle w:val="TAC"/>
            </w:pPr>
            <w:r w:rsidRPr="00B56231">
              <w:t>12</w:t>
            </w:r>
          </w:p>
        </w:tc>
      </w:tr>
      <w:tr w:rsidR="00447448" w:rsidRPr="00B56231" w14:paraId="3884DC6F" w14:textId="77777777" w:rsidTr="001B770F">
        <w:tc>
          <w:tcPr>
            <w:tcW w:w="1845" w:type="dxa"/>
          </w:tcPr>
          <w:p w14:paraId="34B3AC2E" w14:textId="77777777" w:rsidR="00447448" w:rsidRPr="00B56231" w:rsidRDefault="00447448" w:rsidP="001B770F">
            <w:pPr>
              <w:pStyle w:val="TAC"/>
            </w:pPr>
            <w:r w:rsidRPr="00B56231">
              <w:t>8</w:t>
            </w:r>
          </w:p>
        </w:tc>
        <w:tc>
          <w:tcPr>
            <w:tcW w:w="1699" w:type="dxa"/>
          </w:tcPr>
          <w:p w14:paraId="6BE12CE9" w14:textId="77777777" w:rsidR="00447448" w:rsidRPr="00B56231" w:rsidRDefault="00447448" w:rsidP="001B770F">
            <w:pPr>
              <w:pStyle w:val="TAC"/>
            </w:pPr>
            <w:r w:rsidRPr="00B56231">
              <w:t>6</w:t>
            </w:r>
          </w:p>
        </w:tc>
      </w:tr>
    </w:tbl>
    <w:p w14:paraId="5C09567B" w14:textId="77777777" w:rsidR="00447448" w:rsidRPr="00B56231" w:rsidRDefault="00447448" w:rsidP="00447448"/>
    <w:p w14:paraId="6D478373" w14:textId="77777777" w:rsidR="00447448" w:rsidRPr="00B56231" w:rsidRDefault="00447448" w:rsidP="00447448">
      <w:pPr>
        <w:pStyle w:val="Heading5"/>
      </w:pPr>
      <w:bookmarkStart w:id="30" w:name="_Toc19796474"/>
      <w:bookmarkStart w:id="31" w:name="_Toc26459700"/>
      <w:bookmarkStart w:id="32" w:name="_Toc29230350"/>
      <w:bookmarkStart w:id="33" w:name="_Toc36026609"/>
      <w:bookmarkStart w:id="34" w:name="_Toc45107448"/>
      <w:bookmarkStart w:id="35" w:name="_Toc51774117"/>
      <w:bookmarkStart w:id="36" w:name="_Toc161686669"/>
      <w:r w:rsidRPr="00B56231">
        <w:t>6.4.1.4.3</w:t>
      </w:r>
      <w:r w:rsidRPr="00B56231">
        <w:tab/>
        <w:t>Mapping to physical resources</w:t>
      </w:r>
      <w:bookmarkEnd w:id="30"/>
      <w:bookmarkEnd w:id="31"/>
      <w:bookmarkEnd w:id="32"/>
      <w:bookmarkEnd w:id="33"/>
      <w:bookmarkEnd w:id="34"/>
      <w:bookmarkEnd w:id="35"/>
      <w:bookmarkEnd w:id="36"/>
    </w:p>
    <w:p w14:paraId="6B8AB9A7" w14:textId="2409C7DC" w:rsidR="00447448" w:rsidRPr="00B56231" w:rsidRDefault="00447448" w:rsidP="00447448">
      <w:r w:rsidRPr="00B56231">
        <w:t xml:space="preserve">Throughout this clause, when the higher layer parameter </w:t>
      </w:r>
      <w:proofErr w:type="spellStart"/>
      <w:ins w:id="37" w:author="Stefan Parkvall" w:date="2024-05-27T15:39:00Z">
        <w:r w:rsidR="000C7E1B" w:rsidRPr="000C7E1B">
          <w:rPr>
            <w:i/>
            <w:iCs/>
          </w:rPr>
          <w:t>numberOfHops</w:t>
        </w:r>
      </w:ins>
      <w:proofErr w:type="spellEnd"/>
      <w:del w:id="38" w:author="Stefan Parkvall" w:date="2024-05-27T15:39:00Z">
        <w:r w:rsidRPr="00B56231" w:rsidDel="000C7E1B">
          <w:rPr>
            <w:i/>
            <w:iCs/>
          </w:rPr>
          <w:delText>SRShoppingNrofHops</w:delText>
        </w:r>
      </w:del>
      <w:r w:rsidRPr="00B56231">
        <w:t xml:space="preserve"> is provided for </w:t>
      </w:r>
      <w:r w:rsidRPr="00B56231">
        <w:rPr>
          <w:i/>
          <w:iCs/>
        </w:rPr>
        <w:t>SRS-</w:t>
      </w:r>
      <w:proofErr w:type="spellStart"/>
      <w:r w:rsidRPr="00B56231">
        <w:rPr>
          <w:i/>
          <w:iCs/>
        </w:rPr>
        <w:t>PosResource</w:t>
      </w:r>
      <w:proofErr w:type="spellEnd"/>
      <w:r w:rsidRPr="00B56231">
        <w:t>, the sounding reference signal sequence definitions applies to a given hop.</w:t>
      </w:r>
    </w:p>
    <w:p w14:paraId="440124A5" w14:textId="77777777" w:rsidR="00447448" w:rsidRPr="00B56231" w:rsidRDefault="00447448" w:rsidP="00447448">
      <w:r w:rsidRPr="00B56231">
        <w:t xml:space="preserve">When SRS is transmitted on a given SRS resource, the sequence </w:t>
      </w:r>
      <m:oMath>
        <m:sSup>
          <m:sSupPr>
            <m:ctrlPr>
              <w:rPr>
                <w:rFonts w:ascii="Cambria Math" w:hAnsi="Cambria Math"/>
                <w:i/>
              </w:rPr>
            </m:ctrlPr>
          </m:sSupPr>
          <m:e>
            <m:r>
              <w:rPr>
                <w:rFonts w:ascii="Cambria Math" w:hAnsi="Cambria Math"/>
              </w:rPr>
              <m:t>r</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sup>
        </m:sSup>
        <m:r>
          <w:rPr>
            <w:rFonts w:ascii="Cambria Math" w:hAnsi="Cambria Math"/>
          </w:rPr>
          <m:t>(n,l')</m:t>
        </m:r>
      </m:oMath>
      <w:r w:rsidRPr="00B56231">
        <w:t xml:space="preserve"> for each OFDM symbol </w:t>
      </w:r>
      <m:oMath>
        <m:r>
          <w:rPr>
            <w:rFonts w:ascii="Cambria Math" w:hAnsi="Cambria Math"/>
          </w:rPr>
          <m:t>l'</m:t>
        </m:r>
      </m:oMath>
      <w:r w:rsidRPr="00B56231">
        <w:t xml:space="preserve"> and for each of the antenna ports of the SRS resource shall be multiplied with the amplitude scaling factor </w:t>
      </w:r>
      <w:r w:rsidRPr="00B56231">
        <w:rPr>
          <w:position w:val="-10"/>
        </w:rPr>
        <w:object w:dxaOrig="460" w:dyaOrig="300" w14:anchorId="5A3C8B57">
          <v:shape id="_x0000_i1028" type="#_x0000_t75" style="width:22.05pt;height:14.5pt" o:ole="">
            <v:imagedata r:id="rId22" o:title=""/>
          </v:shape>
          <o:OLEObject Type="Embed" ProgID="Equation.3" ShapeID="_x0000_i1028" DrawAspect="Content" ObjectID="_1778397556" r:id="rId23"/>
        </w:object>
      </w:r>
      <w:r w:rsidRPr="00B56231">
        <w:t xml:space="preserve"> in order to conform to the transmit power specified in [5, 38.213] and mapped in sequence starting with </w:t>
      </w:r>
      <w:r w:rsidRPr="00B56231">
        <w:rPr>
          <w:position w:val="-16"/>
        </w:rPr>
        <w:object w:dxaOrig="859" w:dyaOrig="420" w14:anchorId="5FBA7E64">
          <v:shape id="_x0000_i1029" type="#_x0000_t75" style="width:43pt;height:22.05pt" o:ole="">
            <v:imagedata r:id="rId24" o:title=""/>
          </v:shape>
          <o:OLEObject Type="Embed" ProgID="Equation.3" ShapeID="_x0000_i1029" DrawAspect="Content" ObjectID="_1778397557" r:id="rId25"/>
        </w:object>
      </w:r>
      <w:r w:rsidRPr="00B56231">
        <w:t xml:space="preserve"> to resource elements </w:t>
      </w:r>
      <w:r w:rsidRPr="00B56231">
        <w:rPr>
          <w:position w:val="-10"/>
        </w:rPr>
        <w:object w:dxaOrig="460" w:dyaOrig="300" w14:anchorId="108FB0DA">
          <v:shape id="_x0000_i1030" type="#_x0000_t75" style="width:22.05pt;height:14.5pt" o:ole="">
            <v:imagedata r:id="rId26" o:title=""/>
          </v:shape>
          <o:OLEObject Type="Embed" ProgID="Equation.3" ShapeID="_x0000_i1030" DrawAspect="Content" ObjectID="_1778397558" r:id="rId27"/>
        </w:object>
      </w:r>
      <w:r w:rsidRPr="00B56231">
        <w:t xml:space="preserve"> in a slot for each of the antenna ports </w:t>
      </w:r>
      <w:r w:rsidRPr="00B56231">
        <w:rPr>
          <w:position w:val="-10"/>
        </w:rPr>
        <w:object w:dxaOrig="260" w:dyaOrig="300" w14:anchorId="73804B99">
          <v:shape id="_x0000_i1031" type="#_x0000_t75" style="width:14.5pt;height:14.5pt" o:ole="">
            <v:imagedata r:id="rId28" o:title=""/>
          </v:shape>
          <o:OLEObject Type="Embed" ProgID="Equation.3" ShapeID="_x0000_i1031" DrawAspect="Content" ObjectID="_1778397559" r:id="rId29"/>
        </w:object>
      </w:r>
      <w:r w:rsidRPr="00B56231">
        <w:t xml:space="preserve"> according to</w:t>
      </w:r>
    </w:p>
    <w:p w14:paraId="7AE793D9" w14:textId="77777777" w:rsidR="00447448" w:rsidRPr="00B56231" w:rsidRDefault="00000000" w:rsidP="00447448">
      <w:pPr>
        <w:pStyle w:val="EQ"/>
      </w:pPr>
      <m:oMathPara>
        <m:oMath>
          <m:sSubSup>
            <m:sSubSupPr>
              <m:ctrlPr>
                <w:rPr>
                  <w:rFonts w:ascii="Cambria Math" w:hAnsi="Cambria Math"/>
                </w:rPr>
              </m:ctrlPr>
            </m:sSubSupPr>
            <m:e>
              <m:r>
                <w:rPr>
                  <w:rFonts w:ascii="Cambria Math" w:hAnsi="Cambria Math"/>
                </w:rPr>
                <m:t>a</m:t>
              </m:r>
            </m:e>
            <m:sub>
              <m:sSub>
                <m:sSubPr>
                  <m:ctrlPr>
                    <w:rPr>
                      <w:rFonts w:ascii="Cambria Math" w:hAnsi="Cambria Math"/>
                    </w:rPr>
                  </m:ctrlPr>
                </m:sSubPr>
                <m:e>
                  <m:r>
                    <w:rPr>
                      <w:rFonts w:ascii="Cambria Math" w:hAnsi="Cambria Math"/>
                    </w:rPr>
                    <m:t>K</m:t>
                  </m:r>
                </m:e>
                <m:sub>
                  <m:r>
                    <m:rPr>
                      <m:nor/>
                    </m:rPr>
                    <m:t>TC</m:t>
                  </m:r>
                </m:sub>
              </m:sSub>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bSup>
              <m:r>
                <m:rPr>
                  <m:sty m:val="p"/>
                </m:rPr>
                <w:rPr>
                  <w:rFonts w:ascii="Cambria Math" w:hAnsi="Cambria Math"/>
                </w:rPr>
                <m:t xml:space="preserve">,  </m:t>
              </m:r>
              <m:sSup>
                <m:sSupPr>
                  <m:ctrlPr>
                    <w:rPr>
                      <w:rFonts w:ascii="Cambria Math" w:hAnsi="Cambria Math"/>
                    </w:rPr>
                  </m:ctrlPr>
                </m:sSupPr>
                <m:e>
                  <m:r>
                    <w:rPr>
                      <w:rFonts w:ascii="Cambria Math" w:hAnsi="Cambria Math"/>
                    </w:rPr>
                    <m:t>l</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rPr>
              </m:ctrlPr>
            </m:dPr>
            <m:e>
              <m:m>
                <m:mPr>
                  <m:mcs>
                    <m:mc>
                      <m:mcPr>
                        <m:count m:val="2"/>
                        <m:mcJc m:val="left"/>
                      </m:mcPr>
                    </m:mc>
                  </m:mcs>
                  <m:ctrlPr>
                    <w:rPr>
                      <w:rFonts w:ascii="Cambria Math" w:hAnsi="Cambria Math"/>
                    </w:rPr>
                  </m:ctrlPr>
                </m:mPr>
                <m:mr>
                  <m:e>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
                              <m:sSubPr>
                                <m:ctrlPr>
                                  <w:rPr>
                                    <w:rFonts w:ascii="Cambria Math" w:hAnsi="Cambria Math"/>
                                  </w:rPr>
                                </m:ctrlPr>
                              </m:sSubPr>
                              <m:e>
                                <m:r>
                                  <w:rPr>
                                    <w:rFonts w:ascii="Cambria Math" w:hAnsi="Cambria Math"/>
                                  </w:rPr>
                                  <m:t>N</m:t>
                                </m:r>
                              </m:e>
                              <m:sub>
                                <m:r>
                                  <m:rPr>
                                    <m:sty m:val="p"/>
                                  </m:rPr>
                                  <w:rPr>
                                    <w:rFonts w:ascii="Cambria Math" w:hAnsi="Cambria Math"/>
                                  </w:rPr>
                                  <m:t>ap</m:t>
                                </m:r>
                              </m:sub>
                            </m:sSub>
                          </m:e>
                        </m:rad>
                      </m:den>
                    </m:f>
                    <m:sSub>
                      <m:sSubPr>
                        <m:ctrlPr>
                          <w:rPr>
                            <w:rFonts w:ascii="Cambria Math" w:hAnsi="Cambria Math"/>
                          </w:rPr>
                        </m:ctrlPr>
                      </m:sSubPr>
                      <m:e>
                        <m:r>
                          <w:rPr>
                            <w:rFonts w:ascii="Cambria Math" w:hAnsi="Cambria Math"/>
                          </w:rPr>
                          <m:t>β</m:t>
                        </m:r>
                      </m:e>
                      <m:sub>
                        <m:r>
                          <m:rPr>
                            <m:sty m:val="p"/>
                          </m:rPr>
                          <w:rPr>
                            <w:rFonts w:ascii="Cambria Math" w:hAnsi="Cambria Math"/>
                          </w:rPr>
                          <m:t>SRS</m:t>
                        </m:r>
                      </m:sub>
                    </m:sSub>
                    <m:sSup>
                      <m:sSupPr>
                        <m:ctrlPr>
                          <w:rPr>
                            <w:rFonts w:ascii="Cambria Math" w:hAnsi="Cambria Math"/>
                          </w:rPr>
                        </m:ctrlPr>
                      </m:sSupPr>
                      <m:e>
                        <m:r>
                          <w:rPr>
                            <w:rFonts w:ascii="Cambria Math" w:hAnsi="Cambria Math"/>
                          </w:rPr>
                          <m:t>r</m:t>
                        </m:r>
                      </m:e>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p>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r>
                      <w:rPr>
                        <w:rFonts w:ascii="Cambria Math" w:hAnsi="Cambria Math"/>
                      </w:rPr>
                      <m:t>l</m:t>
                    </m:r>
                    <m:r>
                      <m:rPr>
                        <m:sty m:val="p"/>
                      </m:rPr>
                      <w:rPr>
                        <w:rFonts w:ascii="Cambria Math" w:hAnsi="Cambria Math"/>
                      </w:rPr>
                      <m:t>')</m:t>
                    </m:r>
                  </m:e>
                  <m:e>
                    <m:r>
                      <m:rPr>
                        <m:nor/>
                      </m:rPr>
                      <m:t xml:space="preserve">if </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 xml:space="preserve">=0, 1, …, </m:t>
                    </m:r>
                    <m:sSubSup>
                      <m:sSubSupPr>
                        <m:ctrlPr>
                          <w:rPr>
                            <w:rFonts w:ascii="Cambria Math" w:hAnsi="Cambria Math"/>
                          </w:rPr>
                        </m:ctrlPr>
                      </m:sSubSupPr>
                      <m:e>
                        <m:r>
                          <w:rPr>
                            <w:rFonts w:ascii="Cambria Math" w:hAnsi="Cambria Math"/>
                          </w:rPr>
                          <m:t>M</m:t>
                        </m:r>
                      </m:e>
                      <m:sub>
                        <m:r>
                          <m:rPr>
                            <m:sty m:val="p"/>
                          </m:rPr>
                          <w:rPr>
                            <w:rFonts w:ascii="Cambria Math" w:hAnsi="Cambria Math"/>
                          </w:rPr>
                          <m:t>sc,</m:t>
                        </m:r>
                        <m:r>
                          <w:rPr>
                            <w:rFonts w:ascii="Cambria Math" w:hAnsi="Cambria Math"/>
                          </w:rPr>
                          <m:t>b</m:t>
                        </m:r>
                      </m:sub>
                      <m:sup>
                        <m:r>
                          <m:rPr>
                            <m:sty m:val="p"/>
                          </m:rPr>
                          <w:rPr>
                            <w:rFonts w:ascii="Cambria Math" w:hAnsi="Cambria Math"/>
                          </w:rPr>
                          <m:t>SRS</m:t>
                        </m:r>
                      </m:sup>
                    </m:sSubSup>
                    <m:r>
                      <m:rPr>
                        <m:sty m:val="p"/>
                      </m:rPr>
                      <w:rPr>
                        <w:rFonts w:ascii="Cambria Math" w:hAnsi="Cambria Math"/>
                      </w:rPr>
                      <m:t xml:space="preserve">-1 and </m:t>
                    </m:r>
                    <m:sSup>
                      <m:sSupPr>
                        <m:ctrlPr>
                          <w:rPr>
                            <w:rFonts w:ascii="Cambria Math" w:hAnsi="Cambria Math"/>
                          </w:rPr>
                        </m:ctrlPr>
                      </m:sSupPr>
                      <m:e>
                        <m:r>
                          <w:rPr>
                            <w:rFonts w:ascii="Cambria Math" w:hAnsi="Cambria Math"/>
                          </w:rPr>
                          <m:t>l</m:t>
                        </m:r>
                      </m:e>
                      <m:sup>
                        <m:r>
                          <m:rPr>
                            <m:sty m:val="p"/>
                          </m:rPr>
                          <w:rPr>
                            <w:rFonts w:ascii="Cambria Math" w:hAnsi="Cambria Math"/>
                          </w:rPr>
                          <m:t>'</m:t>
                        </m:r>
                      </m:sup>
                    </m:sSup>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SRS</m:t>
                        </m:r>
                      </m:sup>
                    </m:sSubSup>
                    <m:r>
                      <m:rPr>
                        <m:sty m:val="p"/>
                      </m:rPr>
                      <w:rPr>
                        <w:rFonts w:ascii="Cambria Math" w:hAnsi="Cambria Math"/>
                      </w:rPr>
                      <m:t>-1</m:t>
                    </m:r>
                  </m:e>
                </m:mr>
                <m:mr>
                  <m:e>
                    <m:r>
                      <m:rPr>
                        <m:sty m:val="p"/>
                      </m:rPr>
                      <w:rPr>
                        <w:rFonts w:ascii="Cambria Math" w:hAnsi="Cambria Math"/>
                      </w:rPr>
                      <m:t>0</m:t>
                    </m:r>
                  </m:e>
                  <m:e>
                    <m:r>
                      <m:rPr>
                        <m:nor/>
                      </m:rPr>
                      <m:t>otherwise</m:t>
                    </m:r>
                  </m:e>
                </m:mr>
              </m:m>
            </m:e>
          </m:d>
        </m:oMath>
      </m:oMathPara>
    </w:p>
    <w:p w14:paraId="211FD7BB" w14:textId="77777777" w:rsidR="00447448" w:rsidRPr="00B56231" w:rsidRDefault="00447448" w:rsidP="00447448">
      <w:pPr>
        <w:rPr>
          <w:rFonts w:eastAsia="MS Mincho"/>
          <w:lang w:eastAsia="ja-JP"/>
        </w:rPr>
      </w:pPr>
      <w:bookmarkStart w:id="39" w:name="_Hlk500928298"/>
      <w:r w:rsidRPr="00B56231">
        <w:t xml:space="preserve">The length of the sounding reference signal sequence is given </w:t>
      </w:r>
      <w:proofErr w:type="gramStart"/>
      <w:r w:rsidRPr="00B56231">
        <w:t>by</w:t>
      </w:r>
      <w:proofErr w:type="gramEnd"/>
    </w:p>
    <w:p w14:paraId="5DA3E9FD" w14:textId="77777777" w:rsidR="00447448" w:rsidRPr="00B56231" w:rsidRDefault="00000000" w:rsidP="00447448">
      <w:pPr>
        <w:pStyle w:val="EQ"/>
        <w:jc w:val="center"/>
        <w:rPr>
          <w:rFonts w:eastAsia="MS Mincho"/>
          <w:lang w:eastAsia="ja-JP"/>
        </w:rPr>
      </w:pPr>
      <m:oMathPara>
        <m:oMath>
          <m:sSubSup>
            <m:sSubSupPr>
              <m:ctrlPr>
                <w:rPr>
                  <w:rFonts w:ascii="Cambria Math" w:eastAsiaTheme="minorHAnsi" w:hAnsi="Cambria Math" w:cstheme="minorBidi"/>
                  <w:i/>
                  <w:sz w:val="22"/>
                  <w:szCs w:val="22"/>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sz w:val="22"/>
                  <w:szCs w:val="22"/>
                  <w:lang w:val="sv-SE"/>
                </w:rPr>
              </m:ctrlPr>
            </m:fPr>
            <m:num>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noProof w:val="0"/>
                          <w:sz w:val="22"/>
                          <w:szCs w:val="22"/>
                          <w:lang w:val="sv-SE"/>
                        </w:rPr>
                      </m:ctrlPr>
                    </m:sSubPr>
                    <m:e>
                      <m:r>
                        <w:rPr>
                          <w:rFonts w:ascii="Cambria Math" w:eastAsiaTheme="minorHAnsi" w:hAnsi="Cambria Math" w:cstheme="minorBidi"/>
                          <w:sz w:val="22"/>
                          <w:szCs w:val="22"/>
                          <w:lang w:val="sv-SE"/>
                        </w:rPr>
                        <m:t>P</m:t>
                      </m:r>
                    </m:e>
                    <m:sub>
                      <m:r>
                        <m:rPr>
                          <m:nor/>
                        </m:rPr>
                        <w:rPr>
                          <w:rFonts w:ascii="Cambria Math" w:eastAsiaTheme="minorHAnsi" w:hAnsi="Cambria Math" w:cstheme="minorBidi"/>
                          <w:sz w:val="22"/>
                          <w:szCs w:val="22"/>
                          <w:lang w:val="en-US"/>
                        </w:rPr>
                        <m:t>F</m:t>
                      </m:r>
                    </m:sub>
                  </m:sSub>
                  <m:r>
                    <w:rPr>
                      <w:rFonts w:ascii="Cambria Math" w:eastAsiaTheme="minorHAnsi" w:hAnsi="Cambria Math" w:cstheme="minorBidi"/>
                      <w:sz w:val="22"/>
                      <w:szCs w:val="22"/>
                      <w:lang w:val="en-US"/>
                    </w:rPr>
                    <m:t xml:space="preserve"> </m:t>
                  </m:r>
                </m:e>
              </m:d>
            </m:den>
          </m:f>
        </m:oMath>
      </m:oMathPara>
    </w:p>
    <w:p w14:paraId="74546C91" w14:textId="77777777" w:rsidR="00447448" w:rsidRPr="00B56231" w:rsidRDefault="00447448" w:rsidP="00447448">
      <w:pPr>
        <w:rPr>
          <w:rFonts w:eastAsia="MS Mincho"/>
          <w:lang w:eastAsia="ja-JP"/>
        </w:rPr>
      </w:pPr>
      <w:r w:rsidRPr="00B56231">
        <w:rPr>
          <w:rFonts w:eastAsia="MS Mincho"/>
          <w:lang w:eastAsia="ja-JP"/>
        </w:rPr>
        <w:t>w</w:t>
      </w:r>
      <w:r w:rsidRPr="00B56231">
        <w:rPr>
          <w:rFonts w:eastAsia="MS Mincho" w:hint="eastAsia"/>
          <w:lang w:eastAsia="ja-JP"/>
        </w:rPr>
        <w:t>here</w:t>
      </w:r>
      <w:r w:rsidRPr="00B56231">
        <w:t xml:space="preserve"> </w:t>
      </w:r>
      <m:oMath>
        <m:sSub>
          <m:sSubPr>
            <m:ctrlPr>
              <w:rPr>
                <w:rFonts w:ascii="Cambria Math" w:hAnsi="Cambria Math"/>
                <w:i/>
              </w:rPr>
            </m:ctrlPr>
          </m:sSubPr>
          <m:e>
            <m:r>
              <w:rPr>
                <w:rFonts w:ascii="Cambria Math" w:hAnsi="Cambria Math"/>
              </w:rPr>
              <m:t>m</m:t>
            </m:r>
          </m:e>
          <m:sub>
            <m:r>
              <m:rPr>
                <m:nor/>
              </m:rPr>
              <w:rPr>
                <w:rFonts w:ascii="Cambria Math" w:hAnsi="Cambria Math"/>
              </w:rPr>
              <m:t>SRS</m:t>
            </m:r>
            <m:r>
              <w:rPr>
                <w:rFonts w:ascii="Cambria Math" w:hAnsi="Cambria Math"/>
              </w:rPr>
              <m:t>,b</m:t>
            </m:r>
          </m:sub>
        </m:sSub>
      </m:oMath>
      <w:r w:rsidRPr="00B56231">
        <w:t xml:space="preserve"> </w:t>
      </w:r>
      <w:r w:rsidRPr="00B56231">
        <w:rPr>
          <w:rFonts w:eastAsia="MS Mincho" w:hint="eastAsia"/>
          <w:lang w:eastAsia="ja-JP"/>
        </w:rPr>
        <w:t>is given by</w:t>
      </w:r>
      <w:r w:rsidRPr="00B56231">
        <w:rPr>
          <w:rFonts w:eastAsia="MS Mincho"/>
          <w:lang w:eastAsia="ja-JP"/>
        </w:rPr>
        <w:t xml:space="preserve"> a selected row of</w:t>
      </w:r>
      <w:r w:rsidRPr="00B56231">
        <w:rPr>
          <w:rFonts w:eastAsia="MS Mincho" w:hint="eastAsia"/>
          <w:lang w:eastAsia="ja-JP"/>
        </w:rPr>
        <w:t xml:space="preserve"> Table 6.4.1.4.3-1</w:t>
      </w:r>
      <w:r w:rsidRPr="00B56231">
        <w:rPr>
          <w:rFonts w:eastAsia="MS Mincho"/>
          <w:lang w:eastAsia="ja-JP"/>
        </w:rPr>
        <w:t xml:space="preserve"> with </w:t>
      </w:r>
      <w:r w:rsidRPr="00B56231">
        <w:rPr>
          <w:position w:val="-10"/>
          <w:lang w:eastAsia="zh-CN"/>
        </w:rPr>
        <w:object w:dxaOrig="760" w:dyaOrig="300" w14:anchorId="1BE11376">
          <v:shape id="_x0000_i1032" type="#_x0000_t75" style="width:34.95pt;height:14.5pt" o:ole="">
            <v:imagedata r:id="rId30" o:title=""/>
          </v:shape>
          <o:OLEObject Type="Embed" ProgID="Equation.3" ShapeID="_x0000_i1032" DrawAspect="Content" ObjectID="_1778397560" r:id="rId31"/>
        </w:object>
      </w:r>
      <w:r w:rsidRPr="00B56231">
        <w:rPr>
          <w:lang w:eastAsia="zh-CN"/>
        </w:rPr>
        <w:t xml:space="preserve"> where </w:t>
      </w:r>
      <w:r w:rsidRPr="00B56231">
        <w:rPr>
          <w:position w:val="-10"/>
          <w:lang w:eastAsia="zh-CN"/>
        </w:rPr>
        <w:object w:dxaOrig="1280" w:dyaOrig="300" w14:anchorId="24B4587B">
          <v:shape id="_x0000_i1033" type="#_x0000_t75" style="width:64.5pt;height:14.5pt" o:ole="">
            <v:imagedata r:id="rId32" o:title=""/>
          </v:shape>
          <o:OLEObject Type="Embed" ProgID="Equation.3" ShapeID="_x0000_i1033" DrawAspect="Content" ObjectID="_1778397561" r:id="rId33"/>
        </w:object>
      </w:r>
      <w:r w:rsidRPr="00B56231">
        <w:rPr>
          <w:lang w:eastAsia="zh-CN"/>
        </w:rPr>
        <w:t xml:space="preserve"> is given by the field </w:t>
      </w:r>
      <w:r w:rsidRPr="00B56231">
        <w:rPr>
          <w:i/>
          <w:lang w:eastAsia="zh-CN"/>
        </w:rPr>
        <w:t>b-SRS</w:t>
      </w:r>
      <w:r w:rsidRPr="00B56231">
        <w:rPr>
          <w:lang w:eastAsia="zh-CN"/>
        </w:rPr>
        <w:t xml:space="preserve"> contained in the higher-layer parameter </w:t>
      </w:r>
      <w:proofErr w:type="spellStart"/>
      <w:r w:rsidRPr="00B56231">
        <w:rPr>
          <w:i/>
          <w:lang w:eastAsia="zh-CN"/>
        </w:rPr>
        <w:t>freqHopping</w:t>
      </w:r>
      <w:proofErr w:type="spellEnd"/>
      <w:r w:rsidRPr="00B56231">
        <w:rPr>
          <w:lang w:eastAsia="zh-CN"/>
        </w:rPr>
        <w:t xml:space="preserve"> if configured, otherwise </w:t>
      </w:r>
      <m:oMath>
        <m:sSub>
          <m:sSubPr>
            <m:ctrlPr>
              <w:rPr>
                <w:rFonts w:ascii="Cambria Math" w:hAnsi="Cambria Math"/>
                <w:i/>
                <w:lang w:eastAsia="zh-CN"/>
              </w:rPr>
            </m:ctrlPr>
          </m:sSubPr>
          <m:e>
            <m:r>
              <w:rPr>
                <w:rFonts w:ascii="Cambria Math" w:hAnsi="Cambria Math"/>
                <w:lang w:eastAsia="zh-CN"/>
              </w:rPr>
              <m:t>B</m:t>
            </m:r>
          </m:e>
          <m:sub>
            <m:r>
              <m:rPr>
                <m:nor/>
              </m:rPr>
              <w:rPr>
                <w:rFonts w:ascii="Cambria Math" w:hAnsi="Cambria Math"/>
                <w:lang w:eastAsia="zh-CN"/>
              </w:rPr>
              <m:t>SRS</m:t>
            </m:r>
          </m:sub>
        </m:sSub>
        <m:r>
          <w:rPr>
            <w:rFonts w:ascii="Cambria Math" w:hAnsi="Cambria Math"/>
            <w:lang w:eastAsia="zh-CN"/>
          </w:rPr>
          <m:t>=0</m:t>
        </m:r>
      </m:oMath>
      <w:r w:rsidRPr="00B56231">
        <w:rPr>
          <w:lang w:eastAsia="zh-CN"/>
        </w:rPr>
        <w:t xml:space="preserve">. The row of the table is selected according to the index </w:t>
      </w:r>
      <w:r w:rsidRPr="00B56231">
        <w:rPr>
          <w:position w:val="-10"/>
          <w:lang w:eastAsia="zh-CN"/>
        </w:rPr>
        <w:object w:dxaOrig="1440" w:dyaOrig="300" w14:anchorId="35B32C85">
          <v:shape id="_x0000_i1034" type="#_x0000_t75" style="width:1in;height:14.5pt" o:ole="">
            <v:imagedata r:id="rId34" o:title=""/>
          </v:shape>
          <o:OLEObject Type="Embed" ProgID="Equation.3" ShapeID="_x0000_i1034" DrawAspect="Content" ObjectID="_1778397562" r:id="rId35"/>
        </w:object>
      </w:r>
      <w:r w:rsidRPr="00B56231">
        <w:rPr>
          <w:lang w:eastAsia="zh-CN"/>
        </w:rPr>
        <w:t xml:space="preserve"> given by the field </w:t>
      </w:r>
      <w:r w:rsidRPr="00B56231">
        <w:rPr>
          <w:i/>
          <w:lang w:eastAsia="zh-CN"/>
        </w:rPr>
        <w:t>c-SRS</w:t>
      </w:r>
      <w:r w:rsidRPr="00B56231">
        <w:rPr>
          <w:lang w:eastAsia="zh-CN"/>
        </w:rPr>
        <w:t xml:space="preserve"> contained in the higher-layer parameter </w:t>
      </w:r>
      <w:proofErr w:type="spellStart"/>
      <w:r w:rsidRPr="00B56231">
        <w:rPr>
          <w:i/>
          <w:lang w:eastAsia="zh-CN"/>
        </w:rPr>
        <w:t>freqHopping</w:t>
      </w:r>
      <w:proofErr w:type="spellEnd"/>
      <w:r w:rsidRPr="00B56231">
        <w:rPr>
          <w:rFonts w:eastAsia="MS Mincho" w:hint="eastAsia"/>
          <w:lang w:eastAsia="ja-JP"/>
        </w:rPr>
        <w:t xml:space="preserve">. </w:t>
      </w:r>
      <w:r w:rsidRPr="00B56231">
        <w:rPr>
          <w:lang w:eastAsia="zh-CN"/>
        </w:rPr>
        <w:t xml:space="preserve">The quantity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oMath>
      <w:r w:rsidRPr="00B56231">
        <w:rPr>
          <w:lang w:eastAsia="zh-CN"/>
        </w:rPr>
        <w:t xml:space="preserve"> </w:t>
      </w:r>
      <m:oMath>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2, 4</m:t>
            </m:r>
          </m:e>
        </m:d>
      </m:oMath>
      <w:r w:rsidRPr="00B56231">
        <w:rPr>
          <w:lang w:eastAsia="zh-CN"/>
        </w:rPr>
        <w:t xml:space="preserve"> is given by the higher-layer parameter </w:t>
      </w:r>
      <w:proofErr w:type="spellStart"/>
      <w:r w:rsidRPr="00B56231">
        <w:rPr>
          <w:i/>
          <w:iCs/>
          <w:lang w:eastAsia="zh-CN"/>
        </w:rPr>
        <w:t>FreqScalingFactor</w:t>
      </w:r>
      <w:proofErr w:type="spellEnd"/>
      <w:r w:rsidRPr="00B56231">
        <w:rPr>
          <w:lang w:eastAsia="zh-CN"/>
        </w:rPr>
        <w:t xml:space="preserve"> if configured, otherwise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r>
          <m:rPr>
            <m:sty m:val="p"/>
          </m:rPr>
          <w:rPr>
            <w:rFonts w:ascii="Cambria Math" w:hAnsi="Cambria Math"/>
            <w:lang w:eastAsia="zh-CN"/>
          </w:rPr>
          <m:t>=1</m:t>
        </m:r>
      </m:oMath>
      <w:r w:rsidRPr="00B56231">
        <w:rPr>
          <w:lang w:eastAsia="zh-CN"/>
        </w:rPr>
        <w:t xml:space="preserve">. When </w:t>
      </w:r>
      <w:proofErr w:type="spellStart"/>
      <w:r w:rsidRPr="00B56231">
        <w:rPr>
          <w:i/>
          <w:iCs/>
          <w:lang w:eastAsia="zh-CN"/>
        </w:rPr>
        <w:t>FreqScalingFactor</w:t>
      </w:r>
      <w:proofErr w:type="spellEnd"/>
      <w:r w:rsidRPr="00B56231">
        <w:rPr>
          <w:lang w:eastAsia="zh-CN"/>
        </w:rPr>
        <w:t xml:space="preserve"> is configured, the UE expects the length of the SRS sequence to be a multiple of 6.</w:t>
      </w:r>
    </w:p>
    <w:p w14:paraId="65D5F8D3" w14:textId="77777777" w:rsidR="00447448" w:rsidRPr="00B56231" w:rsidRDefault="00447448" w:rsidP="00447448">
      <w:r w:rsidRPr="00B56231">
        <w:rPr>
          <w:lang w:val="en-AU"/>
        </w:rPr>
        <w:t>T</w:t>
      </w:r>
      <w:r w:rsidRPr="00B56231">
        <w:t xml:space="preserve">he frequency-domain starting position </w:t>
      </w:r>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oMath>
      <w:r w:rsidRPr="00B56231">
        <w:t xml:space="preserve"> is defined </w:t>
      </w:r>
      <w:proofErr w:type="gramStart"/>
      <w:r w:rsidRPr="00B56231">
        <w:t>by</w:t>
      </w:r>
      <w:proofErr w:type="gramEnd"/>
    </w:p>
    <w:p w14:paraId="5CB7A41F" w14:textId="77777777" w:rsidR="00447448" w:rsidRPr="00B56231" w:rsidRDefault="00000000" w:rsidP="00447448">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noProof w:val="0"/>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noProof w:val="0"/>
            </w:rPr>
            <m:t>+</m:t>
          </m:r>
          <m:sSubSup>
            <m:sSubSupPr>
              <m:ctrlPr>
                <w:rPr>
                  <w:rFonts w:ascii="Cambria Math" w:eastAsia="MS Mincho" w:hAnsi="Cambria Math"/>
                  <w:i/>
                  <w:noProof w:val="0"/>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offset2</m:t>
              </m:r>
            </m:sub>
            <m:sup>
              <m:r>
                <m:rPr>
                  <m:nor/>
                </m:rPr>
                <w:rPr>
                  <w:rFonts w:ascii="Cambria Math" w:hAnsi="Cambria Math"/>
                </w:rPr>
                <m:t>FH</m:t>
              </m:r>
            </m:sup>
          </m:sSubSup>
        </m:oMath>
      </m:oMathPara>
    </w:p>
    <w:p w14:paraId="0C202191" w14:textId="77777777" w:rsidR="00447448" w:rsidRPr="00B56231" w:rsidRDefault="00447448" w:rsidP="00447448">
      <w:pPr>
        <w:rPr>
          <w:rFonts w:eastAsia="MS Mincho"/>
          <w:lang w:eastAsia="ja-JP"/>
        </w:rPr>
      </w:pPr>
      <w:proofErr w:type="gramStart"/>
      <w:r w:rsidRPr="00B56231">
        <w:t>where</w:t>
      </w:r>
      <w:proofErr w:type="gramEnd"/>
      <w:r w:rsidRPr="00B56231">
        <w:t xml:space="preserve"> </w:t>
      </w:r>
    </w:p>
    <w:p w14:paraId="47B46528" w14:textId="77777777" w:rsidR="00447448" w:rsidRPr="00B56231" w:rsidRDefault="00000000" w:rsidP="00447448">
      <w:pPr>
        <w:rPr>
          <w:rFonts w:eastAsia="MS Mincho"/>
          <w:lang w:val="en-US"/>
        </w:rPr>
      </w:pPr>
      <m:oMathPara>
        <m:oMathParaPr>
          <m:jc m:val="center"/>
        </m:oMathParaPr>
        <m:oMath>
          <m:sSubSup>
            <m:sSubSupPr>
              <m:ctrlPr>
                <w:rPr>
                  <w:rFonts w:ascii="Cambria Math" w:eastAsiaTheme="minorHAnsi" w:hAnsi="Cambria Math" w:cstheme="minorBidi"/>
                  <w:i/>
                  <w:lang w:val="sv-SE"/>
                </w:rPr>
              </m:ctrlPr>
            </m:sSubSupPr>
            <m:e>
              <m:acc>
                <m:accPr>
                  <m:chr m:val="̅"/>
                  <m:ctrlPr>
                    <w:rPr>
                      <w:rFonts w:ascii="Cambria Math" w:eastAsiaTheme="minorHAnsi" w:hAnsi="Cambria Math" w:cstheme="minorBidi"/>
                      <w:i/>
                      <w:lang w:val="sv-SE"/>
                    </w:rPr>
                  </m:ctrlPr>
                </m:accPr>
                <m:e>
                  <m:r>
                    <w:rPr>
                      <w:rFonts w:ascii="Cambria Math" w:hAnsi="Cambria Math"/>
                    </w:rPr>
                    <m:t>k</m:t>
                  </m:r>
                </m:e>
              </m:acc>
            </m:e>
            <m:sub>
              <m:r>
                <w:rPr>
                  <w:rFonts w:ascii="Cambria Math" w:hAnsi="Cambria Math"/>
                  <w:lang w:val="en-US"/>
                </w:rPr>
                <m:t>0</m:t>
              </m:r>
            </m:sub>
            <m:sup>
              <m:d>
                <m:dPr>
                  <m:ctrlPr>
                    <w:rPr>
                      <w:rFonts w:ascii="Cambria Math" w:hAnsi="Cambria Math"/>
                      <w:i/>
                      <w:lang w:val="en-US"/>
                    </w:rPr>
                  </m:ctrlPr>
                </m:dPr>
                <m:e>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e>
              </m:d>
            </m:sup>
          </m:sSub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lang w:val="en-US"/>
                </w:rPr>
                <m:t>shift</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r>
            <w:rPr>
              <w:rFonts w:ascii="Cambria Math" w:hAnsi="Cambria Math"/>
              <w:lang w:val="en-US"/>
            </w:rPr>
            <m:t>+</m:t>
          </m:r>
          <m:d>
            <m:dPr>
              <m:ctrlPr>
                <w:rPr>
                  <w:rFonts w:ascii="Cambria Math" w:eastAsiaTheme="minorHAnsi" w:hAnsi="Cambria Math" w:cstheme="minorBidi"/>
                  <w:i/>
                  <w:lang w:val="sv-SE"/>
                </w:rPr>
              </m:ctrlPr>
            </m:dPr>
            <m:e>
              <m:sSubSup>
                <m:sSubSupPr>
                  <m:ctrlPr>
                    <w:rPr>
                      <w:rFonts w:ascii="Cambria Math" w:eastAsiaTheme="minorHAnsi" w:hAnsi="Cambria Math" w:cstheme="minorBidi"/>
                      <w:i/>
                      <w:lang w:val="sv-SE"/>
                    </w:rPr>
                  </m:ctrlPr>
                </m:sSubSupPr>
                <m:e>
                  <m:r>
                    <w:rPr>
                      <w:rFonts w:ascii="Cambria Math" w:hAnsi="Cambria Math"/>
                    </w:rPr>
                    <m:t>k</m:t>
                  </m:r>
                </m:e>
                <m:sub>
                  <m:r>
                    <m:rPr>
                      <m:nor/>
                    </m:rPr>
                    <w:rPr>
                      <w:rFonts w:ascii="Cambria Math" w:hAnsi="Cambria Math"/>
                      <w:lang w:val="en-US"/>
                    </w:rPr>
                    <m:t>TC</m:t>
                  </m:r>
                </m:sub>
                <m:sup>
                  <m:d>
                    <m:dPr>
                      <m:ctrlPr>
                        <w:rPr>
                          <w:rFonts w:ascii="Cambria Math" w:hAnsi="Cambria Math"/>
                          <w:i/>
                          <w:lang w:val="en-US"/>
                        </w:rPr>
                      </m:ctrlPr>
                    </m:dPr>
                    <m:e>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e>
                  </m:d>
                </m:sup>
              </m:sSubSup>
              <m:r>
                <w:rPr>
                  <w:rFonts w:ascii="Cambria Math" w:hAnsi="Cambria Math"/>
                  <w:lang w:val="en-US"/>
                </w:rPr>
                <m:t>+</m:t>
              </m:r>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val="en-US"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val="en-US" w:eastAsia="ja-JP"/>
                        </w:rPr>
                        <m:t>'</m:t>
                      </m:r>
                    </m:sup>
                  </m:sSup>
                </m:sup>
              </m:sSub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f</m:t>
                  </m:r>
                </m:e>
                <m:sub>
                  <m:r>
                    <m:rPr>
                      <m:sty m:val="p"/>
                    </m:rPr>
                    <w:rPr>
                      <w:rFonts w:ascii="Cambria Math" w:eastAsia="MS Mincho" w:hAnsi="Cambria Math"/>
                      <w:lang w:eastAsia="ja-JP"/>
                    </w:rPr>
                    <m:t>coh</m:t>
                  </m:r>
                </m:sub>
              </m:sSub>
              <m:d>
                <m:dPr>
                  <m:ctrlPr>
                    <w:rPr>
                      <w:rFonts w:ascii="Cambria Math" w:eastAsia="MS Mincho" w:hAnsi="Cambria Math"/>
                      <w:i/>
                      <w:lang w:eastAsia="ja-JP"/>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e>
          </m:d>
          <m:r>
            <m:rPr>
              <m:nor/>
            </m:rPr>
            <w:rPr>
              <w:rFonts w:ascii="Cambria Math" w:eastAsiaTheme="minorEastAsia" w:hAnsi="Cambria Math"/>
              <w:lang w:val="en-US"/>
            </w:rPr>
            <m:t xml:space="preserve"> mod </m:t>
          </m:r>
          <m:sSub>
            <m:sSubPr>
              <m:ctrlPr>
                <w:rPr>
                  <w:rFonts w:ascii="Cambria Math" w:eastAsiaTheme="minorEastAsia" w:hAnsi="Cambria Math" w:cstheme="minorBidi"/>
                  <w:i/>
                  <w:lang w:val="en-US"/>
                </w:rPr>
              </m:ctrlPr>
            </m:sSubPr>
            <m:e>
              <m:r>
                <w:rPr>
                  <w:rFonts w:ascii="Cambria Math" w:eastAsiaTheme="minorEastAsia" w:hAnsi="Cambria Math"/>
                  <w:lang w:val="en-US"/>
                </w:rPr>
                <m:t>K</m:t>
              </m:r>
            </m:e>
            <m:sub>
              <m:r>
                <m:rPr>
                  <m:nor/>
                </m:rPr>
                <w:rPr>
                  <w:rFonts w:ascii="Cambria Math" w:eastAsiaTheme="minorEastAsia" w:hAnsi="Cambria Math"/>
                  <w:lang w:val="en-US"/>
                </w:rPr>
                <m:t>TC</m:t>
              </m:r>
            </m:sub>
          </m:sSub>
        </m:oMath>
      </m:oMathPara>
    </w:p>
    <w:p w14:paraId="6E99932F" w14:textId="77777777" w:rsidR="00447448" w:rsidRPr="00B56231" w:rsidRDefault="00447448" w:rsidP="00447448">
      <w:pPr>
        <w:rPr>
          <w:rFonts w:eastAsia="MS Mincho"/>
        </w:rPr>
      </w:pPr>
      <w:r w:rsidRPr="00B56231">
        <w:rPr>
          <w:rFonts w:eastAsia="MS Mincho"/>
          <w:lang w:val="en-US"/>
        </w:rPr>
        <w:t>and</w:t>
      </w:r>
      <m:oMath>
        <m:r>
          <m:rPr>
            <m:sty m:val="p"/>
          </m:rPr>
          <w:rPr>
            <w:rFonts w:eastAsia="MS Mincho"/>
            <w:lang w:val="en-US"/>
          </w:rPr>
          <w:br/>
        </m:r>
      </m:oMath>
      <w:bookmarkStart w:id="40" w:name="_Hlk88657864"/>
      <m:oMathPara>
        <m:oMath>
          <m:sSubSup>
            <m:sSubSupPr>
              <m:ctrlPr>
                <w:rPr>
                  <w:rFonts w:ascii="Cambria Math" w:hAnsi="Cambria Math"/>
                </w:rPr>
              </m:ctrlPr>
            </m:sSubSupPr>
            <m:e>
              <m:r>
                <w:rPr>
                  <w:rFonts w:ascii="Cambria Math" w:hAnsi="Cambria Math"/>
                </w:rPr>
                <m:t>k</m:t>
              </m:r>
            </m:e>
            <m:sub>
              <m:r>
                <m:rPr>
                  <m:nor/>
                </m:rPr>
                <m:t>TC</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bSup>
          <m:r>
            <m:rPr>
              <m:sty m:val="p"/>
            </m:rPr>
            <w:rPr>
              <w:rFonts w:ascii="Cambria Math" w:hAnsi="Cambria Math"/>
            </w:rPr>
            <m:t>=</m:t>
          </m:r>
          <m:d>
            <m:dPr>
              <m:begChr m:val="{"/>
              <m:endChr m:val=""/>
              <m:ctrlPr>
                <w:rPr>
                  <w:rFonts w:ascii="Cambria Math" w:hAnsi="Cambria Math"/>
                </w:rPr>
              </m:ctrlPr>
            </m:dPr>
            <m:e>
              <m:m>
                <m:mPr>
                  <m:mcs>
                    <m:mc>
                      <m:mcPr>
                        <m:count m:val="2"/>
                        <m:mcJc m:val="left"/>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3K</m:t>
                                </m:r>
                              </m:e>
                              <m:sub>
                                <m:r>
                                  <m:rPr>
                                    <m:nor/>
                                  </m:rPr>
                                  <m:t>TC</m:t>
                                </m:r>
                              </m:sub>
                            </m:sSub>
                          </m:num>
                          <m:den>
                            <m:r>
                              <m:rPr>
                                <m:sty m:val="p"/>
                              </m:rPr>
                              <w:rPr>
                                <w:rFonts w:ascii="Cambria Math" w:hAnsi="Cambria Math"/>
                              </w:rPr>
                              <m:t>4</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1003, 1007</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1002, 1006</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4</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1001, 1005</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1001, 1003, 1005, 1007</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=12</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1001, 1003, 1005, 1007</m:t>
                        </m:r>
                      </m:e>
                    </m:d>
                    <m:r>
                      <m:rPr>
                        <m:nor/>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 xml:space="preserve">=8, </m:t>
                    </m:r>
                    <m:r>
                      <m:rPr>
                        <m:nor/>
                      </m:rPr>
                      <w:rPr>
                        <w:rFonts w:ascii="Cambria Math" w:hAnsi="Cambria Math"/>
                      </w:rPr>
                      <m:t xml:space="preserve">and </m:t>
                    </m:r>
                    <m:sSubSup>
                      <m:sSubSupPr>
                        <m:ctrlPr>
                          <w:rPr>
                            <w:rFonts w:ascii="Cambria Math" w:hAnsi="Cambria Math"/>
                          </w:rPr>
                        </m:ctrlPr>
                      </m:sSubSupPr>
                      <m:e>
                        <m:r>
                          <w:rPr>
                            <w:rFonts w:ascii="Cambria Math" w:hAnsi="Cambria Math"/>
                          </w:rPr>
                          <m:t>n</m:t>
                        </m:r>
                      </m:e>
                      <m:sub>
                        <m:r>
                          <m:rPr>
                            <m:nor/>
                          </m:rPr>
                          <m:t>SRS</m:t>
                        </m:r>
                      </m:sub>
                      <m:sup>
                        <m:r>
                          <m:rPr>
                            <m:nor/>
                          </m:rPr>
                          <m:t>cs</m:t>
                        </m:r>
                      </m:sup>
                    </m:sSubSup>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SRS</m:t>
                            </m:r>
                          </m:sub>
                          <m:sup>
                            <m:r>
                              <m:rPr>
                                <m:nor/>
                              </m:rPr>
                              <m:t>cs,max</m:t>
                            </m:r>
                          </m:sup>
                        </m:sSubSup>
                      </m:num>
                      <m:den>
                        <m:r>
                          <m:rPr>
                            <m:sty m:val="p"/>
                          </m:rPr>
                          <w:rPr>
                            <w:rFonts w:ascii="Cambria Math" w:hAnsi="Cambria Math"/>
                          </w:rPr>
                          <m:t>2</m:t>
                        </m:r>
                      </m:den>
                    </m:f>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=4,</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r>
                      <m:rPr>
                        <m:nor/>
                      </m:rPr>
                      <m:t xml:space="preserve"> </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m:rPr>
                            <m:sty m:val="p"/>
                          </m:rP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m:rPr>
                        <m:nor/>
                      </m:rPr>
                      <m:t xml:space="preserve"> mod </m:t>
                    </m:r>
                    <m:sSub>
                      <m:sSubPr>
                        <m:ctrlPr>
                          <w:rPr>
                            <w:rFonts w:ascii="Cambria Math" w:hAnsi="Cambria Math"/>
                          </w:rPr>
                        </m:ctrlPr>
                      </m:sSubPr>
                      <m:e>
                        <m:r>
                          <w:rPr>
                            <w:rFonts w:ascii="Cambria Math" w:hAnsi="Cambria Math"/>
                          </w:rPr>
                          <m:t>K</m:t>
                        </m:r>
                      </m:e>
                      <m:sub>
                        <m:r>
                          <m:rPr>
                            <m:nor/>
                          </m:rPr>
                          <m:t>TC</m:t>
                        </m:r>
                      </m:sub>
                    </m:sSub>
                    <m:r>
                      <m:rPr>
                        <m:sty m:val="p"/>
                      </m:rPr>
                      <w:rPr>
                        <w:rFonts w:ascii="Cambria Math" w:hAnsi="Cambria Math"/>
                      </w:rPr>
                      <m:t xml:space="preserve"> </m:t>
                    </m: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=4,</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m:t>
                        </m:r>
                      </m:e>
                    </m:d>
                    <m:r>
                      <m:rPr>
                        <m:nor/>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hAnsi="Cambria Math"/>
                      </w:rPr>
                      <m:t>∈</m:t>
                    </m:r>
                    <m:d>
                      <m:dPr>
                        <m:begChr m:val="{"/>
                        <m:endChr m:val="}"/>
                        <m:ctrlPr>
                          <w:rPr>
                            <w:rFonts w:ascii="Cambria Math" w:hAnsi="Cambria Math"/>
                            <w:i/>
                          </w:rPr>
                        </m:ctrlPr>
                      </m:dPr>
                      <m:e>
                        <m:r>
                          <w:rPr>
                            <w:rFonts w:ascii="Cambria Math"/>
                          </w:rPr>
                          <m:t>8, 12</m:t>
                        </m:r>
                      </m:e>
                    </m:d>
                    <m:r>
                      <w:rPr>
                        <w:rFonts w:ascii="Cambria Math"/>
                      </w:rPr>
                      <m:t>,</m:t>
                    </m:r>
                    <m:r>
                      <m:rPr>
                        <m:nor/>
                      </m:rPr>
                      <w:rPr>
                        <w:rFonts w:ascii="Cambria Math" w:hAnsi="Cambria Math"/>
                      </w:rPr>
                      <m:t xml:space="preserve">and </m:t>
                    </m:r>
                    <m:sSubSup>
                      <m:sSubSupPr>
                        <m:ctrlPr>
                          <w:rPr>
                            <w:rFonts w:ascii="Cambria Math" w:hAnsi="Cambria Math"/>
                          </w:rPr>
                        </m:ctrlPr>
                      </m:sSubSupPr>
                      <m:e>
                        <m:r>
                          <w:rPr>
                            <w:rFonts w:ascii="Cambria Math" w:hAnsi="Cambria Math"/>
                          </w:rPr>
                          <m:t>n</m:t>
                        </m:r>
                      </m:e>
                      <m:sub>
                        <m:r>
                          <m:rPr>
                            <m:nor/>
                          </m:rPr>
                          <m:t>SRS</m:t>
                        </m:r>
                      </m:sub>
                      <m:sup>
                        <m:r>
                          <m:rPr>
                            <m:nor/>
                          </m:rPr>
                          <m:t>cs</m:t>
                        </m:r>
                      </m:sup>
                    </m:sSubSup>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SRS</m:t>
                            </m:r>
                          </m:sub>
                          <m:sup>
                            <m:r>
                              <m:rPr>
                                <m:nor/>
                              </m:rPr>
                              <m:t>cs,max</m:t>
                            </m:r>
                          </m:sup>
                        </m:sSubSup>
                      </m:num>
                      <m:den>
                        <m:r>
                          <m:rPr>
                            <m:sty m:val="p"/>
                          </m:rPr>
                          <w:rPr>
                            <w:rFonts w:ascii="Cambria Math" w:hAnsi="Cambria Math"/>
                          </w:rPr>
                          <m:t>2</m:t>
                        </m:r>
                      </m:den>
                    </m:f>
                  </m:e>
                </m:mr>
                <m:m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e>
                  <m:e>
                    <m:r>
                      <m:rPr>
                        <m:nor/>
                      </m:rPr>
                      <m:t>otherwise</m:t>
                    </m:r>
                  </m:e>
                </m:mr>
              </m:m>
            </m:e>
          </m:d>
        </m:oMath>
      </m:oMathPara>
      <w:bookmarkEnd w:id="40"/>
    </w:p>
    <w:p w14:paraId="14B0623F" w14:textId="77777777" w:rsidR="00447448" w:rsidRPr="00B56231" w:rsidRDefault="00000000" w:rsidP="00447448">
      <w:pPr>
        <w:rPr>
          <w:rFonts w:eastAsia="MS Mincho"/>
        </w:rPr>
      </w:pPr>
      <m:oMathPara>
        <m:oMath>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nary>
            <m:naryPr>
              <m:chr m:val="∑"/>
              <m:limLoc m:val="undOvr"/>
              <m:ctrlPr>
                <w:rPr>
                  <w:rFonts w:ascii="Cambria Math" w:hAnsi="Cambria Math"/>
                  <w:i/>
                </w:rPr>
              </m:ctrlPr>
            </m:naryPr>
            <m:sub>
              <m:r>
                <w:rPr>
                  <w:rFonts w:ascii="Cambria Math" w:hAnsi="Cambria Math"/>
                </w:rPr>
                <m:t>b=0</m:t>
              </m:r>
            </m:sub>
            <m:sup>
              <m:sSub>
                <m:sSubPr>
                  <m:ctrlPr>
                    <w:rPr>
                      <w:rFonts w:ascii="Cambria Math" w:hAnsi="Cambria Math"/>
                      <w:i/>
                    </w:rPr>
                  </m:ctrlPr>
                </m:sSubPr>
                <m:e>
                  <m:r>
                    <w:rPr>
                      <w:rFonts w:ascii="Cambria Math" w:hAnsi="Cambria Math"/>
                    </w:rPr>
                    <m:t>B</m:t>
                  </m:r>
                </m:e>
                <m:sub>
                  <m:r>
                    <m:rPr>
                      <m:nor/>
                    </m:rPr>
                    <w:rPr>
                      <w:rFonts w:ascii="Cambria Math" w:hAnsi="Cambria Math"/>
                    </w:rPr>
                    <m:t>SRS</m:t>
                  </m:r>
                </m:sub>
              </m:sSub>
            </m:sup>
            <m:e>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rPr>
                    <m:t>SRS</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sSub>
                <m:sSubPr>
                  <m:ctrlPr>
                    <w:rPr>
                      <w:rFonts w:ascii="Cambria Math" w:hAnsi="Cambria Math"/>
                      <w:i/>
                    </w:rPr>
                  </m:ctrlPr>
                </m:sSubPr>
                <m:e>
                  <m:r>
                    <w:rPr>
                      <w:rFonts w:ascii="Cambria Math" w:hAnsi="Cambria Math"/>
                    </w:rPr>
                    <m:t>n</m:t>
                  </m:r>
                </m:e>
                <m:sub>
                  <m:r>
                    <w:rPr>
                      <w:rFonts w:ascii="Cambria Math" w:hAnsi="Cambria Math"/>
                    </w:rPr>
                    <m:t>b</m:t>
                  </m:r>
                </m:sub>
              </m:sSub>
            </m:e>
          </m:nary>
        </m:oMath>
      </m:oMathPara>
    </w:p>
    <w:p w14:paraId="4DB5BB37" w14:textId="77777777" w:rsidR="00447448" w:rsidRPr="00B56231" w:rsidRDefault="00000000" w:rsidP="00447448">
      <w:pPr>
        <w:rPr>
          <w:rFonts w:eastAsia="MS Mincho"/>
          <w:i/>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eastAsia="MS Mincho"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f>
            <m:fPr>
              <m:type m:val="lin"/>
              <m:ctrlPr>
                <w:rPr>
                  <w:rFonts w:ascii="Cambria Math" w:hAnsi="Cambria Math"/>
                  <w:i/>
                  <w:lang w:val="sv-SE"/>
                </w:rPr>
              </m:ctrlPr>
            </m:fPr>
            <m:num>
              <m:sSub>
                <m:sSubPr>
                  <m:ctrlPr>
                    <w:rPr>
                      <w:rFonts w:ascii="Cambria Math" w:hAnsi="Cambria Math"/>
                      <w:i/>
                      <w:lang w:val="sv-SE"/>
                    </w:rPr>
                  </m:ctrlPr>
                </m:sSubPr>
                <m:e>
                  <m:r>
                    <w:rPr>
                      <w:rFonts w:ascii="Cambria Math" w:hAnsi="Cambria Math"/>
                      <w:lang w:val="sv-SE"/>
                    </w:rPr>
                    <m:t>m</m:t>
                  </m:r>
                </m:e>
                <m:sub>
                  <m:r>
                    <m:rPr>
                      <m:nor/>
                    </m:rPr>
                    <w:rPr>
                      <w:rFonts w:ascii="Cambria Math" w:hAnsi="Cambria Math"/>
                    </w:rPr>
                    <m:t>SRS</m:t>
                  </m:r>
                  <m:r>
                    <w:rPr>
                      <w:rFonts w:ascii="Cambria Math" w:hAnsi="Cambria Math"/>
                    </w:rPr>
                    <m:t>,</m:t>
                  </m:r>
                  <m:sSub>
                    <m:sSubPr>
                      <m:ctrlPr>
                        <w:rPr>
                          <w:rFonts w:ascii="Cambria Math" w:hAnsi="Cambria Math"/>
                          <w:i/>
                          <w:lang w:val="sv-SE"/>
                        </w:rPr>
                      </m:ctrlPr>
                    </m:sSubPr>
                    <m:e>
                      <m:r>
                        <w:rPr>
                          <w:rFonts w:ascii="Cambria Math" w:hAnsi="Cambria Math"/>
                          <w:lang w:val="sv-SE"/>
                        </w:rPr>
                        <m:t>B</m:t>
                      </m:r>
                    </m:e>
                    <m:sub>
                      <m:r>
                        <m:rPr>
                          <m:nor/>
                        </m:rPr>
                        <w:rPr>
                          <w:rFonts w:ascii="Cambria Math" w:hAnsi="Cambria Math"/>
                        </w:rPr>
                        <m:t>SRS</m:t>
                      </m:r>
                    </m:sub>
                  </m:sSub>
                </m:sub>
              </m:sSub>
              <m:d>
                <m:dPr>
                  <m:ctrlPr>
                    <w:rPr>
                      <w:rFonts w:ascii="Cambria Math" w:hAnsi="Cambria Math"/>
                      <w:i/>
                      <w:lang w:val="sv-SE"/>
                    </w:rPr>
                  </m:ctrlPr>
                </m:dPr>
                <m:e>
                  <m:d>
                    <m:dPr>
                      <m:ctrlPr>
                        <w:rPr>
                          <w:rFonts w:ascii="Cambria Math" w:hAnsi="Cambria Math"/>
                          <w:i/>
                          <w:lang w:val="sv-SE"/>
                        </w:rPr>
                      </m:ctrlPr>
                    </m:dPr>
                    <m:e>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F</m:t>
                          </m:r>
                        </m:sub>
                      </m:sSub>
                      <m:r>
                        <w:rPr>
                          <w:rFonts w:ascii="Cambria Math" w:hAnsi="Cambria Math"/>
                        </w:rPr>
                        <m:t>+</m:t>
                      </m:r>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hop</m:t>
                          </m:r>
                        </m:sub>
                      </m:sSub>
                    </m:e>
                  </m:d>
                  <m:r>
                    <m:rPr>
                      <m:nor/>
                    </m:rPr>
                    <w:rPr>
                      <w:rFonts w:ascii="Cambria Math" w:hAnsi="Cambria Math"/>
                    </w:rPr>
                    <m:t>mod</m:t>
                  </m:r>
                  <m:r>
                    <w:rPr>
                      <w:rFonts w:ascii="Cambria Math" w:hAnsi="Cambria Math"/>
                    </w:rPr>
                    <m:t xml:space="preserve"> </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rPr>
                        <m:t>F</m:t>
                      </m:r>
                    </m:sub>
                  </m:sSub>
                </m:e>
              </m:d>
            </m:num>
            <m:den>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rPr>
                    <m:t>F</m:t>
                  </m:r>
                </m:sub>
              </m:sSub>
            </m:den>
          </m:f>
        </m:oMath>
      </m:oMathPara>
    </w:p>
    <w:p w14:paraId="4FDC0CE3" w14:textId="77777777" w:rsidR="00447448" w:rsidRPr="00B56231" w:rsidRDefault="00000000" w:rsidP="00447448">
      <w:pPr>
        <w:rPr>
          <w:rFonts w:eastAsia="MS Mincho"/>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offset2</m:t>
              </m:r>
            </m:sub>
            <m:sup>
              <m:r>
                <m:rPr>
                  <m:nor/>
                </m:rPr>
                <w:rPr>
                  <w:rFonts w:ascii="Cambria Math" w:eastAsia="MS Mincho" w:hAnsi="Cambria Math"/>
                </w:rPr>
                <m:t>FH</m:t>
              </m:r>
            </m:sup>
          </m:sSubSup>
          <m:r>
            <w:rPr>
              <w:rFonts w:ascii="Cambria Math" w:eastAsia="MS Mincho" w:hAnsi="Cambria Math"/>
            </w:rPr>
            <m:t>=</m:t>
          </m:r>
          <m:d>
            <m:dPr>
              <m:ctrlPr>
                <w:rPr>
                  <w:rFonts w:ascii="Cambria Math" w:eastAsia="MS Mincho" w:hAnsi="Cambria Math"/>
                  <w:i/>
                </w:rPr>
              </m:ctrlPr>
            </m:dPr>
            <m:e>
              <m:d>
                <m:dPr>
                  <m:ctrlPr>
                    <w:rPr>
                      <w:rFonts w:ascii="Cambria Math" w:eastAsia="MS Mincho" w:hAnsi="Cambria Math"/>
                      <w:i/>
                    </w:rPr>
                  </m:ctrlPr>
                </m:dPr>
                <m:e>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eastAsia="MS Mincho" w:hAnsi="Cambria Math"/>
                    </w:rPr>
                    <m:t>+</m:t>
                  </m:r>
                  <m:sSubSup>
                    <m:sSubSupPr>
                      <m:ctrlPr>
                        <w:rPr>
                          <w:rFonts w:ascii="Cambria Math" w:eastAsiaTheme="minorHAnsi" w:hAnsi="Cambria Math" w:cstheme="minorBidi"/>
                          <w:i/>
                          <w:sz w:val="22"/>
                          <w:szCs w:val="22"/>
                        </w:rPr>
                      </m:ctrlPr>
                    </m:sSubSupPr>
                    <m:e>
                      <m:r>
                        <w:rPr>
                          <w:rFonts w:ascii="Cambria Math" w:hAnsi="Cambria Math"/>
                        </w:rPr>
                        <m:t>n</m:t>
                      </m:r>
                    </m:e>
                    <m:sub>
                      <m:r>
                        <m:rPr>
                          <m:nor/>
                        </m:rPr>
                        <w:rPr>
                          <w:rFonts w:ascii="Cambria Math" w:hAnsi="Cambria Math"/>
                        </w:rPr>
                        <m:t>SRS</m:t>
                      </m:r>
                    </m:sub>
                    <m:sup>
                      <m:r>
                        <m:rPr>
                          <m:sty m:val="p"/>
                        </m:rPr>
                        <w:rPr>
                          <w:rFonts w:ascii="Cambria Math" w:eastAsiaTheme="minorHAnsi" w:hAnsi="Cambria Math" w:cstheme="minorBidi"/>
                          <w:sz w:val="22"/>
                          <w:szCs w:val="22"/>
                        </w:rPr>
                        <m:t>TxHopping</m:t>
                      </m:r>
                    </m:sup>
                  </m:sSubSup>
                </m:e>
              </m:d>
              <m:r>
                <w:rPr>
                  <w:rFonts w:ascii="Cambria Math" w:eastAsia="MS Mincho" w:hAnsi="Cambria Math"/>
                </w:rPr>
                <m:t xml:space="preserve"> </m:t>
              </m:r>
              <m:r>
                <m:rPr>
                  <m:nor/>
                </m:rPr>
                <w:rPr>
                  <w:rFonts w:ascii="Cambria Math" w:eastAsia="MS Mincho" w:hAnsi="Cambria Math"/>
                </w:rPr>
                <m:t>mod</m:t>
              </m:r>
              <m:r>
                <w:rPr>
                  <w:rFonts w:ascii="Cambria Math" w:eastAsia="MS Mincho" w:hAnsi="Cambria Math"/>
                </w:rPr>
                <m:t xml:space="preserve"> </m:t>
              </m:r>
              <m:sSub>
                <m:sSubPr>
                  <m:ctrlPr>
                    <w:rPr>
                      <w:rFonts w:ascii="Cambria Math" w:eastAsia="MS Mincho" w:hAnsi="Cambria Math"/>
                      <w:i/>
                    </w:rPr>
                  </m:ctrlPr>
                </m:sSubPr>
                <m:e>
                  <m:r>
                    <w:rPr>
                      <w:rFonts w:ascii="Cambria Math" w:eastAsia="MS Mincho" w:hAnsi="Cambria Math"/>
                    </w:rPr>
                    <m:t>N</m:t>
                  </m:r>
                </m:e>
                <m:sub>
                  <m:r>
                    <m:rPr>
                      <m:nor/>
                    </m:rPr>
                    <w:rPr>
                      <w:rFonts w:ascii="Cambria Math" w:eastAsia="MS Mincho" w:hAnsi="Cambria Math"/>
                    </w:rPr>
                    <m:t>hop</m:t>
                  </m:r>
                </m:sub>
              </m:sSub>
              <m:r>
                <w:rPr>
                  <w:rFonts w:ascii="Cambria Math" w:eastAsia="MS Mincho" w:hAnsi="Cambria Math"/>
                </w:rPr>
                <m:t>-</m:t>
              </m:r>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e>
          </m:d>
          <m:d>
            <m:dPr>
              <m:ctrlPr>
                <w:rPr>
                  <w:rFonts w:ascii="Cambria Math" w:eastAsiaTheme="minorHAnsi" w:hAnsi="Cambria Math" w:cstheme="minorBidi"/>
                  <w:i/>
                  <w:sz w:val="22"/>
                  <w:szCs w:val="22"/>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sSubSup>
            <m:sSubSupPr>
              <m:ctrlPr>
                <w:rPr>
                  <w:rFonts w:ascii="Cambria Math" w:eastAsiaTheme="minorHAnsi" w:hAnsi="Cambria Math" w:cstheme="minorBidi"/>
                  <w:i/>
                  <w:sz w:val="22"/>
                  <w:szCs w:val="22"/>
                </w:rPr>
              </m:ctrlPr>
            </m:sSubSupPr>
            <m:e>
              <m:r>
                <w:rPr>
                  <w:rFonts w:ascii="Cambria Math" w:eastAsiaTheme="minorHAnsi" w:hAnsi="Cambria Math" w:cstheme="minorBidi"/>
                  <w:sz w:val="22"/>
                  <w:szCs w:val="22"/>
                </w:rPr>
                <m:t>N</m:t>
              </m:r>
            </m:e>
            <m:sub>
              <m:r>
                <m:rPr>
                  <m:nor/>
                </m:rPr>
                <w:rPr>
                  <w:rFonts w:ascii="Cambria Math" w:eastAsiaTheme="minorHAnsi" w:hAnsi="Cambria Math" w:cstheme="minorBidi"/>
                  <w:sz w:val="22"/>
                  <w:szCs w:val="22"/>
                </w:rPr>
                <m:t>sc</m:t>
              </m:r>
            </m:sub>
            <m:sup>
              <m:r>
                <m:rPr>
                  <m:nor/>
                </m:rPr>
                <w:rPr>
                  <w:rFonts w:ascii="Cambria Math" w:eastAsiaTheme="minorHAnsi" w:hAnsi="Cambria Math" w:cstheme="minorBidi"/>
                  <w:sz w:val="22"/>
                  <w:szCs w:val="22"/>
                </w:rPr>
                <m:t>RB</m:t>
              </m:r>
            </m:sup>
          </m:sSubSup>
        </m:oMath>
      </m:oMathPara>
    </w:p>
    <w:p w14:paraId="47E74D7C" w14:textId="77777777" w:rsidR="00447448" w:rsidRPr="00B56231" w:rsidRDefault="00447448" w:rsidP="00447448">
      <w:pPr>
        <w:rPr>
          <w:lang w:val="en-US"/>
        </w:rPr>
      </w:pPr>
      <w:r w:rsidRPr="00B56231">
        <w:rPr>
          <w:lang w:val="en-US"/>
        </w:rPr>
        <w:t>and</w:t>
      </w:r>
    </w:p>
    <w:p w14:paraId="0F9472E7" w14:textId="77777777" w:rsidR="00447448" w:rsidRPr="00B56231" w:rsidRDefault="00447448" w:rsidP="00447448">
      <w:pPr>
        <w:pStyle w:val="B1"/>
        <w:rPr>
          <w:lang w:val="en-US"/>
        </w:rPr>
      </w:pPr>
      <w:r w:rsidRPr="00B56231">
        <w:rPr>
          <w:lang w:val="en-US"/>
        </w:rPr>
        <w:t>-</w:t>
      </w:r>
      <w:r w:rsidRPr="00B56231">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B56231">
        <w:rPr>
          <w:lang w:val="en-US"/>
        </w:rPr>
        <w:t xml:space="preserve"> is given by the higher-layer parameter </w:t>
      </w:r>
      <w:proofErr w:type="spellStart"/>
      <w:r w:rsidRPr="00B56231">
        <w:rPr>
          <w:i/>
          <w:iCs/>
          <w:lang w:val="en-US"/>
        </w:rPr>
        <w:t>StartRBIndex</w:t>
      </w:r>
      <w:proofErr w:type="spellEnd"/>
      <w:r w:rsidRPr="00B56231">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B56231">
        <w:rPr>
          <w:lang w:val="en-US"/>
        </w:rPr>
        <w:t xml:space="preserve">; </w:t>
      </w:r>
    </w:p>
    <w:p w14:paraId="4D08CE20" w14:textId="77777777" w:rsidR="00447448" w:rsidRPr="00B56231" w:rsidRDefault="00447448" w:rsidP="00447448">
      <w:pPr>
        <w:pStyle w:val="B1"/>
        <w:rPr>
          <w:iCs/>
          <w:lang w:eastAsia="ja-JP"/>
        </w:rPr>
      </w:pPr>
      <w:r w:rsidRPr="00B56231">
        <w:rPr>
          <w:iCs/>
          <w:lang w:eastAsia="ja-JP"/>
        </w:rPr>
        <w:t>-</w:t>
      </w:r>
      <w:r w:rsidRPr="00B56231">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B56231">
        <w:rPr>
          <w:iCs/>
          <w:lang w:eastAsia="ja-JP"/>
        </w:rPr>
        <w:t xml:space="preserve"> is given by Table 6.4.1.4.3-3 with</w:t>
      </w:r>
    </w:p>
    <w:bookmarkStart w:id="41" w:name="_Hlk88230374"/>
    <w:p w14:paraId="65D88308" w14:textId="77777777" w:rsidR="00447448" w:rsidRPr="00B56231" w:rsidRDefault="00000000" w:rsidP="00447448">
      <w:pPr>
        <w:pStyle w:val="B1"/>
        <w:rPr>
          <w:iCs/>
          <w:lang w:val="en-US" w:eastAsia="ja-JP"/>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w:bookmarkEnd w:id="41"/>
          <m:r>
            <m:rPr>
              <m:sty m:val="p"/>
            </m:rPr>
            <w:rPr>
              <w:lang w:val="en-US"/>
            </w:rPr>
            <w:br/>
          </m:r>
        </m:oMath>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3E27A8D7" w14:textId="77777777" w:rsidR="00447448" w:rsidRPr="00B56231" w:rsidRDefault="00447448" w:rsidP="00447448">
      <w:pPr>
        <w:pStyle w:val="B1"/>
        <w:rPr>
          <w:iCs/>
          <w:lang w:eastAsia="ja-JP"/>
        </w:rPr>
      </w:pPr>
      <w:r w:rsidRPr="00B56231">
        <w:rPr>
          <w:iCs/>
          <w:lang w:eastAsia="ja-JP"/>
        </w:rPr>
        <w:tab/>
        <w:t xml:space="preserve">if the higher-layer parameter </w:t>
      </w:r>
      <w:proofErr w:type="spellStart"/>
      <w:r w:rsidRPr="00B56231">
        <w:rPr>
          <w:i/>
          <w:lang w:eastAsia="ja-JP"/>
        </w:rPr>
        <w:t>EnableStartRBHopping</w:t>
      </w:r>
      <w:proofErr w:type="spellEnd"/>
      <w:r w:rsidRPr="00B56231">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B56231">
        <w:rPr>
          <w:iCs/>
          <w:lang w:eastAsia="ja-JP"/>
        </w:rPr>
        <w:t>.</w:t>
      </w:r>
    </w:p>
    <w:p w14:paraId="12851F44" w14:textId="6E841345" w:rsidR="00447448" w:rsidRPr="00B56231" w:rsidRDefault="00447448" w:rsidP="00447448">
      <w:pPr>
        <w:pStyle w:val="B1"/>
        <w:rPr>
          <w:lang w:val="en-US"/>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proofErr w:type="spellStart"/>
      <w:ins w:id="42" w:author="Stefan Parkvall" w:date="2024-05-27T15:40:00Z">
        <w:r w:rsidR="00AA491A" w:rsidRPr="00AA491A">
          <w:rPr>
            <w:i/>
            <w:iCs/>
            <w:lang w:val="en-US"/>
          </w:rPr>
          <w:t>overlapValue</w:t>
        </w:r>
        <w:proofErr w:type="spellEnd"/>
        <w:r w:rsidR="00AA491A" w:rsidRPr="00AA491A">
          <w:rPr>
            <w:lang w:val="en-US"/>
          </w:rPr>
          <w:t xml:space="preserve"> in </w:t>
        </w:r>
        <w:proofErr w:type="spellStart"/>
        <w:r w:rsidR="00AA491A" w:rsidRPr="00AA491A">
          <w:rPr>
            <w:i/>
            <w:iCs/>
            <w:lang w:val="en-US"/>
          </w:rPr>
          <w:t>TxHoppingConfig</w:t>
        </w:r>
      </w:ins>
      <w:proofErr w:type="spellEnd"/>
      <w:del w:id="43" w:author="Stefan Parkvall" w:date="2024-05-27T15:40:00Z">
        <w:r w:rsidRPr="00B56231" w:rsidDel="00AA491A">
          <w:rPr>
            <w:lang w:val="en-US"/>
          </w:rPr>
          <w:delText>YYY</w:delText>
        </w:r>
      </w:del>
      <w:r w:rsidRPr="00B56231">
        <w:rPr>
          <w:lang w:val="en-US"/>
        </w:rPr>
        <w:t>.</w:t>
      </w:r>
    </w:p>
    <w:p w14:paraId="180D4168" w14:textId="51449CF0" w:rsidR="00447448" w:rsidRPr="00B56231" w:rsidRDefault="00447448" w:rsidP="00447448">
      <w:pPr>
        <w:pStyle w:val="B1"/>
        <w:rPr>
          <w:rFonts w:eastAsia="DengXian" w:cs="Arial"/>
          <w:lang w:val="fi-FI"/>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eastAsia="SimSun" w:hAnsi="Cambria Math"/>
            <w:lang w:val="fi-FI"/>
          </w:rPr>
          <m:t>=0,1,…,</m:t>
        </m:r>
        <m:sSubSup>
          <m:sSubSupPr>
            <m:ctrlPr>
              <w:rPr>
                <w:rFonts w:ascii="Cambria Math" w:eastAsia="SimSun" w:hAnsi="Cambria Math"/>
                <w:i/>
                <w:lang w:val="fi-FI"/>
              </w:rPr>
            </m:ctrlPr>
          </m:sSubSupPr>
          <m:e>
            <m:r>
              <w:rPr>
                <w:rFonts w:ascii="Cambria Math" w:eastAsia="SimSun" w:hAnsi="Cambria Math"/>
                <w:lang w:val="fi-FI"/>
              </w:rPr>
              <m:t>N</m:t>
            </m:r>
          </m:e>
          <m:sub>
            <m:r>
              <m:rPr>
                <m:sty m:val="p"/>
              </m:rPr>
              <w:rPr>
                <w:rFonts w:ascii="Cambria Math" w:eastAsia="SimSun" w:hAnsi="Cambria Math"/>
                <w:lang w:val="fi-FI"/>
              </w:rPr>
              <m:t>hops</m:t>
            </m:r>
            <m:ctrlPr>
              <w:rPr>
                <w:rFonts w:ascii="Cambria Math" w:eastAsia="SimSun" w:hAnsi="Cambria Math"/>
                <w:lang w:val="fi-FI"/>
              </w:rPr>
            </m:ctrlPr>
          </m:sub>
          <m:sup>
            <m:r>
              <m:rPr>
                <m:sty m:val="p"/>
              </m:rPr>
              <w:rPr>
                <w:rFonts w:ascii="Cambria Math" w:eastAsia="SimSun" w:hAnsi="Cambria Math"/>
                <w:lang w:val="fi-FI"/>
              </w:rPr>
              <m:t>SRS</m:t>
            </m:r>
            <m:ctrlPr>
              <w:rPr>
                <w:rFonts w:ascii="Cambria Math" w:eastAsia="SimSun" w:hAnsi="Cambria Math"/>
                <w:lang w:val="fi-FI"/>
              </w:rPr>
            </m:ctrlPr>
          </m:sup>
        </m:sSubSup>
        <m:r>
          <w:rPr>
            <w:rFonts w:ascii="Cambria Math" w:eastAsia="SimSun" w:hAnsi="Cambria Math"/>
            <w:lang w:val="fi-FI"/>
          </w:rPr>
          <m:t>-1</m:t>
        </m:r>
      </m:oMath>
      <w:r w:rsidRPr="00B56231">
        <w:rPr>
          <w:rFonts w:eastAsia="DengXian" w:cs="Arial"/>
          <w:lang w:val="fi-FI"/>
        </w:rPr>
        <w:t xml:space="preserve">is the hop transmission counter in </w:t>
      </w:r>
      <w:proofErr w:type="spellStart"/>
      <w:r w:rsidRPr="00B56231">
        <w:rPr>
          <w:rFonts w:eastAsia="DengXian" w:cs="Arial"/>
          <w:lang w:val="fi-FI"/>
        </w:rPr>
        <w:t>the</w:t>
      </w:r>
      <w:proofErr w:type="spellEnd"/>
      <w:r w:rsidRPr="00B56231">
        <w:rPr>
          <w:rFonts w:eastAsia="DengXian" w:cs="Arial"/>
          <w:lang w:val="fi-FI"/>
        </w:rPr>
        <w:t xml:space="preserve"> </w:t>
      </w:r>
      <w:proofErr w:type="spellStart"/>
      <w:r w:rsidRPr="00B56231">
        <w:rPr>
          <w:rFonts w:eastAsia="DengXian" w:cs="Arial"/>
          <w:lang w:val="fi-FI"/>
        </w:rPr>
        <w:t>time</w:t>
      </w:r>
      <w:proofErr w:type="spellEnd"/>
      <w:r w:rsidRPr="00B56231">
        <w:rPr>
          <w:rFonts w:eastAsia="DengXian" w:cs="Arial"/>
          <w:lang w:val="fi-FI"/>
        </w:rPr>
        <w:t xml:space="preserve"> domain</w:t>
      </w:r>
      <w:r w:rsidRPr="00405542">
        <w:rPr>
          <w:rFonts w:eastAsia="DengXian" w:cs="Arial"/>
          <w:lang w:val="fi-FI"/>
        </w:rPr>
        <w:t xml:space="preserve">, </w:t>
      </w:r>
      <w:proofErr w:type="spellStart"/>
      <w:r w:rsidRPr="00405542">
        <w:rPr>
          <w:rFonts w:eastAsia="DengXian" w:cs="Arial"/>
          <w:lang w:val="fi-FI"/>
        </w:rPr>
        <w:t>which</w:t>
      </w:r>
      <w:proofErr w:type="spellEnd"/>
      <w:r w:rsidRPr="00405542">
        <w:rPr>
          <w:rFonts w:eastAsia="DengXian" w:cs="Arial"/>
          <w:lang w:val="fi-FI"/>
        </w:rPr>
        <w:t xml:space="preserve"> </w:t>
      </w:r>
      <w:proofErr w:type="spellStart"/>
      <w:r w:rsidRPr="00405542">
        <w:rPr>
          <w:rFonts w:eastAsia="DengXian" w:cs="Arial"/>
          <w:lang w:val="fi-FI"/>
        </w:rPr>
        <w:t>corresponds</w:t>
      </w:r>
      <w:proofErr w:type="spellEnd"/>
      <w:r w:rsidRPr="00405542">
        <w:rPr>
          <w:rFonts w:eastAsia="DengXian" w:cs="Arial"/>
          <w:lang w:val="fi-FI"/>
        </w:rPr>
        <w:t xml:space="preserve"> to </w:t>
      </w:r>
      <w:proofErr w:type="spellStart"/>
      <w:r w:rsidRPr="00405542">
        <w:rPr>
          <w:rFonts w:eastAsia="DengXian" w:cs="Arial"/>
          <w:lang w:val="fi-FI"/>
        </w:rPr>
        <w:t>the</w:t>
      </w:r>
      <w:proofErr w:type="spellEnd"/>
      <w:r w:rsidRPr="00405542">
        <w:rPr>
          <w:rFonts w:eastAsia="DengXian" w:cs="Arial"/>
          <w:lang w:val="fi-FI"/>
        </w:rPr>
        <w:t xml:space="preserve"> </w:t>
      </w:r>
      <w:proofErr w:type="spellStart"/>
      <w:r w:rsidRPr="00405542">
        <w:rPr>
          <w:rFonts w:eastAsia="DengXian" w:cs="Arial"/>
          <w:lang w:val="fi-FI"/>
        </w:rPr>
        <w:t>order</w:t>
      </w:r>
      <w:proofErr w:type="spellEnd"/>
      <w:r w:rsidRPr="00405542">
        <w:rPr>
          <w:rFonts w:eastAsia="DengXian" w:cs="Arial"/>
          <w:lang w:val="fi-FI"/>
        </w:rPr>
        <w:t xml:space="preserve"> of </w:t>
      </w:r>
      <w:proofErr w:type="spellStart"/>
      <w:r w:rsidRPr="00405542">
        <w:rPr>
          <w:rFonts w:eastAsia="DengXian" w:cs="Arial"/>
          <w:lang w:val="fi-FI"/>
        </w:rPr>
        <w:t>the</w:t>
      </w:r>
      <w:proofErr w:type="spellEnd"/>
      <w:r w:rsidRPr="00405542">
        <w:rPr>
          <w:rFonts w:eastAsia="DengXian" w:cs="Arial"/>
          <w:lang w:val="fi-FI"/>
        </w:rPr>
        <w:t xml:space="preserve"> </w:t>
      </w:r>
      <w:proofErr w:type="spellStart"/>
      <w:r w:rsidRPr="00405542">
        <w:rPr>
          <w:rFonts w:eastAsia="DengXian" w:cs="Arial"/>
          <w:lang w:val="fi-FI"/>
        </w:rPr>
        <w:t>higher-layer</w:t>
      </w:r>
      <w:proofErr w:type="spellEnd"/>
      <w:r w:rsidRPr="00405542">
        <w:rPr>
          <w:rFonts w:eastAsia="DengXian" w:cs="Arial"/>
          <w:lang w:val="fi-FI"/>
        </w:rPr>
        <w:t xml:space="preserve"> </w:t>
      </w:r>
      <w:proofErr w:type="spellStart"/>
      <w:r w:rsidRPr="00405542">
        <w:rPr>
          <w:rFonts w:eastAsia="DengXian" w:cs="Arial"/>
          <w:lang w:val="fi-FI"/>
        </w:rPr>
        <w:t>parameter</w:t>
      </w:r>
      <w:proofErr w:type="spellEnd"/>
      <w:r w:rsidRPr="00405542">
        <w:rPr>
          <w:rFonts w:eastAsia="DengXian" w:cs="Arial"/>
          <w:lang w:val="fi-FI"/>
        </w:rPr>
        <w:t xml:space="preserve"> </w:t>
      </w:r>
      <w:proofErr w:type="spellStart"/>
      <w:r w:rsidRPr="00405542">
        <w:rPr>
          <w:rFonts w:eastAsia="DengXian" w:cs="Arial"/>
          <w:i/>
          <w:iCs/>
          <w:lang w:val="fi-FI"/>
        </w:rPr>
        <w:t>SlotOffsetForRemainingHops</w:t>
      </w:r>
      <w:proofErr w:type="spellEnd"/>
      <w:ins w:id="44" w:author="Stefan Parkvall" w:date="2024-05-27T15:41:00Z">
        <w:r w:rsidR="004E0EBE">
          <w:rPr>
            <w:rFonts w:eastAsia="DengXian" w:cs="Arial"/>
            <w:lang w:val="fi-FI"/>
          </w:rPr>
          <w:t xml:space="preserve"> </w:t>
        </w:r>
        <w:r w:rsidR="004E0EBE" w:rsidRPr="004E0EBE">
          <w:rPr>
            <w:rFonts w:eastAsia="DengXian" w:cs="Arial"/>
            <w:lang w:val="fi-FI"/>
          </w:rPr>
          <w:t xml:space="preserve">in </w:t>
        </w:r>
        <w:proofErr w:type="spellStart"/>
        <w:r w:rsidR="004E0EBE" w:rsidRPr="004E0EBE">
          <w:rPr>
            <w:rFonts w:eastAsia="DengXian" w:cs="Arial"/>
            <w:i/>
            <w:iCs/>
            <w:lang w:val="fi-FI"/>
          </w:rPr>
          <w:t>slotOffsetForRemainingHopsList</w:t>
        </w:r>
      </w:ins>
      <w:proofErr w:type="spellEnd"/>
      <w:r w:rsidRPr="00B56231">
        <w:rPr>
          <w:rFonts w:eastAsia="DengXian" w:cs="Arial"/>
          <w:lang w:val="fi-FI"/>
        </w:rPr>
        <w:t>.</w:t>
      </w:r>
    </w:p>
    <w:p w14:paraId="4F92F41E" w14:textId="77777777" w:rsidR="00447448" w:rsidRPr="00B56231" w:rsidRDefault="00447448" w:rsidP="00447448">
      <w:pPr>
        <w:pStyle w:val="B1"/>
        <w:rPr>
          <w:rFonts w:eastAsia="DengXian" w:cs="Arial"/>
          <w:lang w:val="fi-FI"/>
        </w:rPr>
      </w:pPr>
      <w:r w:rsidRPr="00B56231">
        <w:rPr>
          <w:lang w:val="en-US"/>
        </w:rPr>
        <w:t>-</w:t>
      </w:r>
      <w:r w:rsidRPr="00B56231">
        <w:rPr>
          <w:lang w:val="en-US"/>
        </w:rPr>
        <w:tab/>
      </w:r>
      <m:oMath>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hAnsi="Cambria Math"/>
            <w:lang w:val="en-US" w:eastAsia="ja-JP"/>
          </w:rPr>
          <m:t>=</m:t>
        </m:r>
        <m:d>
          <m:dPr>
            <m:begChr m:val="⌊"/>
            <m:endChr m:val="⌋"/>
            <m:ctrlPr>
              <w:rPr>
                <w:rFonts w:ascii="Cambria Math" w:eastAsia="Calibri" w:hAnsi="Cambria Math" w:cs="Arial"/>
                <w:i/>
                <w:lang w:val="en-US" w:eastAsia="ja-JP"/>
              </w:rPr>
            </m:ctrlPr>
          </m:dPr>
          <m:e>
            <m:f>
              <m:fPr>
                <m:type m:val="lin"/>
                <m:ctrlPr>
                  <w:rPr>
                    <w:rFonts w:ascii="Cambria Math" w:eastAsia="Calibri" w:hAnsi="Cambria Math" w:cs="Arial"/>
                    <w:i/>
                    <w:lang w:val="en-US" w:eastAsia="ja-JP"/>
                  </w:rPr>
                </m:ctrlPr>
              </m:fPr>
              <m:num>
                <m:sSub>
                  <m:sSubPr>
                    <m:ctrlPr>
                      <w:rPr>
                        <w:rFonts w:ascii="Cambria Math" w:eastAsia="Calibri" w:hAnsi="Cambria Math" w:cs="Arial"/>
                        <w:i/>
                        <w:lang w:val="sv-SE"/>
                      </w:rPr>
                    </m:ctrlPr>
                  </m:sSubPr>
                  <m:e>
                    <m:r>
                      <w:rPr>
                        <w:rFonts w:ascii="Cambria Math" w:hAnsi="Cambria Math"/>
                      </w:rPr>
                      <m:t>n</m:t>
                    </m:r>
                  </m:e>
                  <m:sub>
                    <m:r>
                      <m:rPr>
                        <m:nor/>
                      </m:rPr>
                      <w:rPr>
                        <w:rFonts w:ascii="Cambria Math" w:hAnsi="Cambria Math"/>
                        <w:lang w:val="en-US"/>
                      </w:rPr>
                      <m:t>shift</m:t>
                    </m:r>
                  </m:sub>
                </m:sSub>
              </m:num>
              <m:den>
                <m:d>
                  <m:dPr>
                    <m:ctrlPr>
                      <w:rPr>
                        <w:rFonts w:ascii="Cambria Math" w:eastAsia="Calibri" w:hAnsi="Cambria Math" w:cs="Arial"/>
                        <w:i/>
                        <w:lang w:val="en-US" w:eastAsia="ja-JP"/>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den>
            </m:f>
          </m:e>
        </m:d>
      </m:oMath>
      <w:r w:rsidRPr="00B56231">
        <w:rPr>
          <w:lang w:val="en-US"/>
        </w:rPr>
        <w:t xml:space="preserve"> is the initial hop index.</w:t>
      </w:r>
    </w:p>
    <w:p w14:paraId="53AC0BB9" w14:textId="77777777" w:rsidR="00447448" w:rsidRPr="00B56231" w:rsidRDefault="00447448" w:rsidP="00447448">
      <w:pPr>
        <w:pStyle w:val="B1"/>
        <w:rPr>
          <w:iCs/>
          <w:lang w:eastAsia="ja-JP"/>
        </w:rPr>
      </w:pPr>
    </w:p>
    <w:p w14:paraId="0A4A9678" w14:textId="77777777" w:rsidR="00447448" w:rsidRPr="00B56231" w:rsidRDefault="00447448" w:rsidP="00447448">
      <w:pPr>
        <w:rPr>
          <w:lang w:val="en-US"/>
        </w:rPr>
      </w:pPr>
      <w:r w:rsidRPr="00B56231">
        <w:rPr>
          <w:lang w:val="en-US"/>
        </w:rPr>
        <w:t xml:space="preserve">The quantity </w:t>
      </w:r>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i/>
                <w:lang w:val="en-US"/>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w:proofErr w:type="gramStart"/>
                <m:r>
                  <m:rPr>
                    <m:nor/>
                  </m:rPr>
                  <w:rPr>
                    <w:rFonts w:ascii="Cambria Math" w:eastAsia="Malgun Gothic" w:hAnsi="Cambria Math"/>
                  </w:rPr>
                  <m:t>s,f</m:t>
                </m:r>
                <w:proofErr w:type="gramEnd"/>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oMath>
      <w:r w:rsidRPr="00B56231">
        <w:rPr>
          <w:lang w:val="en-US"/>
        </w:rPr>
        <w:t xml:space="preserve"> is given by</w:t>
      </w:r>
    </w:p>
    <w:p w14:paraId="6A7B4066" w14:textId="77777777" w:rsidR="00447448" w:rsidRPr="00B56231" w:rsidRDefault="00447448" w:rsidP="00447448">
      <w:pPr>
        <w:pStyle w:val="B1"/>
      </w:pPr>
      <w:r w:rsidRPr="00B56231">
        <w:rPr>
          <w:rFonts w:eastAsia="Malgun Gothic"/>
        </w:rPr>
        <w:t>-</w:t>
      </w:r>
      <w:r w:rsidRPr="00B56231">
        <w:rPr>
          <w:rFonts w:eastAsia="Malgun Gothic"/>
        </w:rPr>
        <w:tab/>
        <w:t>if</w:t>
      </w:r>
      <w:r w:rsidRPr="00B56231">
        <w:t xml:space="preserve"> the higher-layer parameter </w:t>
      </w:r>
      <w:proofErr w:type="spellStart"/>
      <w:r w:rsidRPr="00B56231">
        <w:rPr>
          <w:i/>
          <w:iCs/>
        </w:rPr>
        <w:t>combOffsetHopping</w:t>
      </w:r>
      <w:proofErr w:type="spellEnd"/>
      <w:r w:rsidRPr="00B56231">
        <w:t xml:space="preserve"> is not configured:</w:t>
      </w:r>
    </w:p>
    <w:p w14:paraId="15627BD9" w14:textId="77777777" w:rsidR="00447448" w:rsidRPr="00B56231" w:rsidRDefault="00000000" w:rsidP="00447448">
      <w:pPr>
        <w:pStyle w:val="EQ"/>
        <w:rPr>
          <w:lang w:val="en-US"/>
        </w:rPr>
      </w:pPr>
      <m:oMathPara>
        <m:oMath>
          <m:sSub>
            <m:sSubPr>
              <m:ctrlPr>
                <w:rPr>
                  <w:rFonts w:ascii="Cambria Math" w:hAnsi="Cambria Math"/>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lang w:val="en-US"/>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r>
            <m:rPr>
              <m:sty m:val="p"/>
            </m:rPr>
            <w:rPr>
              <w:rFonts w:ascii="Cambria Math" w:hAnsi="Cambria Math"/>
              <w:lang w:val="en-US"/>
            </w:rPr>
            <m:t>=0</m:t>
          </m:r>
        </m:oMath>
      </m:oMathPara>
    </w:p>
    <w:p w14:paraId="7E35F1CB" w14:textId="77777777" w:rsidR="00447448" w:rsidRPr="00B56231" w:rsidRDefault="00447448" w:rsidP="00447448">
      <w:pPr>
        <w:pStyle w:val="B1"/>
      </w:pPr>
      <w:r w:rsidRPr="00B56231">
        <w:rPr>
          <w:rFonts w:eastAsia="Malgun Gothic"/>
        </w:rPr>
        <w:t>-</w:t>
      </w:r>
      <w:r w:rsidRPr="00B56231">
        <w:rPr>
          <w:rFonts w:eastAsia="Malgun Gothic"/>
        </w:rPr>
        <w:tab/>
        <w:t>if</w:t>
      </w:r>
      <w:r w:rsidRPr="00B56231">
        <w:t xml:space="preserve"> the higher-layer parameter </w:t>
      </w:r>
      <w:proofErr w:type="spellStart"/>
      <w:r w:rsidRPr="00B56231">
        <w:rPr>
          <w:i/>
          <w:iCs/>
        </w:rPr>
        <w:t>combOffsetHopping</w:t>
      </w:r>
      <w:proofErr w:type="spellEnd"/>
      <w:r w:rsidRPr="00B56231">
        <w:t xml:space="preserve"> is configured:</w:t>
      </w:r>
    </w:p>
    <w:p w14:paraId="768A0143" w14:textId="77777777" w:rsidR="00447448" w:rsidRPr="00B56231" w:rsidRDefault="00000000" w:rsidP="00447448">
      <w:pPr>
        <w:pStyle w:val="EQ"/>
      </w:pPr>
      <m:oMathPara>
        <m:oMath>
          <m:sSub>
            <m:sSubPr>
              <m:ctrlPr>
                <w:rPr>
                  <w:rFonts w:ascii="Cambria Math" w:hAnsi="Cambria Math"/>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lang w:val="en-US"/>
                </w:rPr>
              </m:ctrlPr>
            </m:dPr>
            <m:e>
              <m:sSubSup>
                <m:sSubSupPr>
                  <m:ctrlPr>
                    <w:rPr>
                      <w:rFonts w:ascii="Cambria Math" w:eastAsia="Malgun Gothic" w:hAnsi="Cambria Math"/>
                    </w:rPr>
                  </m:ctrlPr>
                </m:sSubSup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r>
            <m:rPr>
              <m:sty m:val="p"/>
            </m:rPr>
            <w:rPr>
              <w:rFonts w:ascii="Cambria Math" w:hAnsi="Cambria Math"/>
              <w:lang w:val="en-US"/>
            </w:rPr>
            <m:t>=</m:t>
          </m:r>
          <m:r>
            <m:rPr>
              <m:sty m:val="p"/>
            </m:rPr>
            <w:rPr>
              <w:rFonts w:ascii="Cambria Math" w:hAnsi="Cambria Math"/>
            </w:rPr>
            <m:t xml:space="preserve"> </m:t>
          </m:r>
          <m:r>
            <m:rPr>
              <m:sty m:val="p"/>
            </m:rPr>
            <w:rPr>
              <w:rFonts w:ascii="Cambria Math" w:hAnsi="Cambria Math"/>
            </w:rPr>
            <w:br/>
          </m:r>
        </m:oMath>
        <m:oMath>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rPr>
              </m:ctrlPr>
            </m:dPr>
            <m:e>
              <m:d>
                <m:dPr>
                  <m:ctrlPr>
                    <w:rPr>
                      <w:rFonts w:ascii="Cambria Math" w:hAnsi="Cambria Math"/>
                    </w:rPr>
                  </m:ctrlPr>
                </m:dPr>
                <m:e>
                  <m:nary>
                    <m:naryPr>
                      <m:chr m:val="∑"/>
                      <m:limLoc m:val="subSup"/>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7</m:t>
                      </m:r>
                    </m:sup>
                    <m:e>
                      <m:d>
                        <m:dPr>
                          <m:ctrlPr>
                            <w:rPr>
                              <w:rFonts w:ascii="Cambria Math" w:hAnsi="Cambria Math"/>
                            </w:rPr>
                          </m:ctrlPr>
                        </m:dPr>
                        <m:e>
                          <m:r>
                            <w:rPr>
                              <w:rFonts w:ascii="Cambria Math" w:hAnsi="Cambria Math"/>
                            </w:rPr>
                            <m:t>c</m:t>
                          </m:r>
                          <m:d>
                            <m:dPr>
                              <m:ctrlPr>
                                <w:rPr>
                                  <w:rFonts w:ascii="Cambria Math" w:hAnsi="Cambria Math"/>
                                </w:rPr>
                              </m:ctrlPr>
                            </m:dPr>
                            <m:e>
                              <m:r>
                                <m:rPr>
                                  <m:sty m:val="p"/>
                                </m:rPr>
                                <w:rPr>
                                  <w:rFonts w:ascii="Cambria Math" w:hAnsi="Cambria Math"/>
                                </w:rPr>
                                <m:t>8</m:t>
                              </m:r>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 xml:space="preserve"> mod 128</m:t>
                                      </m:r>
                                    </m:e>
                                  </m:d>
                                  <m:sSubSup>
                                    <m:sSubSupPr>
                                      <m:ctrlPr>
                                        <w:rPr>
                                          <w:rFonts w:ascii="Cambria Math" w:hAnsi="Cambria Math"/>
                                        </w:rPr>
                                      </m:ctrlPr>
                                    </m:sSubSupPr>
                                    <m:e>
                                      <m:r>
                                        <w:rPr>
                                          <w:rFonts w:ascii="Cambria Math" w:hAnsi="Cambria Math"/>
                                        </w:rPr>
                                        <m:t>N</m:t>
                                      </m:r>
                                    </m:e>
                                    <m:sub>
                                      <m:r>
                                        <m:rPr>
                                          <m:sty m:val="p"/>
                                        </m:rPr>
                                        <w:rPr>
                                          <w:rFonts w:ascii="Cambria Math" w:hAnsi="Cambria Math"/>
                                        </w:rPr>
                                        <m:t>slot</m:t>
                                      </m:r>
                                      <m:ctrlPr>
                                        <w:rPr>
                                          <w:rFonts w:ascii="Cambria Math" w:hAnsi="Cambria Math"/>
                                          <w:iCs/>
                                        </w:rPr>
                                      </m:ctrlPr>
                                    </m:sub>
                                    <m:sup>
                                      <m:r>
                                        <m:rPr>
                                          <m:sty m:val="p"/>
                                        </m:rPr>
                                        <w:rPr>
                                          <w:rFonts w:ascii="Cambria Math" w:hAnsi="Cambria Math"/>
                                        </w:rPr>
                                        <m:t>frame,</m:t>
                                      </m:r>
                                      <m:r>
                                        <w:rPr>
                                          <w:rFonts w:ascii="Cambria Math" w:hAnsi="Cambria Math"/>
                                        </w:rPr>
                                        <m:t>μ</m:t>
                                      </m:r>
                                    </m:sup>
                                  </m:sSubSup>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s,f</m:t>
                                      </m:r>
                                      <m:ctrlPr>
                                        <w:rPr>
                                          <w:rFonts w:ascii="Cambria Math" w:hAnsi="Cambria Math"/>
                                          <w:iCs/>
                                        </w:rPr>
                                      </m:ctrlPr>
                                    </m:sub>
                                    <m:sup>
                                      <m:r>
                                        <w:rPr>
                                          <w:rFonts w:ascii="Cambria Math" w:hAnsi="Cambria Math"/>
                                        </w:rPr>
                                        <m:t>μ</m:t>
                                      </m:r>
                                    </m:sup>
                                  </m:sSubSup>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slot</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r>
                                <w:rPr>
                                  <w:rFonts w:ascii="Cambria Math" w:hAnsi="Cambria Math"/>
                                </w:rPr>
                                <m:t>m</m:t>
                              </m:r>
                            </m:e>
                          </m:d>
                          <m:sSup>
                            <m:sSupPr>
                              <m:ctrlPr>
                                <w:rPr>
                                  <w:rFonts w:ascii="Cambria Math" w:hAnsi="Cambria Math"/>
                                </w:rPr>
                              </m:ctrlPr>
                            </m:sSupPr>
                            <m:e>
                              <m:r>
                                <m:rPr>
                                  <m:sty m:val="p"/>
                                </m:rPr>
                                <w:rPr>
                                  <w:rFonts w:ascii="Cambria Math" w:hAnsi="Cambria Math"/>
                                </w:rPr>
                                <m:t>2</m:t>
                              </m:r>
                            </m:e>
                            <m:sup>
                              <m:r>
                                <w:rPr>
                                  <w:rFonts w:ascii="Cambria Math" w:hAnsi="Cambria Math"/>
                                </w:rPr>
                                <m:t>m</m:t>
                              </m:r>
                            </m:sup>
                          </m:sSup>
                        </m:e>
                      </m:d>
                    </m:e>
                  </m:nary>
                </m:e>
              </m:d>
              <m:r>
                <m:rPr>
                  <m:sty m:val="p"/>
                </m:rPr>
                <w:rPr>
                  <w:rFonts w:ascii="Cambria Math" w:hAnsi="Cambria Math"/>
                </w:rPr>
                <m:t xml:space="preserve">mod </m:t>
              </m:r>
              <m:sSubSup>
                <m:sSubSupPr>
                  <m:ctrlPr>
                    <w:rPr>
                      <w:rFonts w:ascii="Cambria Math" w:hAnsi="Cambria Math"/>
                    </w:rPr>
                  </m:ctrlPr>
                </m:sSubSupPr>
                <m:e>
                  <m:r>
                    <w:rPr>
                      <w:rFonts w:ascii="Cambria Math" w:hAnsi="Cambria Math"/>
                    </w:rPr>
                    <m:t>n</m:t>
                  </m:r>
                </m:e>
                <m:sub>
                  <m:r>
                    <m:rPr>
                      <m:sty m:val="p"/>
                    </m:rPr>
                    <w:rPr>
                      <w:rFonts w:ascii="Cambria Math" w:hAnsi="Cambria Math"/>
                    </w:rPr>
                    <m:t>coh</m:t>
                  </m:r>
                  <m:ctrlPr>
                    <w:rPr>
                      <w:rFonts w:ascii="Cambria Math" w:hAnsi="Cambria Math"/>
                      <w:iCs/>
                    </w:rPr>
                  </m:ctrlPr>
                </m:sub>
                <m:sup>
                  <m:r>
                    <m:rPr>
                      <m:sty m:val="p"/>
                    </m:rPr>
                    <w:rPr>
                      <w:rFonts w:ascii="Cambria Math" w:hAnsi="Cambria Math"/>
                    </w:rPr>
                    <m:t>SRS</m:t>
                  </m:r>
                </m:sup>
              </m:sSubSup>
            </m:e>
          </m:d>
        </m:oMath>
      </m:oMathPara>
    </w:p>
    <w:p w14:paraId="275F65BF" w14:textId="77777777" w:rsidR="00447448" w:rsidRPr="00B56231" w:rsidRDefault="00447448" w:rsidP="00447448">
      <w:pPr>
        <w:pStyle w:val="B1"/>
      </w:pPr>
      <w:r w:rsidRPr="00B56231">
        <w:tab/>
        <w:t xml:space="preserve">where </w:t>
      </w:r>
      <m:oMath>
        <m:sSubSup>
          <m:sSubSupPr>
            <m:ctrlPr>
              <w:rPr>
                <w:rFonts w:ascii="Cambria Math" w:hAnsi="Cambria Math"/>
                <w:i/>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rPr>
            </m:ctrlPr>
          </m:sup>
        </m:sSubSup>
        <m:d>
          <m:dPr>
            <m:ctrlPr>
              <w:rPr>
                <w:rFonts w:ascii="Cambria Math" w:hAnsi="Cambria Math"/>
                <w:i/>
              </w:rPr>
            </m:ctrlPr>
          </m:dPr>
          <m:e>
            <m:r>
              <w:rPr>
                <w:rFonts w:ascii="Cambria Math" w:hAnsi="Cambria Math"/>
              </w:rPr>
              <m:t>n</m:t>
            </m:r>
          </m:e>
        </m:d>
      </m:oMath>
      <w:r w:rsidRPr="00B56231">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coh</m:t>
            </m:r>
            <m:ctrlPr>
              <w:rPr>
                <w:rFonts w:ascii="Cambria Math" w:hAnsi="Cambria Math"/>
              </w:rPr>
            </m:ctrlPr>
          </m:sub>
          <m:sup>
            <m:r>
              <m:rPr>
                <m:sty m:val="p"/>
              </m:rPr>
              <w:rPr>
                <w:rFonts w:ascii="Cambria Math" w:hAnsi="Cambria Math"/>
              </w:rPr>
              <m:t>SRS</m:t>
            </m:r>
          </m:sup>
        </m:sSubSup>
        <m:r>
          <w:rPr>
            <w:rFonts w:ascii="Cambria Math" w:hAnsi="Cambria Math"/>
          </w:rPr>
          <m:t xml:space="preserve"> </m:t>
        </m:r>
      </m:oMath>
      <w:r w:rsidRPr="00B56231">
        <w:t xml:space="preserve">is the </w:t>
      </w:r>
      <m:oMath>
        <m:d>
          <m:dPr>
            <m:ctrlPr>
              <w:rPr>
                <w:rFonts w:ascii="Cambria Math" w:hAnsi="Cambria Math"/>
                <w:i/>
              </w:rPr>
            </m:ctrlPr>
          </m:dPr>
          <m:e>
            <m:r>
              <w:rPr>
                <w:rFonts w:ascii="Cambria Math" w:hAnsi="Cambria Math"/>
              </w:rPr>
              <m:t>n+1</m:t>
            </m:r>
          </m:e>
        </m:d>
      </m:oMath>
      <w:r w:rsidRPr="00B56231">
        <w:t xml:space="preserve">th entry and the cardinality of the set </w:t>
      </w:r>
    </w:p>
    <w:p w14:paraId="11CF145A" w14:textId="77777777" w:rsidR="00447448" w:rsidRPr="00B56231" w:rsidRDefault="00000000" w:rsidP="00447448">
      <w:pPr>
        <w:pStyle w:val="EQ"/>
      </w:pPr>
      <m:oMathPara>
        <m:oMath>
          <m:sSub>
            <m:sSubPr>
              <m:ctrlPr>
                <w:rPr>
                  <w:rFonts w:ascii="Cambria Math" w:hAnsi="Cambria Math"/>
                  <w:iCs/>
                </w:rPr>
              </m:ctrlPr>
            </m:sSubPr>
            <m:e>
              <m:r>
                <m:rPr>
                  <m:scr m:val="script"/>
                  <m:sty m:val="p"/>
                </m:rPr>
                <w:rPr>
                  <w:rFonts w:ascii="Cambria Math" w:hAnsi="Cambria Math"/>
                </w:rPr>
                <m:t>S</m:t>
              </m:r>
            </m:e>
            <m:sub>
              <m:r>
                <m:rPr>
                  <m:sty m:val="p"/>
                </m:rPr>
                <w:rPr>
                  <w:rFonts w:ascii="Cambria Math" w:hAnsi="Cambria Math"/>
                </w:rPr>
                <m:t>coh</m:t>
              </m:r>
            </m:sub>
          </m:sSub>
          <m:r>
            <m:rPr>
              <m:sty m:val="p"/>
            </m:rPr>
            <w:rPr>
              <w:rFonts w:ascii="Cambria Math" w:hAnsi="Cambria Math"/>
            </w:rPr>
            <m:t>={</m:t>
          </m:r>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r>
                <m:rPr>
                  <m:sty m:val="p"/>
                </m:rPr>
                <w:rPr>
                  <w:rFonts w:ascii="Cambria Math" w:hAnsi="Cambria Math"/>
                </w:rPr>
                <m:t>0</m:t>
              </m:r>
            </m:e>
          </m:d>
          <m:r>
            <m:rPr>
              <m:sty m:val="p"/>
            </m:rPr>
            <w:rPr>
              <w:rFonts w:ascii="Cambria Math" w:hAnsi="Cambria Math"/>
            </w:rPr>
            <m:t xml:space="preserve">, </m:t>
          </m:r>
          <m:sSubSup>
            <m:sSubSupPr>
              <m:ctrlPr>
                <w:rPr>
                  <w:rFonts w:ascii="Cambria Math" w:hAnsi="Cambria Math"/>
                </w:rPr>
              </m:ctrlPr>
            </m:sSubSupPr>
            <m:e>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r>
                    <m:rPr>
                      <m:sty m:val="p"/>
                    </m:rPr>
                    <w:rPr>
                      <w:rFonts w:ascii="Cambria Math" w:hAnsi="Cambria Math"/>
                    </w:rPr>
                    <m:t>1</m:t>
                  </m:r>
                </m:e>
              </m:d>
              <m:r>
                <m:rPr>
                  <m:sty m:val="p"/>
                </m:rPr>
                <w:rPr>
                  <w:rFonts w:ascii="Cambria Math" w:hAnsi="Cambria Math"/>
                </w:rPr>
                <m:t>, …,</m:t>
              </m:r>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coh</m:t>
                  </m:r>
                  <m:ctrlPr>
                    <w:rPr>
                      <w:rFonts w:ascii="Cambria Math" w:hAnsi="Cambria Math"/>
                      <w:iCs/>
                    </w:rPr>
                  </m:ctrlPr>
                </m:sub>
                <m:sup>
                  <m:r>
                    <m:rPr>
                      <m:sty m:val="p"/>
                    </m:rPr>
                    <w:rPr>
                      <w:rFonts w:ascii="Cambria Math" w:hAnsi="Cambria Math"/>
                    </w:rPr>
                    <m:t>SRS</m:t>
                  </m:r>
                </m:sup>
              </m:sSubSup>
              <m:r>
                <m:rPr>
                  <m:sty m:val="p"/>
                </m:rPr>
                <w:rPr>
                  <w:rFonts w:ascii="Cambria Math" w:hAnsi="Cambria Math"/>
                </w:rPr>
                <m:t>-1</m:t>
              </m:r>
            </m:e>
          </m:d>
          <m:r>
            <m:rPr>
              <m:sty m:val="p"/>
            </m:rPr>
            <w:rPr>
              <w:rFonts w:ascii="Cambria Math" w:hAnsi="Cambria Math"/>
            </w:rPr>
            <m:t>}</m:t>
          </m:r>
        </m:oMath>
      </m:oMathPara>
    </w:p>
    <w:p w14:paraId="504C6A81" w14:textId="77777777" w:rsidR="00447448" w:rsidRPr="00B56231" w:rsidRDefault="00447448" w:rsidP="00447448">
      <w:pPr>
        <w:pStyle w:val="B1"/>
      </w:pPr>
      <w:r w:rsidRPr="00B56231">
        <w:lastRenderedPageBreak/>
        <w:tab/>
        <w:t xml:space="preserve">respectively, where </w:t>
      </w:r>
      <m:oMath>
        <m:sSub>
          <m:sSubPr>
            <m:ctrlPr>
              <w:rPr>
                <w:rFonts w:ascii="Cambria Math" w:hAnsi="Cambria Math"/>
                <w:i/>
              </w:rPr>
            </m:ctrlPr>
          </m:sSubPr>
          <m:e>
            <m:r>
              <m:rPr>
                <m:scr m:val="script"/>
              </m:rPr>
              <w:rPr>
                <w:rFonts w:ascii="Cambria Math" w:hAnsi="Cambria Math"/>
              </w:rPr>
              <m:t>S</m:t>
            </m:r>
          </m:e>
          <m:sub>
            <m:r>
              <m:rPr>
                <m:sty m:val="p"/>
              </m:rPr>
              <w:rPr>
                <w:rFonts w:ascii="Cambria Math" w:hAnsi="Cambria Math"/>
              </w:rPr>
              <m:t>coh</m:t>
            </m:r>
          </m:sub>
        </m:sSub>
      </m:oMath>
      <w:r w:rsidRPr="00B56231">
        <w:t xml:space="preserve"> is given by the higher-layer parameter </w:t>
      </w:r>
      <w:proofErr w:type="spellStart"/>
      <w:r w:rsidRPr="00B56231">
        <w:rPr>
          <w:rFonts w:eastAsia="Malgun Gothic"/>
          <w:i/>
          <w:iCs/>
        </w:rPr>
        <w:t>hoppingSubset</w:t>
      </w:r>
      <w:proofErr w:type="spellEnd"/>
      <w:r w:rsidRPr="00B56231">
        <w:rPr>
          <w:rFonts w:eastAsia="Malgun Gothic"/>
          <w:i/>
          <w:iCs/>
        </w:rPr>
        <w:t xml:space="preserve"> </w:t>
      </w:r>
      <w:r w:rsidRPr="00B56231">
        <w:rPr>
          <w:rFonts w:eastAsia="Malgun Gothic"/>
        </w:rPr>
        <w:t>in</w:t>
      </w:r>
      <w:r w:rsidRPr="00B56231">
        <w:rPr>
          <w:rFonts w:eastAsia="Malgun Gothic"/>
          <w:i/>
          <w:iCs/>
        </w:rPr>
        <w:t xml:space="preserve"> </w:t>
      </w:r>
      <w:r w:rsidRPr="00B56231">
        <w:rPr>
          <w:rFonts w:eastAsia="Malgun Gothic"/>
        </w:rPr>
        <w:t xml:space="preserve">the </w:t>
      </w:r>
      <w:proofErr w:type="spellStart"/>
      <w:r w:rsidRPr="00B56231">
        <w:rPr>
          <w:rFonts w:eastAsia="Malgun Gothic"/>
          <w:i/>
          <w:iCs/>
        </w:rPr>
        <w:t>combOffsetHopping</w:t>
      </w:r>
      <w:proofErr w:type="spellEnd"/>
      <w:r w:rsidRPr="00B56231">
        <w:rPr>
          <w:rFonts w:eastAsia="Malgun Gothic"/>
        </w:rPr>
        <w:t xml:space="preserve"> IE</w:t>
      </w:r>
      <w:r w:rsidRPr="00B56231">
        <w:t xml:space="preserve"> if configured, otherwise </w:t>
      </w:r>
      <m:oMath>
        <m:sSub>
          <m:sSubPr>
            <m:ctrlPr>
              <w:rPr>
                <w:rFonts w:ascii="Cambria Math" w:hAnsi="Cambria Math"/>
                <w:i/>
              </w:rPr>
            </m:ctrlPr>
          </m:sSubPr>
          <m:e>
            <m:r>
              <m:rPr>
                <m:scr m:val="script"/>
              </m:rPr>
              <w:rPr>
                <w:rFonts w:ascii="Cambria Math" w:hAnsi="Cambria Math"/>
              </w:rPr>
              <m:t>S</m:t>
            </m:r>
          </m:e>
          <m:sub>
            <m:r>
              <m:rPr>
                <m:sty m:val="p"/>
              </m:rPr>
              <w:rPr>
                <w:rFonts w:ascii="Cambria Math" w:hAnsi="Cambria Math"/>
              </w:rPr>
              <m:t>coh</m:t>
            </m:r>
          </m:sub>
        </m:sSub>
        <m:r>
          <w:rPr>
            <w:rFonts w:ascii="Cambria Math" w:hAnsi="Cambria Math"/>
          </w:rPr>
          <m:t>={0, 1,…,</m:t>
        </m:r>
        <m:sSub>
          <m:sSubPr>
            <m:ctrlPr>
              <w:rPr>
                <w:rFonts w:ascii="Cambria Math" w:hAnsi="Cambria Math"/>
                <w:i/>
              </w:rPr>
            </m:ctrlPr>
          </m:sSubPr>
          <m:e>
            <m:r>
              <w:rPr>
                <w:rFonts w:ascii="Cambria Math" w:hAnsi="Cambria Math"/>
              </w:rPr>
              <m:t>K</m:t>
            </m:r>
          </m:e>
          <m:sub>
            <m:r>
              <w:rPr>
                <w:rFonts w:ascii="Cambria Math" w:hAnsi="Cambria Math"/>
              </w:rPr>
              <m:t>TC</m:t>
            </m:r>
          </m:sub>
        </m:sSub>
        <m:r>
          <w:rPr>
            <w:rFonts w:ascii="Cambria Math" w:hAnsi="Cambria Math"/>
          </w:rPr>
          <m:t>-1}</m:t>
        </m:r>
      </m:oMath>
      <w:r w:rsidRPr="00B56231">
        <w:t xml:space="preserve">. </w:t>
      </w:r>
      <w:r w:rsidRPr="00B56231">
        <w:rPr>
          <w:rFonts w:eastAsia="Malgun Gothic"/>
        </w:rPr>
        <w:t xml:space="preserve">The higher-layer parameter </w:t>
      </w:r>
      <w:proofErr w:type="spellStart"/>
      <w:r w:rsidRPr="00B56231">
        <w:rPr>
          <w:rFonts w:eastAsia="Malgun Gothic"/>
          <w:i/>
          <w:iCs/>
        </w:rPr>
        <w:t>hoppingSubset</w:t>
      </w:r>
      <w:proofErr w:type="spellEnd"/>
      <w:r w:rsidRPr="00B56231">
        <w:rPr>
          <w:rFonts w:eastAsia="Malgun Gothic"/>
          <w:i/>
          <w:iCs/>
        </w:rPr>
        <w:t xml:space="preserve"> </w:t>
      </w:r>
      <w:r w:rsidRPr="00B56231">
        <w:rPr>
          <w:rFonts w:eastAsia="Malgun Gothic"/>
        </w:rPr>
        <w:t>in</w:t>
      </w:r>
      <w:r w:rsidRPr="00B56231">
        <w:rPr>
          <w:rFonts w:eastAsia="Malgun Gothic"/>
          <w:i/>
          <w:iCs/>
        </w:rPr>
        <w:t xml:space="preserve"> </w:t>
      </w:r>
      <w:r w:rsidRPr="00B56231">
        <w:rPr>
          <w:rFonts w:eastAsia="Malgun Gothic"/>
        </w:rPr>
        <w:t xml:space="preserve">the </w:t>
      </w:r>
      <w:proofErr w:type="spellStart"/>
      <w:r w:rsidRPr="00B56231">
        <w:rPr>
          <w:rFonts w:eastAsia="Malgun Gothic"/>
          <w:i/>
          <w:iCs/>
        </w:rPr>
        <w:t>combOffsetHopping</w:t>
      </w:r>
      <w:proofErr w:type="spellEnd"/>
      <w:r w:rsidRPr="00B56231">
        <w:rPr>
          <w:rFonts w:eastAsia="Malgun Gothic"/>
        </w:rPr>
        <w:t xml:space="preserve"> IE includes a bitmap of </w:t>
      </w:r>
      <m:oMath>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oMath>
      <w:r w:rsidRPr="00B56231">
        <w:rPr>
          <w:rFonts w:eastAsia="Malgun Gothic"/>
        </w:rPr>
        <w:t xml:space="preserve"> bits with </w:t>
      </w:r>
      <m:oMath>
        <m:r>
          <w:rPr>
            <w:rFonts w:ascii="Cambria Math" w:eastAsia="Malgun Gothic" w:hAnsi="Cambria Math"/>
          </w:rPr>
          <m:t>1&lt;</m:t>
        </m:r>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coh</m:t>
            </m:r>
          </m:sub>
          <m:sup>
            <m:r>
              <m:rPr>
                <m:sty m:val="p"/>
              </m:rPr>
              <w:rPr>
                <w:rFonts w:ascii="Cambria Math" w:eastAsia="Malgun Gothic" w:hAnsi="Cambria Math"/>
              </w:rPr>
              <m:t>SRS</m:t>
            </m:r>
          </m:sup>
        </m:sSubSup>
        <m:r>
          <w:rPr>
            <w:rFonts w:ascii="Cambria Math" w:eastAsia="Malgun Gothic" w:hAnsi="Cambria Math"/>
          </w:rPr>
          <m:t>&lt;</m:t>
        </m:r>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oMath>
      <w:r w:rsidRPr="00B56231">
        <w:rPr>
          <w:rFonts w:eastAsia="Malgun Gothic"/>
        </w:rPr>
        <w:t xml:space="preserve"> </w:t>
      </w:r>
      <w:r>
        <w:rPr>
          <w:rFonts w:eastAsia="Malgun Gothic"/>
        </w:rPr>
        <w:t xml:space="preserve">non-zero </w:t>
      </w:r>
      <w:r w:rsidRPr="00B56231">
        <w:rPr>
          <w:rFonts w:eastAsia="Malgun Gothic"/>
        </w:rPr>
        <w:t>bits, where</w:t>
      </w:r>
      <w:r>
        <w:rPr>
          <w:rFonts w:eastAsia="Malgun Gothic"/>
        </w:rPr>
        <w:t xml:space="preserve"> if</w:t>
      </w:r>
      <w:r w:rsidRPr="00B56231">
        <w:rPr>
          <w:rFonts w:eastAsia="Malgun Gothic"/>
        </w:rPr>
        <w:t xml:space="preserve"> the </w:t>
      </w:r>
      <m:oMath>
        <m:r>
          <w:rPr>
            <w:rFonts w:ascii="Cambria Math" w:eastAsia="Malgun Gothic" w:hAnsi="Cambria Math"/>
          </w:rPr>
          <m:t>(n+1)</m:t>
        </m:r>
      </m:oMath>
      <w:r w:rsidRPr="00B56231">
        <w:rPr>
          <w:rFonts w:eastAsia="Malgun Gothic"/>
        </w:rPr>
        <w:t xml:space="preserve">th </w:t>
      </w:r>
      <w:r>
        <w:rPr>
          <w:rFonts w:eastAsia="Malgun Gothic"/>
        </w:rPr>
        <w:t xml:space="preserve">non-zero </w:t>
      </w:r>
      <w:r w:rsidRPr="00B56231">
        <w:rPr>
          <w:rFonts w:eastAsia="Malgun Gothic"/>
        </w:rPr>
        <w:t xml:space="preserve">bit </w:t>
      </w:r>
      <w:r>
        <w:rPr>
          <w:rFonts w:eastAsia="Malgun Gothic"/>
        </w:rPr>
        <w:t xml:space="preserve">is the </w:t>
      </w:r>
      <m:oMath>
        <m:r>
          <w:rPr>
            <w:rFonts w:ascii="Cambria Math" w:eastAsia="Malgun Gothic" w:hAnsi="Cambria Math"/>
          </w:rPr>
          <m:t>t</m:t>
        </m:r>
      </m:oMath>
      <w:r>
        <w:rPr>
          <w:rFonts w:eastAsia="Malgun Gothic"/>
        </w:rPr>
        <w:t>:th bit in the bitmap, then</w:t>
      </w:r>
      <w:r w:rsidRPr="00B56231">
        <w:rPr>
          <w:rFonts w:eastAsia="Malgun Gothic"/>
        </w:rPr>
        <w:t xml:space="preserv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coh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r>
          <w:rPr>
            <w:rFonts w:ascii="Cambria Math" w:eastAsia="Malgun Gothic" w:hAnsi="Cambria Math"/>
          </w:rPr>
          <m:t>=t-1</m:t>
        </m:r>
      </m:oMath>
      <w:r w:rsidRPr="00B56231">
        <w:rPr>
          <w:rFonts w:eastAsia="Malgun Gothic"/>
        </w:rPr>
        <w:t>.</w:t>
      </w:r>
    </w:p>
    <w:p w14:paraId="1E9EBE57" w14:textId="77777777" w:rsidR="00447448" w:rsidRPr="00B56231" w:rsidRDefault="00447448" w:rsidP="00447448">
      <w:pPr>
        <w:pStyle w:val="B1"/>
      </w:pPr>
      <w:r w:rsidRPr="00B56231">
        <w:tab/>
        <w:t xml:space="preserve">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B56231">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hop</m:t>
            </m:r>
          </m:sup>
        </m:sSubSup>
      </m:oMath>
      <w:r w:rsidRPr="00B56231">
        <w:t xml:space="preserve"> at the beginning of each radio frame for which </w:t>
      </w:r>
      <m:oMath>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 xml:space="preserve"> mod</m:t>
        </m:r>
        <m:r>
          <w:rPr>
            <w:rFonts w:ascii="Cambria Math" w:hAnsi="Cambria Math"/>
          </w:rPr>
          <m:t xml:space="preserve"> 128=0</m:t>
        </m:r>
      </m:oMath>
      <w:r w:rsidRPr="00B56231">
        <w:t xml:space="preserve">, where </w:t>
      </w:r>
      <w:r w:rsidRPr="00B56231">
        <w:rPr>
          <w:rFonts w:eastAsia="Malgun Gothic"/>
        </w:rPr>
        <w:t xml:space="preserve">the comb offset hopping identity </w:t>
      </w:r>
      <w:bookmarkStart w:id="45" w:name="_Hlk144819397"/>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ascii="Cambria Math" w:hAnsi="Cambria Math"/>
              </w:rPr>
              <m:t>hop</m:t>
            </m:r>
          </m:sup>
        </m:sSubSup>
      </m:oMath>
      <w:bookmarkEnd w:id="45"/>
      <w:r w:rsidRPr="00B56231">
        <w:rPr>
          <w:rFonts w:eastAsia="Malgun Gothic"/>
        </w:rPr>
        <w:t xml:space="preserve"> is contained in the higher-layer parameter </w:t>
      </w:r>
      <w:proofErr w:type="spellStart"/>
      <w:r w:rsidRPr="00B56231">
        <w:rPr>
          <w:i/>
        </w:rPr>
        <w:t>combOffsetHopping</w:t>
      </w:r>
      <w:proofErr w:type="spellEnd"/>
      <w:r w:rsidRPr="00B56231">
        <w:t>.</w:t>
      </w:r>
    </w:p>
    <w:p w14:paraId="4AF8E386" w14:textId="77777777" w:rsidR="00447448" w:rsidRPr="00B56231" w:rsidRDefault="00447448" w:rsidP="00447448">
      <w:pPr>
        <w:pStyle w:val="B1"/>
      </w:pPr>
      <w:r w:rsidRPr="00B56231">
        <w:tab/>
        <w:t xml:space="preserve">If the higher-layer parameter </w:t>
      </w:r>
      <w:proofErr w:type="spellStart"/>
      <w:r w:rsidRPr="00B56231">
        <w:rPr>
          <w:i/>
        </w:rPr>
        <w:t>hoppingWithRepetition</w:t>
      </w:r>
      <w:proofErr w:type="spellEnd"/>
      <w:r w:rsidRPr="00B56231">
        <w:t xml:space="preserve"> is set to </w:t>
      </w:r>
      <w:r w:rsidRPr="00B56231">
        <w:rPr>
          <w:i/>
          <w:iCs/>
        </w:rPr>
        <w:t>Repetition</w:t>
      </w:r>
      <w:r w:rsidRPr="00B56231">
        <w:t xml:space="preserve">, </w:t>
      </w:r>
      <m:oMath>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d>
          <m:dPr>
            <m:begChr m:val="⌊"/>
            <m:endChr m:val="⌋"/>
            <m:ctrlPr>
              <w:rPr>
                <w:rFonts w:ascii="Cambria Math" w:hAnsi="Cambria Math"/>
                <w:i/>
                <w:lang w:val="fi-FI"/>
              </w:rPr>
            </m:ctrlPr>
          </m:dPr>
          <m:e>
            <m:f>
              <m:fPr>
                <m:type m:val="lin"/>
                <m:ctrlPr>
                  <w:rPr>
                    <w:rFonts w:ascii="Cambria Math" w:hAnsi="Cambria Math"/>
                    <w:i/>
                    <w:lang w:val="fi-FI"/>
                  </w:rPr>
                </m:ctrlPr>
              </m:fPr>
              <m:num>
                <m:r>
                  <w:rPr>
                    <w:rFonts w:ascii="Cambria Math" w:hAnsi="Cambria Math"/>
                    <w:lang w:val="fi-FI"/>
                  </w:rPr>
                  <m:t>l'</m:t>
                </m:r>
              </m:num>
              <m:den>
                <m:r>
                  <w:rPr>
                    <w:rFonts w:ascii="Cambria Math" w:hAnsi="Cambria Math"/>
                    <w:lang w:val="fi-FI"/>
                  </w:rPr>
                  <m:t>R</m:t>
                </m:r>
              </m:den>
            </m:f>
          </m:e>
        </m:d>
        <m:r>
          <w:rPr>
            <w:rFonts w:ascii="Cambria Math" w:hAnsi="Cambria Math"/>
            <w:lang w:val="fi-FI"/>
          </w:rPr>
          <m:t>R</m:t>
        </m:r>
      </m:oMath>
      <w:r w:rsidRPr="00B56231">
        <w:rPr>
          <w:lang w:val="fi-FI"/>
        </w:rPr>
        <w:t xml:space="preserve">, otherwise </w:t>
      </w:r>
      <m:oMath>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=l'</m:t>
        </m:r>
      </m:oMath>
      <w:r w:rsidRPr="00B56231">
        <w:t>.</w:t>
      </w:r>
    </w:p>
    <w:p w14:paraId="493D764D" w14:textId="77777777" w:rsidR="00447448" w:rsidRPr="00B56231" w:rsidRDefault="00447448" w:rsidP="00447448"/>
    <w:p w14:paraId="55F05405" w14:textId="3C4032FD" w:rsidR="00447448" w:rsidRPr="00B56231" w:rsidRDefault="00447448" w:rsidP="00447448">
      <w:r w:rsidRPr="00B56231">
        <w:t xml:space="preserve">If </w:t>
      </w:r>
      <w:proofErr w:type="spellStart"/>
      <w:ins w:id="46" w:author="Stefan Parkvall" w:date="2024-05-27T15:41:00Z">
        <w:r w:rsidR="00B02577" w:rsidRPr="00B02577">
          <w:rPr>
            <w:i/>
            <w:iCs/>
          </w:rPr>
          <w:t>numberOfHops</w:t>
        </w:r>
      </w:ins>
      <w:proofErr w:type="spellEnd"/>
      <w:del w:id="47" w:author="Stefan Parkvall" w:date="2024-05-27T15:41:00Z">
        <w:r w:rsidRPr="00B56231" w:rsidDel="00B02577">
          <w:rPr>
            <w:i/>
            <w:iCs/>
          </w:rPr>
          <w:delText>SRShoppingNrofHops</w:delText>
        </w:r>
      </w:del>
      <w:r w:rsidRPr="00B56231">
        <w:t xml:space="preserve"> is configured:</w:t>
      </w:r>
    </w:p>
    <w:p w14:paraId="7FD41ACE" w14:textId="0EFB33D9" w:rsidR="00447448" w:rsidRPr="00B56231" w:rsidRDefault="00447448" w:rsidP="00447448">
      <w:pPr>
        <w:pStyle w:val="B1"/>
      </w:pPr>
      <w:r w:rsidRPr="00B56231">
        <w:t>-</w:t>
      </w:r>
      <w:r w:rsidRPr="00B56231">
        <w:tab/>
        <w:t xml:space="preserve">The reference point for </w:t>
      </w:r>
      <m:oMath>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=0</m:t>
        </m:r>
      </m:oMath>
      <w:r w:rsidRPr="00B56231">
        <w:t xml:space="preserve"> is the lowest subcarrier of the configured bandwidth for SRS with Tx hopping configured by the parameter </w:t>
      </w:r>
      <w:del w:id="48" w:author="Stefan Parkvall" w:date="2024-05-27T15:41:00Z">
        <w:r w:rsidRPr="00B56231" w:rsidDel="004A1623">
          <w:delText xml:space="preserve">XXX </w:delText>
        </w:r>
      </w:del>
      <w:proofErr w:type="spellStart"/>
      <w:ins w:id="49" w:author="Stefan Parkvall" w:date="2024-05-27T15:41:00Z">
        <w:r w:rsidR="004A1623" w:rsidRPr="004A1623">
          <w:rPr>
            <w:i/>
            <w:iCs/>
          </w:rPr>
          <w:t>bwp</w:t>
        </w:r>
        <w:proofErr w:type="spellEnd"/>
        <w:r w:rsidR="004A1623" w:rsidRPr="00B56231">
          <w:t xml:space="preserve"> </w:t>
        </w:r>
      </w:ins>
      <w:r w:rsidRPr="00B56231">
        <w:t xml:space="preserve">in </w:t>
      </w:r>
      <w:ins w:id="50" w:author="Stefan Parkvall" w:date="2024-05-27T15:42:00Z">
        <w:r w:rsidR="00721163" w:rsidRPr="00721163">
          <w:rPr>
            <w:i/>
            <w:iCs/>
          </w:rPr>
          <w:t>SRS-</w:t>
        </w:r>
        <w:proofErr w:type="spellStart"/>
        <w:r w:rsidR="00721163" w:rsidRPr="00721163">
          <w:rPr>
            <w:i/>
            <w:iCs/>
          </w:rPr>
          <w:t>PosTx</w:t>
        </w:r>
        <w:proofErr w:type="spellEnd"/>
        <w:r w:rsidR="00721163" w:rsidRPr="00721163">
          <w:rPr>
            <w:i/>
            <w:iCs/>
          </w:rPr>
          <w:t>-Hopping</w:t>
        </w:r>
      </w:ins>
      <w:del w:id="51" w:author="Stefan Parkvall" w:date="2024-05-27T15:42:00Z">
        <w:r w:rsidRPr="00B56231" w:rsidDel="00721163">
          <w:rPr>
            <w:i/>
            <w:iCs/>
          </w:rPr>
          <w:delText>TxhoppingBandwidth</w:delText>
        </w:r>
      </w:del>
      <w:r w:rsidRPr="00B56231">
        <w:t>.</w:t>
      </w:r>
    </w:p>
    <w:p w14:paraId="07154C9F" w14:textId="77777777" w:rsidR="00447448" w:rsidRPr="00B56231" w:rsidRDefault="00447448" w:rsidP="00447448">
      <w:r w:rsidRPr="00B56231">
        <w:t>otherwise:</w:t>
      </w:r>
    </w:p>
    <w:p w14:paraId="572925EF" w14:textId="77777777" w:rsidR="00447448" w:rsidRPr="00B56231" w:rsidRDefault="00447448" w:rsidP="00447448">
      <w:pPr>
        <w:pStyle w:val="B1"/>
        <w:rPr>
          <w:rFonts w:eastAsia="MS Mincho"/>
          <w:lang w:eastAsia="ja-JP"/>
        </w:rPr>
      </w:pPr>
      <w:r w:rsidRPr="00B56231">
        <w:t>-</w:t>
      </w:r>
      <w:r w:rsidRPr="00B56231">
        <w:tab/>
        <w:t xml:space="preserve">If </w:t>
      </w:r>
      <w:bookmarkStart w:id="52" w:name="_Hlk4608294"/>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shift</m:t>
            </m:r>
          </m:sub>
        </m:sSub>
      </m:oMath>
      <w:r w:rsidRPr="00B56231">
        <w:rPr>
          <w:rFonts w:eastAsia="MS Mincho"/>
          <w:lang w:eastAsia="ja-JP"/>
        </w:rPr>
        <w:t xml:space="preserve"> </w:t>
      </w:r>
      <w:bookmarkEnd w:id="52"/>
      <w:r w:rsidRPr="00B56231">
        <w:rPr>
          <w:rFonts w:eastAsia="MS Mincho"/>
          <w:lang w:eastAsia="ja-JP"/>
        </w:rPr>
        <w:t xml:space="preserve">the reference point for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w:rPr>
                <w:rFonts w:ascii="Cambria Math" w:eastAsia="MS Mincho" w:hAnsi="Cambria Math"/>
                <w:lang w:eastAsia="ja-JP"/>
              </w:rPr>
              <m:t>0</m:t>
            </m:r>
          </m:sub>
          <m: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p</m:t>
                </m:r>
              </m:e>
              <m:sub>
                <m:r>
                  <w:rPr>
                    <w:rFonts w:ascii="Cambria Math" w:eastAsia="MS Mincho" w:hAnsi="Cambria Math"/>
                    <w:lang w:eastAsia="ja-JP"/>
                  </w:rPr>
                  <m:t>i</m:t>
                </m:r>
              </m:sub>
            </m:sSub>
            <m:r>
              <w:rPr>
                <w:rFonts w:ascii="Cambria Math" w:eastAsia="MS Mincho" w:hAnsi="Cambria Math"/>
                <w:lang w:eastAsia="ja-JP"/>
              </w:rPr>
              <m:t>)</m:t>
            </m:r>
          </m:sup>
        </m:sSubSup>
        <m:r>
          <w:rPr>
            <w:rFonts w:ascii="Cambria Math" w:eastAsia="MS Mincho" w:hAnsi="Cambria Math"/>
            <w:lang w:eastAsia="ja-JP"/>
          </w:rPr>
          <m:t>=0</m:t>
        </m:r>
      </m:oMath>
      <w:r w:rsidRPr="00B56231">
        <w:rPr>
          <w:rFonts w:eastAsia="MS Mincho"/>
          <w:lang w:eastAsia="ja-JP"/>
        </w:rPr>
        <w:t xml:space="preserve"> is subcarrier 0 in common resource block 0, otherwise the reference point</w:t>
      </w:r>
      <w:r w:rsidRPr="00B56231">
        <w:t xml:space="preserve"> is the lowest subcarrier of the BWP</w:t>
      </w:r>
      <w:r w:rsidRPr="00B56231">
        <w:rPr>
          <w:rFonts w:eastAsia="MS Mincho"/>
          <w:lang w:eastAsia="ja-JP"/>
        </w:rPr>
        <w:t xml:space="preserve">. </w:t>
      </w:r>
    </w:p>
    <w:p w14:paraId="60A1282D" w14:textId="77777777" w:rsidR="00447448" w:rsidRPr="00B56231" w:rsidRDefault="00447448" w:rsidP="00447448">
      <w:pPr>
        <w:rPr>
          <w:rFonts w:eastAsia="MS Mincho"/>
          <w:lang w:eastAsia="ja-JP"/>
        </w:rPr>
      </w:pPr>
      <w:r w:rsidRPr="00B56231">
        <w:rPr>
          <w:rFonts w:eastAsia="MS Mincho"/>
          <w:lang w:eastAsia="ja-JP"/>
        </w:rPr>
        <w:t xml:space="preserve">If the SRS is configured by the IE </w:t>
      </w:r>
      <w:r w:rsidRPr="00B56231">
        <w:rPr>
          <w:rFonts w:eastAsia="MS Mincho"/>
          <w:i/>
          <w:iCs/>
          <w:lang w:eastAsia="ja-JP"/>
        </w:rPr>
        <w:t>SRS-</w:t>
      </w:r>
      <w:proofErr w:type="spellStart"/>
      <w:r w:rsidRPr="00B56231">
        <w:rPr>
          <w:rFonts w:eastAsia="MS Mincho"/>
          <w:i/>
          <w:iCs/>
          <w:lang w:eastAsia="ja-JP"/>
        </w:rPr>
        <w:t>PosResource</w:t>
      </w:r>
      <w:proofErr w:type="spellEnd"/>
      <w:r w:rsidRPr="00B56231">
        <w:rPr>
          <w:rFonts w:eastAsia="MS Mincho"/>
          <w:lang w:eastAsia="ja-JP"/>
        </w:rPr>
        <w:t xml:space="preserve">, the quantity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Pr="00B56231">
        <w:rPr>
          <w:rFonts w:eastAsia="MS Mincho"/>
          <w:lang w:eastAsia="ja-JP"/>
        </w:rPr>
        <w:t xml:space="preserve"> is given by Table 6.4.1.4.3-2, otherwise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r>
          <w:rPr>
            <w:rFonts w:ascii="Cambria Math" w:eastAsia="MS Mincho" w:hAnsi="Cambria Math"/>
            <w:lang w:eastAsia="ja-JP"/>
          </w:rPr>
          <m:t>=0</m:t>
        </m:r>
      </m:oMath>
      <w:r w:rsidRPr="00B56231">
        <w:rPr>
          <w:rFonts w:eastAsia="MS Mincho"/>
          <w:lang w:eastAsia="ja-JP"/>
        </w:rPr>
        <w:t>.</w:t>
      </w:r>
    </w:p>
    <w:p w14:paraId="218F24D6" w14:textId="77777777" w:rsidR="00447448" w:rsidRPr="00B56231" w:rsidRDefault="00447448" w:rsidP="00447448">
      <w:r w:rsidRPr="00B56231">
        <w:rPr>
          <w:rFonts w:eastAsia="MS Mincho"/>
          <w:lang w:eastAsia="ja-JP"/>
        </w:rPr>
        <w:t xml:space="preserve">The frequency domain shift value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shift</m:t>
            </m:r>
          </m:sub>
        </m:sSub>
      </m:oMath>
      <w:r w:rsidRPr="00B56231">
        <w:t xml:space="preserve"> </w:t>
      </w:r>
      <w:r w:rsidRPr="00B56231">
        <w:rPr>
          <w:rFonts w:eastAsia="MS Mincho"/>
          <w:lang w:eastAsia="ja-JP"/>
        </w:rPr>
        <w:t xml:space="preserve">adjusts the SRS allocation with respect to the reference point grid and is contained in the higher-layer parameter </w:t>
      </w:r>
      <w:proofErr w:type="spellStart"/>
      <w:r w:rsidRPr="00B56231">
        <w:rPr>
          <w:rFonts w:eastAsia="MS Mincho"/>
          <w:i/>
          <w:lang w:eastAsia="ja-JP"/>
        </w:rPr>
        <w:t>freqDomainShift</w:t>
      </w:r>
      <w:proofErr w:type="spellEnd"/>
      <w:r w:rsidRPr="00B56231">
        <w:rPr>
          <w:rFonts w:eastAsia="MS Mincho"/>
          <w:lang w:eastAsia="ja-JP"/>
        </w:rPr>
        <w:t xml:space="preserve"> in the </w:t>
      </w:r>
      <w:r w:rsidRPr="00B56231">
        <w:rPr>
          <w:rFonts w:eastAsia="MS Mincho"/>
          <w:i/>
          <w:lang w:eastAsia="ja-JP"/>
        </w:rPr>
        <w:t>SRS-Resource</w:t>
      </w:r>
      <w:r w:rsidRPr="00B56231">
        <w:rPr>
          <w:rFonts w:eastAsia="MS Mincho"/>
          <w:lang w:eastAsia="ja-JP"/>
        </w:rPr>
        <w:t xml:space="preserve"> IE or the </w:t>
      </w:r>
      <w:r w:rsidRPr="00B56231">
        <w:rPr>
          <w:rFonts w:eastAsia="MS Mincho"/>
          <w:i/>
          <w:iCs/>
          <w:lang w:eastAsia="ja-JP"/>
        </w:rPr>
        <w:t>SRS-</w:t>
      </w:r>
      <w:proofErr w:type="spellStart"/>
      <w:r w:rsidRPr="00B56231">
        <w:rPr>
          <w:rFonts w:eastAsia="MS Mincho"/>
          <w:i/>
          <w:iCs/>
          <w:lang w:eastAsia="ja-JP"/>
        </w:rPr>
        <w:t>PosResource</w:t>
      </w:r>
      <w:proofErr w:type="spellEnd"/>
      <w:r w:rsidRPr="00B56231">
        <w:rPr>
          <w:rFonts w:eastAsia="MS Mincho"/>
          <w:lang w:eastAsia="ja-JP"/>
        </w:rPr>
        <w:t xml:space="preserve"> IE. </w:t>
      </w:r>
      <w:r w:rsidRPr="00B56231">
        <w:t xml:space="preserve">The transmission comb offset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TC</m:t>
            </m:r>
          </m:sub>
        </m:sSub>
        <m:r>
          <w:rPr>
            <w:rFonts w:ascii="Cambria Math" w:hAnsi="Cambria Math"/>
          </w:rPr>
          <m:t>∈</m:t>
        </m:r>
        <m:d>
          <m:dPr>
            <m:begChr m:val="{"/>
            <m:endChr m:val="}"/>
            <m:ctrlPr>
              <w:rPr>
                <w:rFonts w:ascii="Cambria Math" w:hAnsi="Cambria Math"/>
                <w:i/>
              </w:rPr>
            </m:ctrlPr>
          </m:dPr>
          <m:e>
            <m:r>
              <w:rPr>
                <w:rFonts w:ascii="Cambria Math" w:hAnsi="Cambria Math"/>
              </w:rPr>
              <m:t>0,1,…,</m:t>
            </m:r>
            <m:sSub>
              <m:sSubPr>
                <m:ctrlPr>
                  <w:rPr>
                    <w:rFonts w:ascii="Cambria Math" w:hAnsi="Cambria Math"/>
                    <w:i/>
                  </w:rPr>
                </m:ctrlPr>
              </m:sSubPr>
              <m:e>
                <m:r>
                  <w:rPr>
                    <w:rFonts w:ascii="Cambria Math" w:hAnsi="Cambria Math"/>
                  </w:rPr>
                  <m:t>K</m:t>
                </m:r>
              </m:e>
              <m:sub>
                <m:r>
                  <m:rPr>
                    <m:nor/>
                  </m:rPr>
                  <w:rPr>
                    <w:rFonts w:ascii="Cambria Math" w:hAnsi="Cambria Math"/>
                  </w:rPr>
                  <m:t>TC</m:t>
                </m:r>
              </m:sub>
            </m:sSub>
            <m:r>
              <w:rPr>
                <w:rFonts w:ascii="Cambria Math" w:hAnsi="Cambria Math"/>
              </w:rPr>
              <m:t>-1</m:t>
            </m:r>
          </m:e>
        </m:d>
      </m:oMath>
      <w:r w:rsidRPr="00B56231">
        <w:t xml:space="preserve"> is contained in the higher-layer parameter </w:t>
      </w:r>
      <w:proofErr w:type="spellStart"/>
      <w:r w:rsidRPr="00B56231">
        <w:rPr>
          <w:i/>
        </w:rPr>
        <w:t>transmissionComb</w:t>
      </w:r>
      <w:proofErr w:type="spellEnd"/>
      <w:r w:rsidRPr="00B56231">
        <w:rPr>
          <w:i/>
        </w:rPr>
        <w:t xml:space="preserve"> </w:t>
      </w:r>
      <w:r w:rsidRPr="00B56231">
        <w:t xml:space="preserve">in the </w:t>
      </w:r>
      <w:r w:rsidRPr="00B56231">
        <w:rPr>
          <w:i/>
        </w:rPr>
        <w:t>SRS-</w:t>
      </w:r>
      <w:r w:rsidRPr="00B56231">
        <w:rPr>
          <w:rFonts w:eastAsia="MS Mincho"/>
          <w:i/>
          <w:lang w:eastAsia="ja-JP"/>
        </w:rPr>
        <w:t>Resource</w:t>
      </w:r>
      <w:r w:rsidRPr="00B56231">
        <w:t xml:space="preserve"> IE </w:t>
      </w:r>
      <w:r w:rsidRPr="00B56231">
        <w:rPr>
          <w:rFonts w:eastAsia="MS Mincho"/>
          <w:lang w:eastAsia="ja-JP"/>
        </w:rPr>
        <w:t xml:space="preserve">or the </w:t>
      </w:r>
      <w:r w:rsidRPr="00B56231">
        <w:rPr>
          <w:rFonts w:eastAsia="MS Mincho"/>
          <w:i/>
          <w:iCs/>
          <w:lang w:eastAsia="ja-JP"/>
        </w:rPr>
        <w:t>SRS-</w:t>
      </w:r>
      <w:proofErr w:type="spellStart"/>
      <w:r w:rsidRPr="00B56231">
        <w:rPr>
          <w:rFonts w:eastAsia="MS Mincho"/>
          <w:i/>
          <w:iCs/>
          <w:lang w:eastAsia="ja-JP"/>
        </w:rPr>
        <w:t>PosResource</w:t>
      </w:r>
      <w:proofErr w:type="spellEnd"/>
      <w:r w:rsidRPr="00B56231">
        <w:rPr>
          <w:rFonts w:eastAsia="MS Mincho"/>
          <w:lang w:eastAsia="ja-JP"/>
        </w:rPr>
        <w:t xml:space="preserve"> IE</w:t>
      </w:r>
      <w:r w:rsidRPr="00B56231">
        <w:t xml:space="preserve"> and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rsidRPr="00B56231">
        <w:t xml:space="preserve"> is a frequency position index.</w:t>
      </w:r>
    </w:p>
    <w:bookmarkEnd w:id="39"/>
    <w:p w14:paraId="0B84DB18" w14:textId="77777777" w:rsidR="00447448" w:rsidRPr="00B56231" w:rsidRDefault="00447448" w:rsidP="00447448">
      <w:r w:rsidRPr="00B56231">
        <w:t>Frequency hopping of the sounding</w:t>
      </w:r>
      <w:r w:rsidRPr="00B56231">
        <w:rPr>
          <w:lang w:eastAsia="ja-JP"/>
        </w:rPr>
        <w:t xml:space="preserve"> reference signal is configured by the parameter </w:t>
      </w:r>
      <m:oMath>
        <m:sSub>
          <m:sSubPr>
            <m:ctrlPr>
              <w:rPr>
                <w:rFonts w:ascii="Cambria Math" w:hAnsi="Cambria Math"/>
                <w:i/>
              </w:rPr>
            </m:ctrlPr>
          </m:sSubPr>
          <m:e>
            <m:r>
              <w:rPr>
                <w:rFonts w:ascii="Cambria Math" w:hAnsi="Cambria Math"/>
              </w:rPr>
              <m:t>b</m:t>
            </m:r>
          </m:e>
          <m:sub>
            <m:r>
              <m:rPr>
                <m:nor/>
              </m:rPr>
              <w:rPr>
                <w:rFonts w:ascii="Cambria Math" w:hAnsi="Cambria Math"/>
              </w:rPr>
              <m:t>hop</m:t>
            </m:r>
          </m:sub>
        </m:sSub>
        <m:r>
          <w:rPr>
            <w:rFonts w:ascii="Cambria Math" w:hAnsi="Cambria Math"/>
          </w:rPr>
          <m:t>∈</m:t>
        </m:r>
        <m:d>
          <m:dPr>
            <m:begChr m:val="{"/>
            <m:endChr m:val="}"/>
            <m:ctrlPr>
              <w:rPr>
                <w:rFonts w:ascii="Cambria Math" w:hAnsi="Cambria Math"/>
                <w:i/>
              </w:rPr>
            </m:ctrlPr>
          </m:dPr>
          <m:e>
            <m:r>
              <w:rPr>
                <w:rFonts w:ascii="Cambria Math" w:hAnsi="Cambria Math"/>
              </w:rPr>
              <m:t>0,1,2,3</m:t>
            </m:r>
          </m:e>
        </m:d>
      </m:oMath>
      <w:r w:rsidRPr="00B56231">
        <w:t xml:space="preserve">, given by the field </w:t>
      </w:r>
      <w:r w:rsidRPr="00B56231">
        <w:rPr>
          <w:i/>
        </w:rPr>
        <w:t>b-hop</w:t>
      </w:r>
      <w:r w:rsidRPr="00B56231">
        <w:t xml:space="preserve"> contained in the higher-layer parameter </w:t>
      </w:r>
      <w:proofErr w:type="spellStart"/>
      <w:r w:rsidRPr="00B56231">
        <w:rPr>
          <w:i/>
          <w:lang w:eastAsia="zh-CN"/>
        </w:rPr>
        <w:t>freqHopping</w:t>
      </w:r>
      <w:proofErr w:type="spellEnd"/>
      <w:r w:rsidRPr="00B56231">
        <w:rPr>
          <w:lang w:eastAsia="zh-CN"/>
        </w:rPr>
        <w:t xml:space="preserve"> if configured, otherwise </w:t>
      </w:r>
      <m:oMath>
        <m:sSub>
          <m:sSubPr>
            <m:ctrlPr>
              <w:rPr>
                <w:rFonts w:ascii="Cambria Math" w:hAnsi="Cambria Math"/>
                <w:i/>
                <w:lang w:eastAsia="zh-CN"/>
              </w:rPr>
            </m:ctrlPr>
          </m:sSubPr>
          <m:e>
            <m:r>
              <w:rPr>
                <w:rFonts w:ascii="Cambria Math" w:hAnsi="Cambria Math"/>
                <w:lang w:eastAsia="zh-CN"/>
              </w:rPr>
              <m:t>b</m:t>
            </m:r>
          </m:e>
          <m:sub>
            <m:r>
              <m:rPr>
                <m:nor/>
              </m:rPr>
              <w:rPr>
                <w:rFonts w:ascii="Cambria Math" w:hAnsi="Cambria Math"/>
                <w:lang w:eastAsia="zh-CN"/>
              </w:rPr>
              <m:t>hop</m:t>
            </m:r>
          </m:sub>
        </m:sSub>
        <m:r>
          <w:rPr>
            <w:rFonts w:ascii="Cambria Math" w:hAnsi="Cambria Math"/>
            <w:lang w:eastAsia="zh-CN"/>
          </w:rPr>
          <m:t>=0</m:t>
        </m:r>
      </m:oMath>
      <w:r w:rsidRPr="00B56231">
        <w:rPr>
          <w:iCs/>
          <w:lang w:eastAsia="ja-JP"/>
        </w:rPr>
        <w:t>.</w:t>
      </w:r>
    </w:p>
    <w:p w14:paraId="02D5E7C9" w14:textId="77777777" w:rsidR="00447448" w:rsidRPr="00B56231" w:rsidRDefault="00447448" w:rsidP="00447448">
      <w:pPr>
        <w:rPr>
          <w:lang w:eastAsia="ja-JP"/>
        </w:rPr>
      </w:pPr>
      <w:r w:rsidRPr="00B56231">
        <w:rPr>
          <w:lang w:eastAsia="ja-JP"/>
        </w:rPr>
        <w:t xml:space="preserve">If </w:t>
      </w:r>
      <m:oMath>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hop</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SRS</m:t>
            </m:r>
          </m:sub>
        </m:sSub>
      </m:oMath>
      <w:r w:rsidRPr="00B56231">
        <w:rPr>
          <w:rFonts w:eastAsia="MS Mincho" w:cs="Arial"/>
          <w:lang w:val="pt-BR" w:eastAsia="ja-JP"/>
        </w:rPr>
        <w:t xml:space="preserve">, </w:t>
      </w:r>
      <w:r w:rsidRPr="00B56231">
        <w:rPr>
          <w:lang w:eastAsia="ja-JP"/>
        </w:rPr>
        <w:t xml:space="preserve">frequency hopping is disabled and </w:t>
      </w:r>
      <w:r w:rsidRPr="00B56231">
        <w:t xml:space="preserve">the frequency position index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rsidRPr="00B56231">
        <w:rPr>
          <w:lang w:val="en-US"/>
        </w:rPr>
        <w:t xml:space="preserve"> remains constant (unless re-configured) and is defined </w:t>
      </w:r>
      <w:proofErr w:type="gramStart"/>
      <w:r w:rsidRPr="00B56231">
        <w:rPr>
          <w:lang w:val="en-US"/>
        </w:rPr>
        <w:t>by</w:t>
      </w:r>
      <w:proofErr w:type="gramEnd"/>
    </w:p>
    <w:p w14:paraId="6329C91B" w14:textId="77777777" w:rsidR="00447448" w:rsidRPr="00B56231" w:rsidRDefault="00447448" w:rsidP="00447448">
      <w:pPr>
        <w:pStyle w:val="EQ"/>
        <w:jc w:val="center"/>
        <w:rPr>
          <w:lang w:val="en-US"/>
        </w:rPr>
      </w:pPr>
      <w:r w:rsidRPr="00B56231">
        <w:rPr>
          <w:position w:val="-12"/>
          <w:lang w:val="fi-FI"/>
        </w:rPr>
        <w:object w:dxaOrig="2380" w:dyaOrig="320" w14:anchorId="35BFA8E2">
          <v:shape id="_x0000_i1035" type="#_x0000_t75" style="width:108.55pt;height:14.5pt" o:ole="">
            <v:imagedata r:id="rId36" o:title=""/>
          </v:shape>
          <o:OLEObject Type="Embed" ProgID="Equation.3" ShapeID="_x0000_i1035" DrawAspect="Content" ObjectID="_1778397563" r:id="rId37"/>
        </w:object>
      </w:r>
    </w:p>
    <w:p w14:paraId="55150EC4" w14:textId="77777777" w:rsidR="00447448" w:rsidRPr="00B56231" w:rsidRDefault="00447448" w:rsidP="00447448">
      <w:pPr>
        <w:rPr>
          <w:iCs/>
          <w:lang w:val="en-US"/>
        </w:rPr>
      </w:pPr>
      <w:r w:rsidRPr="00B56231">
        <w:rPr>
          <w:lang w:val="en-US"/>
        </w:rPr>
        <w:t xml:space="preserve">for all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SRS</m:t>
            </m:r>
          </m:sup>
        </m:sSubSup>
      </m:oMath>
      <w:r w:rsidRPr="00B56231">
        <w:t xml:space="preserve"> </w:t>
      </w:r>
      <w:r w:rsidRPr="00B56231">
        <w:rPr>
          <w:lang w:val="en-US"/>
        </w:rPr>
        <w:t xml:space="preserve">OFDM symbols of the SRS resource. The quantity </w:t>
      </w:r>
      <w:r w:rsidRPr="00B56231">
        <w:rPr>
          <w:position w:val="-10"/>
          <w:lang w:val="fi-FI"/>
        </w:rPr>
        <w:object w:dxaOrig="460" w:dyaOrig="300" w14:anchorId="14BEB348">
          <v:shape id="_x0000_i1036" type="#_x0000_t75" style="width:22.05pt;height:14.5pt" o:ole="">
            <v:imagedata r:id="rId38" o:title=""/>
          </v:shape>
          <o:OLEObject Type="Embed" ProgID="Equation.3" ShapeID="_x0000_i1036" DrawAspect="Content" ObjectID="_1778397564" r:id="rId39"/>
        </w:object>
      </w:r>
      <w:r w:rsidRPr="00B56231">
        <w:rPr>
          <w:lang w:val="en-US"/>
        </w:rPr>
        <w:t xml:space="preserve"> is given by the higher-layer parameter </w:t>
      </w:r>
      <w:proofErr w:type="spellStart"/>
      <w:r w:rsidRPr="00B56231">
        <w:rPr>
          <w:i/>
          <w:iCs/>
          <w:lang w:val="en-US"/>
        </w:rPr>
        <w:t>freqDomainPosition</w:t>
      </w:r>
      <w:proofErr w:type="spellEnd"/>
      <w:r w:rsidRPr="00B56231">
        <w:rPr>
          <w:iCs/>
          <w:lang w:val="en-US"/>
        </w:rPr>
        <w:t xml:space="preserve"> if configured, otherwise </w:t>
      </w:r>
      <m:oMath>
        <m:sSub>
          <m:sSubPr>
            <m:ctrlPr>
              <w:rPr>
                <w:rFonts w:ascii="Cambria Math" w:hAnsi="Cambria Math"/>
                <w:i/>
                <w:iCs/>
                <w:lang w:val="en-US"/>
              </w:rPr>
            </m:ctrlPr>
          </m:sSubPr>
          <m:e>
            <m:r>
              <w:rPr>
                <w:rFonts w:ascii="Cambria Math" w:hAnsi="Cambria Math"/>
                <w:lang w:val="en-US"/>
              </w:rPr>
              <m:t>n</m:t>
            </m:r>
          </m:e>
          <m:sub>
            <m:r>
              <m:rPr>
                <m:nor/>
              </m:rPr>
              <w:rPr>
                <w:rFonts w:ascii="Cambria Math" w:hAnsi="Cambria Math"/>
                <w:iCs/>
                <w:lang w:val="en-US"/>
              </w:rPr>
              <m:t>RRC</m:t>
            </m:r>
          </m:sub>
        </m:sSub>
        <m:r>
          <w:rPr>
            <w:rFonts w:ascii="Cambria Math" w:hAnsi="Cambria Math"/>
            <w:lang w:val="en-US"/>
          </w:rPr>
          <m:t>=0</m:t>
        </m:r>
      </m:oMath>
      <w:r w:rsidRPr="00B56231">
        <w:rPr>
          <w:iCs/>
          <w:lang w:val="en-US"/>
        </w:rPr>
        <w:t xml:space="preserve">, and the values of </w:t>
      </w:r>
      <m:oMath>
        <m:sSub>
          <m:sSubPr>
            <m:ctrlPr>
              <w:rPr>
                <w:rFonts w:ascii="Cambria Math" w:hAnsi="Cambria Math"/>
                <w:i/>
                <w:lang w:val="fi-FI"/>
              </w:rPr>
            </m:ctrlPr>
          </m:sSubPr>
          <m:e>
            <m:r>
              <w:rPr>
                <w:rFonts w:ascii="Cambria Math" w:hAnsi="Cambria Math"/>
                <w:lang w:val="fi-FI"/>
              </w:rPr>
              <m:t>m</m:t>
            </m:r>
          </m:e>
          <m:sub>
            <m:r>
              <m:rPr>
                <m:nor/>
              </m:rPr>
              <w:rPr>
                <w:rFonts w:ascii="Cambria Math" w:hAnsi="Cambria Math"/>
                <w:lang w:val="fi-FI"/>
              </w:rPr>
              <m:t>SRS</m:t>
            </m:r>
            <m:r>
              <w:rPr>
                <w:rFonts w:ascii="Cambria Math" w:hAnsi="Cambria Math"/>
                <w:lang w:val="fi-FI"/>
              </w:rPr>
              <m:t>,b</m:t>
            </m:r>
          </m:sub>
        </m:sSub>
      </m:oMath>
      <w:r w:rsidRPr="00B56231">
        <w:rPr>
          <w:lang w:val="fi-FI"/>
        </w:rPr>
        <w:t xml:space="preserve"> and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b</m:t>
            </m:r>
          </m:sub>
        </m:sSub>
      </m:oMath>
      <w:r w:rsidRPr="00B56231">
        <w:rPr>
          <w:lang w:val="fi-FI"/>
        </w:rPr>
        <w:t xml:space="preserve"> for </w:t>
      </w:r>
      <m:oMath>
        <m:r>
          <w:rPr>
            <w:rFonts w:ascii="Cambria Math" w:eastAsia="MS Mincho" w:hAnsi="Cambria Math" w:cs="Arial"/>
            <w:lang w:val="pt-BR" w:eastAsia="ja-JP"/>
          </w:rPr>
          <m:t>b=</m:t>
        </m:r>
        <m:sSub>
          <m:sSubPr>
            <m:ctrlPr>
              <w:rPr>
                <w:rFonts w:ascii="Cambria Math" w:eastAsia="MS Mincho" w:hAnsi="Cambria Math" w:cs="Arial"/>
                <w:i/>
                <w:lang w:val="pt-BR" w:eastAsia="ja-JP"/>
              </w:rPr>
            </m:ctrlPr>
          </m:sSubPr>
          <m:e>
            <m:r>
              <w:rPr>
                <w:rFonts w:ascii="Cambria Math" w:eastAsia="MS Mincho" w:hAnsi="Cambria Math" w:cs="Arial"/>
                <w:lang w:val="pt-BR" w:eastAsia="ja-JP"/>
              </w:rPr>
              <m:t>B</m:t>
            </m:r>
          </m:e>
          <m:sub>
            <m:r>
              <m:rPr>
                <m:nor/>
              </m:rPr>
              <w:rPr>
                <w:rFonts w:ascii="Cambria Math" w:eastAsia="MS Mincho" w:hAnsi="Cambria Math" w:cs="Arial"/>
                <w:lang w:val="pt-BR" w:eastAsia="ja-JP"/>
              </w:rPr>
              <m:t>SRS</m:t>
            </m:r>
          </m:sub>
        </m:sSub>
      </m:oMath>
      <w:r w:rsidRPr="00B56231">
        <w:rPr>
          <w:rFonts w:eastAsia="MS Mincho" w:cs="Arial"/>
          <w:lang w:val="pt-BR" w:eastAsia="ja-JP"/>
        </w:rPr>
        <w:t xml:space="preserve"> </w:t>
      </w:r>
      <w:r w:rsidRPr="00B56231">
        <w:rPr>
          <w:rFonts w:eastAsia="MS Mincho" w:hint="eastAsia"/>
          <w:lang w:eastAsia="ja-JP"/>
        </w:rPr>
        <w:t xml:space="preserve">are given by </w:t>
      </w:r>
      <w:r w:rsidRPr="00B56231">
        <w:rPr>
          <w:rFonts w:eastAsia="MS Mincho"/>
          <w:lang w:eastAsia="ja-JP"/>
        </w:rPr>
        <w:t xml:space="preserve">the selected row of </w:t>
      </w:r>
      <w:r w:rsidRPr="00B56231">
        <w:rPr>
          <w:rFonts w:eastAsia="MS Mincho" w:hint="eastAsia"/>
          <w:lang w:eastAsia="ja-JP"/>
        </w:rPr>
        <w:t>Table 6.4.1.4.3-1</w:t>
      </w:r>
      <w:r w:rsidRPr="00B56231">
        <w:rPr>
          <w:rFonts w:eastAsia="MS Mincho"/>
          <w:lang w:eastAsia="ja-JP"/>
        </w:rPr>
        <w:t xml:space="preserve"> corresponding to the configured value of </w:t>
      </w:r>
      <w:r w:rsidRPr="00B56231">
        <w:rPr>
          <w:rFonts w:eastAsia="MS Mincho" w:cs="Arial"/>
          <w:position w:val="-10"/>
          <w:lang w:val="pt-BR" w:eastAsia="ja-JP"/>
        </w:rPr>
        <w:object w:dxaOrig="460" w:dyaOrig="300" w14:anchorId="72F08813">
          <v:shape id="_x0000_i1037" type="#_x0000_t75" style="width:22.05pt;height:14.5pt" o:ole="">
            <v:imagedata r:id="rId40" o:title=""/>
          </v:shape>
          <o:OLEObject Type="Embed" ProgID="Equation.3" ShapeID="_x0000_i1037" DrawAspect="Content" ObjectID="_1778397565" r:id="rId41"/>
        </w:object>
      </w:r>
      <w:r w:rsidRPr="00B56231">
        <w:rPr>
          <w:iCs/>
          <w:lang w:val="en-US"/>
        </w:rPr>
        <w:t>.</w:t>
      </w:r>
    </w:p>
    <w:p w14:paraId="23E44CA5" w14:textId="77777777" w:rsidR="00447448" w:rsidRPr="00B56231" w:rsidRDefault="00447448" w:rsidP="00447448">
      <w:r w:rsidRPr="00B56231">
        <w:rPr>
          <w:iCs/>
          <w:lang w:val="en-US"/>
        </w:rPr>
        <w:t xml:space="preserve">If </w:t>
      </w:r>
      <m:oMath>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hop</m:t>
            </m:r>
          </m:sub>
        </m:sSub>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SRS</m:t>
            </m:r>
          </m:sub>
        </m:sSub>
      </m:oMath>
      <w:r w:rsidRPr="00B56231">
        <w:rPr>
          <w:rFonts w:eastAsia="MS Mincho" w:cs="Arial"/>
          <w:lang w:val="pt-BR" w:eastAsia="ja-JP"/>
        </w:rPr>
        <w:t xml:space="preserve">, frequency hopping is enabled and </w:t>
      </w:r>
      <w:r w:rsidRPr="00B56231">
        <w:t xml:space="preserve">the frequency position indices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rsidRPr="00B56231">
        <w:t xml:space="preserve"> are defined </w:t>
      </w:r>
      <w:proofErr w:type="gramStart"/>
      <w:r w:rsidRPr="00B56231">
        <w:t>by</w:t>
      </w:r>
      <w:proofErr w:type="gramEnd"/>
    </w:p>
    <w:p w14:paraId="085D2ECF" w14:textId="77777777" w:rsidR="00447448" w:rsidRPr="00B56231" w:rsidRDefault="00000000" w:rsidP="00447448">
      <w:pPr>
        <w:pStyle w:val="EQ"/>
        <w:jc w:val="center"/>
      </w:pPr>
      <m:oMathPara>
        <m:oMath>
          <m:sSub>
            <m:sSubPr>
              <m:ctrlPr>
                <w:rPr>
                  <w:rFonts w:ascii="Cambria Math" w:eastAsiaTheme="minorHAnsi" w:hAnsi="Cambria Math" w:cstheme="minorBidi"/>
                  <w:i/>
                  <w:noProof w:val="0"/>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noProof w:val="0"/>
                  <w:sz w:val="22"/>
                  <w:szCs w:val="22"/>
                  <w:lang w:val="sv-SE"/>
                </w:rPr>
              </m:ctrlPr>
            </m:dPr>
            <m:e>
              <m:m>
                <m:mPr>
                  <m:cGp m:val="8"/>
                  <m:mcs>
                    <m:mc>
                      <m:mcPr>
                        <m:count m:val="2"/>
                        <m:mcJc m:val="left"/>
                      </m:mcPr>
                    </m:mc>
                  </m:mcs>
                  <m:ctrlPr>
                    <w:rPr>
                      <w:rFonts w:ascii="Cambria Math" w:eastAsiaTheme="minorHAnsi" w:hAnsi="Cambria Math" w:cstheme="minorBidi"/>
                      <w:i/>
                      <w:noProof w:val="0"/>
                      <w:sz w:val="22"/>
                      <w:szCs w:val="22"/>
                      <w:lang w:val="sv-SE"/>
                    </w:rPr>
                  </m:ctrlPr>
                </m:mPr>
                <m:mr>
                  <m:e>
                    <m:d>
                      <m:dPr>
                        <m:begChr m:val="⌊"/>
                        <m:endChr m:val="⌋"/>
                        <m:ctrlPr>
                          <w:rPr>
                            <w:rFonts w:ascii="Cambria Math" w:eastAsiaTheme="minorHAnsi" w:hAnsi="Cambria Math" w:cstheme="minorBidi"/>
                            <w:i/>
                            <w:noProof w:val="0"/>
                            <w:sz w:val="22"/>
                            <w:szCs w:val="22"/>
                            <w:lang w:val="sv-SE"/>
                          </w:rPr>
                        </m:ctrlPr>
                      </m:dPr>
                      <m:e>
                        <m:f>
                          <m:fPr>
                            <m:type m:val="lin"/>
                            <m:ctrlPr>
                              <w:rPr>
                                <w:rFonts w:ascii="Cambria Math" w:eastAsiaTheme="minorHAnsi" w:hAnsi="Cambria Math" w:cstheme="minorBidi"/>
                                <w:i/>
                                <w:noProof w:val="0"/>
                                <w:sz w:val="22"/>
                                <w:szCs w:val="22"/>
                                <w:lang w:val="sv-SE"/>
                              </w:rPr>
                            </m:ctrlPr>
                          </m:fPr>
                          <m:num>
                            <m:r>
                              <w:rPr>
                                <w:rFonts w:ascii="Cambria Math" w:hAnsi="Cambria Math"/>
                                <w:lang w:val="en-US"/>
                              </w:rPr>
                              <m:t>4</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noProof w:val="0"/>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noProof w:val="0"/>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noProof w:val="0"/>
                            <w:sz w:val="22"/>
                            <w:szCs w:val="22"/>
                            <w:lang w:val="sv-SE"/>
                          </w:rPr>
                        </m:ctrlPr>
                      </m:dPr>
                      <m:e>
                        <m:sSub>
                          <m:sSubPr>
                            <m:ctrlPr>
                              <w:rPr>
                                <w:rFonts w:ascii="Cambria Math" w:eastAsiaTheme="minorHAnsi" w:hAnsi="Cambria Math" w:cstheme="minorBidi"/>
                                <w:i/>
                                <w:noProof w:val="0"/>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noProof w:val="0"/>
                                <w:sz w:val="22"/>
                                <w:szCs w:val="22"/>
                                <w:lang w:val="sv-SE"/>
                              </w:rPr>
                            </m:ctrlPr>
                          </m:dPr>
                          <m:e>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noProof w:val="0"/>
                                <w:sz w:val="22"/>
                                <w:szCs w:val="22"/>
                                <w:lang w:val="sv-SE"/>
                              </w:rPr>
                            </m:ctrlPr>
                          </m:dPr>
                          <m:e>
                            <m:f>
                              <m:fPr>
                                <m:type m:val="lin"/>
                                <m:ctrlPr>
                                  <w:rPr>
                                    <w:rFonts w:ascii="Cambria Math" w:eastAsiaTheme="minorHAnsi" w:hAnsi="Cambria Math" w:cstheme="minorBidi"/>
                                    <w:i/>
                                    <w:noProof w:val="0"/>
                                    <w:sz w:val="22"/>
                                    <w:szCs w:val="22"/>
                                    <w:lang w:val="sv-SE"/>
                                  </w:rPr>
                                </m:ctrlPr>
                              </m:fPr>
                              <m:num>
                                <m:r>
                                  <w:rPr>
                                    <w:rFonts w:ascii="Cambria Math" w:hAnsi="Cambria Math"/>
                                    <w:lang w:val="en-US"/>
                                  </w:rPr>
                                  <m:t>4</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noProof w:val="0"/>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79D97F02" w14:textId="77777777" w:rsidR="00447448" w:rsidRPr="00B56231" w:rsidRDefault="00447448" w:rsidP="00447448">
      <w:pPr>
        <w:rPr>
          <w:rFonts w:eastAsia="MS Mincho" w:cs="Arial"/>
          <w:lang w:val="pt-BR" w:eastAsia="ja-JP"/>
        </w:rPr>
      </w:pPr>
      <w:r w:rsidRPr="00B56231">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rsidRPr="00B56231">
        <w:t xml:space="preserve"> is given by Table 6.4.1.4.3-1,</w:t>
      </w:r>
    </w:p>
    <w:p w14:paraId="27EA5854" w14:textId="77777777" w:rsidR="00447448" w:rsidRPr="00B56231" w:rsidRDefault="00447448" w:rsidP="00447448">
      <w:pPr>
        <w:pStyle w:val="EQ"/>
        <w:jc w:val="center"/>
        <w:rPr>
          <w:rFonts w:eastAsia="MS Mincho"/>
          <w:lang w:eastAsia="ja-JP"/>
        </w:rPr>
      </w:pPr>
      <w:r w:rsidRPr="00B56231">
        <w:rPr>
          <w:position w:val="-54"/>
          <w:lang w:val="fi-FI"/>
        </w:rPr>
        <w:object w:dxaOrig="6740" w:dyaOrig="1180" w14:anchorId="10A14694">
          <v:shape id="_x0000_i1038" type="#_x0000_t75" style="width:302.5pt;height:49.95pt" o:ole="">
            <v:imagedata r:id="rId42" o:title=""/>
          </v:shape>
          <o:OLEObject Type="Embed" ProgID="Equation.3" ShapeID="_x0000_i1038" DrawAspect="Content" ObjectID="_1778397566" r:id="rId43"/>
        </w:object>
      </w:r>
    </w:p>
    <w:p w14:paraId="644B57DE" w14:textId="77777777" w:rsidR="00447448" w:rsidRPr="00B56231" w:rsidRDefault="00447448" w:rsidP="00447448">
      <w:pPr>
        <w:spacing w:after="60"/>
        <w:rPr>
          <w:lang w:val="fi-FI"/>
        </w:rPr>
      </w:pPr>
      <w:r w:rsidRPr="00B56231">
        <w:rPr>
          <w:lang w:val="en-US"/>
        </w:rPr>
        <w:t xml:space="preserve">and where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b</m:t>
                </m:r>
              </m:e>
              <m:sub>
                <m:r>
                  <m:rPr>
                    <m:nor/>
                  </m:rPr>
                  <w:rPr>
                    <w:rFonts w:ascii="Cambria Math" w:hAnsi="Cambria Math"/>
                    <w:lang w:val="en-US"/>
                  </w:rPr>
                  <m:t>hop</m:t>
                </m:r>
              </m:sub>
            </m:sSub>
          </m:sub>
        </m:sSub>
        <m:r>
          <w:rPr>
            <w:rFonts w:ascii="Cambria Math" w:hAnsi="Cambria Math"/>
            <w:lang w:val="en-US"/>
          </w:rPr>
          <m:t>=1</m:t>
        </m:r>
      </m:oMath>
      <w:r w:rsidRPr="00B56231">
        <w:rPr>
          <w:lang w:val="en-US"/>
        </w:rPr>
        <w:t xml:space="preserve"> regardless of the value of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b</m:t>
            </m:r>
          </m:sub>
        </m:sSub>
      </m:oMath>
      <w:r w:rsidRPr="00B56231">
        <w:rPr>
          <w:rFonts w:eastAsia="MS Mincho"/>
          <w:lang w:eastAsia="ja-JP"/>
        </w:rPr>
        <w:t xml:space="preserve">. The quantity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oMath>
      <w:r w:rsidRPr="00B56231">
        <w:rPr>
          <w:lang w:val="fi-FI"/>
        </w:rPr>
        <w:t xml:space="preserve"> </w:t>
      </w:r>
      <w:proofErr w:type="spellStart"/>
      <w:r w:rsidRPr="00B56231">
        <w:rPr>
          <w:lang w:val="fi-FI"/>
        </w:rPr>
        <w:t>counts</w:t>
      </w:r>
      <w:proofErr w:type="spellEnd"/>
      <w:r w:rsidRPr="00B56231">
        <w:rPr>
          <w:lang w:val="fi-FI"/>
        </w:rPr>
        <w:t xml:space="preserve"> </w:t>
      </w:r>
      <w:proofErr w:type="spellStart"/>
      <w:r w:rsidRPr="00B56231">
        <w:rPr>
          <w:lang w:val="fi-FI"/>
        </w:rPr>
        <w:t>the</w:t>
      </w:r>
      <w:proofErr w:type="spellEnd"/>
      <w:r w:rsidRPr="00B56231">
        <w:rPr>
          <w:lang w:val="fi-FI"/>
        </w:rPr>
        <w:t xml:space="preserve"> </w:t>
      </w:r>
      <w:proofErr w:type="spellStart"/>
      <w:r w:rsidRPr="00B56231">
        <w:rPr>
          <w:lang w:val="fi-FI"/>
        </w:rPr>
        <w:t>number</w:t>
      </w:r>
      <w:proofErr w:type="spellEnd"/>
      <w:r w:rsidRPr="00B56231">
        <w:rPr>
          <w:lang w:val="fi-FI"/>
        </w:rPr>
        <w:t xml:space="preserve"> of SRS transmissions. For</w:t>
      </w:r>
      <w:r w:rsidRPr="00B56231">
        <w:t xml:space="preserve"> the case of an SRS resource configured as aperiodic by the higher-layer parameter </w:t>
      </w:r>
      <w:proofErr w:type="spellStart"/>
      <w:r w:rsidRPr="00B56231">
        <w:rPr>
          <w:i/>
        </w:rPr>
        <w:t>resourceType</w:t>
      </w:r>
      <w:proofErr w:type="spellEnd"/>
      <w:r w:rsidRPr="00B56231">
        <w:t xml:space="preserve">, it is given by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r>
          <w:rPr>
            <w:rFonts w:ascii="Cambria Math" w:hAnsi="Cambria Math"/>
            <w:lang w:val="fi-FI"/>
          </w:rPr>
          <m:t>=</m:t>
        </m:r>
        <m:d>
          <m:dPr>
            <m:begChr m:val="⌊"/>
            <m:endChr m:val="⌋"/>
            <m:ctrlPr>
              <w:rPr>
                <w:rFonts w:ascii="Cambria Math" w:hAnsi="Cambria Math"/>
                <w:i/>
                <w:lang w:val="fi-FI"/>
              </w:rPr>
            </m:ctrlPr>
          </m:dPr>
          <m:e>
            <m:f>
              <m:fPr>
                <m:type m:val="lin"/>
                <m:ctrlPr>
                  <w:rPr>
                    <w:rFonts w:ascii="Cambria Math" w:hAnsi="Cambria Math"/>
                    <w:i/>
                    <w:lang w:val="fi-FI"/>
                  </w:rPr>
                </m:ctrlPr>
              </m:fPr>
              <m:num>
                <m:r>
                  <w:rPr>
                    <w:rFonts w:ascii="Cambria Math" w:hAnsi="Cambria Math"/>
                    <w:lang w:val="fi-FI"/>
                  </w:rPr>
                  <m:t>l'</m:t>
                </m:r>
              </m:num>
              <m:den>
                <m:d>
                  <m:dPr>
                    <m:ctrlPr>
                      <w:rPr>
                        <w:rFonts w:ascii="Cambria Math" w:hAnsi="Cambria Math"/>
                        <w:i/>
                        <w:lang w:val="fi-FI"/>
                      </w:rPr>
                    </m:ctrlPr>
                  </m:dPr>
                  <m:e>
                    <m:r>
                      <w:rPr>
                        <w:rFonts w:ascii="Cambria Math" w:hAnsi="Cambria Math"/>
                        <w:lang w:val="fi-FI"/>
                      </w:rPr>
                      <m:t>sR</m:t>
                    </m:r>
                  </m:e>
                </m:d>
              </m:den>
            </m:f>
          </m:e>
        </m:d>
      </m:oMath>
      <w:r w:rsidRPr="00B56231">
        <w:t xml:space="preserve"> within the slot in which the </w:t>
      </w:r>
      <m:oMath>
        <m:sSubSup>
          <m:sSubSupPr>
            <m:ctrlPr>
              <w:rPr>
                <w:rFonts w:ascii="Cambria Math" w:eastAsia="MS Mincho" w:hAnsi="Cambria Math" w:cs="Arial"/>
                <w:i/>
                <w:lang w:val="pt-BR" w:eastAsia="ja-JP"/>
              </w:rPr>
            </m:ctrlPr>
          </m:sSubSupPr>
          <m:e>
            <m:r>
              <w:rPr>
                <w:rFonts w:ascii="Cambria Math" w:eastAsia="MS Mincho" w:hAnsi="Cambria Math" w:cs="Arial"/>
                <w:lang w:val="pt-BR" w:eastAsia="ja-JP"/>
              </w:rPr>
              <m:t>N</m:t>
            </m:r>
          </m:e>
          <m:sub>
            <m:r>
              <m:rPr>
                <m:nor/>
              </m:rPr>
              <w:rPr>
                <w:rFonts w:ascii="Cambria Math" w:eastAsia="MS Mincho" w:hAnsi="Cambria Math" w:cs="Arial"/>
                <w:lang w:val="pt-BR" w:eastAsia="ja-JP"/>
              </w:rPr>
              <m:t>symb</m:t>
            </m:r>
          </m:sub>
          <m:sup>
            <m:r>
              <m:rPr>
                <m:nor/>
              </m:rPr>
              <w:rPr>
                <w:rFonts w:ascii="Cambria Math" w:eastAsia="MS Mincho" w:hAnsi="Cambria Math" w:cs="Arial"/>
                <w:lang w:val="pt-BR" w:eastAsia="ja-JP"/>
              </w:rPr>
              <m:t>SRS</m:t>
            </m:r>
          </m:sup>
        </m:sSubSup>
      </m:oMath>
      <w:r w:rsidRPr="00B56231">
        <w:t xml:space="preserve"> symbol SRS resource is transmitted. The quantity </w:t>
      </w:r>
      <m:oMath>
        <m:r>
          <w:rPr>
            <w:rFonts w:ascii="Cambria Math" w:hAnsi="Cambria Math"/>
          </w:rPr>
          <m:t>s</m:t>
        </m:r>
      </m:oMath>
      <w:r w:rsidRPr="00B56231">
        <w:t xml:space="preserve"> is given by </w:t>
      </w:r>
      <m:oMath>
        <m:r>
          <w:rPr>
            <w:rFonts w:ascii="Cambria Math" w:hAnsi="Cambria Math"/>
          </w:rPr>
          <m:t>s=2</m:t>
        </m:r>
      </m:oMath>
      <w:r w:rsidRPr="00B56231">
        <w:t xml:space="preserve"> if the higher-layer parameter </w:t>
      </w:r>
      <w:r w:rsidRPr="00B56231">
        <w:rPr>
          <w:rFonts w:eastAsia="Malgun Gothic"/>
          <w:i/>
          <w:iCs/>
        </w:rPr>
        <w:t>nrofSRS-Ports-n8</w:t>
      </w:r>
      <w:r w:rsidRPr="00B56231">
        <w:rPr>
          <w:rFonts w:eastAsia="Malgun Gothic"/>
        </w:rPr>
        <w:t xml:space="preserve"> equals ‘ports8tdm’, otherwise </w:t>
      </w:r>
      <m:oMath>
        <m:r>
          <w:rPr>
            <w:rFonts w:ascii="Cambria Math" w:hAnsi="Cambria Math"/>
          </w:rPr>
          <m:t>s=1</m:t>
        </m:r>
      </m:oMath>
      <w:r w:rsidRPr="00B56231">
        <w:rPr>
          <w:rFonts w:eastAsia="Malgun Gothic"/>
        </w:rPr>
        <w:t xml:space="preserve">. </w:t>
      </w:r>
      <w:r w:rsidRPr="00B56231">
        <w:t xml:space="preserve">The quantity </w:t>
      </w:r>
      <m:oMath>
        <m:r>
          <w:rPr>
            <w:rFonts w:ascii="Cambria Math" w:eastAsia="MS Mincho" w:hAnsi="Cambria Math" w:cs="Arial"/>
            <w:lang w:val="pt-BR" w:eastAsia="ja-JP"/>
          </w:rPr>
          <m:t>R≤</m:t>
        </m:r>
        <m:f>
          <m:fPr>
            <m:type m:val="lin"/>
            <m:ctrlPr>
              <w:rPr>
                <w:rFonts w:ascii="Cambria Math" w:eastAsia="MS Mincho" w:hAnsi="Cambria Math" w:cs="Arial"/>
                <w:i/>
                <w:lang w:val="pt-BR" w:eastAsia="ja-JP"/>
              </w:rPr>
            </m:ctrlPr>
          </m:fPr>
          <m:num>
            <m:sSubSup>
              <m:sSubSupPr>
                <m:ctrlPr>
                  <w:rPr>
                    <w:rFonts w:ascii="Cambria Math" w:eastAsia="MS Mincho" w:hAnsi="Cambria Math" w:cs="Arial"/>
                    <w:i/>
                    <w:lang w:val="pt-BR" w:eastAsia="ja-JP"/>
                  </w:rPr>
                </m:ctrlPr>
              </m:sSubSupPr>
              <m:e>
                <m:r>
                  <w:rPr>
                    <w:rFonts w:ascii="Cambria Math" w:eastAsia="MS Mincho" w:hAnsi="Cambria Math" w:cs="Arial"/>
                    <w:lang w:val="pt-BR" w:eastAsia="ja-JP"/>
                  </w:rPr>
                  <m:t>N</m:t>
                </m:r>
              </m:e>
              <m:sub>
                <m:r>
                  <m:rPr>
                    <m:nor/>
                  </m:rPr>
                  <w:rPr>
                    <w:rFonts w:ascii="Cambria Math" w:eastAsia="MS Mincho" w:hAnsi="Cambria Math" w:cs="Arial"/>
                    <w:lang w:val="pt-BR" w:eastAsia="ja-JP"/>
                  </w:rPr>
                  <m:t>symb</m:t>
                </m:r>
              </m:sub>
              <m:sup>
                <m:r>
                  <m:rPr>
                    <m:nor/>
                  </m:rPr>
                  <w:rPr>
                    <w:rFonts w:ascii="Cambria Math" w:eastAsia="MS Mincho" w:hAnsi="Cambria Math" w:cs="Arial"/>
                    <w:lang w:val="pt-BR" w:eastAsia="ja-JP"/>
                  </w:rPr>
                  <m:t>SRS</m:t>
                </m:r>
              </m:sup>
            </m:sSubSup>
          </m:num>
          <m:den>
            <m:r>
              <w:rPr>
                <w:rFonts w:ascii="Cambria Math" w:eastAsia="MS Mincho" w:hAnsi="Cambria Math" w:cs="Arial"/>
                <w:lang w:val="pt-BR" w:eastAsia="ja-JP"/>
              </w:rPr>
              <m:t>s</m:t>
            </m:r>
          </m:den>
        </m:f>
      </m:oMath>
      <w:r w:rsidRPr="00B56231">
        <w:rPr>
          <w:rFonts w:eastAsia="MS Mincho" w:cs="Arial"/>
          <w:lang w:val="pt-BR" w:eastAsia="ja-JP"/>
        </w:rPr>
        <w:t xml:space="preserve"> is the repetition factor given by the field </w:t>
      </w:r>
      <w:r w:rsidRPr="00B56231">
        <w:rPr>
          <w:rFonts w:eastAsia="MS Mincho" w:cs="Arial"/>
          <w:i/>
          <w:lang w:val="pt-BR" w:eastAsia="ja-JP"/>
        </w:rPr>
        <w:t>repetitionFactor</w:t>
      </w:r>
      <w:r w:rsidRPr="00B56231">
        <w:rPr>
          <w:rFonts w:eastAsia="MS Mincho" w:cs="Arial"/>
          <w:lang w:val="pt-BR" w:eastAsia="ja-JP"/>
        </w:rPr>
        <w:t xml:space="preserve"> </w:t>
      </w:r>
      <w:proofErr w:type="spellStart"/>
      <w:r w:rsidRPr="00B56231">
        <w:rPr>
          <w:lang w:val="fi-FI"/>
        </w:rPr>
        <w:t>if</w:t>
      </w:r>
      <w:proofErr w:type="spellEnd"/>
      <w:r w:rsidRPr="00B56231">
        <w:rPr>
          <w:lang w:val="fi-FI"/>
        </w:rPr>
        <w:t xml:space="preserve"> </w:t>
      </w:r>
      <w:proofErr w:type="spellStart"/>
      <w:r w:rsidRPr="00B56231">
        <w:rPr>
          <w:lang w:val="fi-FI"/>
        </w:rPr>
        <w:t>configured</w:t>
      </w:r>
      <w:proofErr w:type="spellEnd"/>
      <w:r w:rsidRPr="00B56231">
        <w:rPr>
          <w:lang w:val="fi-FI"/>
        </w:rPr>
        <w:t xml:space="preserve">, </w:t>
      </w:r>
      <w:proofErr w:type="spellStart"/>
      <w:r w:rsidRPr="00B56231">
        <w:rPr>
          <w:lang w:val="fi-FI"/>
        </w:rPr>
        <w:t>otherwise</w:t>
      </w:r>
      <w:proofErr w:type="spellEnd"/>
      <w:r w:rsidRPr="00B56231">
        <w:rPr>
          <w:lang w:val="fi-FI"/>
        </w:rPr>
        <w:t xml:space="preserve"> </w:t>
      </w:r>
      <m:oMath>
        <m:r>
          <w:rPr>
            <w:rFonts w:ascii="Cambria Math" w:hAnsi="Cambria Math"/>
            <w:lang w:val="fi-FI"/>
          </w:rPr>
          <m:t>R=</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oMath>
      <w:r w:rsidRPr="00B56231">
        <w:rPr>
          <w:lang w:val="fi-FI"/>
        </w:rPr>
        <w:t>.</w:t>
      </w:r>
    </w:p>
    <w:p w14:paraId="3976D92F" w14:textId="77777777" w:rsidR="00447448" w:rsidRPr="00B56231" w:rsidRDefault="00447448" w:rsidP="00447448">
      <w:pPr>
        <w:spacing w:after="60"/>
      </w:pPr>
      <w:r w:rsidRPr="00B56231">
        <w:rPr>
          <w:lang w:val="fi-FI"/>
        </w:rPr>
        <w:lastRenderedPageBreak/>
        <w:t xml:space="preserve">For </w:t>
      </w:r>
      <w:proofErr w:type="spellStart"/>
      <w:r w:rsidRPr="00B56231">
        <w:rPr>
          <w:lang w:val="fi-FI"/>
        </w:rPr>
        <w:t>the</w:t>
      </w:r>
      <w:proofErr w:type="spellEnd"/>
      <w:r w:rsidRPr="00B56231">
        <w:rPr>
          <w:lang w:val="fi-FI"/>
        </w:rPr>
        <w:t xml:space="preserve"> case of </w:t>
      </w:r>
      <w:r w:rsidRPr="00B56231">
        <w:t xml:space="preserve">an SRS resource configured as periodic or semi-persistent by the higher-layer parameter </w:t>
      </w:r>
      <w:proofErr w:type="spellStart"/>
      <w:r w:rsidRPr="00B56231">
        <w:rPr>
          <w:i/>
        </w:rPr>
        <w:t>resourceType</w:t>
      </w:r>
      <w:proofErr w:type="spellEnd"/>
      <w:r w:rsidRPr="00B56231">
        <w:t>, the SRS counter is given by</w:t>
      </w:r>
    </w:p>
    <w:p w14:paraId="1F76AB61" w14:textId="77777777" w:rsidR="00447448" w:rsidRPr="00B56231" w:rsidRDefault="00000000" w:rsidP="00447448">
      <w:pPr>
        <w:pStyle w:val="EQ"/>
      </w:pPr>
      <m:oMathPara>
        <m:oMath>
          <m:sSub>
            <m:sSubPr>
              <m:ctrlPr>
                <w:rPr>
                  <w:rFonts w:ascii="Cambria Math" w:hAnsi="Cambria Math"/>
                </w:rPr>
              </m:ctrlPr>
            </m:sSubPr>
            <m:e>
              <m:r>
                <w:rPr>
                  <w:rFonts w:ascii="Cambria Math" w:hAnsi="Cambria Math"/>
                </w:rPr>
                <m:t>n</m:t>
              </m:r>
            </m:e>
            <m:sub>
              <m:r>
                <m:rPr>
                  <m:sty m:val="p"/>
                </m:rPr>
                <w:rPr>
                  <w:rFonts w:ascii="Cambria Math" w:hAnsi="Cambria Math"/>
                </w:rPr>
                <m:t>SRS</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sty m:val="p"/>
                        </m:rPr>
                        <w:rPr>
                          <w:rFonts w:ascii="Cambria Math" w:hAnsi="Cambria Math"/>
                        </w:rPr>
                        <m:t>slot</m:t>
                      </m:r>
                      <m:ctrlPr>
                        <w:rPr>
                          <w:rFonts w:ascii="Cambria Math" w:hAnsi="Cambria Math"/>
                          <w:iCs/>
                        </w:rPr>
                      </m:ctrlPr>
                    </m:sub>
                    <m:sup>
                      <m:r>
                        <m:rPr>
                          <m:sty m:val="p"/>
                        </m:rPr>
                        <w:rPr>
                          <w:rFonts w:ascii="Cambria Math" w:hAnsi="Cambria Math"/>
                        </w:rPr>
                        <m:t>frame,</m:t>
                      </m:r>
                      <m:r>
                        <w:rPr>
                          <w:rFonts w:ascii="Cambria Math" w:hAnsi="Cambria Math"/>
                        </w:rPr>
                        <m:t>μ</m:t>
                      </m:r>
                    </m:sup>
                  </m:sSubSup>
                  <m:sSub>
                    <m:sSubPr>
                      <m:ctrlPr>
                        <w:rPr>
                          <w:rFonts w:ascii="Cambria Math" w:hAnsi="Cambria Math"/>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s,f</m:t>
                      </m:r>
                      <m:ctrlPr>
                        <w:rPr>
                          <w:rFonts w:ascii="Cambria Math" w:hAnsi="Cambria Math"/>
                          <w:iCs/>
                        </w:rPr>
                      </m:ctrlPr>
                    </m:sub>
                    <m:sup>
                      <m:r>
                        <w:rPr>
                          <w:rFonts w:ascii="Cambria Math" w:hAnsi="Cambria Math"/>
                        </w:rPr>
                        <m:t>μ</m:t>
                      </m:r>
                    </m:sup>
                  </m:sSubSup>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offset</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SRS</m:t>
                      </m:r>
                    </m:sub>
                  </m:sSub>
                </m:den>
              </m:f>
            </m:e>
          </m:d>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SRS</m:t>
                      </m:r>
                    </m:sup>
                  </m:sSubSup>
                </m:num>
                <m:den>
                  <m:r>
                    <w:rPr>
                      <w:rFonts w:ascii="Cambria Math" w:hAnsi="Cambria Math"/>
                    </w:rPr>
                    <m:t>sR</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l</m:t>
                  </m:r>
                  <m:r>
                    <m:rPr>
                      <m:sty m:val="p"/>
                    </m:rPr>
                    <w:rPr>
                      <w:rFonts w:ascii="Cambria Math" w:hAnsi="Cambria Math"/>
                    </w:rPr>
                    <m:t>'</m:t>
                  </m:r>
                </m:num>
                <m:den>
                  <m:r>
                    <w:rPr>
                      <w:rFonts w:ascii="Cambria Math" w:hAnsi="Cambria Math"/>
                    </w:rPr>
                    <m:t>sR</m:t>
                  </m:r>
                </m:den>
              </m:f>
            </m:e>
          </m:d>
        </m:oMath>
      </m:oMathPara>
    </w:p>
    <w:p w14:paraId="269970C5" w14:textId="77777777" w:rsidR="00447448" w:rsidRPr="00B56231" w:rsidRDefault="00447448" w:rsidP="00447448">
      <w:pPr>
        <w:spacing w:after="60"/>
        <w:rPr>
          <w:rFonts w:eastAsia="MS Mincho"/>
          <w:lang w:eastAsia="ja-JP"/>
        </w:rPr>
      </w:pPr>
      <w:r w:rsidRPr="00B56231">
        <w:t xml:space="preserve">for slots that satisfy </w:t>
      </w:r>
      <w:bookmarkStart w:id="53" w:name="_Hlk500773276"/>
      <w:r w:rsidRPr="00B56231">
        <w:rPr>
          <w:rFonts w:eastAsia="MS Mincho" w:cs="Arial"/>
          <w:position w:val="-14"/>
          <w:lang w:val="pt-BR" w:eastAsia="ja-JP"/>
        </w:rPr>
        <w:object w:dxaOrig="3240" w:dyaOrig="380" w14:anchorId="161D510B">
          <v:shape id="_x0000_i1039" type="#_x0000_t75" style="width:163.35pt;height:17.75pt" o:ole="">
            <v:imagedata r:id="rId44" o:title=""/>
          </v:shape>
          <o:OLEObject Type="Embed" ProgID="Equation.3" ShapeID="_x0000_i1039" DrawAspect="Content" ObjectID="_1778397567" r:id="rId45"/>
        </w:object>
      </w:r>
      <w:bookmarkEnd w:id="53"/>
      <w:r w:rsidRPr="00B56231">
        <w:rPr>
          <w:rFonts w:eastAsia="MS Mincho" w:cs="Arial"/>
          <w:lang w:val="pt-BR" w:eastAsia="ja-JP"/>
        </w:rPr>
        <w:t xml:space="preserve">. </w:t>
      </w:r>
      <w:r w:rsidRPr="00B56231">
        <w:t xml:space="preserve">The periodicity </w:t>
      </w:r>
      <w:r w:rsidRPr="00B56231">
        <w:rPr>
          <w:rFonts w:eastAsia="MS Mincho" w:cs="Arial"/>
          <w:position w:val="-10"/>
          <w:lang w:val="pt-BR" w:eastAsia="ja-JP"/>
        </w:rPr>
        <w:object w:dxaOrig="420" w:dyaOrig="300" w14:anchorId="7DBACC17">
          <v:shape id="_x0000_i1040" type="#_x0000_t75" style="width:21.5pt;height:15.05pt" o:ole="">
            <v:imagedata r:id="rId46" o:title=""/>
          </v:shape>
          <o:OLEObject Type="Embed" ProgID="Equation.3" ShapeID="_x0000_i1040" DrawAspect="Content" ObjectID="_1778397568" r:id="rId47"/>
        </w:object>
      </w:r>
      <w:r w:rsidRPr="00B56231">
        <w:rPr>
          <w:rFonts w:eastAsia="MS Mincho" w:cs="Arial"/>
          <w:lang w:val="pt-BR" w:eastAsia="ja-JP"/>
        </w:rPr>
        <w:t xml:space="preserve"> in slots and slot offset </w:t>
      </w:r>
      <w:r w:rsidRPr="00B56231">
        <w:rPr>
          <w:rFonts w:eastAsia="MS Mincho" w:cs="Arial"/>
          <w:position w:val="-10"/>
          <w:lang w:val="pt-BR" w:eastAsia="ja-JP"/>
        </w:rPr>
        <w:object w:dxaOrig="499" w:dyaOrig="300" w14:anchorId="023477EF">
          <v:shape id="_x0000_i1041" type="#_x0000_t75" style="width:24.2pt;height:15.05pt" o:ole="">
            <v:imagedata r:id="rId48" o:title=""/>
          </v:shape>
          <o:OLEObject Type="Embed" ProgID="Equation.3" ShapeID="_x0000_i1041" DrawAspect="Content" ObjectID="_1778397569" r:id="rId49"/>
        </w:object>
      </w:r>
      <w:r w:rsidRPr="00B56231">
        <w:rPr>
          <w:rFonts w:eastAsia="MS Mincho" w:cs="Arial"/>
          <w:lang w:val="pt-BR" w:eastAsia="ja-JP"/>
        </w:rPr>
        <w:t xml:space="preserve"> are given in clause 6.4.1.4.4.</w:t>
      </w:r>
    </w:p>
    <w:p w14:paraId="678808CF" w14:textId="77777777" w:rsidR="00447448" w:rsidRPr="00B56231" w:rsidRDefault="00447448" w:rsidP="00447448">
      <w:pPr>
        <w:rPr>
          <w:iCs/>
          <w:lang w:eastAsia="ja-JP"/>
        </w:rPr>
      </w:pPr>
    </w:p>
    <w:p w14:paraId="68C6E5D5" w14:textId="77777777" w:rsidR="00447448" w:rsidRPr="00B56231" w:rsidRDefault="00447448" w:rsidP="00447448">
      <w:pPr>
        <w:pStyle w:val="TH"/>
        <w:rPr>
          <w:lang w:eastAsia="ja-JP"/>
        </w:rPr>
      </w:pPr>
      <w:r w:rsidRPr="00B56231">
        <w:rPr>
          <w:lang w:eastAsia="ja-JP"/>
        </w:rPr>
        <w:lastRenderedPageBreak/>
        <w:t>Table 6.4.1.4.3-1: SRS bandwidth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007"/>
        <w:gridCol w:w="1007"/>
        <w:gridCol w:w="1007"/>
        <w:gridCol w:w="1007"/>
        <w:gridCol w:w="1007"/>
        <w:gridCol w:w="1007"/>
        <w:gridCol w:w="1007"/>
        <w:gridCol w:w="1007"/>
      </w:tblGrid>
      <w:tr w:rsidR="00447448" w:rsidRPr="00B56231" w14:paraId="637CD772" w14:textId="77777777" w:rsidTr="001B770F">
        <w:trPr>
          <w:tblHeader/>
          <w:jc w:val="center"/>
        </w:trPr>
        <w:tc>
          <w:tcPr>
            <w:tcW w:w="1006" w:type="dxa"/>
            <w:tcBorders>
              <w:bottom w:val="nil"/>
            </w:tcBorders>
            <w:shd w:val="clear" w:color="auto" w:fill="auto"/>
          </w:tcPr>
          <w:p w14:paraId="316C0727" w14:textId="77777777" w:rsidR="00447448" w:rsidRPr="00B56231" w:rsidRDefault="00447448" w:rsidP="001B770F">
            <w:pPr>
              <w:pStyle w:val="TAH"/>
              <w:rPr>
                <w:rFonts w:eastAsia="Batang"/>
              </w:rPr>
            </w:pPr>
            <w:r w:rsidRPr="00B56231">
              <w:rPr>
                <w:rFonts w:eastAsia="Batang"/>
              </w:rPr>
              <w:object w:dxaOrig="460" w:dyaOrig="300" w14:anchorId="31E9BCC1">
                <v:shape id="_x0000_i1042" type="#_x0000_t75" style="width:21.5pt;height:13.95pt" o:ole="">
                  <v:imagedata r:id="rId50" o:title=""/>
                </v:shape>
                <o:OLEObject Type="Embed" ProgID="Equation.3" ShapeID="_x0000_i1042" DrawAspect="Content" ObjectID="_1778397570" r:id="rId51"/>
              </w:object>
            </w:r>
          </w:p>
        </w:tc>
        <w:tc>
          <w:tcPr>
            <w:tcW w:w="2014" w:type="dxa"/>
            <w:gridSpan w:val="2"/>
            <w:tcBorders>
              <w:bottom w:val="nil"/>
            </w:tcBorders>
            <w:shd w:val="clear" w:color="auto" w:fill="auto"/>
          </w:tcPr>
          <w:p w14:paraId="185B36CA" w14:textId="77777777" w:rsidR="00447448" w:rsidRPr="00B56231" w:rsidRDefault="00447448" w:rsidP="001B770F">
            <w:pPr>
              <w:pStyle w:val="TAH"/>
              <w:rPr>
                <w:rFonts w:eastAsia="Batang"/>
              </w:rPr>
            </w:pPr>
            <w:r w:rsidRPr="00B56231">
              <w:rPr>
                <w:rFonts w:eastAsia="Batang"/>
              </w:rPr>
              <w:object w:dxaOrig="780" w:dyaOrig="300" w14:anchorId="6EFB030B">
                <v:shape id="_x0000_i1043" type="#_x0000_t75" style="width:34.95pt;height:13.95pt" o:ole="">
                  <v:imagedata r:id="rId52" o:title=""/>
                </v:shape>
                <o:OLEObject Type="Embed" ProgID="Equation.3" ShapeID="_x0000_i1043" DrawAspect="Content" ObjectID="_1778397571" r:id="rId53"/>
              </w:object>
            </w:r>
          </w:p>
        </w:tc>
        <w:tc>
          <w:tcPr>
            <w:tcW w:w="2014" w:type="dxa"/>
            <w:gridSpan w:val="2"/>
            <w:tcBorders>
              <w:bottom w:val="nil"/>
            </w:tcBorders>
            <w:shd w:val="clear" w:color="auto" w:fill="auto"/>
          </w:tcPr>
          <w:p w14:paraId="7E51B221" w14:textId="77777777" w:rsidR="00447448" w:rsidRPr="00B56231" w:rsidRDefault="00447448" w:rsidP="001B770F">
            <w:pPr>
              <w:pStyle w:val="TAH"/>
              <w:rPr>
                <w:rFonts w:eastAsia="Batang"/>
              </w:rPr>
            </w:pPr>
            <w:r w:rsidRPr="00B56231">
              <w:rPr>
                <w:rFonts w:eastAsia="Batang"/>
              </w:rPr>
              <w:object w:dxaOrig="740" w:dyaOrig="300" w14:anchorId="2EB0A00D">
                <v:shape id="_x0000_i1044" type="#_x0000_t75" style="width:33.85pt;height:13.95pt" o:ole="">
                  <v:imagedata r:id="rId54" o:title=""/>
                </v:shape>
                <o:OLEObject Type="Embed" ProgID="Equation.3" ShapeID="_x0000_i1044" DrawAspect="Content" ObjectID="_1778397572" r:id="rId55"/>
              </w:object>
            </w:r>
          </w:p>
        </w:tc>
        <w:tc>
          <w:tcPr>
            <w:tcW w:w="2014" w:type="dxa"/>
            <w:gridSpan w:val="2"/>
            <w:tcBorders>
              <w:bottom w:val="nil"/>
            </w:tcBorders>
            <w:shd w:val="clear" w:color="auto" w:fill="auto"/>
          </w:tcPr>
          <w:p w14:paraId="1F2B9885" w14:textId="77777777" w:rsidR="00447448" w:rsidRPr="00B56231" w:rsidRDefault="00447448" w:rsidP="001B770F">
            <w:pPr>
              <w:pStyle w:val="TAH"/>
              <w:rPr>
                <w:rFonts w:eastAsia="Batang"/>
              </w:rPr>
            </w:pPr>
            <w:r w:rsidRPr="00B56231">
              <w:rPr>
                <w:rFonts w:eastAsia="Batang"/>
              </w:rPr>
              <w:object w:dxaOrig="780" w:dyaOrig="300" w14:anchorId="48F8F1A8">
                <v:shape id="_x0000_i1045" type="#_x0000_t75" style="width:34.95pt;height:13.95pt" o:ole="">
                  <v:imagedata r:id="rId56" o:title=""/>
                </v:shape>
                <o:OLEObject Type="Embed" ProgID="Equation.3" ShapeID="_x0000_i1045" DrawAspect="Content" ObjectID="_1778397573" r:id="rId57"/>
              </w:object>
            </w:r>
          </w:p>
        </w:tc>
        <w:tc>
          <w:tcPr>
            <w:tcW w:w="2014" w:type="dxa"/>
            <w:gridSpan w:val="2"/>
            <w:tcBorders>
              <w:bottom w:val="nil"/>
            </w:tcBorders>
            <w:shd w:val="clear" w:color="auto" w:fill="auto"/>
          </w:tcPr>
          <w:p w14:paraId="6686FBF5" w14:textId="77777777" w:rsidR="00447448" w:rsidRPr="00B56231" w:rsidRDefault="00447448" w:rsidP="001B770F">
            <w:pPr>
              <w:pStyle w:val="TAH"/>
              <w:rPr>
                <w:rFonts w:eastAsia="Batang"/>
              </w:rPr>
            </w:pPr>
            <w:r w:rsidRPr="00B56231">
              <w:rPr>
                <w:rFonts w:eastAsia="Batang"/>
              </w:rPr>
              <w:object w:dxaOrig="760" w:dyaOrig="300" w14:anchorId="115B9931">
                <v:shape id="_x0000_i1046" type="#_x0000_t75" style="width:34.4pt;height:13.95pt" o:ole="">
                  <v:imagedata r:id="rId58" o:title=""/>
                </v:shape>
                <o:OLEObject Type="Embed" ProgID="Equation.3" ShapeID="_x0000_i1046" DrawAspect="Content" ObjectID="_1778397574" r:id="rId59"/>
              </w:object>
            </w:r>
          </w:p>
        </w:tc>
      </w:tr>
      <w:tr w:rsidR="00447448" w:rsidRPr="00B56231" w14:paraId="0F9CF142" w14:textId="77777777" w:rsidTr="001B770F">
        <w:trPr>
          <w:tblHeader/>
          <w:jc w:val="center"/>
        </w:trPr>
        <w:tc>
          <w:tcPr>
            <w:tcW w:w="1006" w:type="dxa"/>
            <w:tcBorders>
              <w:top w:val="nil"/>
            </w:tcBorders>
            <w:shd w:val="clear" w:color="auto" w:fill="auto"/>
          </w:tcPr>
          <w:p w14:paraId="47620A67" w14:textId="77777777" w:rsidR="00447448" w:rsidRPr="00B56231" w:rsidRDefault="00447448" w:rsidP="001B770F">
            <w:pPr>
              <w:pStyle w:val="TAH"/>
              <w:rPr>
                <w:rFonts w:eastAsia="Batang"/>
              </w:rPr>
            </w:pPr>
          </w:p>
        </w:tc>
        <w:tc>
          <w:tcPr>
            <w:tcW w:w="1007" w:type="dxa"/>
            <w:tcBorders>
              <w:top w:val="nil"/>
            </w:tcBorders>
            <w:shd w:val="clear" w:color="auto" w:fill="auto"/>
          </w:tcPr>
          <w:p w14:paraId="1735F107" w14:textId="77777777" w:rsidR="00447448" w:rsidRPr="00B56231" w:rsidRDefault="00447448" w:rsidP="001B770F">
            <w:pPr>
              <w:pStyle w:val="TAH"/>
              <w:rPr>
                <w:rFonts w:eastAsia="Batang"/>
              </w:rPr>
            </w:pPr>
            <w:r w:rsidRPr="00B56231">
              <w:rPr>
                <w:rFonts w:eastAsia="Batang"/>
              </w:rPr>
              <w:object w:dxaOrig="580" w:dyaOrig="320" w14:anchorId="0210BA81">
                <v:shape id="_x0000_i1047" type="#_x0000_t75" style="width:27.4pt;height:15.6pt" o:ole="">
                  <v:imagedata r:id="rId60" o:title=""/>
                </v:shape>
                <o:OLEObject Type="Embed" ProgID="Equation.3" ShapeID="_x0000_i1047" DrawAspect="Content" ObjectID="_1778397575" r:id="rId61"/>
              </w:object>
            </w:r>
          </w:p>
        </w:tc>
        <w:tc>
          <w:tcPr>
            <w:tcW w:w="1007" w:type="dxa"/>
            <w:tcBorders>
              <w:top w:val="nil"/>
            </w:tcBorders>
            <w:shd w:val="clear" w:color="auto" w:fill="auto"/>
          </w:tcPr>
          <w:p w14:paraId="0B6C6AB2" w14:textId="77777777" w:rsidR="00447448" w:rsidRPr="00B56231" w:rsidRDefault="00447448" w:rsidP="001B770F">
            <w:pPr>
              <w:pStyle w:val="TAH"/>
              <w:rPr>
                <w:rFonts w:eastAsia="Batang"/>
              </w:rPr>
            </w:pPr>
            <w:r w:rsidRPr="00B56231">
              <w:rPr>
                <w:rFonts w:eastAsia="Batang"/>
              </w:rPr>
              <w:object w:dxaOrig="300" w:dyaOrig="300" w14:anchorId="56CFA833">
                <v:shape id="_x0000_i1048" type="#_x0000_t75" style="width:15.05pt;height:15.05pt" o:ole="">
                  <v:imagedata r:id="rId62" o:title=""/>
                </v:shape>
                <o:OLEObject Type="Embed" ProgID="Equation.3" ShapeID="_x0000_i1048" DrawAspect="Content" ObjectID="_1778397576" r:id="rId63"/>
              </w:object>
            </w:r>
          </w:p>
        </w:tc>
        <w:tc>
          <w:tcPr>
            <w:tcW w:w="1007" w:type="dxa"/>
            <w:tcBorders>
              <w:top w:val="nil"/>
            </w:tcBorders>
            <w:shd w:val="clear" w:color="auto" w:fill="auto"/>
          </w:tcPr>
          <w:p w14:paraId="5945D746" w14:textId="77777777" w:rsidR="00447448" w:rsidRPr="00B56231" w:rsidRDefault="00447448" w:rsidP="001B770F">
            <w:pPr>
              <w:pStyle w:val="TAH"/>
              <w:rPr>
                <w:rFonts w:eastAsia="Batang"/>
              </w:rPr>
            </w:pPr>
            <w:r w:rsidRPr="00B56231">
              <w:rPr>
                <w:rFonts w:eastAsia="Batang"/>
              </w:rPr>
              <w:object w:dxaOrig="560" w:dyaOrig="320" w14:anchorId="7774955A">
                <v:shape id="_x0000_i1049" type="#_x0000_t75" style="width:29pt;height:15.6pt" o:ole="">
                  <v:imagedata r:id="rId64" o:title=""/>
                </v:shape>
                <o:OLEObject Type="Embed" ProgID="Equation.3" ShapeID="_x0000_i1049" DrawAspect="Content" ObjectID="_1778397577" r:id="rId65"/>
              </w:object>
            </w:r>
          </w:p>
        </w:tc>
        <w:tc>
          <w:tcPr>
            <w:tcW w:w="1007" w:type="dxa"/>
            <w:tcBorders>
              <w:top w:val="nil"/>
            </w:tcBorders>
            <w:shd w:val="clear" w:color="auto" w:fill="auto"/>
          </w:tcPr>
          <w:p w14:paraId="67608380" w14:textId="77777777" w:rsidR="00447448" w:rsidRPr="00B56231" w:rsidRDefault="00447448" w:rsidP="001B770F">
            <w:pPr>
              <w:pStyle w:val="TAH"/>
              <w:rPr>
                <w:rFonts w:eastAsia="Batang"/>
              </w:rPr>
            </w:pPr>
            <w:r w:rsidRPr="00B56231">
              <w:rPr>
                <w:rFonts w:eastAsia="Batang"/>
              </w:rPr>
              <w:object w:dxaOrig="279" w:dyaOrig="300" w14:anchorId="4E9292F5">
                <v:shape id="_x0000_i1050" type="#_x0000_t75" style="width:14.5pt;height:15.05pt" o:ole="">
                  <v:imagedata r:id="rId66" o:title=""/>
                </v:shape>
                <o:OLEObject Type="Embed" ProgID="Equation.3" ShapeID="_x0000_i1050" DrawAspect="Content" ObjectID="_1778397578" r:id="rId67"/>
              </w:object>
            </w:r>
          </w:p>
        </w:tc>
        <w:tc>
          <w:tcPr>
            <w:tcW w:w="1007" w:type="dxa"/>
            <w:tcBorders>
              <w:top w:val="nil"/>
            </w:tcBorders>
            <w:shd w:val="clear" w:color="auto" w:fill="auto"/>
          </w:tcPr>
          <w:p w14:paraId="7CA1B4FD" w14:textId="77777777" w:rsidR="00447448" w:rsidRPr="00B56231" w:rsidRDefault="00447448" w:rsidP="001B770F">
            <w:pPr>
              <w:pStyle w:val="TAH"/>
              <w:rPr>
                <w:rFonts w:eastAsia="Batang"/>
              </w:rPr>
            </w:pPr>
            <w:r w:rsidRPr="00B56231">
              <w:rPr>
                <w:rFonts w:eastAsia="Batang"/>
              </w:rPr>
              <w:object w:dxaOrig="580" w:dyaOrig="320" w14:anchorId="681CA52E">
                <v:shape id="_x0000_i1051" type="#_x0000_t75" style="width:27.4pt;height:15.6pt" o:ole="">
                  <v:imagedata r:id="rId68" o:title=""/>
                </v:shape>
                <o:OLEObject Type="Embed" ProgID="Equation.3" ShapeID="_x0000_i1051" DrawAspect="Content" ObjectID="_1778397579" r:id="rId69"/>
              </w:object>
            </w:r>
          </w:p>
        </w:tc>
        <w:tc>
          <w:tcPr>
            <w:tcW w:w="1007" w:type="dxa"/>
            <w:tcBorders>
              <w:top w:val="nil"/>
            </w:tcBorders>
            <w:shd w:val="clear" w:color="auto" w:fill="auto"/>
          </w:tcPr>
          <w:p w14:paraId="62A958E6" w14:textId="77777777" w:rsidR="00447448" w:rsidRPr="00B56231" w:rsidRDefault="00447448" w:rsidP="001B770F">
            <w:pPr>
              <w:pStyle w:val="TAH"/>
              <w:rPr>
                <w:rFonts w:eastAsia="Batang"/>
              </w:rPr>
            </w:pPr>
            <w:r w:rsidRPr="00B56231">
              <w:rPr>
                <w:rFonts w:eastAsia="Batang"/>
              </w:rPr>
              <w:object w:dxaOrig="300" w:dyaOrig="300" w14:anchorId="2DF9D04C">
                <v:shape id="_x0000_i1052" type="#_x0000_t75" style="width:15.05pt;height:15.05pt" o:ole="">
                  <v:imagedata r:id="rId70" o:title=""/>
                </v:shape>
                <o:OLEObject Type="Embed" ProgID="Equation.3" ShapeID="_x0000_i1052" DrawAspect="Content" ObjectID="_1778397580" r:id="rId71"/>
              </w:object>
            </w:r>
          </w:p>
        </w:tc>
        <w:tc>
          <w:tcPr>
            <w:tcW w:w="1007" w:type="dxa"/>
            <w:tcBorders>
              <w:top w:val="nil"/>
            </w:tcBorders>
            <w:shd w:val="clear" w:color="auto" w:fill="auto"/>
          </w:tcPr>
          <w:p w14:paraId="15C46DA9" w14:textId="77777777" w:rsidR="00447448" w:rsidRPr="00B56231" w:rsidRDefault="00447448" w:rsidP="001B770F">
            <w:pPr>
              <w:pStyle w:val="TAH"/>
              <w:rPr>
                <w:rFonts w:eastAsia="Batang"/>
              </w:rPr>
            </w:pPr>
            <w:r w:rsidRPr="00B56231">
              <w:rPr>
                <w:rFonts w:eastAsia="Batang"/>
              </w:rPr>
              <w:object w:dxaOrig="580" w:dyaOrig="320" w14:anchorId="63B8AD61">
                <v:shape id="_x0000_i1053" type="#_x0000_t75" style="width:27.4pt;height:15.6pt" o:ole="">
                  <v:imagedata r:id="rId72" o:title=""/>
                </v:shape>
                <o:OLEObject Type="Embed" ProgID="Equation.3" ShapeID="_x0000_i1053" DrawAspect="Content" ObjectID="_1778397581" r:id="rId73"/>
              </w:object>
            </w:r>
          </w:p>
        </w:tc>
        <w:tc>
          <w:tcPr>
            <w:tcW w:w="1007" w:type="dxa"/>
            <w:tcBorders>
              <w:top w:val="nil"/>
            </w:tcBorders>
            <w:shd w:val="clear" w:color="auto" w:fill="auto"/>
          </w:tcPr>
          <w:p w14:paraId="2BAFBAC5" w14:textId="77777777" w:rsidR="00447448" w:rsidRPr="00B56231" w:rsidRDefault="00447448" w:rsidP="001B770F">
            <w:pPr>
              <w:pStyle w:val="TAH"/>
              <w:rPr>
                <w:rFonts w:eastAsia="Batang"/>
              </w:rPr>
            </w:pPr>
            <w:r w:rsidRPr="00B56231">
              <w:rPr>
                <w:rFonts w:eastAsia="Batang"/>
              </w:rPr>
              <w:object w:dxaOrig="300" w:dyaOrig="300" w14:anchorId="3EE03DCD">
                <v:shape id="_x0000_i1054" type="#_x0000_t75" style="width:15.05pt;height:15.05pt" o:ole="">
                  <v:imagedata r:id="rId74" o:title=""/>
                </v:shape>
                <o:OLEObject Type="Embed" ProgID="Equation.3" ShapeID="_x0000_i1054" DrawAspect="Content" ObjectID="_1778397582" r:id="rId75"/>
              </w:object>
            </w:r>
          </w:p>
        </w:tc>
      </w:tr>
      <w:tr w:rsidR="00447448" w:rsidRPr="00B56231" w14:paraId="1FCDA4C3" w14:textId="77777777" w:rsidTr="001B770F">
        <w:trPr>
          <w:tblHeader/>
          <w:jc w:val="center"/>
        </w:trPr>
        <w:tc>
          <w:tcPr>
            <w:tcW w:w="1006" w:type="dxa"/>
            <w:shd w:val="clear" w:color="auto" w:fill="auto"/>
            <w:vAlign w:val="bottom"/>
          </w:tcPr>
          <w:p w14:paraId="12E034B7" w14:textId="77777777" w:rsidR="00447448" w:rsidRPr="00B56231" w:rsidRDefault="00447448" w:rsidP="001B770F">
            <w:pPr>
              <w:pStyle w:val="TAC"/>
              <w:rPr>
                <w:rFonts w:eastAsia="Batang"/>
              </w:rPr>
            </w:pPr>
            <w:r w:rsidRPr="00B56231">
              <w:rPr>
                <w:rFonts w:eastAsia="Batang"/>
              </w:rPr>
              <w:t>0</w:t>
            </w:r>
          </w:p>
        </w:tc>
        <w:tc>
          <w:tcPr>
            <w:tcW w:w="1007" w:type="dxa"/>
            <w:shd w:val="clear" w:color="auto" w:fill="auto"/>
            <w:vAlign w:val="bottom"/>
          </w:tcPr>
          <w:p w14:paraId="3E530BC0"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12F6923B"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18548DDE"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7ED34C78"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0B299B19"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62FB92A"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FDF6B1A"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91CC566" w14:textId="77777777" w:rsidR="00447448" w:rsidRPr="00B56231" w:rsidRDefault="00447448" w:rsidP="001B770F">
            <w:pPr>
              <w:pStyle w:val="TAC"/>
              <w:rPr>
                <w:rFonts w:eastAsia="Batang"/>
              </w:rPr>
            </w:pPr>
            <w:r w:rsidRPr="00B56231">
              <w:rPr>
                <w:rFonts w:eastAsia="Batang"/>
              </w:rPr>
              <w:t>1</w:t>
            </w:r>
          </w:p>
        </w:tc>
      </w:tr>
      <w:tr w:rsidR="00447448" w:rsidRPr="00B56231" w14:paraId="3E383786" w14:textId="77777777" w:rsidTr="001B770F">
        <w:trPr>
          <w:tblHeader/>
          <w:jc w:val="center"/>
        </w:trPr>
        <w:tc>
          <w:tcPr>
            <w:tcW w:w="1006" w:type="dxa"/>
            <w:shd w:val="clear" w:color="auto" w:fill="auto"/>
            <w:vAlign w:val="bottom"/>
          </w:tcPr>
          <w:p w14:paraId="2F3683FD"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59724EC2"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11445E1E"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06DB5F1F"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28DCE0E9"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3CAD0A69"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57527B9"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0A81CC49"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086CB76" w14:textId="77777777" w:rsidR="00447448" w:rsidRPr="00B56231" w:rsidRDefault="00447448" w:rsidP="001B770F">
            <w:pPr>
              <w:pStyle w:val="TAC"/>
              <w:rPr>
                <w:rFonts w:eastAsia="Batang"/>
              </w:rPr>
            </w:pPr>
            <w:r w:rsidRPr="00B56231">
              <w:rPr>
                <w:rFonts w:eastAsia="Batang"/>
              </w:rPr>
              <w:t>1</w:t>
            </w:r>
          </w:p>
        </w:tc>
      </w:tr>
      <w:tr w:rsidR="00447448" w:rsidRPr="00B56231" w14:paraId="30EE69C0" w14:textId="77777777" w:rsidTr="001B770F">
        <w:trPr>
          <w:tblHeader/>
          <w:jc w:val="center"/>
        </w:trPr>
        <w:tc>
          <w:tcPr>
            <w:tcW w:w="1006" w:type="dxa"/>
            <w:shd w:val="clear" w:color="auto" w:fill="auto"/>
            <w:vAlign w:val="bottom"/>
          </w:tcPr>
          <w:p w14:paraId="0DB6D85D"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3A97229B" w14:textId="77777777" w:rsidR="00447448" w:rsidRPr="00B56231" w:rsidRDefault="00447448" w:rsidP="001B770F">
            <w:pPr>
              <w:pStyle w:val="TAC"/>
              <w:rPr>
                <w:rFonts w:eastAsia="Batang"/>
              </w:rPr>
            </w:pPr>
            <w:r w:rsidRPr="00B56231">
              <w:rPr>
                <w:rFonts w:eastAsia="Batang"/>
              </w:rPr>
              <w:t>12</w:t>
            </w:r>
          </w:p>
        </w:tc>
        <w:tc>
          <w:tcPr>
            <w:tcW w:w="1007" w:type="dxa"/>
            <w:shd w:val="clear" w:color="auto" w:fill="auto"/>
            <w:vAlign w:val="bottom"/>
          </w:tcPr>
          <w:p w14:paraId="53175E56"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428AF4C4"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7DCCFC7"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1D1BF790"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4F502DD"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567BB0ED"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23F495D" w14:textId="77777777" w:rsidR="00447448" w:rsidRPr="00B56231" w:rsidRDefault="00447448" w:rsidP="001B770F">
            <w:pPr>
              <w:pStyle w:val="TAC"/>
              <w:rPr>
                <w:rFonts w:eastAsia="Batang"/>
              </w:rPr>
            </w:pPr>
            <w:r w:rsidRPr="00B56231">
              <w:rPr>
                <w:rFonts w:eastAsia="Batang"/>
              </w:rPr>
              <w:t>1</w:t>
            </w:r>
          </w:p>
        </w:tc>
      </w:tr>
      <w:tr w:rsidR="00447448" w:rsidRPr="00B56231" w14:paraId="6FA660F5" w14:textId="77777777" w:rsidTr="001B770F">
        <w:trPr>
          <w:tblHeader/>
          <w:jc w:val="center"/>
        </w:trPr>
        <w:tc>
          <w:tcPr>
            <w:tcW w:w="1006" w:type="dxa"/>
            <w:shd w:val="clear" w:color="auto" w:fill="auto"/>
            <w:vAlign w:val="bottom"/>
          </w:tcPr>
          <w:p w14:paraId="455BB2FB"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69EE24EB"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700B2E20"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7F56AE5"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1D12DB57"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77754DBA"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A33D074"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0D0E3F4"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48C60479" w14:textId="77777777" w:rsidR="00447448" w:rsidRPr="00B56231" w:rsidRDefault="00447448" w:rsidP="001B770F">
            <w:pPr>
              <w:pStyle w:val="TAC"/>
              <w:rPr>
                <w:rFonts w:eastAsia="Batang"/>
              </w:rPr>
            </w:pPr>
            <w:r w:rsidRPr="00B56231">
              <w:rPr>
                <w:rFonts w:eastAsia="Batang"/>
              </w:rPr>
              <w:t>1</w:t>
            </w:r>
          </w:p>
        </w:tc>
      </w:tr>
      <w:tr w:rsidR="00447448" w:rsidRPr="00B56231" w14:paraId="7D987299" w14:textId="77777777" w:rsidTr="001B770F">
        <w:trPr>
          <w:tblHeader/>
          <w:jc w:val="center"/>
        </w:trPr>
        <w:tc>
          <w:tcPr>
            <w:tcW w:w="1006" w:type="dxa"/>
            <w:shd w:val="clear" w:color="auto" w:fill="auto"/>
            <w:vAlign w:val="bottom"/>
          </w:tcPr>
          <w:p w14:paraId="5CE29063"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7ACA09B1"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33E2C270"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1D4A1556"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3E214521"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1D65E85E"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9902EC5"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5B5F267D"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C546AF7" w14:textId="77777777" w:rsidR="00447448" w:rsidRPr="00B56231" w:rsidRDefault="00447448" w:rsidP="001B770F">
            <w:pPr>
              <w:pStyle w:val="TAC"/>
              <w:rPr>
                <w:rFonts w:eastAsia="Batang"/>
              </w:rPr>
            </w:pPr>
            <w:r w:rsidRPr="00B56231">
              <w:rPr>
                <w:rFonts w:eastAsia="Batang"/>
              </w:rPr>
              <w:t>1</w:t>
            </w:r>
          </w:p>
        </w:tc>
      </w:tr>
      <w:tr w:rsidR="00447448" w:rsidRPr="00B56231" w14:paraId="135751D5" w14:textId="77777777" w:rsidTr="001B770F">
        <w:trPr>
          <w:tblHeader/>
          <w:jc w:val="center"/>
        </w:trPr>
        <w:tc>
          <w:tcPr>
            <w:tcW w:w="1006" w:type="dxa"/>
            <w:shd w:val="clear" w:color="auto" w:fill="auto"/>
            <w:vAlign w:val="bottom"/>
          </w:tcPr>
          <w:p w14:paraId="5C7154F0" w14:textId="77777777" w:rsidR="00447448" w:rsidRPr="00B56231" w:rsidRDefault="00447448" w:rsidP="001B770F">
            <w:pPr>
              <w:pStyle w:val="TAC"/>
              <w:rPr>
                <w:rFonts w:eastAsia="Batang"/>
              </w:rPr>
            </w:pPr>
            <w:r w:rsidRPr="00B56231">
              <w:rPr>
                <w:rFonts w:eastAsia="Batang"/>
              </w:rPr>
              <w:t>5</w:t>
            </w:r>
          </w:p>
        </w:tc>
        <w:tc>
          <w:tcPr>
            <w:tcW w:w="1007" w:type="dxa"/>
            <w:shd w:val="clear" w:color="auto" w:fill="auto"/>
            <w:vAlign w:val="bottom"/>
          </w:tcPr>
          <w:p w14:paraId="02D450AF" w14:textId="77777777" w:rsidR="00447448" w:rsidRPr="00B56231" w:rsidRDefault="00447448" w:rsidP="001B770F">
            <w:pPr>
              <w:pStyle w:val="TAC"/>
              <w:rPr>
                <w:rFonts w:eastAsia="Batang"/>
              </w:rPr>
            </w:pPr>
            <w:r w:rsidRPr="00B56231">
              <w:rPr>
                <w:rFonts w:eastAsia="Batang"/>
              </w:rPr>
              <w:t>20</w:t>
            </w:r>
          </w:p>
        </w:tc>
        <w:tc>
          <w:tcPr>
            <w:tcW w:w="1007" w:type="dxa"/>
            <w:shd w:val="clear" w:color="auto" w:fill="auto"/>
            <w:vAlign w:val="bottom"/>
          </w:tcPr>
          <w:p w14:paraId="262806B8"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8967CB6"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703B47FA" w14:textId="77777777" w:rsidR="00447448" w:rsidRPr="00B56231" w:rsidRDefault="00447448" w:rsidP="001B770F">
            <w:pPr>
              <w:pStyle w:val="TAC"/>
              <w:rPr>
                <w:rFonts w:eastAsia="Batang"/>
              </w:rPr>
            </w:pPr>
            <w:r w:rsidRPr="00B56231">
              <w:rPr>
                <w:rFonts w:eastAsia="Batang"/>
              </w:rPr>
              <w:t>5</w:t>
            </w:r>
          </w:p>
        </w:tc>
        <w:tc>
          <w:tcPr>
            <w:tcW w:w="1007" w:type="dxa"/>
            <w:shd w:val="clear" w:color="auto" w:fill="auto"/>
            <w:vAlign w:val="bottom"/>
          </w:tcPr>
          <w:p w14:paraId="2D45374F"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367A458"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4A18AB38"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2F6D68B9" w14:textId="77777777" w:rsidR="00447448" w:rsidRPr="00B56231" w:rsidRDefault="00447448" w:rsidP="001B770F">
            <w:pPr>
              <w:pStyle w:val="TAC"/>
              <w:rPr>
                <w:rFonts w:eastAsia="Batang"/>
              </w:rPr>
            </w:pPr>
            <w:r w:rsidRPr="00B56231">
              <w:rPr>
                <w:rFonts w:eastAsia="Batang"/>
              </w:rPr>
              <w:t>1</w:t>
            </w:r>
          </w:p>
        </w:tc>
      </w:tr>
      <w:tr w:rsidR="00447448" w:rsidRPr="00B56231" w14:paraId="04584302" w14:textId="77777777" w:rsidTr="001B770F">
        <w:trPr>
          <w:tblHeader/>
          <w:jc w:val="center"/>
        </w:trPr>
        <w:tc>
          <w:tcPr>
            <w:tcW w:w="1006" w:type="dxa"/>
            <w:shd w:val="clear" w:color="auto" w:fill="auto"/>
            <w:vAlign w:val="bottom"/>
          </w:tcPr>
          <w:p w14:paraId="17EB1CF1" w14:textId="77777777" w:rsidR="00447448" w:rsidRPr="00B56231" w:rsidRDefault="00447448" w:rsidP="001B770F">
            <w:pPr>
              <w:pStyle w:val="TAC"/>
              <w:rPr>
                <w:rFonts w:eastAsia="Batang"/>
              </w:rPr>
            </w:pPr>
            <w:r w:rsidRPr="00B56231">
              <w:rPr>
                <w:rFonts w:eastAsia="Batang"/>
              </w:rPr>
              <w:t>6</w:t>
            </w:r>
          </w:p>
        </w:tc>
        <w:tc>
          <w:tcPr>
            <w:tcW w:w="1007" w:type="dxa"/>
            <w:shd w:val="clear" w:color="auto" w:fill="auto"/>
            <w:vAlign w:val="bottom"/>
          </w:tcPr>
          <w:p w14:paraId="31C204BF" w14:textId="77777777" w:rsidR="00447448" w:rsidRPr="00B56231" w:rsidRDefault="00447448" w:rsidP="001B770F">
            <w:pPr>
              <w:pStyle w:val="TAC"/>
              <w:rPr>
                <w:rFonts w:eastAsia="Batang"/>
              </w:rPr>
            </w:pPr>
            <w:r w:rsidRPr="00B56231">
              <w:rPr>
                <w:rFonts w:eastAsia="Batang"/>
              </w:rPr>
              <w:t>24</w:t>
            </w:r>
          </w:p>
        </w:tc>
        <w:tc>
          <w:tcPr>
            <w:tcW w:w="1007" w:type="dxa"/>
            <w:shd w:val="clear" w:color="auto" w:fill="auto"/>
            <w:vAlign w:val="bottom"/>
          </w:tcPr>
          <w:p w14:paraId="7B3CD9E4"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87FFD1B"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111DE9A0" w14:textId="77777777" w:rsidR="00447448" w:rsidRPr="00B56231" w:rsidRDefault="00447448" w:rsidP="001B770F">
            <w:pPr>
              <w:pStyle w:val="TAC"/>
              <w:rPr>
                <w:rFonts w:eastAsia="Batang"/>
              </w:rPr>
            </w:pPr>
            <w:r w:rsidRPr="00B56231">
              <w:rPr>
                <w:rFonts w:eastAsia="Batang"/>
              </w:rPr>
              <w:t>6</w:t>
            </w:r>
          </w:p>
        </w:tc>
        <w:tc>
          <w:tcPr>
            <w:tcW w:w="1007" w:type="dxa"/>
            <w:shd w:val="clear" w:color="auto" w:fill="auto"/>
            <w:vAlign w:val="bottom"/>
          </w:tcPr>
          <w:p w14:paraId="4398596B"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46AB43D9"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3356BDD7"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21BDAB10" w14:textId="77777777" w:rsidR="00447448" w:rsidRPr="00B56231" w:rsidRDefault="00447448" w:rsidP="001B770F">
            <w:pPr>
              <w:pStyle w:val="TAC"/>
              <w:rPr>
                <w:rFonts w:eastAsia="Batang"/>
              </w:rPr>
            </w:pPr>
            <w:r w:rsidRPr="00B56231">
              <w:rPr>
                <w:rFonts w:eastAsia="Batang"/>
              </w:rPr>
              <w:t>1</w:t>
            </w:r>
          </w:p>
        </w:tc>
      </w:tr>
      <w:tr w:rsidR="00447448" w:rsidRPr="00B56231" w14:paraId="2235C5F6" w14:textId="77777777" w:rsidTr="001B770F">
        <w:trPr>
          <w:tblHeader/>
          <w:jc w:val="center"/>
        </w:trPr>
        <w:tc>
          <w:tcPr>
            <w:tcW w:w="1006" w:type="dxa"/>
            <w:shd w:val="clear" w:color="auto" w:fill="auto"/>
            <w:vAlign w:val="bottom"/>
          </w:tcPr>
          <w:p w14:paraId="490F4E10" w14:textId="77777777" w:rsidR="00447448" w:rsidRPr="00B56231" w:rsidRDefault="00447448" w:rsidP="001B770F">
            <w:pPr>
              <w:pStyle w:val="TAC"/>
              <w:rPr>
                <w:rFonts w:eastAsia="Batang"/>
              </w:rPr>
            </w:pPr>
            <w:r w:rsidRPr="00B56231">
              <w:rPr>
                <w:rFonts w:eastAsia="Batang"/>
              </w:rPr>
              <w:t>7</w:t>
            </w:r>
          </w:p>
        </w:tc>
        <w:tc>
          <w:tcPr>
            <w:tcW w:w="1007" w:type="dxa"/>
            <w:shd w:val="clear" w:color="auto" w:fill="auto"/>
            <w:vAlign w:val="bottom"/>
          </w:tcPr>
          <w:p w14:paraId="6B328757" w14:textId="77777777" w:rsidR="00447448" w:rsidRPr="00B56231" w:rsidRDefault="00447448" w:rsidP="001B770F">
            <w:pPr>
              <w:pStyle w:val="TAC"/>
              <w:rPr>
                <w:rFonts w:eastAsia="Batang"/>
              </w:rPr>
            </w:pPr>
            <w:r w:rsidRPr="00B56231">
              <w:rPr>
                <w:rFonts w:eastAsia="Batang"/>
              </w:rPr>
              <w:t>24</w:t>
            </w:r>
          </w:p>
        </w:tc>
        <w:tc>
          <w:tcPr>
            <w:tcW w:w="1007" w:type="dxa"/>
            <w:shd w:val="clear" w:color="auto" w:fill="auto"/>
            <w:vAlign w:val="bottom"/>
          </w:tcPr>
          <w:p w14:paraId="0C7EF20B"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D1856F3" w14:textId="77777777" w:rsidR="00447448" w:rsidRPr="00B56231" w:rsidRDefault="00447448" w:rsidP="001B770F">
            <w:pPr>
              <w:pStyle w:val="TAC"/>
              <w:rPr>
                <w:rFonts w:eastAsia="Batang"/>
              </w:rPr>
            </w:pPr>
            <w:r w:rsidRPr="00B56231">
              <w:rPr>
                <w:rFonts w:eastAsia="Batang"/>
              </w:rPr>
              <w:t>12</w:t>
            </w:r>
          </w:p>
        </w:tc>
        <w:tc>
          <w:tcPr>
            <w:tcW w:w="1007" w:type="dxa"/>
            <w:shd w:val="clear" w:color="auto" w:fill="auto"/>
            <w:vAlign w:val="bottom"/>
          </w:tcPr>
          <w:p w14:paraId="29CCA901"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2B7C679A"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E9F496C"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1FD0A335"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2211DC1B" w14:textId="77777777" w:rsidR="00447448" w:rsidRPr="00B56231" w:rsidRDefault="00447448" w:rsidP="001B770F">
            <w:pPr>
              <w:pStyle w:val="TAC"/>
              <w:rPr>
                <w:rFonts w:eastAsia="Batang"/>
              </w:rPr>
            </w:pPr>
            <w:r w:rsidRPr="00B56231">
              <w:rPr>
                <w:rFonts w:eastAsia="Batang"/>
              </w:rPr>
              <w:t>1</w:t>
            </w:r>
          </w:p>
        </w:tc>
      </w:tr>
      <w:tr w:rsidR="00447448" w:rsidRPr="00B56231" w14:paraId="3BFF7CE9" w14:textId="77777777" w:rsidTr="001B770F">
        <w:trPr>
          <w:tblHeader/>
          <w:jc w:val="center"/>
        </w:trPr>
        <w:tc>
          <w:tcPr>
            <w:tcW w:w="1006" w:type="dxa"/>
            <w:shd w:val="clear" w:color="auto" w:fill="auto"/>
            <w:vAlign w:val="bottom"/>
          </w:tcPr>
          <w:p w14:paraId="03F83328"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63CF2F44" w14:textId="77777777" w:rsidR="00447448" w:rsidRPr="00B56231" w:rsidRDefault="00447448" w:rsidP="001B770F">
            <w:pPr>
              <w:pStyle w:val="TAC"/>
              <w:rPr>
                <w:rFonts w:eastAsia="Batang"/>
              </w:rPr>
            </w:pPr>
            <w:r w:rsidRPr="00B56231">
              <w:rPr>
                <w:rFonts w:eastAsia="Batang"/>
              </w:rPr>
              <w:t>28</w:t>
            </w:r>
          </w:p>
        </w:tc>
        <w:tc>
          <w:tcPr>
            <w:tcW w:w="1007" w:type="dxa"/>
            <w:shd w:val="clear" w:color="auto" w:fill="auto"/>
            <w:vAlign w:val="bottom"/>
          </w:tcPr>
          <w:p w14:paraId="1E552437"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435B03A8"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15A82E48" w14:textId="77777777" w:rsidR="00447448" w:rsidRPr="00B56231" w:rsidRDefault="00447448" w:rsidP="001B770F">
            <w:pPr>
              <w:pStyle w:val="TAC"/>
              <w:rPr>
                <w:rFonts w:eastAsia="Batang"/>
              </w:rPr>
            </w:pPr>
            <w:r w:rsidRPr="00B56231">
              <w:rPr>
                <w:rFonts w:eastAsia="Batang"/>
              </w:rPr>
              <w:t>7</w:t>
            </w:r>
          </w:p>
        </w:tc>
        <w:tc>
          <w:tcPr>
            <w:tcW w:w="1007" w:type="dxa"/>
            <w:shd w:val="clear" w:color="auto" w:fill="auto"/>
            <w:vAlign w:val="bottom"/>
          </w:tcPr>
          <w:p w14:paraId="7004495C"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F7F3A04"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EE1A55C"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191A8A5" w14:textId="77777777" w:rsidR="00447448" w:rsidRPr="00B56231" w:rsidRDefault="00447448" w:rsidP="001B770F">
            <w:pPr>
              <w:pStyle w:val="TAC"/>
              <w:rPr>
                <w:rFonts w:eastAsia="Batang"/>
              </w:rPr>
            </w:pPr>
            <w:r w:rsidRPr="00B56231">
              <w:rPr>
                <w:rFonts w:eastAsia="Batang"/>
              </w:rPr>
              <w:t>1</w:t>
            </w:r>
          </w:p>
        </w:tc>
      </w:tr>
      <w:tr w:rsidR="00447448" w:rsidRPr="00B56231" w14:paraId="7975C956" w14:textId="77777777" w:rsidTr="001B770F">
        <w:trPr>
          <w:tblHeader/>
          <w:jc w:val="center"/>
        </w:trPr>
        <w:tc>
          <w:tcPr>
            <w:tcW w:w="1006" w:type="dxa"/>
            <w:shd w:val="clear" w:color="auto" w:fill="auto"/>
            <w:vAlign w:val="bottom"/>
          </w:tcPr>
          <w:p w14:paraId="5367CE9C" w14:textId="77777777" w:rsidR="00447448" w:rsidRPr="00B56231" w:rsidRDefault="00447448" w:rsidP="001B770F">
            <w:pPr>
              <w:pStyle w:val="TAC"/>
              <w:rPr>
                <w:rFonts w:eastAsia="Batang"/>
              </w:rPr>
            </w:pPr>
            <w:r w:rsidRPr="00B56231">
              <w:rPr>
                <w:rFonts w:eastAsia="Batang"/>
              </w:rPr>
              <w:t>9</w:t>
            </w:r>
          </w:p>
        </w:tc>
        <w:tc>
          <w:tcPr>
            <w:tcW w:w="1007" w:type="dxa"/>
            <w:shd w:val="clear" w:color="auto" w:fill="auto"/>
            <w:vAlign w:val="bottom"/>
          </w:tcPr>
          <w:p w14:paraId="506E19F4" w14:textId="77777777" w:rsidR="00447448" w:rsidRPr="00B56231" w:rsidRDefault="00447448" w:rsidP="001B770F">
            <w:pPr>
              <w:pStyle w:val="TAC"/>
              <w:rPr>
                <w:rFonts w:eastAsia="Batang"/>
              </w:rPr>
            </w:pPr>
            <w:r w:rsidRPr="00B56231">
              <w:rPr>
                <w:rFonts w:eastAsia="Batang"/>
              </w:rPr>
              <w:t>32</w:t>
            </w:r>
          </w:p>
        </w:tc>
        <w:tc>
          <w:tcPr>
            <w:tcW w:w="1007" w:type="dxa"/>
            <w:shd w:val="clear" w:color="auto" w:fill="auto"/>
            <w:vAlign w:val="bottom"/>
          </w:tcPr>
          <w:p w14:paraId="2AE672F8"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5D558F3"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44C25FB5"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6FDE7F23"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45C0607E"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0042A881"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18471177" w14:textId="77777777" w:rsidR="00447448" w:rsidRPr="00B56231" w:rsidRDefault="00447448" w:rsidP="001B770F">
            <w:pPr>
              <w:pStyle w:val="TAC"/>
              <w:rPr>
                <w:rFonts w:eastAsia="Batang"/>
              </w:rPr>
            </w:pPr>
            <w:r w:rsidRPr="00B56231">
              <w:rPr>
                <w:rFonts w:eastAsia="Batang"/>
              </w:rPr>
              <w:t>2</w:t>
            </w:r>
          </w:p>
        </w:tc>
      </w:tr>
      <w:tr w:rsidR="00447448" w:rsidRPr="00B56231" w14:paraId="28C14018" w14:textId="77777777" w:rsidTr="001B770F">
        <w:trPr>
          <w:tblHeader/>
          <w:jc w:val="center"/>
        </w:trPr>
        <w:tc>
          <w:tcPr>
            <w:tcW w:w="1006" w:type="dxa"/>
            <w:shd w:val="clear" w:color="auto" w:fill="auto"/>
            <w:vAlign w:val="bottom"/>
          </w:tcPr>
          <w:p w14:paraId="36B9DEE9" w14:textId="77777777" w:rsidR="00447448" w:rsidRPr="00B56231" w:rsidRDefault="00447448" w:rsidP="001B770F">
            <w:pPr>
              <w:pStyle w:val="TAC"/>
              <w:rPr>
                <w:rFonts w:eastAsia="Batang"/>
              </w:rPr>
            </w:pPr>
            <w:r w:rsidRPr="00B56231">
              <w:rPr>
                <w:rFonts w:eastAsia="Batang"/>
              </w:rPr>
              <w:t>10</w:t>
            </w:r>
          </w:p>
        </w:tc>
        <w:tc>
          <w:tcPr>
            <w:tcW w:w="1007" w:type="dxa"/>
            <w:shd w:val="clear" w:color="auto" w:fill="auto"/>
            <w:vAlign w:val="bottom"/>
          </w:tcPr>
          <w:p w14:paraId="13A967A4" w14:textId="77777777" w:rsidR="00447448" w:rsidRPr="00B56231" w:rsidRDefault="00447448" w:rsidP="001B770F">
            <w:pPr>
              <w:pStyle w:val="TAC"/>
              <w:rPr>
                <w:rFonts w:eastAsia="Batang"/>
              </w:rPr>
            </w:pPr>
            <w:r w:rsidRPr="00B56231">
              <w:rPr>
                <w:rFonts w:eastAsia="Batang"/>
              </w:rPr>
              <w:t>36</w:t>
            </w:r>
          </w:p>
        </w:tc>
        <w:tc>
          <w:tcPr>
            <w:tcW w:w="1007" w:type="dxa"/>
            <w:shd w:val="clear" w:color="auto" w:fill="auto"/>
            <w:vAlign w:val="bottom"/>
          </w:tcPr>
          <w:p w14:paraId="64F9ADA2"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5986FC63" w14:textId="77777777" w:rsidR="00447448" w:rsidRPr="00B56231" w:rsidRDefault="00447448" w:rsidP="001B770F">
            <w:pPr>
              <w:pStyle w:val="TAC"/>
              <w:rPr>
                <w:rFonts w:eastAsia="Batang"/>
              </w:rPr>
            </w:pPr>
            <w:r w:rsidRPr="00B56231">
              <w:rPr>
                <w:rFonts w:eastAsia="Batang"/>
              </w:rPr>
              <w:t>12</w:t>
            </w:r>
          </w:p>
        </w:tc>
        <w:tc>
          <w:tcPr>
            <w:tcW w:w="1007" w:type="dxa"/>
            <w:shd w:val="clear" w:color="auto" w:fill="auto"/>
            <w:vAlign w:val="bottom"/>
          </w:tcPr>
          <w:p w14:paraId="2A8D4852"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091C29EA"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1880AB5C"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1B3AA87D"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45E8280" w14:textId="77777777" w:rsidR="00447448" w:rsidRPr="00B56231" w:rsidRDefault="00447448" w:rsidP="001B770F">
            <w:pPr>
              <w:pStyle w:val="TAC"/>
              <w:rPr>
                <w:rFonts w:eastAsia="Batang"/>
              </w:rPr>
            </w:pPr>
            <w:r w:rsidRPr="00B56231">
              <w:rPr>
                <w:rFonts w:eastAsia="Batang"/>
              </w:rPr>
              <w:t>1</w:t>
            </w:r>
          </w:p>
        </w:tc>
      </w:tr>
      <w:tr w:rsidR="00447448" w:rsidRPr="00B56231" w14:paraId="518AC19C" w14:textId="77777777" w:rsidTr="001B770F">
        <w:trPr>
          <w:tblHeader/>
          <w:jc w:val="center"/>
        </w:trPr>
        <w:tc>
          <w:tcPr>
            <w:tcW w:w="1006" w:type="dxa"/>
            <w:shd w:val="clear" w:color="auto" w:fill="auto"/>
            <w:vAlign w:val="bottom"/>
          </w:tcPr>
          <w:p w14:paraId="18C49929" w14:textId="77777777" w:rsidR="00447448" w:rsidRPr="00B56231" w:rsidRDefault="00447448" w:rsidP="001B770F">
            <w:pPr>
              <w:pStyle w:val="TAC"/>
              <w:rPr>
                <w:rFonts w:eastAsia="Batang"/>
              </w:rPr>
            </w:pPr>
            <w:r w:rsidRPr="00B56231">
              <w:rPr>
                <w:rFonts w:eastAsia="Batang"/>
              </w:rPr>
              <w:t>11</w:t>
            </w:r>
          </w:p>
        </w:tc>
        <w:tc>
          <w:tcPr>
            <w:tcW w:w="1007" w:type="dxa"/>
            <w:shd w:val="clear" w:color="auto" w:fill="auto"/>
            <w:vAlign w:val="bottom"/>
          </w:tcPr>
          <w:p w14:paraId="49347576" w14:textId="77777777" w:rsidR="00447448" w:rsidRPr="00B56231" w:rsidRDefault="00447448" w:rsidP="001B770F">
            <w:pPr>
              <w:pStyle w:val="TAC"/>
              <w:rPr>
                <w:rFonts w:eastAsia="Batang"/>
              </w:rPr>
            </w:pPr>
            <w:r w:rsidRPr="00B56231">
              <w:rPr>
                <w:rFonts w:eastAsia="Batang"/>
              </w:rPr>
              <w:t>40</w:t>
            </w:r>
          </w:p>
        </w:tc>
        <w:tc>
          <w:tcPr>
            <w:tcW w:w="1007" w:type="dxa"/>
            <w:shd w:val="clear" w:color="auto" w:fill="auto"/>
            <w:vAlign w:val="bottom"/>
          </w:tcPr>
          <w:p w14:paraId="7C8B1937"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F533BA7" w14:textId="77777777" w:rsidR="00447448" w:rsidRPr="00B56231" w:rsidRDefault="00447448" w:rsidP="001B770F">
            <w:pPr>
              <w:pStyle w:val="TAC"/>
              <w:rPr>
                <w:rFonts w:eastAsia="Batang"/>
              </w:rPr>
            </w:pPr>
            <w:r w:rsidRPr="00B56231">
              <w:rPr>
                <w:rFonts w:eastAsia="Batang"/>
              </w:rPr>
              <w:t>20</w:t>
            </w:r>
          </w:p>
        </w:tc>
        <w:tc>
          <w:tcPr>
            <w:tcW w:w="1007" w:type="dxa"/>
            <w:shd w:val="clear" w:color="auto" w:fill="auto"/>
            <w:vAlign w:val="bottom"/>
          </w:tcPr>
          <w:p w14:paraId="37246C6E"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0B608E0F"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12367D9D" w14:textId="77777777" w:rsidR="00447448" w:rsidRPr="00B56231" w:rsidRDefault="00447448" w:rsidP="001B770F">
            <w:pPr>
              <w:pStyle w:val="TAC"/>
              <w:rPr>
                <w:rFonts w:eastAsia="Batang"/>
              </w:rPr>
            </w:pPr>
            <w:r w:rsidRPr="00B56231">
              <w:rPr>
                <w:rFonts w:eastAsia="Batang"/>
              </w:rPr>
              <w:t>5</w:t>
            </w:r>
          </w:p>
        </w:tc>
        <w:tc>
          <w:tcPr>
            <w:tcW w:w="1007" w:type="dxa"/>
            <w:shd w:val="clear" w:color="auto" w:fill="auto"/>
            <w:vAlign w:val="bottom"/>
          </w:tcPr>
          <w:p w14:paraId="4F7DB14C"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24079278" w14:textId="77777777" w:rsidR="00447448" w:rsidRPr="00B56231" w:rsidRDefault="00447448" w:rsidP="001B770F">
            <w:pPr>
              <w:pStyle w:val="TAC"/>
              <w:rPr>
                <w:rFonts w:eastAsia="Batang"/>
              </w:rPr>
            </w:pPr>
            <w:r w:rsidRPr="00B56231">
              <w:rPr>
                <w:rFonts w:eastAsia="Batang"/>
              </w:rPr>
              <w:t>1</w:t>
            </w:r>
          </w:p>
        </w:tc>
      </w:tr>
      <w:tr w:rsidR="00447448" w:rsidRPr="00B56231" w14:paraId="31C2EBEC" w14:textId="77777777" w:rsidTr="001B770F">
        <w:trPr>
          <w:tblHeader/>
          <w:jc w:val="center"/>
        </w:trPr>
        <w:tc>
          <w:tcPr>
            <w:tcW w:w="1006" w:type="dxa"/>
            <w:shd w:val="clear" w:color="auto" w:fill="auto"/>
            <w:vAlign w:val="bottom"/>
          </w:tcPr>
          <w:p w14:paraId="53326A78" w14:textId="77777777" w:rsidR="00447448" w:rsidRPr="00B56231" w:rsidRDefault="00447448" w:rsidP="001B770F">
            <w:pPr>
              <w:pStyle w:val="TAC"/>
              <w:rPr>
                <w:rFonts w:eastAsia="Batang"/>
              </w:rPr>
            </w:pPr>
            <w:r w:rsidRPr="00B56231">
              <w:rPr>
                <w:rFonts w:eastAsia="Batang"/>
              </w:rPr>
              <w:t>12</w:t>
            </w:r>
          </w:p>
        </w:tc>
        <w:tc>
          <w:tcPr>
            <w:tcW w:w="1007" w:type="dxa"/>
            <w:shd w:val="clear" w:color="auto" w:fill="auto"/>
            <w:vAlign w:val="bottom"/>
          </w:tcPr>
          <w:p w14:paraId="502B4D8B" w14:textId="77777777" w:rsidR="00447448" w:rsidRPr="00B56231" w:rsidRDefault="00447448" w:rsidP="001B770F">
            <w:pPr>
              <w:pStyle w:val="TAC"/>
              <w:rPr>
                <w:rFonts w:eastAsia="Batang"/>
              </w:rPr>
            </w:pPr>
            <w:r w:rsidRPr="00B56231">
              <w:rPr>
                <w:rFonts w:eastAsia="Batang"/>
              </w:rPr>
              <w:t>48</w:t>
            </w:r>
          </w:p>
        </w:tc>
        <w:tc>
          <w:tcPr>
            <w:tcW w:w="1007" w:type="dxa"/>
            <w:shd w:val="clear" w:color="auto" w:fill="auto"/>
            <w:vAlign w:val="bottom"/>
          </w:tcPr>
          <w:p w14:paraId="284AA012"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51EB8C75"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54784E01"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26554C9D"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3168EB1E"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2110ADB3"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17E470AA" w14:textId="77777777" w:rsidR="00447448" w:rsidRPr="00B56231" w:rsidRDefault="00447448" w:rsidP="001B770F">
            <w:pPr>
              <w:pStyle w:val="TAC"/>
              <w:rPr>
                <w:rFonts w:eastAsia="Batang"/>
              </w:rPr>
            </w:pPr>
            <w:r w:rsidRPr="00B56231">
              <w:rPr>
                <w:rFonts w:eastAsia="Batang"/>
              </w:rPr>
              <w:t>2</w:t>
            </w:r>
          </w:p>
        </w:tc>
      </w:tr>
      <w:tr w:rsidR="00447448" w:rsidRPr="00B56231" w14:paraId="008021CE" w14:textId="77777777" w:rsidTr="001B770F">
        <w:trPr>
          <w:tblHeader/>
          <w:jc w:val="center"/>
        </w:trPr>
        <w:tc>
          <w:tcPr>
            <w:tcW w:w="1006" w:type="dxa"/>
            <w:shd w:val="clear" w:color="auto" w:fill="auto"/>
            <w:vAlign w:val="bottom"/>
          </w:tcPr>
          <w:p w14:paraId="1DE17F20" w14:textId="77777777" w:rsidR="00447448" w:rsidRPr="00B56231" w:rsidRDefault="00447448" w:rsidP="001B770F">
            <w:pPr>
              <w:pStyle w:val="TAC"/>
              <w:rPr>
                <w:rFonts w:eastAsia="Batang"/>
              </w:rPr>
            </w:pPr>
            <w:r w:rsidRPr="00B56231">
              <w:rPr>
                <w:rFonts w:eastAsia="Batang"/>
              </w:rPr>
              <w:t>13</w:t>
            </w:r>
          </w:p>
        </w:tc>
        <w:tc>
          <w:tcPr>
            <w:tcW w:w="1007" w:type="dxa"/>
            <w:shd w:val="clear" w:color="auto" w:fill="auto"/>
            <w:vAlign w:val="bottom"/>
          </w:tcPr>
          <w:p w14:paraId="6ED69F8D" w14:textId="77777777" w:rsidR="00447448" w:rsidRPr="00B56231" w:rsidRDefault="00447448" w:rsidP="001B770F">
            <w:pPr>
              <w:pStyle w:val="TAC"/>
              <w:rPr>
                <w:rFonts w:eastAsia="Batang"/>
              </w:rPr>
            </w:pPr>
            <w:r w:rsidRPr="00B56231">
              <w:rPr>
                <w:rFonts w:eastAsia="Batang"/>
              </w:rPr>
              <w:t>48</w:t>
            </w:r>
          </w:p>
        </w:tc>
        <w:tc>
          <w:tcPr>
            <w:tcW w:w="1007" w:type="dxa"/>
            <w:shd w:val="clear" w:color="auto" w:fill="auto"/>
            <w:vAlign w:val="bottom"/>
          </w:tcPr>
          <w:p w14:paraId="3AB3D584"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2012F502" w14:textId="77777777" w:rsidR="00447448" w:rsidRPr="00B56231" w:rsidRDefault="00447448" w:rsidP="001B770F">
            <w:pPr>
              <w:pStyle w:val="TAC"/>
              <w:rPr>
                <w:rFonts w:eastAsia="Batang"/>
              </w:rPr>
            </w:pPr>
            <w:r w:rsidRPr="00B56231">
              <w:rPr>
                <w:rFonts w:eastAsia="Batang"/>
              </w:rPr>
              <w:t>24</w:t>
            </w:r>
          </w:p>
        </w:tc>
        <w:tc>
          <w:tcPr>
            <w:tcW w:w="1007" w:type="dxa"/>
            <w:shd w:val="clear" w:color="auto" w:fill="auto"/>
            <w:vAlign w:val="bottom"/>
          </w:tcPr>
          <w:p w14:paraId="124E0F38"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57AA8161" w14:textId="77777777" w:rsidR="00447448" w:rsidRPr="00B56231" w:rsidRDefault="00447448" w:rsidP="001B770F">
            <w:pPr>
              <w:pStyle w:val="TAC"/>
              <w:rPr>
                <w:rFonts w:eastAsia="Batang"/>
              </w:rPr>
            </w:pPr>
            <w:r w:rsidRPr="00B56231">
              <w:rPr>
                <w:rFonts w:eastAsia="Batang"/>
              </w:rPr>
              <w:t>12</w:t>
            </w:r>
          </w:p>
        </w:tc>
        <w:tc>
          <w:tcPr>
            <w:tcW w:w="1007" w:type="dxa"/>
            <w:shd w:val="clear" w:color="auto" w:fill="auto"/>
            <w:vAlign w:val="bottom"/>
          </w:tcPr>
          <w:p w14:paraId="43323C42"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793E7788"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C7C8827" w14:textId="77777777" w:rsidR="00447448" w:rsidRPr="00B56231" w:rsidRDefault="00447448" w:rsidP="001B770F">
            <w:pPr>
              <w:pStyle w:val="TAC"/>
              <w:rPr>
                <w:rFonts w:eastAsia="Batang"/>
              </w:rPr>
            </w:pPr>
            <w:r w:rsidRPr="00B56231">
              <w:rPr>
                <w:rFonts w:eastAsia="Batang"/>
              </w:rPr>
              <w:t>3</w:t>
            </w:r>
          </w:p>
        </w:tc>
      </w:tr>
      <w:tr w:rsidR="00447448" w:rsidRPr="00B56231" w14:paraId="79707A35" w14:textId="77777777" w:rsidTr="001B770F">
        <w:trPr>
          <w:tblHeader/>
          <w:jc w:val="center"/>
        </w:trPr>
        <w:tc>
          <w:tcPr>
            <w:tcW w:w="1006" w:type="dxa"/>
            <w:shd w:val="clear" w:color="auto" w:fill="auto"/>
            <w:vAlign w:val="bottom"/>
          </w:tcPr>
          <w:p w14:paraId="4E9D8306" w14:textId="77777777" w:rsidR="00447448" w:rsidRPr="00B56231" w:rsidRDefault="00447448" w:rsidP="001B770F">
            <w:pPr>
              <w:pStyle w:val="TAC"/>
              <w:rPr>
                <w:rFonts w:eastAsia="Batang"/>
              </w:rPr>
            </w:pPr>
            <w:r w:rsidRPr="00B56231">
              <w:rPr>
                <w:rFonts w:eastAsia="Batang"/>
              </w:rPr>
              <w:t>14</w:t>
            </w:r>
          </w:p>
        </w:tc>
        <w:tc>
          <w:tcPr>
            <w:tcW w:w="1007" w:type="dxa"/>
            <w:shd w:val="clear" w:color="auto" w:fill="auto"/>
            <w:vAlign w:val="bottom"/>
          </w:tcPr>
          <w:p w14:paraId="0BB856F3" w14:textId="77777777" w:rsidR="00447448" w:rsidRPr="00B56231" w:rsidRDefault="00447448" w:rsidP="001B770F">
            <w:pPr>
              <w:pStyle w:val="TAC"/>
              <w:rPr>
                <w:rFonts w:eastAsia="Batang"/>
              </w:rPr>
            </w:pPr>
            <w:r w:rsidRPr="00B56231">
              <w:rPr>
                <w:rFonts w:eastAsia="Batang"/>
              </w:rPr>
              <w:t>52</w:t>
            </w:r>
          </w:p>
        </w:tc>
        <w:tc>
          <w:tcPr>
            <w:tcW w:w="1007" w:type="dxa"/>
            <w:shd w:val="clear" w:color="auto" w:fill="auto"/>
            <w:vAlign w:val="bottom"/>
          </w:tcPr>
          <w:p w14:paraId="39EC5815"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3AFBF31F"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EAACFC4" w14:textId="77777777" w:rsidR="00447448" w:rsidRPr="00B56231" w:rsidRDefault="00447448" w:rsidP="001B770F">
            <w:pPr>
              <w:pStyle w:val="TAC"/>
              <w:rPr>
                <w:rFonts w:eastAsia="Batang"/>
              </w:rPr>
            </w:pPr>
            <w:r w:rsidRPr="00B56231">
              <w:rPr>
                <w:rFonts w:eastAsia="Batang"/>
              </w:rPr>
              <w:t>13</w:t>
            </w:r>
          </w:p>
        </w:tc>
        <w:tc>
          <w:tcPr>
            <w:tcW w:w="1007" w:type="dxa"/>
            <w:shd w:val="clear" w:color="auto" w:fill="auto"/>
            <w:vAlign w:val="bottom"/>
          </w:tcPr>
          <w:p w14:paraId="29F17470"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2F0CA542"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132CB423"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507706B" w14:textId="77777777" w:rsidR="00447448" w:rsidRPr="00B56231" w:rsidRDefault="00447448" w:rsidP="001B770F">
            <w:pPr>
              <w:pStyle w:val="TAC"/>
              <w:rPr>
                <w:rFonts w:eastAsia="Batang"/>
              </w:rPr>
            </w:pPr>
            <w:r w:rsidRPr="00B56231">
              <w:rPr>
                <w:rFonts w:eastAsia="Batang"/>
              </w:rPr>
              <w:t>1</w:t>
            </w:r>
          </w:p>
        </w:tc>
      </w:tr>
      <w:tr w:rsidR="00447448" w:rsidRPr="00B56231" w14:paraId="0B37A266" w14:textId="77777777" w:rsidTr="001B770F">
        <w:trPr>
          <w:tblHeader/>
          <w:jc w:val="center"/>
        </w:trPr>
        <w:tc>
          <w:tcPr>
            <w:tcW w:w="1006" w:type="dxa"/>
            <w:shd w:val="clear" w:color="auto" w:fill="auto"/>
            <w:vAlign w:val="bottom"/>
          </w:tcPr>
          <w:p w14:paraId="6B0D2C14" w14:textId="77777777" w:rsidR="00447448" w:rsidRPr="00B56231" w:rsidRDefault="00447448" w:rsidP="001B770F">
            <w:pPr>
              <w:pStyle w:val="TAC"/>
              <w:rPr>
                <w:rFonts w:eastAsia="Batang"/>
              </w:rPr>
            </w:pPr>
            <w:r w:rsidRPr="00B56231">
              <w:rPr>
                <w:rFonts w:eastAsia="Batang"/>
              </w:rPr>
              <w:t>15</w:t>
            </w:r>
          </w:p>
        </w:tc>
        <w:tc>
          <w:tcPr>
            <w:tcW w:w="1007" w:type="dxa"/>
            <w:shd w:val="clear" w:color="auto" w:fill="auto"/>
            <w:vAlign w:val="bottom"/>
          </w:tcPr>
          <w:p w14:paraId="7360D999" w14:textId="77777777" w:rsidR="00447448" w:rsidRPr="00B56231" w:rsidRDefault="00447448" w:rsidP="001B770F">
            <w:pPr>
              <w:pStyle w:val="TAC"/>
              <w:rPr>
                <w:rFonts w:eastAsia="Batang"/>
              </w:rPr>
            </w:pPr>
            <w:r w:rsidRPr="00B56231">
              <w:rPr>
                <w:rFonts w:eastAsia="Batang"/>
              </w:rPr>
              <w:t>56</w:t>
            </w:r>
          </w:p>
        </w:tc>
        <w:tc>
          <w:tcPr>
            <w:tcW w:w="1007" w:type="dxa"/>
            <w:shd w:val="clear" w:color="auto" w:fill="auto"/>
            <w:vAlign w:val="bottom"/>
          </w:tcPr>
          <w:p w14:paraId="6588B6CB"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48D97F75" w14:textId="77777777" w:rsidR="00447448" w:rsidRPr="00B56231" w:rsidRDefault="00447448" w:rsidP="001B770F">
            <w:pPr>
              <w:pStyle w:val="TAC"/>
              <w:rPr>
                <w:rFonts w:eastAsia="Batang"/>
              </w:rPr>
            </w:pPr>
            <w:r w:rsidRPr="00B56231">
              <w:rPr>
                <w:rFonts w:eastAsia="Batang"/>
              </w:rPr>
              <w:t>28</w:t>
            </w:r>
          </w:p>
        </w:tc>
        <w:tc>
          <w:tcPr>
            <w:tcW w:w="1007" w:type="dxa"/>
            <w:shd w:val="clear" w:color="auto" w:fill="auto"/>
            <w:vAlign w:val="bottom"/>
          </w:tcPr>
          <w:p w14:paraId="5AFB930E"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00455AFA"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7FBFE8F5" w14:textId="77777777" w:rsidR="00447448" w:rsidRPr="00B56231" w:rsidRDefault="00447448" w:rsidP="001B770F">
            <w:pPr>
              <w:pStyle w:val="TAC"/>
              <w:rPr>
                <w:rFonts w:eastAsia="Batang"/>
              </w:rPr>
            </w:pPr>
            <w:r w:rsidRPr="00B56231">
              <w:rPr>
                <w:rFonts w:eastAsia="Batang"/>
              </w:rPr>
              <w:t>7</w:t>
            </w:r>
          </w:p>
        </w:tc>
        <w:tc>
          <w:tcPr>
            <w:tcW w:w="1007" w:type="dxa"/>
            <w:shd w:val="clear" w:color="auto" w:fill="auto"/>
            <w:vAlign w:val="bottom"/>
          </w:tcPr>
          <w:p w14:paraId="0058EB6E"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E4C9687" w14:textId="77777777" w:rsidR="00447448" w:rsidRPr="00B56231" w:rsidRDefault="00447448" w:rsidP="001B770F">
            <w:pPr>
              <w:pStyle w:val="TAC"/>
              <w:rPr>
                <w:rFonts w:eastAsia="Batang"/>
              </w:rPr>
            </w:pPr>
            <w:r w:rsidRPr="00B56231">
              <w:rPr>
                <w:rFonts w:eastAsia="Batang"/>
              </w:rPr>
              <w:t>1</w:t>
            </w:r>
          </w:p>
        </w:tc>
      </w:tr>
      <w:tr w:rsidR="00447448" w:rsidRPr="00B56231" w14:paraId="15CBC947" w14:textId="77777777" w:rsidTr="001B770F">
        <w:trPr>
          <w:tblHeader/>
          <w:jc w:val="center"/>
        </w:trPr>
        <w:tc>
          <w:tcPr>
            <w:tcW w:w="1006" w:type="dxa"/>
            <w:shd w:val="clear" w:color="auto" w:fill="auto"/>
            <w:vAlign w:val="bottom"/>
          </w:tcPr>
          <w:p w14:paraId="705DCD63"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599D40DB" w14:textId="77777777" w:rsidR="00447448" w:rsidRPr="00B56231" w:rsidRDefault="00447448" w:rsidP="001B770F">
            <w:pPr>
              <w:pStyle w:val="TAC"/>
              <w:rPr>
                <w:rFonts w:eastAsia="Batang"/>
              </w:rPr>
            </w:pPr>
            <w:r w:rsidRPr="00B56231">
              <w:rPr>
                <w:rFonts w:eastAsia="Batang"/>
              </w:rPr>
              <w:t>60</w:t>
            </w:r>
          </w:p>
        </w:tc>
        <w:tc>
          <w:tcPr>
            <w:tcW w:w="1007" w:type="dxa"/>
            <w:shd w:val="clear" w:color="auto" w:fill="auto"/>
            <w:vAlign w:val="bottom"/>
          </w:tcPr>
          <w:p w14:paraId="00CDEF00"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7567384" w14:textId="77777777" w:rsidR="00447448" w:rsidRPr="00B56231" w:rsidRDefault="00447448" w:rsidP="001B770F">
            <w:pPr>
              <w:pStyle w:val="TAC"/>
              <w:rPr>
                <w:rFonts w:eastAsia="Batang"/>
              </w:rPr>
            </w:pPr>
            <w:r w:rsidRPr="00B56231">
              <w:rPr>
                <w:rFonts w:eastAsia="Batang"/>
              </w:rPr>
              <w:t>20</w:t>
            </w:r>
          </w:p>
        </w:tc>
        <w:tc>
          <w:tcPr>
            <w:tcW w:w="1007" w:type="dxa"/>
            <w:shd w:val="clear" w:color="auto" w:fill="auto"/>
            <w:vAlign w:val="bottom"/>
          </w:tcPr>
          <w:p w14:paraId="4A9A88B6"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257B99F1"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11CD74A4" w14:textId="77777777" w:rsidR="00447448" w:rsidRPr="00B56231" w:rsidRDefault="00447448" w:rsidP="001B770F">
            <w:pPr>
              <w:pStyle w:val="TAC"/>
              <w:rPr>
                <w:rFonts w:eastAsia="Batang"/>
              </w:rPr>
            </w:pPr>
            <w:r w:rsidRPr="00B56231">
              <w:rPr>
                <w:rFonts w:eastAsia="Batang"/>
              </w:rPr>
              <w:t>5</w:t>
            </w:r>
          </w:p>
        </w:tc>
        <w:tc>
          <w:tcPr>
            <w:tcW w:w="1007" w:type="dxa"/>
            <w:shd w:val="clear" w:color="auto" w:fill="auto"/>
            <w:vAlign w:val="bottom"/>
          </w:tcPr>
          <w:p w14:paraId="12007300"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6487C0D" w14:textId="77777777" w:rsidR="00447448" w:rsidRPr="00B56231" w:rsidRDefault="00447448" w:rsidP="001B770F">
            <w:pPr>
              <w:pStyle w:val="TAC"/>
              <w:rPr>
                <w:rFonts w:eastAsia="Batang"/>
              </w:rPr>
            </w:pPr>
            <w:r w:rsidRPr="00B56231">
              <w:rPr>
                <w:rFonts w:eastAsia="Batang"/>
              </w:rPr>
              <w:t>1</w:t>
            </w:r>
          </w:p>
        </w:tc>
      </w:tr>
      <w:tr w:rsidR="00447448" w:rsidRPr="00B56231" w14:paraId="08E90EF9" w14:textId="77777777" w:rsidTr="001B770F">
        <w:trPr>
          <w:tblHeader/>
          <w:jc w:val="center"/>
        </w:trPr>
        <w:tc>
          <w:tcPr>
            <w:tcW w:w="1006" w:type="dxa"/>
            <w:shd w:val="clear" w:color="auto" w:fill="auto"/>
            <w:vAlign w:val="bottom"/>
          </w:tcPr>
          <w:p w14:paraId="45F5785E" w14:textId="77777777" w:rsidR="00447448" w:rsidRPr="00B56231" w:rsidRDefault="00447448" w:rsidP="001B770F">
            <w:pPr>
              <w:pStyle w:val="TAC"/>
              <w:rPr>
                <w:rFonts w:eastAsia="Batang"/>
              </w:rPr>
            </w:pPr>
            <w:r w:rsidRPr="00B56231">
              <w:rPr>
                <w:rFonts w:eastAsia="Batang"/>
              </w:rPr>
              <w:t>17</w:t>
            </w:r>
          </w:p>
        </w:tc>
        <w:tc>
          <w:tcPr>
            <w:tcW w:w="1007" w:type="dxa"/>
            <w:shd w:val="clear" w:color="auto" w:fill="auto"/>
            <w:vAlign w:val="bottom"/>
          </w:tcPr>
          <w:p w14:paraId="7517843D" w14:textId="77777777" w:rsidR="00447448" w:rsidRPr="00B56231" w:rsidRDefault="00447448" w:rsidP="001B770F">
            <w:pPr>
              <w:pStyle w:val="TAC"/>
              <w:rPr>
                <w:rFonts w:eastAsia="Batang"/>
              </w:rPr>
            </w:pPr>
            <w:r w:rsidRPr="00B56231">
              <w:rPr>
                <w:rFonts w:eastAsia="Batang"/>
              </w:rPr>
              <w:t>64</w:t>
            </w:r>
          </w:p>
        </w:tc>
        <w:tc>
          <w:tcPr>
            <w:tcW w:w="1007" w:type="dxa"/>
            <w:shd w:val="clear" w:color="auto" w:fill="auto"/>
            <w:vAlign w:val="bottom"/>
          </w:tcPr>
          <w:p w14:paraId="22390D0D"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01B66CFD" w14:textId="77777777" w:rsidR="00447448" w:rsidRPr="00B56231" w:rsidRDefault="00447448" w:rsidP="001B770F">
            <w:pPr>
              <w:pStyle w:val="TAC"/>
              <w:rPr>
                <w:rFonts w:eastAsia="Batang"/>
              </w:rPr>
            </w:pPr>
            <w:r w:rsidRPr="00B56231">
              <w:rPr>
                <w:rFonts w:eastAsia="Batang"/>
              </w:rPr>
              <w:t>32</w:t>
            </w:r>
          </w:p>
        </w:tc>
        <w:tc>
          <w:tcPr>
            <w:tcW w:w="1007" w:type="dxa"/>
            <w:shd w:val="clear" w:color="auto" w:fill="auto"/>
            <w:vAlign w:val="bottom"/>
          </w:tcPr>
          <w:p w14:paraId="4E7FE167"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1AF70ECE"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12FFABE9"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7572D086"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0B69E70" w14:textId="77777777" w:rsidR="00447448" w:rsidRPr="00B56231" w:rsidRDefault="00447448" w:rsidP="001B770F">
            <w:pPr>
              <w:pStyle w:val="TAC"/>
              <w:rPr>
                <w:rFonts w:eastAsia="Batang"/>
              </w:rPr>
            </w:pPr>
            <w:r w:rsidRPr="00B56231">
              <w:rPr>
                <w:rFonts w:eastAsia="Batang"/>
              </w:rPr>
              <w:t>4</w:t>
            </w:r>
          </w:p>
        </w:tc>
      </w:tr>
      <w:tr w:rsidR="00447448" w:rsidRPr="00B56231" w14:paraId="39DC42F7" w14:textId="77777777" w:rsidTr="001B770F">
        <w:trPr>
          <w:tblHeader/>
          <w:jc w:val="center"/>
        </w:trPr>
        <w:tc>
          <w:tcPr>
            <w:tcW w:w="1006" w:type="dxa"/>
            <w:shd w:val="clear" w:color="auto" w:fill="auto"/>
            <w:vAlign w:val="bottom"/>
          </w:tcPr>
          <w:p w14:paraId="6FF02997" w14:textId="77777777" w:rsidR="00447448" w:rsidRPr="00B56231" w:rsidRDefault="00447448" w:rsidP="001B770F">
            <w:pPr>
              <w:pStyle w:val="TAC"/>
              <w:rPr>
                <w:rFonts w:eastAsia="Batang"/>
              </w:rPr>
            </w:pPr>
            <w:r w:rsidRPr="00B56231">
              <w:rPr>
                <w:rFonts w:eastAsia="Batang"/>
              </w:rPr>
              <w:t>18</w:t>
            </w:r>
          </w:p>
        </w:tc>
        <w:tc>
          <w:tcPr>
            <w:tcW w:w="1007" w:type="dxa"/>
            <w:shd w:val="clear" w:color="auto" w:fill="auto"/>
            <w:vAlign w:val="bottom"/>
          </w:tcPr>
          <w:p w14:paraId="6B787C77" w14:textId="77777777" w:rsidR="00447448" w:rsidRPr="00B56231" w:rsidRDefault="00447448" w:rsidP="001B770F">
            <w:pPr>
              <w:pStyle w:val="TAC"/>
              <w:rPr>
                <w:rFonts w:eastAsia="Batang"/>
              </w:rPr>
            </w:pPr>
            <w:r w:rsidRPr="00B56231">
              <w:rPr>
                <w:rFonts w:eastAsia="Batang"/>
              </w:rPr>
              <w:t>72</w:t>
            </w:r>
          </w:p>
        </w:tc>
        <w:tc>
          <w:tcPr>
            <w:tcW w:w="1007" w:type="dxa"/>
            <w:shd w:val="clear" w:color="auto" w:fill="auto"/>
            <w:vAlign w:val="bottom"/>
          </w:tcPr>
          <w:p w14:paraId="084BCFC1"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5F6DCF97" w14:textId="77777777" w:rsidR="00447448" w:rsidRPr="00B56231" w:rsidRDefault="00447448" w:rsidP="001B770F">
            <w:pPr>
              <w:pStyle w:val="TAC"/>
              <w:rPr>
                <w:rFonts w:eastAsia="Batang"/>
              </w:rPr>
            </w:pPr>
            <w:r w:rsidRPr="00B56231">
              <w:rPr>
                <w:rFonts w:eastAsia="Batang"/>
              </w:rPr>
              <w:t>24</w:t>
            </w:r>
          </w:p>
        </w:tc>
        <w:tc>
          <w:tcPr>
            <w:tcW w:w="1007" w:type="dxa"/>
            <w:shd w:val="clear" w:color="auto" w:fill="auto"/>
            <w:vAlign w:val="bottom"/>
          </w:tcPr>
          <w:p w14:paraId="12C1C1B4"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2E30D4CF" w14:textId="77777777" w:rsidR="00447448" w:rsidRPr="00B56231" w:rsidRDefault="00447448" w:rsidP="001B770F">
            <w:pPr>
              <w:pStyle w:val="TAC"/>
              <w:rPr>
                <w:rFonts w:eastAsia="Batang"/>
              </w:rPr>
            </w:pPr>
            <w:r w:rsidRPr="00B56231">
              <w:rPr>
                <w:rFonts w:eastAsia="Batang"/>
              </w:rPr>
              <w:t>12</w:t>
            </w:r>
          </w:p>
        </w:tc>
        <w:tc>
          <w:tcPr>
            <w:tcW w:w="1007" w:type="dxa"/>
            <w:shd w:val="clear" w:color="auto" w:fill="auto"/>
            <w:vAlign w:val="bottom"/>
          </w:tcPr>
          <w:p w14:paraId="2260C871"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75F65636"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06565A8B" w14:textId="77777777" w:rsidR="00447448" w:rsidRPr="00B56231" w:rsidRDefault="00447448" w:rsidP="001B770F">
            <w:pPr>
              <w:pStyle w:val="TAC"/>
              <w:rPr>
                <w:rFonts w:eastAsia="Batang"/>
              </w:rPr>
            </w:pPr>
            <w:r w:rsidRPr="00B56231">
              <w:rPr>
                <w:rFonts w:eastAsia="Batang"/>
              </w:rPr>
              <w:t>3</w:t>
            </w:r>
          </w:p>
        </w:tc>
      </w:tr>
      <w:tr w:rsidR="00447448" w:rsidRPr="00B56231" w14:paraId="6DE825B3" w14:textId="77777777" w:rsidTr="001B770F">
        <w:trPr>
          <w:tblHeader/>
          <w:jc w:val="center"/>
        </w:trPr>
        <w:tc>
          <w:tcPr>
            <w:tcW w:w="1006" w:type="dxa"/>
            <w:shd w:val="clear" w:color="auto" w:fill="auto"/>
            <w:vAlign w:val="bottom"/>
          </w:tcPr>
          <w:p w14:paraId="5201C79C" w14:textId="77777777" w:rsidR="00447448" w:rsidRPr="00B56231" w:rsidRDefault="00447448" w:rsidP="001B770F">
            <w:pPr>
              <w:pStyle w:val="TAC"/>
              <w:rPr>
                <w:rFonts w:eastAsia="Batang"/>
              </w:rPr>
            </w:pPr>
            <w:r w:rsidRPr="00B56231">
              <w:rPr>
                <w:rFonts w:eastAsia="Batang"/>
              </w:rPr>
              <w:t>19</w:t>
            </w:r>
          </w:p>
        </w:tc>
        <w:tc>
          <w:tcPr>
            <w:tcW w:w="1007" w:type="dxa"/>
            <w:shd w:val="clear" w:color="auto" w:fill="auto"/>
            <w:vAlign w:val="bottom"/>
          </w:tcPr>
          <w:p w14:paraId="29538942" w14:textId="77777777" w:rsidR="00447448" w:rsidRPr="00B56231" w:rsidRDefault="00447448" w:rsidP="001B770F">
            <w:pPr>
              <w:pStyle w:val="TAC"/>
              <w:rPr>
                <w:rFonts w:eastAsia="Batang"/>
              </w:rPr>
            </w:pPr>
            <w:r w:rsidRPr="00B56231">
              <w:rPr>
                <w:rFonts w:eastAsia="Batang"/>
              </w:rPr>
              <w:t>72</w:t>
            </w:r>
          </w:p>
        </w:tc>
        <w:tc>
          <w:tcPr>
            <w:tcW w:w="1007" w:type="dxa"/>
            <w:shd w:val="clear" w:color="auto" w:fill="auto"/>
            <w:vAlign w:val="bottom"/>
          </w:tcPr>
          <w:p w14:paraId="04C57DCD"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2777C644" w14:textId="77777777" w:rsidR="00447448" w:rsidRPr="00B56231" w:rsidRDefault="00447448" w:rsidP="001B770F">
            <w:pPr>
              <w:pStyle w:val="TAC"/>
              <w:rPr>
                <w:rFonts w:eastAsia="Batang"/>
              </w:rPr>
            </w:pPr>
            <w:r w:rsidRPr="00B56231">
              <w:rPr>
                <w:rFonts w:eastAsia="Batang"/>
              </w:rPr>
              <w:t>36</w:t>
            </w:r>
          </w:p>
        </w:tc>
        <w:tc>
          <w:tcPr>
            <w:tcW w:w="1007" w:type="dxa"/>
            <w:shd w:val="clear" w:color="auto" w:fill="auto"/>
            <w:vAlign w:val="bottom"/>
          </w:tcPr>
          <w:p w14:paraId="38FDD94C"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7D861418" w14:textId="77777777" w:rsidR="00447448" w:rsidRPr="00B56231" w:rsidRDefault="00447448" w:rsidP="001B770F">
            <w:pPr>
              <w:pStyle w:val="TAC"/>
              <w:rPr>
                <w:rFonts w:eastAsia="Batang"/>
              </w:rPr>
            </w:pPr>
            <w:r w:rsidRPr="00B56231">
              <w:rPr>
                <w:rFonts w:eastAsia="Batang"/>
              </w:rPr>
              <w:t>12</w:t>
            </w:r>
          </w:p>
        </w:tc>
        <w:tc>
          <w:tcPr>
            <w:tcW w:w="1007" w:type="dxa"/>
            <w:shd w:val="clear" w:color="auto" w:fill="auto"/>
            <w:vAlign w:val="bottom"/>
          </w:tcPr>
          <w:p w14:paraId="1BBDD49B"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5C9209C3"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98D544E" w14:textId="77777777" w:rsidR="00447448" w:rsidRPr="00B56231" w:rsidRDefault="00447448" w:rsidP="001B770F">
            <w:pPr>
              <w:pStyle w:val="TAC"/>
              <w:rPr>
                <w:rFonts w:eastAsia="Batang"/>
              </w:rPr>
            </w:pPr>
            <w:r w:rsidRPr="00B56231">
              <w:rPr>
                <w:rFonts w:eastAsia="Batang"/>
              </w:rPr>
              <w:t>3</w:t>
            </w:r>
          </w:p>
        </w:tc>
      </w:tr>
      <w:tr w:rsidR="00447448" w:rsidRPr="00B56231" w14:paraId="32A98284" w14:textId="77777777" w:rsidTr="001B770F">
        <w:trPr>
          <w:tblHeader/>
          <w:jc w:val="center"/>
        </w:trPr>
        <w:tc>
          <w:tcPr>
            <w:tcW w:w="1006" w:type="dxa"/>
            <w:shd w:val="clear" w:color="auto" w:fill="auto"/>
            <w:vAlign w:val="bottom"/>
          </w:tcPr>
          <w:p w14:paraId="7DFB3D68" w14:textId="77777777" w:rsidR="00447448" w:rsidRPr="00B56231" w:rsidRDefault="00447448" w:rsidP="001B770F">
            <w:pPr>
              <w:pStyle w:val="TAC"/>
              <w:rPr>
                <w:rFonts w:eastAsia="Batang"/>
              </w:rPr>
            </w:pPr>
            <w:r w:rsidRPr="00B56231">
              <w:rPr>
                <w:rFonts w:eastAsia="Batang"/>
              </w:rPr>
              <w:t>20</w:t>
            </w:r>
          </w:p>
        </w:tc>
        <w:tc>
          <w:tcPr>
            <w:tcW w:w="1007" w:type="dxa"/>
            <w:shd w:val="clear" w:color="auto" w:fill="auto"/>
            <w:vAlign w:val="bottom"/>
          </w:tcPr>
          <w:p w14:paraId="2A6FC8E0" w14:textId="77777777" w:rsidR="00447448" w:rsidRPr="00B56231" w:rsidRDefault="00447448" w:rsidP="001B770F">
            <w:pPr>
              <w:pStyle w:val="TAC"/>
              <w:rPr>
                <w:rFonts w:eastAsia="Batang"/>
              </w:rPr>
            </w:pPr>
            <w:r w:rsidRPr="00B56231">
              <w:rPr>
                <w:rFonts w:eastAsia="Batang"/>
              </w:rPr>
              <w:t>76</w:t>
            </w:r>
          </w:p>
        </w:tc>
        <w:tc>
          <w:tcPr>
            <w:tcW w:w="1007" w:type="dxa"/>
            <w:shd w:val="clear" w:color="auto" w:fill="auto"/>
            <w:vAlign w:val="bottom"/>
          </w:tcPr>
          <w:p w14:paraId="1D7A0A3A"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DE7062B"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2E49B2D" w14:textId="77777777" w:rsidR="00447448" w:rsidRPr="00B56231" w:rsidRDefault="00447448" w:rsidP="001B770F">
            <w:pPr>
              <w:pStyle w:val="TAC"/>
              <w:rPr>
                <w:rFonts w:eastAsia="Batang"/>
              </w:rPr>
            </w:pPr>
            <w:r w:rsidRPr="00B56231">
              <w:rPr>
                <w:rFonts w:eastAsia="Batang"/>
              </w:rPr>
              <w:t>19</w:t>
            </w:r>
          </w:p>
        </w:tc>
        <w:tc>
          <w:tcPr>
            <w:tcW w:w="1007" w:type="dxa"/>
            <w:shd w:val="clear" w:color="auto" w:fill="auto"/>
            <w:vAlign w:val="bottom"/>
          </w:tcPr>
          <w:p w14:paraId="2721FB6B"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DB70B31"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5235300A"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D80D648" w14:textId="77777777" w:rsidR="00447448" w:rsidRPr="00B56231" w:rsidRDefault="00447448" w:rsidP="001B770F">
            <w:pPr>
              <w:pStyle w:val="TAC"/>
              <w:rPr>
                <w:rFonts w:eastAsia="Batang"/>
              </w:rPr>
            </w:pPr>
            <w:r w:rsidRPr="00B56231">
              <w:rPr>
                <w:rFonts w:eastAsia="Batang"/>
              </w:rPr>
              <w:t>1</w:t>
            </w:r>
          </w:p>
        </w:tc>
      </w:tr>
      <w:tr w:rsidR="00447448" w:rsidRPr="00B56231" w14:paraId="21FCB113" w14:textId="77777777" w:rsidTr="001B770F">
        <w:trPr>
          <w:tblHeader/>
          <w:jc w:val="center"/>
        </w:trPr>
        <w:tc>
          <w:tcPr>
            <w:tcW w:w="1006" w:type="dxa"/>
            <w:shd w:val="clear" w:color="auto" w:fill="auto"/>
            <w:vAlign w:val="bottom"/>
          </w:tcPr>
          <w:p w14:paraId="2C00CD2F" w14:textId="77777777" w:rsidR="00447448" w:rsidRPr="00B56231" w:rsidRDefault="00447448" w:rsidP="001B770F">
            <w:pPr>
              <w:pStyle w:val="TAC"/>
              <w:rPr>
                <w:rFonts w:eastAsia="Batang"/>
              </w:rPr>
            </w:pPr>
            <w:r w:rsidRPr="00B56231">
              <w:rPr>
                <w:rFonts w:eastAsia="Batang"/>
              </w:rPr>
              <w:t>21</w:t>
            </w:r>
          </w:p>
        </w:tc>
        <w:tc>
          <w:tcPr>
            <w:tcW w:w="1007" w:type="dxa"/>
            <w:shd w:val="clear" w:color="auto" w:fill="auto"/>
            <w:vAlign w:val="bottom"/>
          </w:tcPr>
          <w:p w14:paraId="35CC45A3" w14:textId="77777777" w:rsidR="00447448" w:rsidRPr="00B56231" w:rsidRDefault="00447448" w:rsidP="001B770F">
            <w:pPr>
              <w:pStyle w:val="TAC"/>
              <w:rPr>
                <w:rFonts w:eastAsia="Batang"/>
              </w:rPr>
            </w:pPr>
            <w:r w:rsidRPr="00B56231">
              <w:rPr>
                <w:rFonts w:eastAsia="Batang"/>
              </w:rPr>
              <w:t>80</w:t>
            </w:r>
          </w:p>
        </w:tc>
        <w:tc>
          <w:tcPr>
            <w:tcW w:w="1007" w:type="dxa"/>
            <w:shd w:val="clear" w:color="auto" w:fill="auto"/>
            <w:vAlign w:val="bottom"/>
          </w:tcPr>
          <w:p w14:paraId="78985594"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07180708" w14:textId="77777777" w:rsidR="00447448" w:rsidRPr="00B56231" w:rsidRDefault="00447448" w:rsidP="001B770F">
            <w:pPr>
              <w:pStyle w:val="TAC"/>
              <w:rPr>
                <w:rFonts w:eastAsia="Batang"/>
              </w:rPr>
            </w:pPr>
            <w:r w:rsidRPr="00B56231">
              <w:rPr>
                <w:rFonts w:eastAsia="Batang"/>
              </w:rPr>
              <w:t>40</w:t>
            </w:r>
          </w:p>
        </w:tc>
        <w:tc>
          <w:tcPr>
            <w:tcW w:w="1007" w:type="dxa"/>
            <w:shd w:val="clear" w:color="auto" w:fill="auto"/>
            <w:vAlign w:val="bottom"/>
          </w:tcPr>
          <w:p w14:paraId="3FD25F8D"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04A86D0F" w14:textId="77777777" w:rsidR="00447448" w:rsidRPr="00B56231" w:rsidRDefault="00447448" w:rsidP="001B770F">
            <w:pPr>
              <w:pStyle w:val="TAC"/>
              <w:rPr>
                <w:rFonts w:eastAsia="Batang"/>
              </w:rPr>
            </w:pPr>
            <w:r w:rsidRPr="00B56231">
              <w:rPr>
                <w:rFonts w:eastAsia="Batang"/>
              </w:rPr>
              <w:t>20</w:t>
            </w:r>
          </w:p>
        </w:tc>
        <w:tc>
          <w:tcPr>
            <w:tcW w:w="1007" w:type="dxa"/>
            <w:shd w:val="clear" w:color="auto" w:fill="auto"/>
            <w:vAlign w:val="bottom"/>
          </w:tcPr>
          <w:p w14:paraId="4C6C7AD7"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78B17241"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4A7913E2" w14:textId="77777777" w:rsidR="00447448" w:rsidRPr="00B56231" w:rsidRDefault="00447448" w:rsidP="001B770F">
            <w:pPr>
              <w:pStyle w:val="TAC"/>
              <w:rPr>
                <w:rFonts w:eastAsia="Batang"/>
              </w:rPr>
            </w:pPr>
            <w:r w:rsidRPr="00B56231">
              <w:rPr>
                <w:rFonts w:eastAsia="Batang"/>
              </w:rPr>
              <w:t>5</w:t>
            </w:r>
          </w:p>
        </w:tc>
      </w:tr>
      <w:tr w:rsidR="00447448" w:rsidRPr="00B56231" w14:paraId="17D10F19" w14:textId="77777777" w:rsidTr="001B770F">
        <w:trPr>
          <w:tblHeader/>
          <w:jc w:val="center"/>
        </w:trPr>
        <w:tc>
          <w:tcPr>
            <w:tcW w:w="1006" w:type="dxa"/>
            <w:shd w:val="clear" w:color="auto" w:fill="auto"/>
            <w:vAlign w:val="bottom"/>
          </w:tcPr>
          <w:p w14:paraId="7621F5EC" w14:textId="77777777" w:rsidR="00447448" w:rsidRPr="00B56231" w:rsidRDefault="00447448" w:rsidP="001B770F">
            <w:pPr>
              <w:pStyle w:val="TAC"/>
              <w:rPr>
                <w:rFonts w:eastAsia="Batang"/>
              </w:rPr>
            </w:pPr>
            <w:r w:rsidRPr="00B56231">
              <w:rPr>
                <w:rFonts w:eastAsia="Batang"/>
              </w:rPr>
              <w:t>22</w:t>
            </w:r>
          </w:p>
        </w:tc>
        <w:tc>
          <w:tcPr>
            <w:tcW w:w="1007" w:type="dxa"/>
            <w:shd w:val="clear" w:color="auto" w:fill="auto"/>
            <w:vAlign w:val="bottom"/>
          </w:tcPr>
          <w:p w14:paraId="0FE45EA4" w14:textId="77777777" w:rsidR="00447448" w:rsidRPr="00B56231" w:rsidRDefault="00447448" w:rsidP="001B770F">
            <w:pPr>
              <w:pStyle w:val="TAC"/>
              <w:rPr>
                <w:rFonts w:eastAsia="Batang"/>
              </w:rPr>
            </w:pPr>
            <w:r w:rsidRPr="00B56231">
              <w:rPr>
                <w:rFonts w:eastAsia="Batang"/>
              </w:rPr>
              <w:t>88</w:t>
            </w:r>
          </w:p>
        </w:tc>
        <w:tc>
          <w:tcPr>
            <w:tcW w:w="1007" w:type="dxa"/>
            <w:shd w:val="clear" w:color="auto" w:fill="auto"/>
            <w:vAlign w:val="bottom"/>
          </w:tcPr>
          <w:p w14:paraId="470F6F74"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36337F9F" w14:textId="77777777" w:rsidR="00447448" w:rsidRPr="00B56231" w:rsidRDefault="00447448" w:rsidP="001B770F">
            <w:pPr>
              <w:pStyle w:val="TAC"/>
              <w:rPr>
                <w:rFonts w:eastAsia="Batang"/>
              </w:rPr>
            </w:pPr>
            <w:r w:rsidRPr="00B56231">
              <w:rPr>
                <w:rFonts w:eastAsia="Batang"/>
              </w:rPr>
              <w:t>44</w:t>
            </w:r>
          </w:p>
        </w:tc>
        <w:tc>
          <w:tcPr>
            <w:tcW w:w="1007" w:type="dxa"/>
            <w:shd w:val="clear" w:color="auto" w:fill="auto"/>
            <w:vAlign w:val="bottom"/>
          </w:tcPr>
          <w:p w14:paraId="70B3BF5D"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3AC1535D"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25A7E4F0" w14:textId="77777777" w:rsidR="00447448" w:rsidRPr="00B56231" w:rsidRDefault="00447448" w:rsidP="001B770F">
            <w:pPr>
              <w:pStyle w:val="TAC"/>
              <w:rPr>
                <w:rFonts w:eastAsia="Batang"/>
              </w:rPr>
            </w:pPr>
            <w:r w:rsidRPr="00B56231">
              <w:rPr>
                <w:rFonts w:eastAsia="Batang"/>
              </w:rPr>
              <w:t>11</w:t>
            </w:r>
          </w:p>
        </w:tc>
        <w:tc>
          <w:tcPr>
            <w:tcW w:w="1007" w:type="dxa"/>
            <w:shd w:val="clear" w:color="auto" w:fill="auto"/>
            <w:vAlign w:val="bottom"/>
          </w:tcPr>
          <w:p w14:paraId="35068FF9"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7CE138E" w14:textId="77777777" w:rsidR="00447448" w:rsidRPr="00B56231" w:rsidRDefault="00447448" w:rsidP="001B770F">
            <w:pPr>
              <w:pStyle w:val="TAC"/>
              <w:rPr>
                <w:rFonts w:eastAsia="Batang"/>
              </w:rPr>
            </w:pPr>
            <w:r w:rsidRPr="00B56231">
              <w:rPr>
                <w:rFonts w:eastAsia="Batang"/>
              </w:rPr>
              <w:t>1</w:t>
            </w:r>
          </w:p>
        </w:tc>
      </w:tr>
      <w:tr w:rsidR="00447448" w:rsidRPr="00B56231" w14:paraId="22DE4FAA" w14:textId="77777777" w:rsidTr="001B770F">
        <w:trPr>
          <w:tblHeader/>
          <w:jc w:val="center"/>
        </w:trPr>
        <w:tc>
          <w:tcPr>
            <w:tcW w:w="1006" w:type="dxa"/>
            <w:shd w:val="clear" w:color="auto" w:fill="auto"/>
            <w:vAlign w:val="bottom"/>
          </w:tcPr>
          <w:p w14:paraId="4A3CE3C2" w14:textId="77777777" w:rsidR="00447448" w:rsidRPr="00B56231" w:rsidRDefault="00447448" w:rsidP="001B770F">
            <w:pPr>
              <w:pStyle w:val="TAC"/>
              <w:rPr>
                <w:rFonts w:eastAsia="Batang"/>
              </w:rPr>
            </w:pPr>
            <w:r w:rsidRPr="00B56231">
              <w:rPr>
                <w:rFonts w:eastAsia="Batang"/>
              </w:rPr>
              <w:t>23</w:t>
            </w:r>
          </w:p>
        </w:tc>
        <w:tc>
          <w:tcPr>
            <w:tcW w:w="1007" w:type="dxa"/>
            <w:shd w:val="clear" w:color="auto" w:fill="auto"/>
            <w:vAlign w:val="bottom"/>
          </w:tcPr>
          <w:p w14:paraId="1CFA73BA" w14:textId="77777777" w:rsidR="00447448" w:rsidRPr="00B56231" w:rsidRDefault="00447448" w:rsidP="001B770F">
            <w:pPr>
              <w:pStyle w:val="TAC"/>
              <w:rPr>
                <w:rFonts w:eastAsia="Batang"/>
              </w:rPr>
            </w:pPr>
            <w:r w:rsidRPr="00B56231">
              <w:rPr>
                <w:rFonts w:eastAsia="Batang"/>
              </w:rPr>
              <w:t>96</w:t>
            </w:r>
          </w:p>
        </w:tc>
        <w:tc>
          <w:tcPr>
            <w:tcW w:w="1007" w:type="dxa"/>
            <w:shd w:val="clear" w:color="auto" w:fill="auto"/>
            <w:vAlign w:val="bottom"/>
          </w:tcPr>
          <w:p w14:paraId="4F366FC6"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66AEA86" w14:textId="77777777" w:rsidR="00447448" w:rsidRPr="00B56231" w:rsidRDefault="00447448" w:rsidP="001B770F">
            <w:pPr>
              <w:pStyle w:val="TAC"/>
              <w:rPr>
                <w:rFonts w:eastAsia="Batang"/>
              </w:rPr>
            </w:pPr>
            <w:r w:rsidRPr="00B56231">
              <w:rPr>
                <w:rFonts w:eastAsia="Batang"/>
              </w:rPr>
              <w:t>32</w:t>
            </w:r>
          </w:p>
        </w:tc>
        <w:tc>
          <w:tcPr>
            <w:tcW w:w="1007" w:type="dxa"/>
            <w:shd w:val="clear" w:color="auto" w:fill="auto"/>
            <w:vAlign w:val="bottom"/>
          </w:tcPr>
          <w:p w14:paraId="7EB41096"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5CED38B6"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13A57F74"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4F1736BE"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489BFA4E" w14:textId="77777777" w:rsidR="00447448" w:rsidRPr="00B56231" w:rsidRDefault="00447448" w:rsidP="001B770F">
            <w:pPr>
              <w:pStyle w:val="TAC"/>
              <w:rPr>
                <w:rFonts w:eastAsia="Batang"/>
              </w:rPr>
            </w:pPr>
            <w:r w:rsidRPr="00B56231">
              <w:rPr>
                <w:rFonts w:eastAsia="Batang"/>
              </w:rPr>
              <w:t>4</w:t>
            </w:r>
          </w:p>
        </w:tc>
      </w:tr>
      <w:tr w:rsidR="00447448" w:rsidRPr="00B56231" w14:paraId="0E8EC045" w14:textId="77777777" w:rsidTr="001B770F">
        <w:trPr>
          <w:tblHeader/>
          <w:jc w:val="center"/>
        </w:trPr>
        <w:tc>
          <w:tcPr>
            <w:tcW w:w="1006" w:type="dxa"/>
            <w:shd w:val="clear" w:color="auto" w:fill="auto"/>
            <w:vAlign w:val="bottom"/>
          </w:tcPr>
          <w:p w14:paraId="45A2F19E" w14:textId="77777777" w:rsidR="00447448" w:rsidRPr="00B56231" w:rsidRDefault="00447448" w:rsidP="001B770F">
            <w:pPr>
              <w:pStyle w:val="TAC"/>
              <w:rPr>
                <w:rFonts w:eastAsia="Batang"/>
              </w:rPr>
            </w:pPr>
            <w:r w:rsidRPr="00B56231">
              <w:rPr>
                <w:rFonts w:eastAsia="Batang"/>
              </w:rPr>
              <w:t>24</w:t>
            </w:r>
          </w:p>
        </w:tc>
        <w:tc>
          <w:tcPr>
            <w:tcW w:w="1007" w:type="dxa"/>
            <w:shd w:val="clear" w:color="auto" w:fill="auto"/>
            <w:vAlign w:val="bottom"/>
          </w:tcPr>
          <w:p w14:paraId="171C1178" w14:textId="77777777" w:rsidR="00447448" w:rsidRPr="00B56231" w:rsidRDefault="00447448" w:rsidP="001B770F">
            <w:pPr>
              <w:pStyle w:val="TAC"/>
              <w:rPr>
                <w:rFonts w:eastAsia="Batang"/>
              </w:rPr>
            </w:pPr>
            <w:r w:rsidRPr="00B56231">
              <w:rPr>
                <w:rFonts w:eastAsia="Batang"/>
              </w:rPr>
              <w:t>96</w:t>
            </w:r>
          </w:p>
        </w:tc>
        <w:tc>
          <w:tcPr>
            <w:tcW w:w="1007" w:type="dxa"/>
            <w:shd w:val="clear" w:color="auto" w:fill="auto"/>
            <w:vAlign w:val="bottom"/>
          </w:tcPr>
          <w:p w14:paraId="2AD6DE9E"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10272BD1" w14:textId="77777777" w:rsidR="00447448" w:rsidRPr="00B56231" w:rsidRDefault="00447448" w:rsidP="001B770F">
            <w:pPr>
              <w:pStyle w:val="TAC"/>
              <w:rPr>
                <w:rFonts w:eastAsia="Batang"/>
              </w:rPr>
            </w:pPr>
            <w:r w:rsidRPr="00B56231">
              <w:rPr>
                <w:rFonts w:eastAsia="Batang"/>
              </w:rPr>
              <w:t>48</w:t>
            </w:r>
          </w:p>
        </w:tc>
        <w:tc>
          <w:tcPr>
            <w:tcW w:w="1007" w:type="dxa"/>
            <w:shd w:val="clear" w:color="auto" w:fill="auto"/>
            <w:vAlign w:val="bottom"/>
          </w:tcPr>
          <w:p w14:paraId="49C8B14A"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33463ED9" w14:textId="77777777" w:rsidR="00447448" w:rsidRPr="00B56231" w:rsidRDefault="00447448" w:rsidP="001B770F">
            <w:pPr>
              <w:pStyle w:val="TAC"/>
              <w:rPr>
                <w:rFonts w:eastAsia="Batang"/>
              </w:rPr>
            </w:pPr>
            <w:r w:rsidRPr="00B56231">
              <w:rPr>
                <w:rFonts w:eastAsia="Batang"/>
              </w:rPr>
              <w:t>24</w:t>
            </w:r>
          </w:p>
        </w:tc>
        <w:tc>
          <w:tcPr>
            <w:tcW w:w="1007" w:type="dxa"/>
            <w:shd w:val="clear" w:color="auto" w:fill="auto"/>
            <w:vAlign w:val="bottom"/>
          </w:tcPr>
          <w:p w14:paraId="28E5D1F1"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13B3CC7E"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73B8AB41" w14:textId="77777777" w:rsidR="00447448" w:rsidRPr="00B56231" w:rsidRDefault="00447448" w:rsidP="001B770F">
            <w:pPr>
              <w:pStyle w:val="TAC"/>
              <w:rPr>
                <w:rFonts w:eastAsia="Batang"/>
              </w:rPr>
            </w:pPr>
            <w:r w:rsidRPr="00B56231">
              <w:rPr>
                <w:rFonts w:eastAsia="Batang"/>
              </w:rPr>
              <w:t>6</w:t>
            </w:r>
          </w:p>
        </w:tc>
      </w:tr>
      <w:tr w:rsidR="00447448" w:rsidRPr="00B56231" w14:paraId="27B5643C" w14:textId="77777777" w:rsidTr="001B770F">
        <w:trPr>
          <w:tblHeader/>
          <w:jc w:val="center"/>
        </w:trPr>
        <w:tc>
          <w:tcPr>
            <w:tcW w:w="1006" w:type="dxa"/>
            <w:shd w:val="clear" w:color="auto" w:fill="auto"/>
            <w:vAlign w:val="bottom"/>
          </w:tcPr>
          <w:p w14:paraId="1572E106" w14:textId="77777777" w:rsidR="00447448" w:rsidRPr="00B56231" w:rsidRDefault="00447448" w:rsidP="001B770F">
            <w:pPr>
              <w:pStyle w:val="TAC"/>
              <w:rPr>
                <w:rFonts w:eastAsia="Batang"/>
              </w:rPr>
            </w:pPr>
            <w:r w:rsidRPr="00B56231">
              <w:rPr>
                <w:rFonts w:eastAsia="Batang"/>
              </w:rPr>
              <w:t>25</w:t>
            </w:r>
          </w:p>
        </w:tc>
        <w:tc>
          <w:tcPr>
            <w:tcW w:w="1007" w:type="dxa"/>
            <w:shd w:val="clear" w:color="auto" w:fill="auto"/>
            <w:vAlign w:val="bottom"/>
          </w:tcPr>
          <w:p w14:paraId="732F615E" w14:textId="77777777" w:rsidR="00447448" w:rsidRPr="00B56231" w:rsidRDefault="00447448" w:rsidP="001B770F">
            <w:pPr>
              <w:pStyle w:val="TAC"/>
              <w:rPr>
                <w:rFonts w:eastAsia="Batang"/>
              </w:rPr>
            </w:pPr>
            <w:r w:rsidRPr="00B56231">
              <w:rPr>
                <w:rFonts w:eastAsia="Batang"/>
              </w:rPr>
              <w:t>104</w:t>
            </w:r>
          </w:p>
        </w:tc>
        <w:tc>
          <w:tcPr>
            <w:tcW w:w="1007" w:type="dxa"/>
            <w:shd w:val="clear" w:color="auto" w:fill="auto"/>
            <w:vAlign w:val="bottom"/>
          </w:tcPr>
          <w:p w14:paraId="7BB74A35"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41A6C538" w14:textId="77777777" w:rsidR="00447448" w:rsidRPr="00B56231" w:rsidRDefault="00447448" w:rsidP="001B770F">
            <w:pPr>
              <w:pStyle w:val="TAC"/>
              <w:rPr>
                <w:rFonts w:eastAsia="Batang"/>
              </w:rPr>
            </w:pPr>
            <w:r w:rsidRPr="00B56231">
              <w:rPr>
                <w:rFonts w:eastAsia="Batang"/>
              </w:rPr>
              <w:t>52</w:t>
            </w:r>
          </w:p>
        </w:tc>
        <w:tc>
          <w:tcPr>
            <w:tcW w:w="1007" w:type="dxa"/>
            <w:shd w:val="clear" w:color="auto" w:fill="auto"/>
            <w:vAlign w:val="bottom"/>
          </w:tcPr>
          <w:p w14:paraId="35E8D9D3"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40F93D62"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4B4A840" w14:textId="77777777" w:rsidR="00447448" w:rsidRPr="00B56231" w:rsidRDefault="00447448" w:rsidP="001B770F">
            <w:pPr>
              <w:pStyle w:val="TAC"/>
              <w:rPr>
                <w:rFonts w:eastAsia="Batang"/>
              </w:rPr>
            </w:pPr>
            <w:r w:rsidRPr="00B56231">
              <w:rPr>
                <w:rFonts w:eastAsia="Batang"/>
              </w:rPr>
              <w:t>13</w:t>
            </w:r>
          </w:p>
        </w:tc>
        <w:tc>
          <w:tcPr>
            <w:tcW w:w="1007" w:type="dxa"/>
            <w:shd w:val="clear" w:color="auto" w:fill="auto"/>
            <w:vAlign w:val="bottom"/>
          </w:tcPr>
          <w:p w14:paraId="11A77C50"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158D377" w14:textId="77777777" w:rsidR="00447448" w:rsidRPr="00B56231" w:rsidRDefault="00447448" w:rsidP="001B770F">
            <w:pPr>
              <w:pStyle w:val="TAC"/>
              <w:rPr>
                <w:rFonts w:eastAsia="Batang"/>
              </w:rPr>
            </w:pPr>
            <w:r w:rsidRPr="00B56231">
              <w:rPr>
                <w:rFonts w:eastAsia="Batang"/>
              </w:rPr>
              <w:t>1</w:t>
            </w:r>
          </w:p>
        </w:tc>
      </w:tr>
      <w:tr w:rsidR="00447448" w:rsidRPr="00B56231" w14:paraId="3F1604D1" w14:textId="77777777" w:rsidTr="001B770F">
        <w:trPr>
          <w:tblHeader/>
          <w:jc w:val="center"/>
        </w:trPr>
        <w:tc>
          <w:tcPr>
            <w:tcW w:w="1006" w:type="dxa"/>
            <w:shd w:val="clear" w:color="auto" w:fill="auto"/>
            <w:vAlign w:val="bottom"/>
          </w:tcPr>
          <w:p w14:paraId="74D309C4" w14:textId="77777777" w:rsidR="00447448" w:rsidRPr="00B56231" w:rsidRDefault="00447448" w:rsidP="001B770F">
            <w:pPr>
              <w:pStyle w:val="TAC"/>
              <w:rPr>
                <w:rFonts w:eastAsia="Batang"/>
              </w:rPr>
            </w:pPr>
            <w:r w:rsidRPr="00B56231">
              <w:rPr>
                <w:rFonts w:eastAsia="Batang"/>
              </w:rPr>
              <w:t>26</w:t>
            </w:r>
          </w:p>
        </w:tc>
        <w:tc>
          <w:tcPr>
            <w:tcW w:w="1007" w:type="dxa"/>
            <w:shd w:val="clear" w:color="auto" w:fill="auto"/>
            <w:vAlign w:val="bottom"/>
          </w:tcPr>
          <w:p w14:paraId="5F2A9857" w14:textId="77777777" w:rsidR="00447448" w:rsidRPr="00B56231" w:rsidRDefault="00447448" w:rsidP="001B770F">
            <w:pPr>
              <w:pStyle w:val="TAC"/>
              <w:rPr>
                <w:rFonts w:eastAsia="Batang"/>
              </w:rPr>
            </w:pPr>
            <w:r w:rsidRPr="00B56231">
              <w:rPr>
                <w:rFonts w:eastAsia="Batang"/>
              </w:rPr>
              <w:t>112</w:t>
            </w:r>
          </w:p>
        </w:tc>
        <w:tc>
          <w:tcPr>
            <w:tcW w:w="1007" w:type="dxa"/>
            <w:shd w:val="clear" w:color="auto" w:fill="auto"/>
            <w:vAlign w:val="bottom"/>
          </w:tcPr>
          <w:p w14:paraId="0023306E"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10591DF" w14:textId="77777777" w:rsidR="00447448" w:rsidRPr="00B56231" w:rsidRDefault="00447448" w:rsidP="001B770F">
            <w:pPr>
              <w:pStyle w:val="TAC"/>
              <w:rPr>
                <w:rFonts w:eastAsia="Batang"/>
              </w:rPr>
            </w:pPr>
            <w:r w:rsidRPr="00B56231">
              <w:rPr>
                <w:rFonts w:eastAsia="Batang"/>
              </w:rPr>
              <w:t>56</w:t>
            </w:r>
          </w:p>
        </w:tc>
        <w:tc>
          <w:tcPr>
            <w:tcW w:w="1007" w:type="dxa"/>
            <w:shd w:val="clear" w:color="auto" w:fill="auto"/>
            <w:vAlign w:val="bottom"/>
          </w:tcPr>
          <w:p w14:paraId="2DBA14C5"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56BB9BFD" w14:textId="77777777" w:rsidR="00447448" w:rsidRPr="00B56231" w:rsidRDefault="00447448" w:rsidP="001B770F">
            <w:pPr>
              <w:pStyle w:val="TAC"/>
              <w:rPr>
                <w:rFonts w:eastAsia="Batang"/>
              </w:rPr>
            </w:pPr>
            <w:r w:rsidRPr="00B56231">
              <w:rPr>
                <w:rFonts w:eastAsia="Batang"/>
              </w:rPr>
              <w:t>28</w:t>
            </w:r>
          </w:p>
        </w:tc>
        <w:tc>
          <w:tcPr>
            <w:tcW w:w="1007" w:type="dxa"/>
            <w:shd w:val="clear" w:color="auto" w:fill="auto"/>
            <w:vAlign w:val="bottom"/>
          </w:tcPr>
          <w:p w14:paraId="765C0B41"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4428AE5B"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7B5A8B5" w14:textId="77777777" w:rsidR="00447448" w:rsidRPr="00B56231" w:rsidRDefault="00447448" w:rsidP="001B770F">
            <w:pPr>
              <w:pStyle w:val="TAC"/>
              <w:rPr>
                <w:rFonts w:eastAsia="Batang"/>
              </w:rPr>
            </w:pPr>
            <w:r w:rsidRPr="00B56231">
              <w:rPr>
                <w:rFonts w:eastAsia="Batang"/>
              </w:rPr>
              <w:t>7</w:t>
            </w:r>
          </w:p>
        </w:tc>
      </w:tr>
      <w:tr w:rsidR="00447448" w:rsidRPr="00B56231" w14:paraId="500D2D72" w14:textId="77777777" w:rsidTr="001B770F">
        <w:trPr>
          <w:tblHeader/>
          <w:jc w:val="center"/>
        </w:trPr>
        <w:tc>
          <w:tcPr>
            <w:tcW w:w="1006" w:type="dxa"/>
            <w:shd w:val="clear" w:color="auto" w:fill="auto"/>
            <w:vAlign w:val="bottom"/>
          </w:tcPr>
          <w:p w14:paraId="4AC39054" w14:textId="77777777" w:rsidR="00447448" w:rsidRPr="00B56231" w:rsidRDefault="00447448" w:rsidP="001B770F">
            <w:pPr>
              <w:pStyle w:val="TAC"/>
              <w:rPr>
                <w:rFonts w:eastAsia="Batang"/>
              </w:rPr>
            </w:pPr>
            <w:r w:rsidRPr="00B56231">
              <w:rPr>
                <w:rFonts w:eastAsia="Batang"/>
              </w:rPr>
              <w:t>27</w:t>
            </w:r>
          </w:p>
        </w:tc>
        <w:tc>
          <w:tcPr>
            <w:tcW w:w="1007" w:type="dxa"/>
            <w:shd w:val="clear" w:color="auto" w:fill="auto"/>
            <w:vAlign w:val="bottom"/>
          </w:tcPr>
          <w:p w14:paraId="4B84CE84" w14:textId="77777777" w:rsidR="00447448" w:rsidRPr="00B56231" w:rsidRDefault="00447448" w:rsidP="001B770F">
            <w:pPr>
              <w:pStyle w:val="TAC"/>
              <w:rPr>
                <w:rFonts w:eastAsia="Batang"/>
              </w:rPr>
            </w:pPr>
            <w:r w:rsidRPr="00B56231">
              <w:rPr>
                <w:rFonts w:eastAsia="Batang"/>
              </w:rPr>
              <w:t>120</w:t>
            </w:r>
          </w:p>
        </w:tc>
        <w:tc>
          <w:tcPr>
            <w:tcW w:w="1007" w:type="dxa"/>
            <w:shd w:val="clear" w:color="auto" w:fill="auto"/>
            <w:vAlign w:val="bottom"/>
          </w:tcPr>
          <w:p w14:paraId="40F37C4A"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57F3F0A8" w14:textId="77777777" w:rsidR="00447448" w:rsidRPr="00B56231" w:rsidRDefault="00447448" w:rsidP="001B770F">
            <w:pPr>
              <w:pStyle w:val="TAC"/>
              <w:rPr>
                <w:rFonts w:eastAsia="Batang"/>
              </w:rPr>
            </w:pPr>
            <w:r w:rsidRPr="00B56231">
              <w:rPr>
                <w:rFonts w:eastAsia="Batang"/>
              </w:rPr>
              <w:t>60</w:t>
            </w:r>
          </w:p>
        </w:tc>
        <w:tc>
          <w:tcPr>
            <w:tcW w:w="1007" w:type="dxa"/>
            <w:shd w:val="clear" w:color="auto" w:fill="auto"/>
            <w:vAlign w:val="bottom"/>
          </w:tcPr>
          <w:p w14:paraId="44644BB3"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56B8F6BB" w14:textId="77777777" w:rsidR="00447448" w:rsidRPr="00B56231" w:rsidRDefault="00447448" w:rsidP="001B770F">
            <w:pPr>
              <w:pStyle w:val="TAC"/>
              <w:rPr>
                <w:rFonts w:eastAsia="Batang"/>
              </w:rPr>
            </w:pPr>
            <w:r w:rsidRPr="00B56231">
              <w:rPr>
                <w:rFonts w:eastAsia="Batang"/>
              </w:rPr>
              <w:t>20</w:t>
            </w:r>
          </w:p>
        </w:tc>
        <w:tc>
          <w:tcPr>
            <w:tcW w:w="1007" w:type="dxa"/>
            <w:shd w:val="clear" w:color="auto" w:fill="auto"/>
            <w:vAlign w:val="bottom"/>
          </w:tcPr>
          <w:p w14:paraId="10DE4292"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39AC9E53"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2E42B457" w14:textId="77777777" w:rsidR="00447448" w:rsidRPr="00B56231" w:rsidRDefault="00447448" w:rsidP="001B770F">
            <w:pPr>
              <w:pStyle w:val="TAC"/>
              <w:rPr>
                <w:rFonts w:eastAsia="Batang"/>
              </w:rPr>
            </w:pPr>
            <w:r w:rsidRPr="00B56231">
              <w:rPr>
                <w:rFonts w:eastAsia="Batang"/>
              </w:rPr>
              <w:t>5</w:t>
            </w:r>
          </w:p>
        </w:tc>
      </w:tr>
      <w:tr w:rsidR="00447448" w:rsidRPr="00B56231" w14:paraId="13FD2977" w14:textId="77777777" w:rsidTr="001B770F">
        <w:trPr>
          <w:tblHeader/>
          <w:jc w:val="center"/>
        </w:trPr>
        <w:tc>
          <w:tcPr>
            <w:tcW w:w="1006" w:type="dxa"/>
            <w:shd w:val="clear" w:color="auto" w:fill="auto"/>
            <w:vAlign w:val="bottom"/>
          </w:tcPr>
          <w:p w14:paraId="24953EF7" w14:textId="77777777" w:rsidR="00447448" w:rsidRPr="00B56231" w:rsidRDefault="00447448" w:rsidP="001B770F">
            <w:pPr>
              <w:pStyle w:val="TAC"/>
              <w:rPr>
                <w:rFonts w:eastAsia="Batang"/>
              </w:rPr>
            </w:pPr>
            <w:r w:rsidRPr="00B56231">
              <w:rPr>
                <w:rFonts w:eastAsia="Batang"/>
              </w:rPr>
              <w:t>28</w:t>
            </w:r>
          </w:p>
        </w:tc>
        <w:tc>
          <w:tcPr>
            <w:tcW w:w="1007" w:type="dxa"/>
            <w:shd w:val="clear" w:color="auto" w:fill="auto"/>
            <w:vAlign w:val="bottom"/>
          </w:tcPr>
          <w:p w14:paraId="0C9D4753" w14:textId="77777777" w:rsidR="00447448" w:rsidRPr="00B56231" w:rsidRDefault="00447448" w:rsidP="001B770F">
            <w:pPr>
              <w:pStyle w:val="TAC"/>
              <w:rPr>
                <w:rFonts w:eastAsia="Batang"/>
              </w:rPr>
            </w:pPr>
            <w:r w:rsidRPr="00B56231">
              <w:rPr>
                <w:rFonts w:eastAsia="Batang"/>
              </w:rPr>
              <w:t>120</w:t>
            </w:r>
          </w:p>
        </w:tc>
        <w:tc>
          <w:tcPr>
            <w:tcW w:w="1007" w:type="dxa"/>
            <w:shd w:val="clear" w:color="auto" w:fill="auto"/>
            <w:vAlign w:val="bottom"/>
          </w:tcPr>
          <w:p w14:paraId="08C5FA78"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2E2693BA" w14:textId="77777777" w:rsidR="00447448" w:rsidRPr="00B56231" w:rsidRDefault="00447448" w:rsidP="001B770F">
            <w:pPr>
              <w:pStyle w:val="TAC"/>
              <w:rPr>
                <w:rFonts w:eastAsia="Batang"/>
              </w:rPr>
            </w:pPr>
            <w:r w:rsidRPr="00B56231">
              <w:rPr>
                <w:rFonts w:eastAsia="Batang"/>
              </w:rPr>
              <w:t>40</w:t>
            </w:r>
          </w:p>
        </w:tc>
        <w:tc>
          <w:tcPr>
            <w:tcW w:w="1007" w:type="dxa"/>
            <w:shd w:val="clear" w:color="auto" w:fill="auto"/>
            <w:vAlign w:val="bottom"/>
          </w:tcPr>
          <w:p w14:paraId="18FE2103"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68452CC8"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40D3D371" w14:textId="77777777" w:rsidR="00447448" w:rsidRPr="00B56231" w:rsidRDefault="00447448" w:rsidP="001B770F">
            <w:pPr>
              <w:pStyle w:val="TAC"/>
              <w:rPr>
                <w:rFonts w:eastAsia="Batang"/>
              </w:rPr>
            </w:pPr>
            <w:r w:rsidRPr="00B56231">
              <w:rPr>
                <w:rFonts w:eastAsia="Batang"/>
              </w:rPr>
              <w:t>5</w:t>
            </w:r>
          </w:p>
        </w:tc>
        <w:tc>
          <w:tcPr>
            <w:tcW w:w="1007" w:type="dxa"/>
            <w:shd w:val="clear" w:color="auto" w:fill="auto"/>
            <w:vAlign w:val="bottom"/>
          </w:tcPr>
          <w:p w14:paraId="19636747"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157DBE60" w14:textId="77777777" w:rsidR="00447448" w:rsidRPr="00B56231" w:rsidRDefault="00447448" w:rsidP="001B770F">
            <w:pPr>
              <w:pStyle w:val="TAC"/>
              <w:rPr>
                <w:rFonts w:eastAsia="Batang"/>
              </w:rPr>
            </w:pPr>
            <w:r w:rsidRPr="00B56231">
              <w:rPr>
                <w:rFonts w:eastAsia="Batang"/>
              </w:rPr>
              <w:t>2</w:t>
            </w:r>
          </w:p>
        </w:tc>
      </w:tr>
      <w:tr w:rsidR="00447448" w:rsidRPr="00B56231" w14:paraId="4F881794" w14:textId="77777777" w:rsidTr="001B770F">
        <w:trPr>
          <w:tblHeader/>
          <w:jc w:val="center"/>
        </w:trPr>
        <w:tc>
          <w:tcPr>
            <w:tcW w:w="1006" w:type="dxa"/>
            <w:shd w:val="clear" w:color="auto" w:fill="auto"/>
            <w:vAlign w:val="bottom"/>
          </w:tcPr>
          <w:p w14:paraId="722C83BB" w14:textId="77777777" w:rsidR="00447448" w:rsidRPr="00B56231" w:rsidRDefault="00447448" w:rsidP="001B770F">
            <w:pPr>
              <w:pStyle w:val="TAC"/>
              <w:rPr>
                <w:rFonts w:eastAsia="Batang"/>
              </w:rPr>
            </w:pPr>
            <w:r w:rsidRPr="00B56231">
              <w:rPr>
                <w:rFonts w:eastAsia="Batang"/>
              </w:rPr>
              <w:t>29</w:t>
            </w:r>
          </w:p>
        </w:tc>
        <w:tc>
          <w:tcPr>
            <w:tcW w:w="1007" w:type="dxa"/>
            <w:shd w:val="clear" w:color="auto" w:fill="auto"/>
            <w:vAlign w:val="bottom"/>
          </w:tcPr>
          <w:p w14:paraId="30C6A468" w14:textId="77777777" w:rsidR="00447448" w:rsidRPr="00B56231" w:rsidRDefault="00447448" w:rsidP="001B770F">
            <w:pPr>
              <w:pStyle w:val="TAC"/>
              <w:rPr>
                <w:rFonts w:eastAsia="Batang"/>
              </w:rPr>
            </w:pPr>
            <w:r w:rsidRPr="00B56231">
              <w:rPr>
                <w:rFonts w:eastAsia="Batang"/>
              </w:rPr>
              <w:t>120</w:t>
            </w:r>
          </w:p>
        </w:tc>
        <w:tc>
          <w:tcPr>
            <w:tcW w:w="1007" w:type="dxa"/>
            <w:shd w:val="clear" w:color="auto" w:fill="auto"/>
            <w:vAlign w:val="bottom"/>
          </w:tcPr>
          <w:p w14:paraId="4F9DECD7"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893E3BF" w14:textId="77777777" w:rsidR="00447448" w:rsidRPr="00B56231" w:rsidRDefault="00447448" w:rsidP="001B770F">
            <w:pPr>
              <w:pStyle w:val="TAC"/>
              <w:rPr>
                <w:rFonts w:eastAsia="Batang"/>
              </w:rPr>
            </w:pPr>
            <w:r w:rsidRPr="00B56231">
              <w:rPr>
                <w:rFonts w:eastAsia="Batang"/>
              </w:rPr>
              <w:t>24</w:t>
            </w:r>
          </w:p>
        </w:tc>
        <w:tc>
          <w:tcPr>
            <w:tcW w:w="1007" w:type="dxa"/>
            <w:shd w:val="clear" w:color="auto" w:fill="auto"/>
            <w:vAlign w:val="bottom"/>
          </w:tcPr>
          <w:p w14:paraId="5C9508F3" w14:textId="77777777" w:rsidR="00447448" w:rsidRPr="00B56231" w:rsidRDefault="00447448" w:rsidP="001B770F">
            <w:pPr>
              <w:pStyle w:val="TAC"/>
              <w:rPr>
                <w:rFonts w:eastAsia="Batang"/>
              </w:rPr>
            </w:pPr>
            <w:r w:rsidRPr="00B56231">
              <w:rPr>
                <w:rFonts w:eastAsia="Batang"/>
              </w:rPr>
              <w:t>5</w:t>
            </w:r>
          </w:p>
        </w:tc>
        <w:tc>
          <w:tcPr>
            <w:tcW w:w="1007" w:type="dxa"/>
            <w:shd w:val="clear" w:color="auto" w:fill="auto"/>
            <w:vAlign w:val="bottom"/>
          </w:tcPr>
          <w:p w14:paraId="5C854823" w14:textId="77777777" w:rsidR="00447448" w:rsidRPr="00B56231" w:rsidRDefault="00447448" w:rsidP="001B770F">
            <w:pPr>
              <w:pStyle w:val="TAC"/>
              <w:rPr>
                <w:rFonts w:eastAsia="Batang"/>
              </w:rPr>
            </w:pPr>
            <w:r w:rsidRPr="00B56231">
              <w:rPr>
                <w:rFonts w:eastAsia="Batang"/>
              </w:rPr>
              <w:t>12</w:t>
            </w:r>
          </w:p>
        </w:tc>
        <w:tc>
          <w:tcPr>
            <w:tcW w:w="1007" w:type="dxa"/>
            <w:shd w:val="clear" w:color="auto" w:fill="auto"/>
            <w:vAlign w:val="bottom"/>
          </w:tcPr>
          <w:p w14:paraId="002D5C35"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67370989"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4575B406" w14:textId="77777777" w:rsidR="00447448" w:rsidRPr="00B56231" w:rsidRDefault="00447448" w:rsidP="001B770F">
            <w:pPr>
              <w:pStyle w:val="TAC"/>
              <w:rPr>
                <w:rFonts w:eastAsia="Batang"/>
              </w:rPr>
            </w:pPr>
            <w:r w:rsidRPr="00B56231">
              <w:rPr>
                <w:rFonts w:eastAsia="Batang"/>
              </w:rPr>
              <w:t>3</w:t>
            </w:r>
          </w:p>
        </w:tc>
      </w:tr>
      <w:tr w:rsidR="00447448" w:rsidRPr="00B56231" w14:paraId="1CE3ECA7" w14:textId="77777777" w:rsidTr="001B770F">
        <w:trPr>
          <w:tblHeader/>
          <w:jc w:val="center"/>
        </w:trPr>
        <w:tc>
          <w:tcPr>
            <w:tcW w:w="1006" w:type="dxa"/>
            <w:shd w:val="clear" w:color="auto" w:fill="auto"/>
            <w:vAlign w:val="bottom"/>
          </w:tcPr>
          <w:p w14:paraId="32FD7AF5" w14:textId="77777777" w:rsidR="00447448" w:rsidRPr="00B56231" w:rsidRDefault="00447448" w:rsidP="001B770F">
            <w:pPr>
              <w:pStyle w:val="TAC"/>
              <w:rPr>
                <w:rFonts w:eastAsia="Batang"/>
              </w:rPr>
            </w:pPr>
            <w:r w:rsidRPr="00B56231">
              <w:rPr>
                <w:rFonts w:eastAsia="Batang"/>
              </w:rPr>
              <w:t>30</w:t>
            </w:r>
          </w:p>
        </w:tc>
        <w:tc>
          <w:tcPr>
            <w:tcW w:w="1007" w:type="dxa"/>
            <w:shd w:val="clear" w:color="auto" w:fill="auto"/>
            <w:vAlign w:val="bottom"/>
          </w:tcPr>
          <w:p w14:paraId="4162DBF3" w14:textId="77777777" w:rsidR="00447448" w:rsidRPr="00B56231" w:rsidRDefault="00447448" w:rsidP="001B770F">
            <w:pPr>
              <w:pStyle w:val="TAC"/>
              <w:rPr>
                <w:rFonts w:eastAsia="Batang"/>
              </w:rPr>
            </w:pPr>
            <w:r w:rsidRPr="00B56231">
              <w:rPr>
                <w:rFonts w:eastAsia="Batang"/>
              </w:rPr>
              <w:t>128</w:t>
            </w:r>
          </w:p>
        </w:tc>
        <w:tc>
          <w:tcPr>
            <w:tcW w:w="1007" w:type="dxa"/>
            <w:shd w:val="clear" w:color="auto" w:fill="auto"/>
            <w:vAlign w:val="bottom"/>
          </w:tcPr>
          <w:p w14:paraId="089CD60B"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03CC1288" w14:textId="77777777" w:rsidR="00447448" w:rsidRPr="00B56231" w:rsidRDefault="00447448" w:rsidP="001B770F">
            <w:pPr>
              <w:pStyle w:val="TAC"/>
              <w:rPr>
                <w:rFonts w:eastAsia="Batang"/>
              </w:rPr>
            </w:pPr>
            <w:r w:rsidRPr="00B56231">
              <w:rPr>
                <w:rFonts w:eastAsia="Batang"/>
              </w:rPr>
              <w:t>64</w:t>
            </w:r>
          </w:p>
        </w:tc>
        <w:tc>
          <w:tcPr>
            <w:tcW w:w="1007" w:type="dxa"/>
            <w:shd w:val="clear" w:color="auto" w:fill="auto"/>
            <w:vAlign w:val="bottom"/>
          </w:tcPr>
          <w:p w14:paraId="46EF972A"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70870317" w14:textId="77777777" w:rsidR="00447448" w:rsidRPr="00B56231" w:rsidRDefault="00447448" w:rsidP="001B770F">
            <w:pPr>
              <w:pStyle w:val="TAC"/>
              <w:rPr>
                <w:rFonts w:eastAsia="Batang"/>
              </w:rPr>
            </w:pPr>
            <w:r w:rsidRPr="00B56231">
              <w:rPr>
                <w:rFonts w:eastAsia="Batang"/>
              </w:rPr>
              <w:t>32</w:t>
            </w:r>
          </w:p>
        </w:tc>
        <w:tc>
          <w:tcPr>
            <w:tcW w:w="1007" w:type="dxa"/>
            <w:shd w:val="clear" w:color="auto" w:fill="auto"/>
            <w:vAlign w:val="bottom"/>
          </w:tcPr>
          <w:p w14:paraId="068E8B96"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258DA148"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45710BF1" w14:textId="77777777" w:rsidR="00447448" w:rsidRPr="00B56231" w:rsidRDefault="00447448" w:rsidP="001B770F">
            <w:pPr>
              <w:pStyle w:val="TAC"/>
              <w:rPr>
                <w:rFonts w:eastAsia="Batang"/>
              </w:rPr>
            </w:pPr>
            <w:r w:rsidRPr="00B56231">
              <w:rPr>
                <w:rFonts w:eastAsia="Batang"/>
              </w:rPr>
              <w:t>8</w:t>
            </w:r>
          </w:p>
        </w:tc>
      </w:tr>
      <w:tr w:rsidR="00447448" w:rsidRPr="00B56231" w14:paraId="4A019758" w14:textId="77777777" w:rsidTr="001B770F">
        <w:trPr>
          <w:tblHeader/>
          <w:jc w:val="center"/>
        </w:trPr>
        <w:tc>
          <w:tcPr>
            <w:tcW w:w="1006" w:type="dxa"/>
            <w:shd w:val="clear" w:color="auto" w:fill="auto"/>
            <w:vAlign w:val="bottom"/>
          </w:tcPr>
          <w:p w14:paraId="6EFA7CCF" w14:textId="77777777" w:rsidR="00447448" w:rsidRPr="00B56231" w:rsidRDefault="00447448" w:rsidP="001B770F">
            <w:pPr>
              <w:pStyle w:val="TAC"/>
              <w:rPr>
                <w:rFonts w:eastAsia="Batang"/>
              </w:rPr>
            </w:pPr>
            <w:r w:rsidRPr="00B56231">
              <w:rPr>
                <w:rFonts w:eastAsia="Batang"/>
              </w:rPr>
              <w:t>31</w:t>
            </w:r>
          </w:p>
        </w:tc>
        <w:tc>
          <w:tcPr>
            <w:tcW w:w="1007" w:type="dxa"/>
            <w:shd w:val="clear" w:color="auto" w:fill="auto"/>
          </w:tcPr>
          <w:p w14:paraId="1A930F9B" w14:textId="77777777" w:rsidR="00447448" w:rsidRPr="00B56231" w:rsidRDefault="00447448" w:rsidP="001B770F">
            <w:pPr>
              <w:pStyle w:val="TAC"/>
              <w:rPr>
                <w:rFonts w:eastAsia="Batang"/>
              </w:rPr>
            </w:pPr>
            <w:r w:rsidRPr="00B56231">
              <w:rPr>
                <w:rFonts w:eastAsia="Batang"/>
              </w:rPr>
              <w:t>128</w:t>
            </w:r>
          </w:p>
        </w:tc>
        <w:tc>
          <w:tcPr>
            <w:tcW w:w="1007" w:type="dxa"/>
            <w:shd w:val="clear" w:color="auto" w:fill="auto"/>
          </w:tcPr>
          <w:p w14:paraId="16CA7145"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tcPr>
          <w:p w14:paraId="6F68343D" w14:textId="77777777" w:rsidR="00447448" w:rsidRPr="00B56231" w:rsidRDefault="00447448" w:rsidP="001B770F">
            <w:pPr>
              <w:pStyle w:val="TAC"/>
              <w:rPr>
                <w:rFonts w:eastAsia="Batang"/>
              </w:rPr>
            </w:pPr>
            <w:r w:rsidRPr="00B56231">
              <w:rPr>
                <w:rFonts w:eastAsia="Batang"/>
              </w:rPr>
              <w:t>64</w:t>
            </w:r>
          </w:p>
        </w:tc>
        <w:tc>
          <w:tcPr>
            <w:tcW w:w="1007" w:type="dxa"/>
            <w:shd w:val="clear" w:color="auto" w:fill="auto"/>
          </w:tcPr>
          <w:p w14:paraId="0BA8EFA4"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tcPr>
          <w:p w14:paraId="6AFE1435"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tcPr>
          <w:p w14:paraId="305A26D9"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0D911466"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11C83E10" w14:textId="77777777" w:rsidR="00447448" w:rsidRPr="00B56231" w:rsidRDefault="00447448" w:rsidP="001B770F">
            <w:pPr>
              <w:pStyle w:val="TAC"/>
              <w:rPr>
                <w:rFonts w:eastAsia="Batang"/>
              </w:rPr>
            </w:pPr>
            <w:r w:rsidRPr="00B56231">
              <w:rPr>
                <w:rFonts w:eastAsia="Batang"/>
              </w:rPr>
              <w:t>4</w:t>
            </w:r>
          </w:p>
        </w:tc>
      </w:tr>
      <w:tr w:rsidR="00447448" w:rsidRPr="00B56231" w14:paraId="4F351DD0" w14:textId="77777777" w:rsidTr="001B770F">
        <w:trPr>
          <w:tblHeader/>
          <w:jc w:val="center"/>
        </w:trPr>
        <w:tc>
          <w:tcPr>
            <w:tcW w:w="1006" w:type="dxa"/>
            <w:shd w:val="clear" w:color="auto" w:fill="auto"/>
            <w:vAlign w:val="bottom"/>
          </w:tcPr>
          <w:p w14:paraId="3A17F944" w14:textId="77777777" w:rsidR="00447448" w:rsidRPr="00B56231" w:rsidRDefault="00447448" w:rsidP="001B770F">
            <w:pPr>
              <w:pStyle w:val="TAC"/>
              <w:rPr>
                <w:rFonts w:eastAsia="Batang"/>
              </w:rPr>
            </w:pPr>
            <w:r w:rsidRPr="00B56231">
              <w:rPr>
                <w:rFonts w:eastAsia="Batang"/>
              </w:rPr>
              <w:t>32</w:t>
            </w:r>
          </w:p>
        </w:tc>
        <w:tc>
          <w:tcPr>
            <w:tcW w:w="1007" w:type="dxa"/>
            <w:shd w:val="clear" w:color="auto" w:fill="auto"/>
            <w:vAlign w:val="bottom"/>
          </w:tcPr>
          <w:p w14:paraId="44C26791" w14:textId="77777777" w:rsidR="00447448" w:rsidRPr="00B56231" w:rsidRDefault="00447448" w:rsidP="001B770F">
            <w:pPr>
              <w:pStyle w:val="TAC"/>
              <w:rPr>
                <w:rFonts w:eastAsia="Batang"/>
              </w:rPr>
            </w:pPr>
            <w:r w:rsidRPr="00B56231">
              <w:rPr>
                <w:rFonts w:eastAsia="Batang"/>
              </w:rPr>
              <w:t>128</w:t>
            </w:r>
          </w:p>
        </w:tc>
        <w:tc>
          <w:tcPr>
            <w:tcW w:w="1007" w:type="dxa"/>
            <w:shd w:val="clear" w:color="auto" w:fill="auto"/>
            <w:vAlign w:val="bottom"/>
          </w:tcPr>
          <w:p w14:paraId="710BF28D"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264F2FF"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25CB1082"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7A45060B"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4505C463"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094BF57E"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421588FD" w14:textId="77777777" w:rsidR="00447448" w:rsidRPr="00B56231" w:rsidRDefault="00447448" w:rsidP="001B770F">
            <w:pPr>
              <w:pStyle w:val="TAC"/>
              <w:rPr>
                <w:rFonts w:eastAsia="Batang"/>
              </w:rPr>
            </w:pPr>
            <w:r w:rsidRPr="00B56231">
              <w:rPr>
                <w:rFonts w:eastAsia="Batang"/>
              </w:rPr>
              <w:t>2</w:t>
            </w:r>
          </w:p>
        </w:tc>
      </w:tr>
      <w:tr w:rsidR="00447448" w:rsidRPr="00B56231" w14:paraId="10AAD173" w14:textId="77777777" w:rsidTr="001B770F">
        <w:trPr>
          <w:tblHeader/>
          <w:jc w:val="center"/>
        </w:trPr>
        <w:tc>
          <w:tcPr>
            <w:tcW w:w="1006" w:type="dxa"/>
            <w:shd w:val="clear" w:color="auto" w:fill="auto"/>
            <w:vAlign w:val="bottom"/>
          </w:tcPr>
          <w:p w14:paraId="43C58E7A" w14:textId="77777777" w:rsidR="00447448" w:rsidRPr="00B56231" w:rsidRDefault="00447448" w:rsidP="001B770F">
            <w:pPr>
              <w:pStyle w:val="TAC"/>
              <w:rPr>
                <w:rFonts w:eastAsia="Batang"/>
              </w:rPr>
            </w:pPr>
            <w:r w:rsidRPr="00B56231">
              <w:rPr>
                <w:rFonts w:eastAsia="Batang"/>
              </w:rPr>
              <w:t>33</w:t>
            </w:r>
          </w:p>
        </w:tc>
        <w:tc>
          <w:tcPr>
            <w:tcW w:w="1007" w:type="dxa"/>
            <w:shd w:val="clear" w:color="auto" w:fill="auto"/>
            <w:vAlign w:val="bottom"/>
          </w:tcPr>
          <w:p w14:paraId="0CF7B6F7" w14:textId="77777777" w:rsidR="00447448" w:rsidRPr="00B56231" w:rsidRDefault="00447448" w:rsidP="001B770F">
            <w:pPr>
              <w:pStyle w:val="TAC"/>
              <w:rPr>
                <w:rFonts w:eastAsia="Batang"/>
              </w:rPr>
            </w:pPr>
            <w:r w:rsidRPr="00B56231">
              <w:rPr>
                <w:rFonts w:eastAsia="Batang"/>
              </w:rPr>
              <w:t>132</w:t>
            </w:r>
          </w:p>
        </w:tc>
        <w:tc>
          <w:tcPr>
            <w:tcW w:w="1007" w:type="dxa"/>
            <w:shd w:val="clear" w:color="auto" w:fill="auto"/>
            <w:vAlign w:val="bottom"/>
          </w:tcPr>
          <w:p w14:paraId="1632D0A3"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367ACBD1" w14:textId="77777777" w:rsidR="00447448" w:rsidRPr="00B56231" w:rsidRDefault="00447448" w:rsidP="001B770F">
            <w:pPr>
              <w:pStyle w:val="TAC"/>
              <w:rPr>
                <w:rFonts w:eastAsia="Batang"/>
              </w:rPr>
            </w:pPr>
            <w:r w:rsidRPr="00B56231">
              <w:rPr>
                <w:rFonts w:eastAsia="Batang"/>
              </w:rPr>
              <w:t>44</w:t>
            </w:r>
          </w:p>
        </w:tc>
        <w:tc>
          <w:tcPr>
            <w:tcW w:w="1007" w:type="dxa"/>
            <w:shd w:val="clear" w:color="auto" w:fill="auto"/>
            <w:vAlign w:val="bottom"/>
          </w:tcPr>
          <w:p w14:paraId="1FE9D929"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693CB144"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8696075" w14:textId="77777777" w:rsidR="00447448" w:rsidRPr="00B56231" w:rsidRDefault="00447448" w:rsidP="001B770F">
            <w:pPr>
              <w:pStyle w:val="TAC"/>
              <w:rPr>
                <w:rFonts w:eastAsia="Batang"/>
              </w:rPr>
            </w:pPr>
            <w:r w:rsidRPr="00B56231">
              <w:rPr>
                <w:rFonts w:eastAsia="Batang"/>
              </w:rPr>
              <w:t>11</w:t>
            </w:r>
          </w:p>
        </w:tc>
        <w:tc>
          <w:tcPr>
            <w:tcW w:w="1007" w:type="dxa"/>
            <w:shd w:val="clear" w:color="auto" w:fill="auto"/>
            <w:vAlign w:val="bottom"/>
          </w:tcPr>
          <w:p w14:paraId="5DA651C7"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09C2100" w14:textId="77777777" w:rsidR="00447448" w:rsidRPr="00B56231" w:rsidRDefault="00447448" w:rsidP="001B770F">
            <w:pPr>
              <w:pStyle w:val="TAC"/>
              <w:rPr>
                <w:rFonts w:eastAsia="Batang"/>
              </w:rPr>
            </w:pPr>
            <w:r w:rsidRPr="00B56231">
              <w:rPr>
                <w:rFonts w:eastAsia="Batang"/>
              </w:rPr>
              <w:t>1</w:t>
            </w:r>
          </w:p>
        </w:tc>
      </w:tr>
      <w:tr w:rsidR="00447448" w:rsidRPr="00B56231" w14:paraId="6D3628BD" w14:textId="77777777" w:rsidTr="001B770F">
        <w:trPr>
          <w:tblHeader/>
          <w:jc w:val="center"/>
        </w:trPr>
        <w:tc>
          <w:tcPr>
            <w:tcW w:w="1006" w:type="dxa"/>
            <w:shd w:val="clear" w:color="auto" w:fill="auto"/>
            <w:vAlign w:val="bottom"/>
          </w:tcPr>
          <w:p w14:paraId="0431D118" w14:textId="77777777" w:rsidR="00447448" w:rsidRPr="00B56231" w:rsidRDefault="00447448" w:rsidP="001B770F">
            <w:pPr>
              <w:pStyle w:val="TAC"/>
              <w:rPr>
                <w:rFonts w:eastAsia="Batang"/>
              </w:rPr>
            </w:pPr>
            <w:r w:rsidRPr="00B56231">
              <w:rPr>
                <w:rFonts w:eastAsia="Batang"/>
              </w:rPr>
              <w:t>34</w:t>
            </w:r>
          </w:p>
        </w:tc>
        <w:tc>
          <w:tcPr>
            <w:tcW w:w="1007" w:type="dxa"/>
            <w:shd w:val="clear" w:color="auto" w:fill="auto"/>
            <w:vAlign w:val="bottom"/>
          </w:tcPr>
          <w:p w14:paraId="062F2E8F" w14:textId="77777777" w:rsidR="00447448" w:rsidRPr="00B56231" w:rsidRDefault="00447448" w:rsidP="001B770F">
            <w:pPr>
              <w:pStyle w:val="TAC"/>
              <w:rPr>
                <w:rFonts w:eastAsia="Batang"/>
              </w:rPr>
            </w:pPr>
            <w:r w:rsidRPr="00B56231">
              <w:rPr>
                <w:rFonts w:eastAsia="Batang"/>
              </w:rPr>
              <w:t>136</w:t>
            </w:r>
          </w:p>
        </w:tc>
        <w:tc>
          <w:tcPr>
            <w:tcW w:w="1007" w:type="dxa"/>
            <w:shd w:val="clear" w:color="auto" w:fill="auto"/>
            <w:vAlign w:val="bottom"/>
          </w:tcPr>
          <w:p w14:paraId="5B19D733"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0961A2A9" w14:textId="77777777" w:rsidR="00447448" w:rsidRPr="00B56231" w:rsidRDefault="00447448" w:rsidP="001B770F">
            <w:pPr>
              <w:pStyle w:val="TAC"/>
              <w:rPr>
                <w:rFonts w:eastAsia="Batang"/>
              </w:rPr>
            </w:pPr>
            <w:r w:rsidRPr="00B56231">
              <w:rPr>
                <w:rFonts w:eastAsia="Batang"/>
              </w:rPr>
              <w:t>68</w:t>
            </w:r>
          </w:p>
        </w:tc>
        <w:tc>
          <w:tcPr>
            <w:tcW w:w="1007" w:type="dxa"/>
            <w:shd w:val="clear" w:color="auto" w:fill="auto"/>
            <w:vAlign w:val="bottom"/>
          </w:tcPr>
          <w:p w14:paraId="01A9ECCA"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6EEDA81E"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2E578395" w14:textId="77777777" w:rsidR="00447448" w:rsidRPr="00B56231" w:rsidRDefault="00447448" w:rsidP="001B770F">
            <w:pPr>
              <w:pStyle w:val="TAC"/>
              <w:rPr>
                <w:rFonts w:eastAsia="Batang"/>
              </w:rPr>
            </w:pPr>
            <w:r w:rsidRPr="00B56231">
              <w:rPr>
                <w:rFonts w:eastAsia="Batang"/>
              </w:rPr>
              <w:t>17</w:t>
            </w:r>
          </w:p>
        </w:tc>
        <w:tc>
          <w:tcPr>
            <w:tcW w:w="1007" w:type="dxa"/>
            <w:shd w:val="clear" w:color="auto" w:fill="auto"/>
            <w:vAlign w:val="bottom"/>
          </w:tcPr>
          <w:p w14:paraId="6E5FB3BB"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87F0D82" w14:textId="77777777" w:rsidR="00447448" w:rsidRPr="00B56231" w:rsidRDefault="00447448" w:rsidP="001B770F">
            <w:pPr>
              <w:pStyle w:val="TAC"/>
              <w:rPr>
                <w:rFonts w:eastAsia="Batang"/>
              </w:rPr>
            </w:pPr>
            <w:r w:rsidRPr="00B56231">
              <w:rPr>
                <w:rFonts w:eastAsia="Batang"/>
              </w:rPr>
              <w:t>1</w:t>
            </w:r>
          </w:p>
        </w:tc>
      </w:tr>
      <w:tr w:rsidR="00447448" w:rsidRPr="00B56231" w14:paraId="2C62C498" w14:textId="77777777" w:rsidTr="001B770F">
        <w:trPr>
          <w:tblHeader/>
          <w:jc w:val="center"/>
        </w:trPr>
        <w:tc>
          <w:tcPr>
            <w:tcW w:w="1006" w:type="dxa"/>
            <w:shd w:val="clear" w:color="auto" w:fill="auto"/>
            <w:vAlign w:val="bottom"/>
          </w:tcPr>
          <w:p w14:paraId="51C5C5CF" w14:textId="77777777" w:rsidR="00447448" w:rsidRPr="00B56231" w:rsidRDefault="00447448" w:rsidP="001B770F">
            <w:pPr>
              <w:pStyle w:val="TAC"/>
              <w:rPr>
                <w:rFonts w:eastAsia="Batang"/>
              </w:rPr>
            </w:pPr>
            <w:r w:rsidRPr="00B56231">
              <w:rPr>
                <w:rFonts w:eastAsia="Batang"/>
              </w:rPr>
              <w:t>35</w:t>
            </w:r>
          </w:p>
        </w:tc>
        <w:tc>
          <w:tcPr>
            <w:tcW w:w="1007" w:type="dxa"/>
            <w:shd w:val="clear" w:color="auto" w:fill="auto"/>
            <w:vAlign w:val="bottom"/>
          </w:tcPr>
          <w:p w14:paraId="2B426673" w14:textId="77777777" w:rsidR="00447448" w:rsidRPr="00B56231" w:rsidRDefault="00447448" w:rsidP="001B770F">
            <w:pPr>
              <w:pStyle w:val="TAC"/>
              <w:rPr>
                <w:rFonts w:eastAsia="Batang"/>
              </w:rPr>
            </w:pPr>
            <w:r w:rsidRPr="00B56231">
              <w:rPr>
                <w:rFonts w:eastAsia="Batang"/>
              </w:rPr>
              <w:t>144</w:t>
            </w:r>
          </w:p>
        </w:tc>
        <w:tc>
          <w:tcPr>
            <w:tcW w:w="1007" w:type="dxa"/>
            <w:shd w:val="clear" w:color="auto" w:fill="auto"/>
            <w:vAlign w:val="bottom"/>
          </w:tcPr>
          <w:p w14:paraId="2D6111DC"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FF6F4B8" w14:textId="77777777" w:rsidR="00447448" w:rsidRPr="00B56231" w:rsidRDefault="00447448" w:rsidP="001B770F">
            <w:pPr>
              <w:pStyle w:val="TAC"/>
              <w:rPr>
                <w:rFonts w:eastAsia="Batang"/>
              </w:rPr>
            </w:pPr>
            <w:r w:rsidRPr="00B56231">
              <w:rPr>
                <w:rFonts w:eastAsia="Batang"/>
              </w:rPr>
              <w:t>72</w:t>
            </w:r>
          </w:p>
        </w:tc>
        <w:tc>
          <w:tcPr>
            <w:tcW w:w="1007" w:type="dxa"/>
            <w:shd w:val="clear" w:color="auto" w:fill="auto"/>
            <w:vAlign w:val="bottom"/>
          </w:tcPr>
          <w:p w14:paraId="401721D7"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527A1DA1" w14:textId="77777777" w:rsidR="00447448" w:rsidRPr="00B56231" w:rsidRDefault="00447448" w:rsidP="001B770F">
            <w:pPr>
              <w:pStyle w:val="TAC"/>
              <w:rPr>
                <w:rFonts w:eastAsia="Batang"/>
              </w:rPr>
            </w:pPr>
            <w:r w:rsidRPr="00B56231">
              <w:rPr>
                <w:rFonts w:eastAsia="Batang"/>
              </w:rPr>
              <w:t>36</w:t>
            </w:r>
          </w:p>
        </w:tc>
        <w:tc>
          <w:tcPr>
            <w:tcW w:w="1007" w:type="dxa"/>
            <w:shd w:val="clear" w:color="auto" w:fill="auto"/>
            <w:vAlign w:val="bottom"/>
          </w:tcPr>
          <w:p w14:paraId="31CF923D"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032A0575"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7E1FFE11" w14:textId="77777777" w:rsidR="00447448" w:rsidRPr="00B56231" w:rsidRDefault="00447448" w:rsidP="001B770F">
            <w:pPr>
              <w:pStyle w:val="TAC"/>
              <w:rPr>
                <w:rFonts w:eastAsia="Batang"/>
              </w:rPr>
            </w:pPr>
            <w:r w:rsidRPr="00B56231">
              <w:rPr>
                <w:rFonts w:eastAsia="Batang"/>
              </w:rPr>
              <w:t>9</w:t>
            </w:r>
          </w:p>
        </w:tc>
      </w:tr>
      <w:tr w:rsidR="00447448" w:rsidRPr="00B56231" w14:paraId="7323E471" w14:textId="77777777" w:rsidTr="001B770F">
        <w:trPr>
          <w:tblHeader/>
          <w:jc w:val="center"/>
        </w:trPr>
        <w:tc>
          <w:tcPr>
            <w:tcW w:w="1006" w:type="dxa"/>
            <w:shd w:val="clear" w:color="auto" w:fill="auto"/>
            <w:vAlign w:val="bottom"/>
          </w:tcPr>
          <w:p w14:paraId="641CD3B5" w14:textId="77777777" w:rsidR="00447448" w:rsidRPr="00B56231" w:rsidRDefault="00447448" w:rsidP="001B770F">
            <w:pPr>
              <w:pStyle w:val="TAC"/>
              <w:rPr>
                <w:rFonts w:eastAsia="Batang"/>
              </w:rPr>
            </w:pPr>
            <w:r w:rsidRPr="00B56231">
              <w:rPr>
                <w:rFonts w:eastAsia="Batang"/>
              </w:rPr>
              <w:t>36</w:t>
            </w:r>
          </w:p>
        </w:tc>
        <w:tc>
          <w:tcPr>
            <w:tcW w:w="1007" w:type="dxa"/>
            <w:shd w:val="clear" w:color="auto" w:fill="auto"/>
            <w:vAlign w:val="bottom"/>
          </w:tcPr>
          <w:p w14:paraId="40F2B473" w14:textId="77777777" w:rsidR="00447448" w:rsidRPr="00B56231" w:rsidRDefault="00447448" w:rsidP="001B770F">
            <w:pPr>
              <w:pStyle w:val="TAC"/>
              <w:rPr>
                <w:rFonts w:eastAsia="Batang"/>
              </w:rPr>
            </w:pPr>
            <w:r w:rsidRPr="00B56231">
              <w:rPr>
                <w:rFonts w:eastAsia="Batang"/>
              </w:rPr>
              <w:t>144</w:t>
            </w:r>
          </w:p>
        </w:tc>
        <w:tc>
          <w:tcPr>
            <w:tcW w:w="1007" w:type="dxa"/>
            <w:shd w:val="clear" w:color="auto" w:fill="auto"/>
            <w:vAlign w:val="bottom"/>
          </w:tcPr>
          <w:p w14:paraId="3A01769F"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530793E" w14:textId="77777777" w:rsidR="00447448" w:rsidRPr="00B56231" w:rsidRDefault="00447448" w:rsidP="001B770F">
            <w:pPr>
              <w:pStyle w:val="TAC"/>
              <w:rPr>
                <w:rFonts w:eastAsia="Batang"/>
              </w:rPr>
            </w:pPr>
            <w:r w:rsidRPr="00B56231">
              <w:rPr>
                <w:rFonts w:eastAsia="Batang"/>
              </w:rPr>
              <w:t>48</w:t>
            </w:r>
          </w:p>
        </w:tc>
        <w:tc>
          <w:tcPr>
            <w:tcW w:w="1007" w:type="dxa"/>
            <w:shd w:val="clear" w:color="auto" w:fill="auto"/>
            <w:vAlign w:val="bottom"/>
          </w:tcPr>
          <w:p w14:paraId="0FA8244E"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40858393" w14:textId="77777777" w:rsidR="00447448" w:rsidRPr="00B56231" w:rsidRDefault="00447448" w:rsidP="001B770F">
            <w:pPr>
              <w:pStyle w:val="TAC"/>
              <w:rPr>
                <w:rFonts w:eastAsia="Batang"/>
              </w:rPr>
            </w:pPr>
            <w:r w:rsidRPr="00B56231">
              <w:rPr>
                <w:rFonts w:eastAsia="Batang"/>
              </w:rPr>
              <w:t>24</w:t>
            </w:r>
          </w:p>
        </w:tc>
        <w:tc>
          <w:tcPr>
            <w:tcW w:w="1007" w:type="dxa"/>
            <w:shd w:val="clear" w:color="auto" w:fill="auto"/>
            <w:vAlign w:val="bottom"/>
          </w:tcPr>
          <w:p w14:paraId="5D1583EE"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1D732006" w14:textId="77777777" w:rsidR="00447448" w:rsidRPr="00B56231" w:rsidRDefault="00447448" w:rsidP="001B770F">
            <w:pPr>
              <w:pStyle w:val="TAC"/>
              <w:rPr>
                <w:rFonts w:eastAsia="Batang"/>
              </w:rPr>
            </w:pPr>
            <w:r w:rsidRPr="00B56231">
              <w:rPr>
                <w:rFonts w:eastAsia="Batang"/>
              </w:rPr>
              <w:t>12</w:t>
            </w:r>
          </w:p>
        </w:tc>
        <w:tc>
          <w:tcPr>
            <w:tcW w:w="1007" w:type="dxa"/>
            <w:shd w:val="clear" w:color="auto" w:fill="auto"/>
            <w:vAlign w:val="bottom"/>
          </w:tcPr>
          <w:p w14:paraId="64A0427F" w14:textId="77777777" w:rsidR="00447448" w:rsidRPr="00B56231" w:rsidRDefault="00447448" w:rsidP="001B770F">
            <w:pPr>
              <w:pStyle w:val="TAC"/>
              <w:rPr>
                <w:rFonts w:eastAsia="Batang"/>
              </w:rPr>
            </w:pPr>
            <w:r w:rsidRPr="00B56231">
              <w:rPr>
                <w:rFonts w:eastAsia="Batang"/>
              </w:rPr>
              <w:t>2</w:t>
            </w:r>
          </w:p>
        </w:tc>
      </w:tr>
      <w:tr w:rsidR="00447448" w:rsidRPr="00B56231" w14:paraId="589E01DE" w14:textId="77777777" w:rsidTr="001B770F">
        <w:trPr>
          <w:tblHeader/>
          <w:jc w:val="center"/>
        </w:trPr>
        <w:tc>
          <w:tcPr>
            <w:tcW w:w="1006" w:type="dxa"/>
            <w:shd w:val="clear" w:color="auto" w:fill="auto"/>
            <w:vAlign w:val="bottom"/>
          </w:tcPr>
          <w:p w14:paraId="42FFA8E1" w14:textId="77777777" w:rsidR="00447448" w:rsidRPr="00B56231" w:rsidRDefault="00447448" w:rsidP="001B770F">
            <w:pPr>
              <w:pStyle w:val="TAC"/>
              <w:rPr>
                <w:rFonts w:eastAsia="Batang"/>
              </w:rPr>
            </w:pPr>
            <w:r w:rsidRPr="00B56231">
              <w:rPr>
                <w:rFonts w:eastAsia="Batang"/>
              </w:rPr>
              <w:t>37</w:t>
            </w:r>
          </w:p>
        </w:tc>
        <w:tc>
          <w:tcPr>
            <w:tcW w:w="1007" w:type="dxa"/>
            <w:shd w:val="clear" w:color="auto" w:fill="auto"/>
          </w:tcPr>
          <w:p w14:paraId="64FE93E1" w14:textId="77777777" w:rsidR="00447448" w:rsidRPr="00B56231" w:rsidRDefault="00447448" w:rsidP="001B770F">
            <w:pPr>
              <w:pStyle w:val="TAC"/>
              <w:rPr>
                <w:rFonts w:eastAsia="Batang"/>
              </w:rPr>
            </w:pPr>
            <w:r w:rsidRPr="00B56231">
              <w:rPr>
                <w:rFonts w:eastAsia="Batang"/>
              </w:rPr>
              <w:t>144</w:t>
            </w:r>
          </w:p>
        </w:tc>
        <w:tc>
          <w:tcPr>
            <w:tcW w:w="1007" w:type="dxa"/>
            <w:shd w:val="clear" w:color="auto" w:fill="auto"/>
          </w:tcPr>
          <w:p w14:paraId="157C1E45"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tcPr>
          <w:p w14:paraId="55A1F663" w14:textId="77777777" w:rsidR="00447448" w:rsidRPr="00B56231" w:rsidRDefault="00447448" w:rsidP="001B770F">
            <w:pPr>
              <w:pStyle w:val="TAC"/>
              <w:rPr>
                <w:rFonts w:eastAsia="Batang"/>
              </w:rPr>
            </w:pPr>
            <w:r w:rsidRPr="00B56231">
              <w:rPr>
                <w:rFonts w:eastAsia="Batang"/>
              </w:rPr>
              <w:t>48</w:t>
            </w:r>
          </w:p>
        </w:tc>
        <w:tc>
          <w:tcPr>
            <w:tcW w:w="1007" w:type="dxa"/>
            <w:shd w:val="clear" w:color="auto" w:fill="auto"/>
          </w:tcPr>
          <w:p w14:paraId="41760C15"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tcPr>
          <w:p w14:paraId="68BA4C7B"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tcPr>
          <w:p w14:paraId="4E14F621"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tcPr>
          <w:p w14:paraId="15333BF6"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69901C63" w14:textId="77777777" w:rsidR="00447448" w:rsidRPr="00B56231" w:rsidRDefault="00447448" w:rsidP="001B770F">
            <w:pPr>
              <w:pStyle w:val="TAC"/>
              <w:rPr>
                <w:rFonts w:eastAsia="Batang"/>
              </w:rPr>
            </w:pPr>
            <w:r w:rsidRPr="00B56231">
              <w:rPr>
                <w:rFonts w:eastAsia="Batang"/>
              </w:rPr>
              <w:t>4</w:t>
            </w:r>
          </w:p>
        </w:tc>
      </w:tr>
      <w:tr w:rsidR="00447448" w:rsidRPr="00B56231" w14:paraId="1B3B9B74" w14:textId="77777777" w:rsidTr="001B770F">
        <w:trPr>
          <w:tblHeader/>
          <w:jc w:val="center"/>
        </w:trPr>
        <w:tc>
          <w:tcPr>
            <w:tcW w:w="1006" w:type="dxa"/>
            <w:shd w:val="clear" w:color="auto" w:fill="auto"/>
            <w:vAlign w:val="bottom"/>
          </w:tcPr>
          <w:p w14:paraId="40BA7DCF" w14:textId="77777777" w:rsidR="00447448" w:rsidRPr="00B56231" w:rsidRDefault="00447448" w:rsidP="001B770F">
            <w:pPr>
              <w:pStyle w:val="TAC"/>
              <w:rPr>
                <w:rFonts w:eastAsia="Batang"/>
              </w:rPr>
            </w:pPr>
            <w:r w:rsidRPr="00B56231">
              <w:rPr>
                <w:rFonts w:eastAsia="Batang"/>
              </w:rPr>
              <w:t>38</w:t>
            </w:r>
          </w:p>
        </w:tc>
        <w:tc>
          <w:tcPr>
            <w:tcW w:w="1007" w:type="dxa"/>
            <w:shd w:val="clear" w:color="auto" w:fill="auto"/>
            <w:vAlign w:val="bottom"/>
          </w:tcPr>
          <w:p w14:paraId="4D795813" w14:textId="77777777" w:rsidR="00447448" w:rsidRPr="00B56231" w:rsidRDefault="00447448" w:rsidP="001B770F">
            <w:pPr>
              <w:pStyle w:val="TAC"/>
              <w:rPr>
                <w:rFonts w:eastAsia="Batang"/>
              </w:rPr>
            </w:pPr>
            <w:r w:rsidRPr="00B56231">
              <w:rPr>
                <w:rFonts w:eastAsia="Batang"/>
              </w:rPr>
              <w:t>144</w:t>
            </w:r>
          </w:p>
        </w:tc>
        <w:tc>
          <w:tcPr>
            <w:tcW w:w="1007" w:type="dxa"/>
            <w:shd w:val="clear" w:color="auto" w:fill="auto"/>
            <w:vAlign w:val="bottom"/>
          </w:tcPr>
          <w:p w14:paraId="43349DA1"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54900354"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33DC7F30" w14:textId="77777777" w:rsidR="00447448" w:rsidRPr="00B56231" w:rsidRDefault="00447448" w:rsidP="001B770F">
            <w:pPr>
              <w:pStyle w:val="TAC"/>
              <w:rPr>
                <w:rFonts w:eastAsia="Batang"/>
              </w:rPr>
            </w:pPr>
            <w:r w:rsidRPr="00B56231">
              <w:rPr>
                <w:rFonts w:eastAsia="Batang"/>
              </w:rPr>
              <w:t>9</w:t>
            </w:r>
          </w:p>
        </w:tc>
        <w:tc>
          <w:tcPr>
            <w:tcW w:w="1007" w:type="dxa"/>
            <w:shd w:val="clear" w:color="auto" w:fill="auto"/>
            <w:vAlign w:val="bottom"/>
          </w:tcPr>
          <w:p w14:paraId="2D082DD4"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2DD2EC3E"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0FBDD247"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0038B9C6" w14:textId="77777777" w:rsidR="00447448" w:rsidRPr="00B56231" w:rsidRDefault="00447448" w:rsidP="001B770F">
            <w:pPr>
              <w:pStyle w:val="TAC"/>
              <w:rPr>
                <w:rFonts w:eastAsia="Batang"/>
              </w:rPr>
            </w:pPr>
            <w:r w:rsidRPr="00B56231">
              <w:rPr>
                <w:rFonts w:eastAsia="Batang"/>
              </w:rPr>
              <w:t>2</w:t>
            </w:r>
          </w:p>
        </w:tc>
      </w:tr>
      <w:tr w:rsidR="00447448" w:rsidRPr="00B56231" w14:paraId="39A4184D" w14:textId="77777777" w:rsidTr="001B770F">
        <w:trPr>
          <w:tblHeader/>
          <w:jc w:val="center"/>
        </w:trPr>
        <w:tc>
          <w:tcPr>
            <w:tcW w:w="1006" w:type="dxa"/>
            <w:shd w:val="clear" w:color="auto" w:fill="auto"/>
            <w:vAlign w:val="bottom"/>
          </w:tcPr>
          <w:p w14:paraId="58C75F4C" w14:textId="77777777" w:rsidR="00447448" w:rsidRPr="00B56231" w:rsidRDefault="00447448" w:rsidP="001B770F">
            <w:pPr>
              <w:pStyle w:val="TAC"/>
              <w:rPr>
                <w:rFonts w:eastAsia="Batang"/>
              </w:rPr>
            </w:pPr>
            <w:r w:rsidRPr="00B56231">
              <w:rPr>
                <w:rFonts w:eastAsia="Batang"/>
              </w:rPr>
              <w:t>39</w:t>
            </w:r>
          </w:p>
        </w:tc>
        <w:tc>
          <w:tcPr>
            <w:tcW w:w="1007" w:type="dxa"/>
            <w:shd w:val="clear" w:color="auto" w:fill="auto"/>
            <w:vAlign w:val="bottom"/>
          </w:tcPr>
          <w:p w14:paraId="739FCAA3" w14:textId="77777777" w:rsidR="00447448" w:rsidRPr="00B56231" w:rsidRDefault="00447448" w:rsidP="001B770F">
            <w:pPr>
              <w:pStyle w:val="TAC"/>
              <w:rPr>
                <w:rFonts w:eastAsia="Batang"/>
              </w:rPr>
            </w:pPr>
            <w:r w:rsidRPr="00B56231">
              <w:rPr>
                <w:rFonts w:eastAsia="Batang"/>
              </w:rPr>
              <w:t>152</w:t>
            </w:r>
          </w:p>
        </w:tc>
        <w:tc>
          <w:tcPr>
            <w:tcW w:w="1007" w:type="dxa"/>
            <w:shd w:val="clear" w:color="auto" w:fill="auto"/>
            <w:vAlign w:val="bottom"/>
          </w:tcPr>
          <w:p w14:paraId="542DBBDC"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98CCF72" w14:textId="77777777" w:rsidR="00447448" w:rsidRPr="00B56231" w:rsidRDefault="00447448" w:rsidP="001B770F">
            <w:pPr>
              <w:pStyle w:val="TAC"/>
              <w:rPr>
                <w:rFonts w:eastAsia="Batang"/>
              </w:rPr>
            </w:pPr>
            <w:r w:rsidRPr="00B56231">
              <w:rPr>
                <w:rFonts w:eastAsia="Batang"/>
              </w:rPr>
              <w:t>76</w:t>
            </w:r>
          </w:p>
        </w:tc>
        <w:tc>
          <w:tcPr>
            <w:tcW w:w="1007" w:type="dxa"/>
            <w:shd w:val="clear" w:color="auto" w:fill="auto"/>
            <w:vAlign w:val="bottom"/>
          </w:tcPr>
          <w:p w14:paraId="29FF312A"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3E0DEFB3"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7B17EE5" w14:textId="77777777" w:rsidR="00447448" w:rsidRPr="00B56231" w:rsidRDefault="00447448" w:rsidP="001B770F">
            <w:pPr>
              <w:pStyle w:val="TAC"/>
              <w:rPr>
                <w:rFonts w:eastAsia="Batang"/>
              </w:rPr>
            </w:pPr>
            <w:r w:rsidRPr="00B56231">
              <w:rPr>
                <w:rFonts w:eastAsia="Batang"/>
              </w:rPr>
              <w:t>19</w:t>
            </w:r>
          </w:p>
        </w:tc>
        <w:tc>
          <w:tcPr>
            <w:tcW w:w="1007" w:type="dxa"/>
            <w:shd w:val="clear" w:color="auto" w:fill="auto"/>
            <w:vAlign w:val="bottom"/>
          </w:tcPr>
          <w:p w14:paraId="2F5DDB01"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EA7779A" w14:textId="77777777" w:rsidR="00447448" w:rsidRPr="00B56231" w:rsidRDefault="00447448" w:rsidP="001B770F">
            <w:pPr>
              <w:pStyle w:val="TAC"/>
              <w:rPr>
                <w:rFonts w:eastAsia="Batang"/>
              </w:rPr>
            </w:pPr>
            <w:r w:rsidRPr="00B56231">
              <w:rPr>
                <w:rFonts w:eastAsia="Batang"/>
              </w:rPr>
              <w:t>1</w:t>
            </w:r>
          </w:p>
        </w:tc>
      </w:tr>
      <w:tr w:rsidR="00447448" w:rsidRPr="00B56231" w14:paraId="09E652EE" w14:textId="77777777" w:rsidTr="001B770F">
        <w:trPr>
          <w:tblHeader/>
          <w:jc w:val="center"/>
        </w:trPr>
        <w:tc>
          <w:tcPr>
            <w:tcW w:w="1006" w:type="dxa"/>
            <w:shd w:val="clear" w:color="auto" w:fill="auto"/>
            <w:vAlign w:val="bottom"/>
          </w:tcPr>
          <w:p w14:paraId="67451524" w14:textId="77777777" w:rsidR="00447448" w:rsidRPr="00B56231" w:rsidRDefault="00447448" w:rsidP="001B770F">
            <w:pPr>
              <w:pStyle w:val="TAC"/>
              <w:rPr>
                <w:rFonts w:eastAsia="Batang"/>
              </w:rPr>
            </w:pPr>
            <w:r w:rsidRPr="00B56231">
              <w:rPr>
                <w:rFonts w:eastAsia="Batang"/>
              </w:rPr>
              <w:t>40</w:t>
            </w:r>
          </w:p>
        </w:tc>
        <w:tc>
          <w:tcPr>
            <w:tcW w:w="1007" w:type="dxa"/>
            <w:shd w:val="clear" w:color="auto" w:fill="auto"/>
            <w:vAlign w:val="bottom"/>
          </w:tcPr>
          <w:p w14:paraId="6048F7BE" w14:textId="77777777" w:rsidR="00447448" w:rsidRPr="00B56231" w:rsidRDefault="00447448" w:rsidP="001B770F">
            <w:pPr>
              <w:pStyle w:val="TAC"/>
              <w:rPr>
                <w:rFonts w:eastAsia="Batang"/>
              </w:rPr>
            </w:pPr>
            <w:r w:rsidRPr="00B56231">
              <w:rPr>
                <w:rFonts w:eastAsia="Batang"/>
              </w:rPr>
              <w:t>160</w:t>
            </w:r>
          </w:p>
        </w:tc>
        <w:tc>
          <w:tcPr>
            <w:tcW w:w="1007" w:type="dxa"/>
            <w:shd w:val="clear" w:color="auto" w:fill="auto"/>
            <w:vAlign w:val="bottom"/>
          </w:tcPr>
          <w:p w14:paraId="6A5522EA"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5F29649D" w14:textId="77777777" w:rsidR="00447448" w:rsidRPr="00B56231" w:rsidRDefault="00447448" w:rsidP="001B770F">
            <w:pPr>
              <w:pStyle w:val="TAC"/>
              <w:rPr>
                <w:rFonts w:eastAsia="Batang"/>
              </w:rPr>
            </w:pPr>
            <w:r w:rsidRPr="00B56231">
              <w:rPr>
                <w:rFonts w:eastAsia="Batang"/>
              </w:rPr>
              <w:t>80</w:t>
            </w:r>
          </w:p>
        </w:tc>
        <w:tc>
          <w:tcPr>
            <w:tcW w:w="1007" w:type="dxa"/>
            <w:shd w:val="clear" w:color="auto" w:fill="auto"/>
            <w:vAlign w:val="bottom"/>
          </w:tcPr>
          <w:p w14:paraId="5205D3AB"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449631E5" w14:textId="77777777" w:rsidR="00447448" w:rsidRPr="00B56231" w:rsidRDefault="00447448" w:rsidP="001B770F">
            <w:pPr>
              <w:pStyle w:val="TAC"/>
              <w:rPr>
                <w:rFonts w:eastAsia="Batang"/>
              </w:rPr>
            </w:pPr>
            <w:r w:rsidRPr="00B56231">
              <w:rPr>
                <w:rFonts w:eastAsia="Batang"/>
              </w:rPr>
              <w:t>40</w:t>
            </w:r>
          </w:p>
        </w:tc>
        <w:tc>
          <w:tcPr>
            <w:tcW w:w="1007" w:type="dxa"/>
            <w:shd w:val="clear" w:color="auto" w:fill="auto"/>
            <w:vAlign w:val="bottom"/>
          </w:tcPr>
          <w:p w14:paraId="5104F1D0"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45BD8750"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12FCDE3C" w14:textId="77777777" w:rsidR="00447448" w:rsidRPr="00B56231" w:rsidRDefault="00447448" w:rsidP="001B770F">
            <w:pPr>
              <w:pStyle w:val="TAC"/>
              <w:rPr>
                <w:rFonts w:eastAsia="Batang"/>
              </w:rPr>
            </w:pPr>
            <w:r w:rsidRPr="00B56231">
              <w:rPr>
                <w:rFonts w:eastAsia="Batang"/>
              </w:rPr>
              <w:t>10</w:t>
            </w:r>
          </w:p>
        </w:tc>
      </w:tr>
      <w:tr w:rsidR="00447448" w:rsidRPr="00B56231" w14:paraId="59E97877" w14:textId="77777777" w:rsidTr="001B770F">
        <w:trPr>
          <w:tblHeader/>
          <w:jc w:val="center"/>
        </w:trPr>
        <w:tc>
          <w:tcPr>
            <w:tcW w:w="1006" w:type="dxa"/>
            <w:shd w:val="clear" w:color="auto" w:fill="auto"/>
            <w:vAlign w:val="bottom"/>
          </w:tcPr>
          <w:p w14:paraId="6408319A" w14:textId="77777777" w:rsidR="00447448" w:rsidRPr="00B56231" w:rsidRDefault="00447448" w:rsidP="001B770F">
            <w:pPr>
              <w:pStyle w:val="TAC"/>
              <w:rPr>
                <w:rFonts w:eastAsia="Batang"/>
              </w:rPr>
            </w:pPr>
            <w:r w:rsidRPr="00B56231">
              <w:rPr>
                <w:rFonts w:eastAsia="Batang"/>
              </w:rPr>
              <w:t>41</w:t>
            </w:r>
          </w:p>
        </w:tc>
        <w:tc>
          <w:tcPr>
            <w:tcW w:w="1007" w:type="dxa"/>
            <w:shd w:val="clear" w:color="auto" w:fill="auto"/>
          </w:tcPr>
          <w:p w14:paraId="2963C32E" w14:textId="77777777" w:rsidR="00447448" w:rsidRPr="00B56231" w:rsidRDefault="00447448" w:rsidP="001B770F">
            <w:pPr>
              <w:pStyle w:val="TAC"/>
              <w:rPr>
                <w:rFonts w:eastAsia="Batang"/>
              </w:rPr>
            </w:pPr>
            <w:r w:rsidRPr="00B56231">
              <w:rPr>
                <w:rFonts w:eastAsia="Batang"/>
              </w:rPr>
              <w:t>160</w:t>
            </w:r>
          </w:p>
        </w:tc>
        <w:tc>
          <w:tcPr>
            <w:tcW w:w="1007" w:type="dxa"/>
            <w:shd w:val="clear" w:color="auto" w:fill="auto"/>
          </w:tcPr>
          <w:p w14:paraId="73437434"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tcPr>
          <w:p w14:paraId="7DCDED71" w14:textId="77777777" w:rsidR="00447448" w:rsidRPr="00B56231" w:rsidRDefault="00447448" w:rsidP="001B770F">
            <w:pPr>
              <w:pStyle w:val="TAC"/>
              <w:rPr>
                <w:rFonts w:eastAsia="Batang"/>
              </w:rPr>
            </w:pPr>
            <w:r w:rsidRPr="00B56231">
              <w:rPr>
                <w:rFonts w:eastAsia="Batang"/>
              </w:rPr>
              <w:t>80</w:t>
            </w:r>
          </w:p>
        </w:tc>
        <w:tc>
          <w:tcPr>
            <w:tcW w:w="1007" w:type="dxa"/>
            <w:shd w:val="clear" w:color="auto" w:fill="auto"/>
          </w:tcPr>
          <w:p w14:paraId="601B004F"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tcPr>
          <w:p w14:paraId="06E7C513" w14:textId="77777777" w:rsidR="00447448" w:rsidRPr="00B56231" w:rsidRDefault="00447448" w:rsidP="001B770F">
            <w:pPr>
              <w:pStyle w:val="TAC"/>
              <w:rPr>
                <w:rFonts w:eastAsia="Batang"/>
              </w:rPr>
            </w:pPr>
            <w:r w:rsidRPr="00B56231">
              <w:rPr>
                <w:rFonts w:eastAsia="Batang"/>
              </w:rPr>
              <w:t>20</w:t>
            </w:r>
          </w:p>
        </w:tc>
        <w:tc>
          <w:tcPr>
            <w:tcW w:w="1007" w:type="dxa"/>
            <w:shd w:val="clear" w:color="auto" w:fill="auto"/>
          </w:tcPr>
          <w:p w14:paraId="04800C60"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3F676144"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7C0B55DA" w14:textId="77777777" w:rsidR="00447448" w:rsidRPr="00B56231" w:rsidRDefault="00447448" w:rsidP="001B770F">
            <w:pPr>
              <w:pStyle w:val="TAC"/>
              <w:rPr>
                <w:rFonts w:eastAsia="Batang"/>
              </w:rPr>
            </w:pPr>
            <w:r w:rsidRPr="00B56231">
              <w:rPr>
                <w:rFonts w:eastAsia="Batang"/>
              </w:rPr>
              <w:t>5</w:t>
            </w:r>
          </w:p>
        </w:tc>
      </w:tr>
      <w:tr w:rsidR="00447448" w:rsidRPr="00B56231" w14:paraId="2364DAE3" w14:textId="77777777" w:rsidTr="001B770F">
        <w:trPr>
          <w:tblHeader/>
          <w:jc w:val="center"/>
        </w:trPr>
        <w:tc>
          <w:tcPr>
            <w:tcW w:w="1006" w:type="dxa"/>
            <w:shd w:val="clear" w:color="auto" w:fill="auto"/>
            <w:vAlign w:val="bottom"/>
          </w:tcPr>
          <w:p w14:paraId="6CBF5933" w14:textId="77777777" w:rsidR="00447448" w:rsidRPr="00B56231" w:rsidRDefault="00447448" w:rsidP="001B770F">
            <w:pPr>
              <w:pStyle w:val="TAC"/>
              <w:rPr>
                <w:rFonts w:eastAsia="Batang"/>
              </w:rPr>
            </w:pPr>
            <w:r w:rsidRPr="00B56231">
              <w:rPr>
                <w:rFonts w:eastAsia="Batang"/>
              </w:rPr>
              <w:t>42</w:t>
            </w:r>
          </w:p>
        </w:tc>
        <w:tc>
          <w:tcPr>
            <w:tcW w:w="1007" w:type="dxa"/>
            <w:shd w:val="clear" w:color="auto" w:fill="auto"/>
            <w:vAlign w:val="bottom"/>
          </w:tcPr>
          <w:p w14:paraId="03CDEFEB" w14:textId="77777777" w:rsidR="00447448" w:rsidRPr="00B56231" w:rsidRDefault="00447448" w:rsidP="001B770F">
            <w:pPr>
              <w:pStyle w:val="TAC"/>
              <w:rPr>
                <w:rFonts w:eastAsia="Batang"/>
              </w:rPr>
            </w:pPr>
            <w:r w:rsidRPr="00B56231">
              <w:rPr>
                <w:rFonts w:eastAsia="Batang"/>
              </w:rPr>
              <w:t>160</w:t>
            </w:r>
          </w:p>
        </w:tc>
        <w:tc>
          <w:tcPr>
            <w:tcW w:w="1007" w:type="dxa"/>
            <w:shd w:val="clear" w:color="auto" w:fill="auto"/>
            <w:vAlign w:val="bottom"/>
          </w:tcPr>
          <w:p w14:paraId="0E79BD8D"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F698005" w14:textId="77777777" w:rsidR="00447448" w:rsidRPr="00B56231" w:rsidRDefault="00447448" w:rsidP="001B770F">
            <w:pPr>
              <w:pStyle w:val="TAC"/>
              <w:rPr>
                <w:rFonts w:eastAsia="Batang"/>
              </w:rPr>
            </w:pPr>
            <w:r w:rsidRPr="00B56231">
              <w:rPr>
                <w:rFonts w:eastAsia="Batang"/>
              </w:rPr>
              <w:t>32</w:t>
            </w:r>
          </w:p>
        </w:tc>
        <w:tc>
          <w:tcPr>
            <w:tcW w:w="1007" w:type="dxa"/>
            <w:shd w:val="clear" w:color="auto" w:fill="auto"/>
            <w:vAlign w:val="bottom"/>
          </w:tcPr>
          <w:p w14:paraId="3D6129B1" w14:textId="77777777" w:rsidR="00447448" w:rsidRPr="00B56231" w:rsidRDefault="00447448" w:rsidP="001B770F">
            <w:pPr>
              <w:pStyle w:val="TAC"/>
              <w:rPr>
                <w:rFonts w:eastAsia="Batang"/>
              </w:rPr>
            </w:pPr>
            <w:r w:rsidRPr="00B56231">
              <w:rPr>
                <w:rFonts w:eastAsia="Batang"/>
              </w:rPr>
              <w:t>5</w:t>
            </w:r>
          </w:p>
        </w:tc>
        <w:tc>
          <w:tcPr>
            <w:tcW w:w="1007" w:type="dxa"/>
            <w:shd w:val="clear" w:color="auto" w:fill="auto"/>
            <w:vAlign w:val="bottom"/>
          </w:tcPr>
          <w:p w14:paraId="5389381A"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523A1E40"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1AA7712B"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24AD3206" w14:textId="77777777" w:rsidR="00447448" w:rsidRPr="00B56231" w:rsidRDefault="00447448" w:rsidP="001B770F">
            <w:pPr>
              <w:pStyle w:val="TAC"/>
              <w:rPr>
                <w:rFonts w:eastAsia="Batang"/>
              </w:rPr>
            </w:pPr>
            <w:r w:rsidRPr="00B56231">
              <w:rPr>
                <w:rFonts w:eastAsia="Batang"/>
              </w:rPr>
              <w:t>4</w:t>
            </w:r>
          </w:p>
        </w:tc>
      </w:tr>
      <w:tr w:rsidR="00447448" w:rsidRPr="00B56231" w14:paraId="0DAD830A" w14:textId="77777777" w:rsidTr="001B770F">
        <w:trPr>
          <w:tblHeader/>
          <w:jc w:val="center"/>
        </w:trPr>
        <w:tc>
          <w:tcPr>
            <w:tcW w:w="1006" w:type="dxa"/>
            <w:shd w:val="clear" w:color="auto" w:fill="auto"/>
            <w:vAlign w:val="bottom"/>
          </w:tcPr>
          <w:p w14:paraId="6F2DED9C" w14:textId="77777777" w:rsidR="00447448" w:rsidRPr="00B56231" w:rsidRDefault="00447448" w:rsidP="001B770F">
            <w:pPr>
              <w:pStyle w:val="TAC"/>
              <w:rPr>
                <w:rFonts w:eastAsia="Batang"/>
              </w:rPr>
            </w:pPr>
            <w:r w:rsidRPr="00B56231">
              <w:rPr>
                <w:rFonts w:eastAsia="Batang"/>
              </w:rPr>
              <w:t>43</w:t>
            </w:r>
          </w:p>
        </w:tc>
        <w:tc>
          <w:tcPr>
            <w:tcW w:w="1007" w:type="dxa"/>
            <w:shd w:val="clear" w:color="auto" w:fill="auto"/>
            <w:vAlign w:val="bottom"/>
          </w:tcPr>
          <w:p w14:paraId="50016DE3" w14:textId="77777777" w:rsidR="00447448" w:rsidRPr="00B56231" w:rsidRDefault="00447448" w:rsidP="001B770F">
            <w:pPr>
              <w:pStyle w:val="TAC"/>
              <w:rPr>
                <w:rFonts w:eastAsia="Batang"/>
              </w:rPr>
            </w:pPr>
            <w:r w:rsidRPr="00B56231">
              <w:rPr>
                <w:rFonts w:eastAsia="Batang"/>
              </w:rPr>
              <w:t>168</w:t>
            </w:r>
          </w:p>
        </w:tc>
        <w:tc>
          <w:tcPr>
            <w:tcW w:w="1007" w:type="dxa"/>
            <w:shd w:val="clear" w:color="auto" w:fill="auto"/>
            <w:vAlign w:val="bottom"/>
          </w:tcPr>
          <w:p w14:paraId="61E16CD0"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20184F1E" w14:textId="77777777" w:rsidR="00447448" w:rsidRPr="00B56231" w:rsidRDefault="00447448" w:rsidP="001B770F">
            <w:pPr>
              <w:pStyle w:val="TAC"/>
              <w:rPr>
                <w:rFonts w:eastAsia="Batang"/>
              </w:rPr>
            </w:pPr>
            <w:r w:rsidRPr="00B56231">
              <w:rPr>
                <w:rFonts w:eastAsia="Batang"/>
              </w:rPr>
              <w:t>84</w:t>
            </w:r>
          </w:p>
        </w:tc>
        <w:tc>
          <w:tcPr>
            <w:tcW w:w="1007" w:type="dxa"/>
            <w:shd w:val="clear" w:color="auto" w:fill="auto"/>
            <w:vAlign w:val="bottom"/>
          </w:tcPr>
          <w:p w14:paraId="5F9FE66C"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1457A3BD" w14:textId="77777777" w:rsidR="00447448" w:rsidRPr="00B56231" w:rsidRDefault="00447448" w:rsidP="001B770F">
            <w:pPr>
              <w:pStyle w:val="TAC"/>
              <w:rPr>
                <w:rFonts w:eastAsia="Batang"/>
              </w:rPr>
            </w:pPr>
            <w:r w:rsidRPr="00B56231">
              <w:rPr>
                <w:rFonts w:eastAsia="Batang"/>
              </w:rPr>
              <w:t>28</w:t>
            </w:r>
          </w:p>
        </w:tc>
        <w:tc>
          <w:tcPr>
            <w:tcW w:w="1007" w:type="dxa"/>
            <w:shd w:val="clear" w:color="auto" w:fill="auto"/>
            <w:vAlign w:val="bottom"/>
          </w:tcPr>
          <w:p w14:paraId="01314FB9"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5BCC1950"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FF3F93E" w14:textId="77777777" w:rsidR="00447448" w:rsidRPr="00B56231" w:rsidRDefault="00447448" w:rsidP="001B770F">
            <w:pPr>
              <w:pStyle w:val="TAC"/>
              <w:rPr>
                <w:rFonts w:eastAsia="Batang"/>
              </w:rPr>
            </w:pPr>
            <w:r w:rsidRPr="00B56231">
              <w:rPr>
                <w:rFonts w:eastAsia="Batang"/>
              </w:rPr>
              <w:t>7</w:t>
            </w:r>
          </w:p>
        </w:tc>
      </w:tr>
      <w:tr w:rsidR="00447448" w:rsidRPr="00B56231" w14:paraId="29DCDD27" w14:textId="77777777" w:rsidTr="001B770F">
        <w:trPr>
          <w:tblHeader/>
          <w:jc w:val="center"/>
        </w:trPr>
        <w:tc>
          <w:tcPr>
            <w:tcW w:w="1006" w:type="dxa"/>
            <w:shd w:val="clear" w:color="auto" w:fill="auto"/>
            <w:vAlign w:val="bottom"/>
          </w:tcPr>
          <w:p w14:paraId="5488BCFF" w14:textId="77777777" w:rsidR="00447448" w:rsidRPr="00B56231" w:rsidRDefault="00447448" w:rsidP="001B770F">
            <w:pPr>
              <w:pStyle w:val="TAC"/>
              <w:rPr>
                <w:rFonts w:eastAsia="Batang"/>
              </w:rPr>
            </w:pPr>
            <w:r w:rsidRPr="00B56231">
              <w:rPr>
                <w:rFonts w:eastAsia="Batang"/>
              </w:rPr>
              <w:t>44</w:t>
            </w:r>
          </w:p>
        </w:tc>
        <w:tc>
          <w:tcPr>
            <w:tcW w:w="1007" w:type="dxa"/>
            <w:shd w:val="clear" w:color="auto" w:fill="auto"/>
            <w:vAlign w:val="bottom"/>
          </w:tcPr>
          <w:p w14:paraId="1CC75C7A" w14:textId="77777777" w:rsidR="00447448" w:rsidRPr="00B56231" w:rsidRDefault="00447448" w:rsidP="001B770F">
            <w:pPr>
              <w:pStyle w:val="TAC"/>
              <w:rPr>
                <w:rFonts w:eastAsia="Batang"/>
              </w:rPr>
            </w:pPr>
            <w:r w:rsidRPr="00B56231">
              <w:rPr>
                <w:rFonts w:eastAsia="Batang"/>
              </w:rPr>
              <w:t>176</w:t>
            </w:r>
          </w:p>
        </w:tc>
        <w:tc>
          <w:tcPr>
            <w:tcW w:w="1007" w:type="dxa"/>
            <w:shd w:val="clear" w:color="auto" w:fill="auto"/>
            <w:vAlign w:val="bottom"/>
          </w:tcPr>
          <w:p w14:paraId="273385FE"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7EA83AA9" w14:textId="77777777" w:rsidR="00447448" w:rsidRPr="00B56231" w:rsidRDefault="00447448" w:rsidP="001B770F">
            <w:pPr>
              <w:pStyle w:val="TAC"/>
              <w:rPr>
                <w:rFonts w:eastAsia="Batang"/>
              </w:rPr>
            </w:pPr>
            <w:r w:rsidRPr="00B56231">
              <w:rPr>
                <w:rFonts w:eastAsia="Batang"/>
              </w:rPr>
              <w:t>88</w:t>
            </w:r>
          </w:p>
        </w:tc>
        <w:tc>
          <w:tcPr>
            <w:tcW w:w="1007" w:type="dxa"/>
            <w:shd w:val="clear" w:color="auto" w:fill="auto"/>
            <w:vAlign w:val="bottom"/>
          </w:tcPr>
          <w:p w14:paraId="16DF59FC"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118BE44D" w14:textId="77777777" w:rsidR="00447448" w:rsidRPr="00B56231" w:rsidRDefault="00447448" w:rsidP="001B770F">
            <w:pPr>
              <w:pStyle w:val="TAC"/>
              <w:rPr>
                <w:rFonts w:eastAsia="Batang"/>
              </w:rPr>
            </w:pPr>
            <w:r w:rsidRPr="00B56231">
              <w:rPr>
                <w:rFonts w:eastAsia="Batang"/>
              </w:rPr>
              <w:t>44</w:t>
            </w:r>
          </w:p>
        </w:tc>
        <w:tc>
          <w:tcPr>
            <w:tcW w:w="1007" w:type="dxa"/>
            <w:shd w:val="clear" w:color="auto" w:fill="auto"/>
            <w:vAlign w:val="bottom"/>
          </w:tcPr>
          <w:p w14:paraId="3EC229F3"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39D03029"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02D4696B" w14:textId="77777777" w:rsidR="00447448" w:rsidRPr="00B56231" w:rsidRDefault="00447448" w:rsidP="001B770F">
            <w:pPr>
              <w:pStyle w:val="TAC"/>
              <w:rPr>
                <w:rFonts w:eastAsia="Batang"/>
              </w:rPr>
            </w:pPr>
            <w:r w:rsidRPr="00B56231">
              <w:rPr>
                <w:rFonts w:eastAsia="Batang"/>
              </w:rPr>
              <w:t>11</w:t>
            </w:r>
          </w:p>
        </w:tc>
      </w:tr>
      <w:tr w:rsidR="00447448" w:rsidRPr="00B56231" w14:paraId="42274EEE" w14:textId="77777777" w:rsidTr="001B770F">
        <w:trPr>
          <w:tblHeader/>
          <w:jc w:val="center"/>
        </w:trPr>
        <w:tc>
          <w:tcPr>
            <w:tcW w:w="1006" w:type="dxa"/>
            <w:shd w:val="clear" w:color="auto" w:fill="auto"/>
            <w:vAlign w:val="bottom"/>
          </w:tcPr>
          <w:p w14:paraId="191CEC40" w14:textId="77777777" w:rsidR="00447448" w:rsidRPr="00B56231" w:rsidRDefault="00447448" w:rsidP="001B770F">
            <w:pPr>
              <w:pStyle w:val="TAC"/>
              <w:rPr>
                <w:rFonts w:eastAsia="Batang"/>
              </w:rPr>
            </w:pPr>
            <w:r w:rsidRPr="00B56231">
              <w:rPr>
                <w:rFonts w:eastAsia="Batang"/>
              </w:rPr>
              <w:t>45</w:t>
            </w:r>
          </w:p>
        </w:tc>
        <w:tc>
          <w:tcPr>
            <w:tcW w:w="1007" w:type="dxa"/>
            <w:shd w:val="clear" w:color="auto" w:fill="auto"/>
            <w:vAlign w:val="bottom"/>
          </w:tcPr>
          <w:p w14:paraId="05A01DE2" w14:textId="77777777" w:rsidR="00447448" w:rsidRPr="00B56231" w:rsidRDefault="00447448" w:rsidP="001B770F">
            <w:pPr>
              <w:pStyle w:val="TAC"/>
              <w:rPr>
                <w:rFonts w:eastAsia="Batang"/>
              </w:rPr>
            </w:pPr>
            <w:r w:rsidRPr="00B56231">
              <w:rPr>
                <w:rFonts w:eastAsia="Batang"/>
              </w:rPr>
              <w:t>184</w:t>
            </w:r>
          </w:p>
        </w:tc>
        <w:tc>
          <w:tcPr>
            <w:tcW w:w="1007" w:type="dxa"/>
            <w:shd w:val="clear" w:color="auto" w:fill="auto"/>
            <w:vAlign w:val="bottom"/>
          </w:tcPr>
          <w:p w14:paraId="6AA71747"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2734F721" w14:textId="77777777" w:rsidR="00447448" w:rsidRPr="00B56231" w:rsidRDefault="00447448" w:rsidP="001B770F">
            <w:pPr>
              <w:pStyle w:val="TAC"/>
              <w:rPr>
                <w:rFonts w:eastAsia="Batang"/>
              </w:rPr>
            </w:pPr>
            <w:r w:rsidRPr="00B56231">
              <w:rPr>
                <w:rFonts w:eastAsia="Batang"/>
              </w:rPr>
              <w:t>92</w:t>
            </w:r>
          </w:p>
        </w:tc>
        <w:tc>
          <w:tcPr>
            <w:tcW w:w="1007" w:type="dxa"/>
            <w:shd w:val="clear" w:color="auto" w:fill="auto"/>
            <w:vAlign w:val="bottom"/>
          </w:tcPr>
          <w:p w14:paraId="35F97BE4"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3F129792"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474D894A" w14:textId="77777777" w:rsidR="00447448" w:rsidRPr="00B56231" w:rsidRDefault="00447448" w:rsidP="001B770F">
            <w:pPr>
              <w:pStyle w:val="TAC"/>
              <w:rPr>
                <w:rFonts w:eastAsia="Batang"/>
              </w:rPr>
            </w:pPr>
            <w:r w:rsidRPr="00B56231">
              <w:rPr>
                <w:rFonts w:eastAsia="Batang"/>
              </w:rPr>
              <w:t>23</w:t>
            </w:r>
          </w:p>
        </w:tc>
        <w:tc>
          <w:tcPr>
            <w:tcW w:w="1007" w:type="dxa"/>
            <w:shd w:val="clear" w:color="auto" w:fill="auto"/>
            <w:vAlign w:val="bottom"/>
          </w:tcPr>
          <w:p w14:paraId="0498C024"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730FD9E6" w14:textId="77777777" w:rsidR="00447448" w:rsidRPr="00B56231" w:rsidRDefault="00447448" w:rsidP="001B770F">
            <w:pPr>
              <w:pStyle w:val="TAC"/>
              <w:rPr>
                <w:rFonts w:eastAsia="Batang"/>
              </w:rPr>
            </w:pPr>
            <w:r w:rsidRPr="00B56231">
              <w:rPr>
                <w:rFonts w:eastAsia="Batang"/>
              </w:rPr>
              <w:t>1</w:t>
            </w:r>
          </w:p>
        </w:tc>
      </w:tr>
      <w:tr w:rsidR="00447448" w:rsidRPr="00B56231" w14:paraId="167627A6" w14:textId="77777777" w:rsidTr="001B770F">
        <w:trPr>
          <w:tblHeader/>
          <w:jc w:val="center"/>
        </w:trPr>
        <w:tc>
          <w:tcPr>
            <w:tcW w:w="1006" w:type="dxa"/>
            <w:shd w:val="clear" w:color="auto" w:fill="auto"/>
            <w:vAlign w:val="bottom"/>
          </w:tcPr>
          <w:p w14:paraId="790BDC65" w14:textId="77777777" w:rsidR="00447448" w:rsidRPr="00B56231" w:rsidRDefault="00447448" w:rsidP="001B770F">
            <w:pPr>
              <w:pStyle w:val="TAC"/>
              <w:rPr>
                <w:rFonts w:eastAsia="Batang"/>
              </w:rPr>
            </w:pPr>
            <w:r w:rsidRPr="00B56231">
              <w:rPr>
                <w:rFonts w:eastAsia="Batang"/>
              </w:rPr>
              <w:t>46</w:t>
            </w:r>
          </w:p>
        </w:tc>
        <w:tc>
          <w:tcPr>
            <w:tcW w:w="1007" w:type="dxa"/>
            <w:shd w:val="clear" w:color="auto" w:fill="auto"/>
            <w:vAlign w:val="bottom"/>
          </w:tcPr>
          <w:p w14:paraId="57130A06" w14:textId="77777777" w:rsidR="00447448" w:rsidRPr="00B56231" w:rsidRDefault="00447448" w:rsidP="001B770F">
            <w:pPr>
              <w:pStyle w:val="TAC"/>
              <w:rPr>
                <w:rFonts w:eastAsia="Batang"/>
              </w:rPr>
            </w:pPr>
            <w:r w:rsidRPr="00B56231">
              <w:rPr>
                <w:rFonts w:eastAsia="Batang"/>
              </w:rPr>
              <w:t>192</w:t>
            </w:r>
          </w:p>
        </w:tc>
        <w:tc>
          <w:tcPr>
            <w:tcW w:w="1007" w:type="dxa"/>
            <w:shd w:val="clear" w:color="auto" w:fill="auto"/>
            <w:vAlign w:val="bottom"/>
          </w:tcPr>
          <w:p w14:paraId="1074616C"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5BCA2C85" w14:textId="77777777" w:rsidR="00447448" w:rsidRPr="00B56231" w:rsidRDefault="00447448" w:rsidP="001B770F">
            <w:pPr>
              <w:pStyle w:val="TAC"/>
              <w:rPr>
                <w:rFonts w:eastAsia="Batang"/>
              </w:rPr>
            </w:pPr>
            <w:r w:rsidRPr="00B56231">
              <w:rPr>
                <w:rFonts w:eastAsia="Batang"/>
              </w:rPr>
              <w:t>96</w:t>
            </w:r>
          </w:p>
        </w:tc>
        <w:tc>
          <w:tcPr>
            <w:tcW w:w="1007" w:type="dxa"/>
            <w:shd w:val="clear" w:color="auto" w:fill="auto"/>
            <w:vAlign w:val="bottom"/>
          </w:tcPr>
          <w:p w14:paraId="761AE4AC"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00C38C14" w14:textId="77777777" w:rsidR="00447448" w:rsidRPr="00B56231" w:rsidRDefault="00447448" w:rsidP="001B770F">
            <w:pPr>
              <w:pStyle w:val="TAC"/>
              <w:rPr>
                <w:rFonts w:eastAsia="Batang"/>
              </w:rPr>
            </w:pPr>
            <w:r w:rsidRPr="00B56231">
              <w:rPr>
                <w:rFonts w:eastAsia="Batang"/>
              </w:rPr>
              <w:t>48</w:t>
            </w:r>
          </w:p>
        </w:tc>
        <w:tc>
          <w:tcPr>
            <w:tcW w:w="1007" w:type="dxa"/>
            <w:shd w:val="clear" w:color="auto" w:fill="auto"/>
            <w:vAlign w:val="bottom"/>
          </w:tcPr>
          <w:p w14:paraId="68E19CD3"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324A4862"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66C7B4F6" w14:textId="77777777" w:rsidR="00447448" w:rsidRPr="00B56231" w:rsidRDefault="00447448" w:rsidP="001B770F">
            <w:pPr>
              <w:pStyle w:val="TAC"/>
              <w:rPr>
                <w:rFonts w:eastAsia="Batang"/>
              </w:rPr>
            </w:pPr>
            <w:r w:rsidRPr="00B56231">
              <w:rPr>
                <w:rFonts w:eastAsia="Batang"/>
              </w:rPr>
              <w:t>12</w:t>
            </w:r>
          </w:p>
        </w:tc>
      </w:tr>
      <w:tr w:rsidR="00447448" w:rsidRPr="00B56231" w14:paraId="774DB5DE" w14:textId="77777777" w:rsidTr="001B770F">
        <w:trPr>
          <w:tblHeader/>
          <w:jc w:val="center"/>
        </w:trPr>
        <w:tc>
          <w:tcPr>
            <w:tcW w:w="1006" w:type="dxa"/>
            <w:shd w:val="clear" w:color="auto" w:fill="auto"/>
            <w:vAlign w:val="bottom"/>
          </w:tcPr>
          <w:p w14:paraId="4DDBBC75" w14:textId="77777777" w:rsidR="00447448" w:rsidRPr="00B56231" w:rsidRDefault="00447448" w:rsidP="001B770F">
            <w:pPr>
              <w:pStyle w:val="TAC"/>
              <w:rPr>
                <w:rFonts w:eastAsia="Batang"/>
              </w:rPr>
            </w:pPr>
            <w:r w:rsidRPr="00B56231">
              <w:rPr>
                <w:rFonts w:eastAsia="Batang"/>
              </w:rPr>
              <w:t>47</w:t>
            </w:r>
          </w:p>
        </w:tc>
        <w:tc>
          <w:tcPr>
            <w:tcW w:w="1007" w:type="dxa"/>
            <w:shd w:val="clear" w:color="auto" w:fill="auto"/>
          </w:tcPr>
          <w:p w14:paraId="01D9B457" w14:textId="77777777" w:rsidR="00447448" w:rsidRPr="00B56231" w:rsidRDefault="00447448" w:rsidP="001B770F">
            <w:pPr>
              <w:pStyle w:val="TAC"/>
              <w:rPr>
                <w:rFonts w:eastAsia="Batang"/>
              </w:rPr>
            </w:pPr>
            <w:r w:rsidRPr="00B56231">
              <w:rPr>
                <w:rFonts w:eastAsia="Batang"/>
              </w:rPr>
              <w:t>192</w:t>
            </w:r>
          </w:p>
        </w:tc>
        <w:tc>
          <w:tcPr>
            <w:tcW w:w="1007" w:type="dxa"/>
            <w:shd w:val="clear" w:color="auto" w:fill="auto"/>
          </w:tcPr>
          <w:p w14:paraId="17E82D4C"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tcPr>
          <w:p w14:paraId="411E7F39" w14:textId="77777777" w:rsidR="00447448" w:rsidRPr="00B56231" w:rsidRDefault="00447448" w:rsidP="001B770F">
            <w:pPr>
              <w:pStyle w:val="TAC"/>
              <w:rPr>
                <w:rFonts w:eastAsia="Batang"/>
              </w:rPr>
            </w:pPr>
            <w:r w:rsidRPr="00B56231">
              <w:rPr>
                <w:rFonts w:eastAsia="Batang"/>
              </w:rPr>
              <w:t>96</w:t>
            </w:r>
          </w:p>
        </w:tc>
        <w:tc>
          <w:tcPr>
            <w:tcW w:w="1007" w:type="dxa"/>
            <w:shd w:val="clear" w:color="auto" w:fill="auto"/>
          </w:tcPr>
          <w:p w14:paraId="4A038A8B"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tcPr>
          <w:p w14:paraId="04E6D25D" w14:textId="77777777" w:rsidR="00447448" w:rsidRPr="00B56231" w:rsidRDefault="00447448" w:rsidP="001B770F">
            <w:pPr>
              <w:pStyle w:val="TAC"/>
              <w:rPr>
                <w:rFonts w:eastAsia="Batang"/>
              </w:rPr>
            </w:pPr>
            <w:r w:rsidRPr="00B56231">
              <w:rPr>
                <w:rFonts w:eastAsia="Batang"/>
              </w:rPr>
              <w:t>24</w:t>
            </w:r>
          </w:p>
        </w:tc>
        <w:tc>
          <w:tcPr>
            <w:tcW w:w="1007" w:type="dxa"/>
            <w:shd w:val="clear" w:color="auto" w:fill="auto"/>
          </w:tcPr>
          <w:p w14:paraId="2620E16D"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5674C972"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5960F2C1" w14:textId="77777777" w:rsidR="00447448" w:rsidRPr="00B56231" w:rsidRDefault="00447448" w:rsidP="001B770F">
            <w:pPr>
              <w:pStyle w:val="TAC"/>
              <w:rPr>
                <w:rFonts w:eastAsia="Batang"/>
              </w:rPr>
            </w:pPr>
            <w:r w:rsidRPr="00B56231">
              <w:rPr>
                <w:rFonts w:eastAsia="Batang"/>
              </w:rPr>
              <w:t>6</w:t>
            </w:r>
          </w:p>
        </w:tc>
      </w:tr>
      <w:tr w:rsidR="00447448" w:rsidRPr="00B56231" w14:paraId="65BEDC46" w14:textId="77777777" w:rsidTr="001B770F">
        <w:trPr>
          <w:tblHeader/>
          <w:jc w:val="center"/>
        </w:trPr>
        <w:tc>
          <w:tcPr>
            <w:tcW w:w="1006" w:type="dxa"/>
            <w:shd w:val="clear" w:color="auto" w:fill="auto"/>
            <w:vAlign w:val="bottom"/>
          </w:tcPr>
          <w:p w14:paraId="7B470B18" w14:textId="77777777" w:rsidR="00447448" w:rsidRPr="00B56231" w:rsidRDefault="00447448" w:rsidP="001B770F">
            <w:pPr>
              <w:pStyle w:val="TAC"/>
              <w:rPr>
                <w:rFonts w:eastAsia="Batang"/>
              </w:rPr>
            </w:pPr>
            <w:r w:rsidRPr="00B56231">
              <w:rPr>
                <w:rFonts w:eastAsia="Batang"/>
              </w:rPr>
              <w:t>48</w:t>
            </w:r>
          </w:p>
        </w:tc>
        <w:tc>
          <w:tcPr>
            <w:tcW w:w="1007" w:type="dxa"/>
            <w:shd w:val="clear" w:color="auto" w:fill="auto"/>
          </w:tcPr>
          <w:p w14:paraId="6F8184E3" w14:textId="77777777" w:rsidR="00447448" w:rsidRPr="00B56231" w:rsidRDefault="00447448" w:rsidP="001B770F">
            <w:pPr>
              <w:pStyle w:val="TAC"/>
              <w:rPr>
                <w:rFonts w:eastAsia="Batang"/>
              </w:rPr>
            </w:pPr>
            <w:r w:rsidRPr="00B56231">
              <w:rPr>
                <w:rFonts w:eastAsia="Batang"/>
              </w:rPr>
              <w:t>192</w:t>
            </w:r>
          </w:p>
        </w:tc>
        <w:tc>
          <w:tcPr>
            <w:tcW w:w="1007" w:type="dxa"/>
            <w:shd w:val="clear" w:color="auto" w:fill="auto"/>
          </w:tcPr>
          <w:p w14:paraId="56D3EB54"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tcPr>
          <w:p w14:paraId="1AF7E0E4" w14:textId="77777777" w:rsidR="00447448" w:rsidRPr="00B56231" w:rsidRDefault="00447448" w:rsidP="001B770F">
            <w:pPr>
              <w:pStyle w:val="TAC"/>
              <w:rPr>
                <w:rFonts w:eastAsia="Batang"/>
              </w:rPr>
            </w:pPr>
            <w:r w:rsidRPr="00B56231">
              <w:rPr>
                <w:rFonts w:eastAsia="Batang"/>
              </w:rPr>
              <w:t>64</w:t>
            </w:r>
          </w:p>
        </w:tc>
        <w:tc>
          <w:tcPr>
            <w:tcW w:w="1007" w:type="dxa"/>
            <w:shd w:val="clear" w:color="auto" w:fill="auto"/>
          </w:tcPr>
          <w:p w14:paraId="327B4978"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tcPr>
          <w:p w14:paraId="3EBE54BD"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tcPr>
          <w:p w14:paraId="26C5AFD4"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08F71157"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0960E85D" w14:textId="77777777" w:rsidR="00447448" w:rsidRPr="00B56231" w:rsidRDefault="00447448" w:rsidP="001B770F">
            <w:pPr>
              <w:pStyle w:val="TAC"/>
              <w:rPr>
                <w:rFonts w:eastAsia="Batang"/>
              </w:rPr>
            </w:pPr>
            <w:r w:rsidRPr="00B56231">
              <w:rPr>
                <w:rFonts w:eastAsia="Batang"/>
              </w:rPr>
              <w:t>4</w:t>
            </w:r>
          </w:p>
        </w:tc>
      </w:tr>
      <w:tr w:rsidR="00447448" w:rsidRPr="00B56231" w14:paraId="0E531C00" w14:textId="77777777" w:rsidTr="001B770F">
        <w:trPr>
          <w:tblHeader/>
          <w:jc w:val="center"/>
        </w:trPr>
        <w:tc>
          <w:tcPr>
            <w:tcW w:w="1006" w:type="dxa"/>
            <w:shd w:val="clear" w:color="auto" w:fill="auto"/>
            <w:vAlign w:val="bottom"/>
          </w:tcPr>
          <w:p w14:paraId="661554E0" w14:textId="77777777" w:rsidR="00447448" w:rsidRPr="00B56231" w:rsidRDefault="00447448" w:rsidP="001B770F">
            <w:pPr>
              <w:pStyle w:val="TAC"/>
              <w:rPr>
                <w:rFonts w:eastAsia="Batang"/>
              </w:rPr>
            </w:pPr>
            <w:r w:rsidRPr="00B56231">
              <w:rPr>
                <w:rFonts w:eastAsia="Batang"/>
              </w:rPr>
              <w:t>49</w:t>
            </w:r>
          </w:p>
        </w:tc>
        <w:tc>
          <w:tcPr>
            <w:tcW w:w="1007" w:type="dxa"/>
            <w:shd w:val="clear" w:color="auto" w:fill="auto"/>
            <w:vAlign w:val="bottom"/>
          </w:tcPr>
          <w:p w14:paraId="5B660158" w14:textId="77777777" w:rsidR="00447448" w:rsidRPr="00B56231" w:rsidRDefault="00447448" w:rsidP="001B770F">
            <w:pPr>
              <w:pStyle w:val="TAC"/>
              <w:rPr>
                <w:rFonts w:eastAsia="Batang"/>
              </w:rPr>
            </w:pPr>
            <w:r w:rsidRPr="00B56231">
              <w:rPr>
                <w:rFonts w:eastAsia="Batang"/>
              </w:rPr>
              <w:t>192</w:t>
            </w:r>
          </w:p>
        </w:tc>
        <w:tc>
          <w:tcPr>
            <w:tcW w:w="1007" w:type="dxa"/>
            <w:shd w:val="clear" w:color="auto" w:fill="auto"/>
            <w:vAlign w:val="bottom"/>
          </w:tcPr>
          <w:p w14:paraId="734E835A"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2612139A" w14:textId="77777777" w:rsidR="00447448" w:rsidRPr="00B56231" w:rsidRDefault="00447448" w:rsidP="001B770F">
            <w:pPr>
              <w:pStyle w:val="TAC"/>
              <w:rPr>
                <w:rFonts w:eastAsia="Batang"/>
              </w:rPr>
            </w:pPr>
            <w:r w:rsidRPr="00B56231">
              <w:rPr>
                <w:rFonts w:eastAsia="Batang"/>
              </w:rPr>
              <w:t>24</w:t>
            </w:r>
          </w:p>
        </w:tc>
        <w:tc>
          <w:tcPr>
            <w:tcW w:w="1007" w:type="dxa"/>
            <w:shd w:val="clear" w:color="auto" w:fill="auto"/>
            <w:vAlign w:val="bottom"/>
          </w:tcPr>
          <w:p w14:paraId="1E86B0D2"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303A32C5"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43BA782C"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63A10A32"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41114AE" w14:textId="77777777" w:rsidR="00447448" w:rsidRPr="00B56231" w:rsidRDefault="00447448" w:rsidP="001B770F">
            <w:pPr>
              <w:pStyle w:val="TAC"/>
              <w:rPr>
                <w:rFonts w:eastAsia="Batang"/>
              </w:rPr>
            </w:pPr>
            <w:r w:rsidRPr="00B56231">
              <w:rPr>
                <w:rFonts w:eastAsia="Batang"/>
              </w:rPr>
              <w:t>2</w:t>
            </w:r>
          </w:p>
        </w:tc>
      </w:tr>
      <w:tr w:rsidR="00447448" w:rsidRPr="00B56231" w14:paraId="17AD0D72" w14:textId="77777777" w:rsidTr="001B770F">
        <w:trPr>
          <w:tblHeader/>
          <w:jc w:val="center"/>
        </w:trPr>
        <w:tc>
          <w:tcPr>
            <w:tcW w:w="1006" w:type="dxa"/>
            <w:shd w:val="clear" w:color="auto" w:fill="auto"/>
            <w:vAlign w:val="bottom"/>
          </w:tcPr>
          <w:p w14:paraId="2565D5BD" w14:textId="77777777" w:rsidR="00447448" w:rsidRPr="00B56231" w:rsidRDefault="00447448" w:rsidP="001B770F">
            <w:pPr>
              <w:pStyle w:val="TAC"/>
              <w:rPr>
                <w:rFonts w:eastAsia="Batang"/>
              </w:rPr>
            </w:pPr>
            <w:r w:rsidRPr="00B56231">
              <w:rPr>
                <w:rFonts w:eastAsia="Batang"/>
              </w:rPr>
              <w:t>50</w:t>
            </w:r>
          </w:p>
        </w:tc>
        <w:tc>
          <w:tcPr>
            <w:tcW w:w="1007" w:type="dxa"/>
            <w:shd w:val="clear" w:color="auto" w:fill="auto"/>
            <w:vAlign w:val="bottom"/>
          </w:tcPr>
          <w:p w14:paraId="4EC56DCE" w14:textId="77777777" w:rsidR="00447448" w:rsidRPr="00B56231" w:rsidRDefault="00447448" w:rsidP="001B770F">
            <w:pPr>
              <w:pStyle w:val="TAC"/>
              <w:rPr>
                <w:rFonts w:eastAsia="Batang"/>
              </w:rPr>
            </w:pPr>
            <w:r w:rsidRPr="00B56231">
              <w:rPr>
                <w:rFonts w:eastAsia="Batang"/>
              </w:rPr>
              <w:t>208</w:t>
            </w:r>
          </w:p>
        </w:tc>
        <w:tc>
          <w:tcPr>
            <w:tcW w:w="1007" w:type="dxa"/>
            <w:shd w:val="clear" w:color="auto" w:fill="auto"/>
            <w:vAlign w:val="bottom"/>
          </w:tcPr>
          <w:p w14:paraId="07124FE1"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48F2E9F" w14:textId="77777777" w:rsidR="00447448" w:rsidRPr="00B56231" w:rsidRDefault="00447448" w:rsidP="001B770F">
            <w:pPr>
              <w:pStyle w:val="TAC"/>
              <w:rPr>
                <w:rFonts w:eastAsia="Batang"/>
              </w:rPr>
            </w:pPr>
            <w:r w:rsidRPr="00B56231">
              <w:rPr>
                <w:rFonts w:eastAsia="Batang"/>
              </w:rPr>
              <w:t>104</w:t>
            </w:r>
          </w:p>
        </w:tc>
        <w:tc>
          <w:tcPr>
            <w:tcW w:w="1007" w:type="dxa"/>
            <w:shd w:val="clear" w:color="auto" w:fill="auto"/>
            <w:vAlign w:val="bottom"/>
          </w:tcPr>
          <w:p w14:paraId="63FC7954"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67C7771C" w14:textId="77777777" w:rsidR="00447448" w:rsidRPr="00B56231" w:rsidRDefault="00447448" w:rsidP="001B770F">
            <w:pPr>
              <w:pStyle w:val="TAC"/>
              <w:rPr>
                <w:rFonts w:eastAsia="Batang"/>
              </w:rPr>
            </w:pPr>
            <w:r w:rsidRPr="00B56231">
              <w:rPr>
                <w:rFonts w:eastAsia="Batang"/>
              </w:rPr>
              <w:t>52</w:t>
            </w:r>
          </w:p>
        </w:tc>
        <w:tc>
          <w:tcPr>
            <w:tcW w:w="1007" w:type="dxa"/>
            <w:shd w:val="clear" w:color="auto" w:fill="auto"/>
            <w:vAlign w:val="bottom"/>
          </w:tcPr>
          <w:p w14:paraId="6A316714"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044C586A"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7FE88E6E" w14:textId="77777777" w:rsidR="00447448" w:rsidRPr="00B56231" w:rsidRDefault="00447448" w:rsidP="001B770F">
            <w:pPr>
              <w:pStyle w:val="TAC"/>
              <w:rPr>
                <w:rFonts w:eastAsia="Batang"/>
              </w:rPr>
            </w:pPr>
            <w:r w:rsidRPr="00B56231">
              <w:rPr>
                <w:rFonts w:eastAsia="Batang"/>
              </w:rPr>
              <w:t>13</w:t>
            </w:r>
          </w:p>
        </w:tc>
      </w:tr>
      <w:tr w:rsidR="00447448" w:rsidRPr="00B56231" w14:paraId="7F3F74D4" w14:textId="77777777" w:rsidTr="001B770F">
        <w:trPr>
          <w:tblHeader/>
          <w:jc w:val="center"/>
        </w:trPr>
        <w:tc>
          <w:tcPr>
            <w:tcW w:w="1006" w:type="dxa"/>
            <w:shd w:val="clear" w:color="auto" w:fill="auto"/>
            <w:vAlign w:val="bottom"/>
          </w:tcPr>
          <w:p w14:paraId="64E98F13" w14:textId="77777777" w:rsidR="00447448" w:rsidRPr="00B56231" w:rsidRDefault="00447448" w:rsidP="001B770F">
            <w:pPr>
              <w:pStyle w:val="TAC"/>
              <w:rPr>
                <w:rFonts w:eastAsia="Batang"/>
              </w:rPr>
            </w:pPr>
            <w:r w:rsidRPr="00B56231">
              <w:rPr>
                <w:rFonts w:eastAsia="Batang"/>
              </w:rPr>
              <w:t>51</w:t>
            </w:r>
          </w:p>
        </w:tc>
        <w:tc>
          <w:tcPr>
            <w:tcW w:w="1007" w:type="dxa"/>
            <w:shd w:val="clear" w:color="auto" w:fill="auto"/>
            <w:vAlign w:val="bottom"/>
          </w:tcPr>
          <w:p w14:paraId="6F22C2BC" w14:textId="77777777" w:rsidR="00447448" w:rsidRPr="00B56231" w:rsidRDefault="00447448" w:rsidP="001B770F">
            <w:pPr>
              <w:pStyle w:val="TAC"/>
              <w:rPr>
                <w:rFonts w:eastAsia="Batang"/>
              </w:rPr>
            </w:pPr>
            <w:r w:rsidRPr="00B56231">
              <w:rPr>
                <w:rFonts w:eastAsia="Batang"/>
              </w:rPr>
              <w:t>216</w:t>
            </w:r>
          </w:p>
        </w:tc>
        <w:tc>
          <w:tcPr>
            <w:tcW w:w="1007" w:type="dxa"/>
            <w:shd w:val="clear" w:color="auto" w:fill="auto"/>
            <w:vAlign w:val="bottom"/>
          </w:tcPr>
          <w:p w14:paraId="2395A9A6"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3F9A08D1" w14:textId="77777777" w:rsidR="00447448" w:rsidRPr="00B56231" w:rsidRDefault="00447448" w:rsidP="001B770F">
            <w:pPr>
              <w:pStyle w:val="TAC"/>
              <w:rPr>
                <w:rFonts w:eastAsia="Batang"/>
              </w:rPr>
            </w:pPr>
            <w:r w:rsidRPr="00B56231">
              <w:rPr>
                <w:rFonts w:eastAsia="Batang"/>
              </w:rPr>
              <w:t>108</w:t>
            </w:r>
          </w:p>
        </w:tc>
        <w:tc>
          <w:tcPr>
            <w:tcW w:w="1007" w:type="dxa"/>
            <w:shd w:val="clear" w:color="auto" w:fill="auto"/>
            <w:vAlign w:val="bottom"/>
          </w:tcPr>
          <w:p w14:paraId="135106A8"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26790E82" w14:textId="77777777" w:rsidR="00447448" w:rsidRPr="00B56231" w:rsidRDefault="00447448" w:rsidP="001B770F">
            <w:pPr>
              <w:pStyle w:val="TAC"/>
              <w:rPr>
                <w:rFonts w:eastAsia="Batang"/>
              </w:rPr>
            </w:pPr>
            <w:r w:rsidRPr="00B56231">
              <w:rPr>
                <w:rFonts w:eastAsia="Batang"/>
              </w:rPr>
              <w:t>36</w:t>
            </w:r>
          </w:p>
        </w:tc>
        <w:tc>
          <w:tcPr>
            <w:tcW w:w="1007" w:type="dxa"/>
            <w:shd w:val="clear" w:color="auto" w:fill="auto"/>
            <w:vAlign w:val="bottom"/>
          </w:tcPr>
          <w:p w14:paraId="0D2E62E7"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4794EAF2"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37061424" w14:textId="77777777" w:rsidR="00447448" w:rsidRPr="00B56231" w:rsidRDefault="00447448" w:rsidP="001B770F">
            <w:pPr>
              <w:pStyle w:val="TAC"/>
              <w:rPr>
                <w:rFonts w:eastAsia="Batang"/>
              </w:rPr>
            </w:pPr>
            <w:r w:rsidRPr="00B56231">
              <w:rPr>
                <w:rFonts w:eastAsia="Batang"/>
              </w:rPr>
              <w:t>9</w:t>
            </w:r>
          </w:p>
        </w:tc>
      </w:tr>
      <w:tr w:rsidR="00447448" w:rsidRPr="00B56231" w14:paraId="3883B82D" w14:textId="77777777" w:rsidTr="001B770F">
        <w:trPr>
          <w:tblHeader/>
          <w:jc w:val="center"/>
        </w:trPr>
        <w:tc>
          <w:tcPr>
            <w:tcW w:w="1006" w:type="dxa"/>
            <w:shd w:val="clear" w:color="auto" w:fill="auto"/>
            <w:vAlign w:val="bottom"/>
          </w:tcPr>
          <w:p w14:paraId="4071DB5B" w14:textId="77777777" w:rsidR="00447448" w:rsidRPr="00B56231" w:rsidRDefault="00447448" w:rsidP="001B770F">
            <w:pPr>
              <w:pStyle w:val="TAC"/>
              <w:rPr>
                <w:rFonts w:eastAsia="Batang"/>
              </w:rPr>
            </w:pPr>
            <w:r w:rsidRPr="00B56231">
              <w:rPr>
                <w:rFonts w:eastAsia="Batang"/>
              </w:rPr>
              <w:t>52</w:t>
            </w:r>
          </w:p>
        </w:tc>
        <w:tc>
          <w:tcPr>
            <w:tcW w:w="1007" w:type="dxa"/>
            <w:shd w:val="clear" w:color="auto" w:fill="auto"/>
            <w:vAlign w:val="bottom"/>
          </w:tcPr>
          <w:p w14:paraId="6AF91317" w14:textId="77777777" w:rsidR="00447448" w:rsidRPr="00B56231" w:rsidRDefault="00447448" w:rsidP="001B770F">
            <w:pPr>
              <w:pStyle w:val="TAC"/>
              <w:rPr>
                <w:rFonts w:eastAsia="Batang"/>
              </w:rPr>
            </w:pPr>
            <w:r w:rsidRPr="00B56231">
              <w:rPr>
                <w:rFonts w:eastAsia="Batang"/>
              </w:rPr>
              <w:t>224</w:t>
            </w:r>
          </w:p>
        </w:tc>
        <w:tc>
          <w:tcPr>
            <w:tcW w:w="1007" w:type="dxa"/>
            <w:shd w:val="clear" w:color="auto" w:fill="auto"/>
            <w:vAlign w:val="bottom"/>
          </w:tcPr>
          <w:p w14:paraId="705E3BCF"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A29681C" w14:textId="77777777" w:rsidR="00447448" w:rsidRPr="00B56231" w:rsidRDefault="00447448" w:rsidP="001B770F">
            <w:pPr>
              <w:pStyle w:val="TAC"/>
              <w:rPr>
                <w:rFonts w:eastAsia="Batang"/>
              </w:rPr>
            </w:pPr>
            <w:r w:rsidRPr="00B56231">
              <w:rPr>
                <w:rFonts w:eastAsia="Batang"/>
              </w:rPr>
              <w:t>112</w:t>
            </w:r>
          </w:p>
        </w:tc>
        <w:tc>
          <w:tcPr>
            <w:tcW w:w="1007" w:type="dxa"/>
            <w:shd w:val="clear" w:color="auto" w:fill="auto"/>
            <w:vAlign w:val="bottom"/>
          </w:tcPr>
          <w:p w14:paraId="518BFA60"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0211068D" w14:textId="77777777" w:rsidR="00447448" w:rsidRPr="00B56231" w:rsidRDefault="00447448" w:rsidP="001B770F">
            <w:pPr>
              <w:pStyle w:val="TAC"/>
              <w:rPr>
                <w:rFonts w:eastAsia="Batang"/>
              </w:rPr>
            </w:pPr>
            <w:r w:rsidRPr="00B56231">
              <w:rPr>
                <w:rFonts w:eastAsia="Batang"/>
              </w:rPr>
              <w:t>56</w:t>
            </w:r>
          </w:p>
        </w:tc>
        <w:tc>
          <w:tcPr>
            <w:tcW w:w="1007" w:type="dxa"/>
            <w:shd w:val="clear" w:color="auto" w:fill="auto"/>
            <w:vAlign w:val="bottom"/>
          </w:tcPr>
          <w:p w14:paraId="6235023F"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26A41F7B"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01586E14" w14:textId="77777777" w:rsidR="00447448" w:rsidRPr="00B56231" w:rsidRDefault="00447448" w:rsidP="001B770F">
            <w:pPr>
              <w:pStyle w:val="TAC"/>
              <w:rPr>
                <w:rFonts w:eastAsia="Batang"/>
              </w:rPr>
            </w:pPr>
            <w:r w:rsidRPr="00B56231">
              <w:rPr>
                <w:rFonts w:eastAsia="Batang"/>
              </w:rPr>
              <w:t>14</w:t>
            </w:r>
          </w:p>
        </w:tc>
      </w:tr>
      <w:tr w:rsidR="00447448" w:rsidRPr="00B56231" w14:paraId="324356FD" w14:textId="77777777" w:rsidTr="001B770F">
        <w:trPr>
          <w:tblHeader/>
          <w:jc w:val="center"/>
        </w:trPr>
        <w:tc>
          <w:tcPr>
            <w:tcW w:w="1006" w:type="dxa"/>
            <w:shd w:val="clear" w:color="auto" w:fill="auto"/>
            <w:vAlign w:val="bottom"/>
          </w:tcPr>
          <w:p w14:paraId="303D780E" w14:textId="77777777" w:rsidR="00447448" w:rsidRPr="00B56231" w:rsidRDefault="00447448" w:rsidP="001B770F">
            <w:pPr>
              <w:pStyle w:val="TAC"/>
              <w:rPr>
                <w:rFonts w:eastAsia="Batang"/>
              </w:rPr>
            </w:pPr>
            <w:r w:rsidRPr="00B56231">
              <w:rPr>
                <w:rFonts w:eastAsia="Batang"/>
              </w:rPr>
              <w:t>53</w:t>
            </w:r>
          </w:p>
        </w:tc>
        <w:tc>
          <w:tcPr>
            <w:tcW w:w="1007" w:type="dxa"/>
            <w:shd w:val="clear" w:color="auto" w:fill="auto"/>
            <w:vAlign w:val="bottom"/>
          </w:tcPr>
          <w:p w14:paraId="413390FF" w14:textId="77777777" w:rsidR="00447448" w:rsidRPr="00B56231" w:rsidRDefault="00447448" w:rsidP="001B770F">
            <w:pPr>
              <w:pStyle w:val="TAC"/>
              <w:rPr>
                <w:rFonts w:eastAsia="Batang"/>
              </w:rPr>
            </w:pPr>
            <w:r w:rsidRPr="00B56231">
              <w:rPr>
                <w:rFonts w:eastAsia="Batang"/>
              </w:rPr>
              <w:t>240</w:t>
            </w:r>
          </w:p>
        </w:tc>
        <w:tc>
          <w:tcPr>
            <w:tcW w:w="1007" w:type="dxa"/>
            <w:shd w:val="clear" w:color="auto" w:fill="auto"/>
            <w:vAlign w:val="bottom"/>
          </w:tcPr>
          <w:p w14:paraId="724E4D4B"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40F81B1A" w14:textId="77777777" w:rsidR="00447448" w:rsidRPr="00B56231" w:rsidRDefault="00447448" w:rsidP="001B770F">
            <w:pPr>
              <w:pStyle w:val="TAC"/>
              <w:rPr>
                <w:rFonts w:eastAsia="Batang"/>
              </w:rPr>
            </w:pPr>
            <w:r w:rsidRPr="00B56231">
              <w:rPr>
                <w:rFonts w:eastAsia="Batang"/>
              </w:rPr>
              <w:t>120</w:t>
            </w:r>
          </w:p>
        </w:tc>
        <w:tc>
          <w:tcPr>
            <w:tcW w:w="1007" w:type="dxa"/>
            <w:shd w:val="clear" w:color="auto" w:fill="auto"/>
            <w:vAlign w:val="bottom"/>
          </w:tcPr>
          <w:p w14:paraId="09347ACF"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3D57F9D1" w14:textId="77777777" w:rsidR="00447448" w:rsidRPr="00B56231" w:rsidRDefault="00447448" w:rsidP="001B770F">
            <w:pPr>
              <w:pStyle w:val="TAC"/>
              <w:rPr>
                <w:rFonts w:eastAsia="Batang"/>
              </w:rPr>
            </w:pPr>
            <w:r w:rsidRPr="00B56231">
              <w:rPr>
                <w:rFonts w:eastAsia="Batang"/>
              </w:rPr>
              <w:t>60</w:t>
            </w:r>
          </w:p>
        </w:tc>
        <w:tc>
          <w:tcPr>
            <w:tcW w:w="1007" w:type="dxa"/>
            <w:shd w:val="clear" w:color="auto" w:fill="auto"/>
            <w:vAlign w:val="bottom"/>
          </w:tcPr>
          <w:p w14:paraId="73179D9D"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6C06964E"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3C11B5B" w14:textId="77777777" w:rsidR="00447448" w:rsidRPr="00B56231" w:rsidRDefault="00447448" w:rsidP="001B770F">
            <w:pPr>
              <w:pStyle w:val="TAC"/>
              <w:rPr>
                <w:rFonts w:eastAsia="Batang"/>
              </w:rPr>
            </w:pPr>
            <w:r w:rsidRPr="00B56231">
              <w:rPr>
                <w:rFonts w:eastAsia="Batang"/>
              </w:rPr>
              <w:t>15</w:t>
            </w:r>
          </w:p>
        </w:tc>
      </w:tr>
      <w:tr w:rsidR="00447448" w:rsidRPr="00B56231" w14:paraId="7F8B12F3" w14:textId="77777777" w:rsidTr="001B770F">
        <w:trPr>
          <w:tblHeader/>
          <w:jc w:val="center"/>
        </w:trPr>
        <w:tc>
          <w:tcPr>
            <w:tcW w:w="1006" w:type="dxa"/>
            <w:shd w:val="clear" w:color="auto" w:fill="auto"/>
            <w:vAlign w:val="bottom"/>
          </w:tcPr>
          <w:p w14:paraId="5C6CF516" w14:textId="77777777" w:rsidR="00447448" w:rsidRPr="00B56231" w:rsidRDefault="00447448" w:rsidP="001B770F">
            <w:pPr>
              <w:pStyle w:val="TAC"/>
              <w:rPr>
                <w:rFonts w:eastAsia="Batang"/>
              </w:rPr>
            </w:pPr>
            <w:r w:rsidRPr="00B56231">
              <w:rPr>
                <w:rFonts w:eastAsia="Batang"/>
              </w:rPr>
              <w:t>54</w:t>
            </w:r>
          </w:p>
        </w:tc>
        <w:tc>
          <w:tcPr>
            <w:tcW w:w="1007" w:type="dxa"/>
            <w:shd w:val="clear" w:color="auto" w:fill="auto"/>
          </w:tcPr>
          <w:p w14:paraId="5B032A47" w14:textId="77777777" w:rsidR="00447448" w:rsidRPr="00B56231" w:rsidRDefault="00447448" w:rsidP="001B770F">
            <w:pPr>
              <w:pStyle w:val="TAC"/>
              <w:rPr>
                <w:rFonts w:eastAsia="Batang"/>
              </w:rPr>
            </w:pPr>
            <w:r w:rsidRPr="00B56231">
              <w:rPr>
                <w:rFonts w:eastAsia="Batang"/>
              </w:rPr>
              <w:t>240</w:t>
            </w:r>
          </w:p>
        </w:tc>
        <w:tc>
          <w:tcPr>
            <w:tcW w:w="1007" w:type="dxa"/>
            <w:shd w:val="clear" w:color="auto" w:fill="auto"/>
          </w:tcPr>
          <w:p w14:paraId="2379C51B"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tcPr>
          <w:p w14:paraId="118B5216" w14:textId="77777777" w:rsidR="00447448" w:rsidRPr="00B56231" w:rsidRDefault="00447448" w:rsidP="001B770F">
            <w:pPr>
              <w:pStyle w:val="TAC"/>
              <w:rPr>
                <w:rFonts w:eastAsia="Batang"/>
              </w:rPr>
            </w:pPr>
            <w:r w:rsidRPr="00B56231">
              <w:rPr>
                <w:rFonts w:eastAsia="Batang"/>
              </w:rPr>
              <w:t>80</w:t>
            </w:r>
          </w:p>
        </w:tc>
        <w:tc>
          <w:tcPr>
            <w:tcW w:w="1007" w:type="dxa"/>
            <w:shd w:val="clear" w:color="auto" w:fill="auto"/>
          </w:tcPr>
          <w:p w14:paraId="28D8CF17"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tcPr>
          <w:p w14:paraId="208D6892" w14:textId="77777777" w:rsidR="00447448" w:rsidRPr="00B56231" w:rsidRDefault="00447448" w:rsidP="001B770F">
            <w:pPr>
              <w:pStyle w:val="TAC"/>
              <w:rPr>
                <w:rFonts w:eastAsia="Batang"/>
              </w:rPr>
            </w:pPr>
            <w:r w:rsidRPr="00B56231">
              <w:rPr>
                <w:rFonts w:eastAsia="Batang"/>
              </w:rPr>
              <w:t>20</w:t>
            </w:r>
          </w:p>
        </w:tc>
        <w:tc>
          <w:tcPr>
            <w:tcW w:w="1007" w:type="dxa"/>
            <w:shd w:val="clear" w:color="auto" w:fill="auto"/>
          </w:tcPr>
          <w:p w14:paraId="6BF159E4"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25126A27"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4E7F2A6A" w14:textId="77777777" w:rsidR="00447448" w:rsidRPr="00B56231" w:rsidRDefault="00447448" w:rsidP="001B770F">
            <w:pPr>
              <w:pStyle w:val="TAC"/>
              <w:rPr>
                <w:rFonts w:eastAsia="Batang"/>
              </w:rPr>
            </w:pPr>
            <w:r w:rsidRPr="00B56231">
              <w:rPr>
                <w:rFonts w:eastAsia="Batang"/>
              </w:rPr>
              <w:t>5</w:t>
            </w:r>
          </w:p>
        </w:tc>
      </w:tr>
      <w:tr w:rsidR="00447448" w:rsidRPr="00B56231" w14:paraId="74719AD3" w14:textId="77777777" w:rsidTr="001B770F">
        <w:trPr>
          <w:tblHeader/>
          <w:jc w:val="center"/>
        </w:trPr>
        <w:tc>
          <w:tcPr>
            <w:tcW w:w="1006" w:type="dxa"/>
            <w:shd w:val="clear" w:color="auto" w:fill="auto"/>
            <w:vAlign w:val="bottom"/>
          </w:tcPr>
          <w:p w14:paraId="1562EA71" w14:textId="77777777" w:rsidR="00447448" w:rsidRPr="00B56231" w:rsidRDefault="00447448" w:rsidP="001B770F">
            <w:pPr>
              <w:pStyle w:val="TAC"/>
              <w:rPr>
                <w:rFonts w:eastAsia="Batang"/>
              </w:rPr>
            </w:pPr>
            <w:r w:rsidRPr="00B56231">
              <w:rPr>
                <w:rFonts w:eastAsia="Batang"/>
              </w:rPr>
              <w:t>55</w:t>
            </w:r>
          </w:p>
        </w:tc>
        <w:tc>
          <w:tcPr>
            <w:tcW w:w="1007" w:type="dxa"/>
            <w:shd w:val="clear" w:color="auto" w:fill="auto"/>
            <w:vAlign w:val="bottom"/>
          </w:tcPr>
          <w:p w14:paraId="0EC8B5C3" w14:textId="77777777" w:rsidR="00447448" w:rsidRPr="00B56231" w:rsidRDefault="00447448" w:rsidP="001B770F">
            <w:pPr>
              <w:pStyle w:val="TAC"/>
              <w:rPr>
                <w:rFonts w:eastAsia="Batang"/>
              </w:rPr>
            </w:pPr>
            <w:r w:rsidRPr="00B56231">
              <w:rPr>
                <w:rFonts w:eastAsia="Batang"/>
              </w:rPr>
              <w:t>240</w:t>
            </w:r>
          </w:p>
        </w:tc>
        <w:tc>
          <w:tcPr>
            <w:tcW w:w="1007" w:type="dxa"/>
            <w:shd w:val="clear" w:color="auto" w:fill="auto"/>
            <w:vAlign w:val="bottom"/>
          </w:tcPr>
          <w:p w14:paraId="44F1C2F8"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09D188BA" w14:textId="77777777" w:rsidR="00447448" w:rsidRPr="00B56231" w:rsidRDefault="00447448" w:rsidP="001B770F">
            <w:pPr>
              <w:pStyle w:val="TAC"/>
              <w:rPr>
                <w:rFonts w:eastAsia="Batang"/>
              </w:rPr>
            </w:pPr>
            <w:r w:rsidRPr="00B56231">
              <w:rPr>
                <w:rFonts w:eastAsia="Batang"/>
              </w:rPr>
              <w:t>48</w:t>
            </w:r>
          </w:p>
        </w:tc>
        <w:tc>
          <w:tcPr>
            <w:tcW w:w="1007" w:type="dxa"/>
            <w:shd w:val="clear" w:color="auto" w:fill="auto"/>
            <w:vAlign w:val="bottom"/>
          </w:tcPr>
          <w:p w14:paraId="4676F8E0" w14:textId="77777777" w:rsidR="00447448" w:rsidRPr="00B56231" w:rsidRDefault="00447448" w:rsidP="001B770F">
            <w:pPr>
              <w:pStyle w:val="TAC"/>
              <w:rPr>
                <w:rFonts w:eastAsia="Batang"/>
              </w:rPr>
            </w:pPr>
            <w:r w:rsidRPr="00B56231">
              <w:rPr>
                <w:rFonts w:eastAsia="Batang"/>
              </w:rPr>
              <w:t>5</w:t>
            </w:r>
          </w:p>
        </w:tc>
        <w:tc>
          <w:tcPr>
            <w:tcW w:w="1007" w:type="dxa"/>
            <w:shd w:val="clear" w:color="auto" w:fill="auto"/>
            <w:vAlign w:val="bottom"/>
          </w:tcPr>
          <w:p w14:paraId="5D3670C8"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0C918678"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45E06CF4"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4DC0B1CB" w14:textId="77777777" w:rsidR="00447448" w:rsidRPr="00B56231" w:rsidRDefault="00447448" w:rsidP="001B770F">
            <w:pPr>
              <w:pStyle w:val="TAC"/>
              <w:rPr>
                <w:rFonts w:eastAsia="Batang"/>
              </w:rPr>
            </w:pPr>
            <w:r w:rsidRPr="00B56231">
              <w:rPr>
                <w:rFonts w:eastAsia="Batang"/>
              </w:rPr>
              <w:t>2</w:t>
            </w:r>
          </w:p>
        </w:tc>
      </w:tr>
      <w:tr w:rsidR="00447448" w:rsidRPr="00B56231" w14:paraId="087D0B0A" w14:textId="77777777" w:rsidTr="001B770F">
        <w:trPr>
          <w:tblHeader/>
          <w:jc w:val="center"/>
        </w:trPr>
        <w:tc>
          <w:tcPr>
            <w:tcW w:w="1006" w:type="dxa"/>
            <w:shd w:val="clear" w:color="auto" w:fill="auto"/>
            <w:vAlign w:val="bottom"/>
          </w:tcPr>
          <w:p w14:paraId="454D87F0" w14:textId="77777777" w:rsidR="00447448" w:rsidRPr="00B56231" w:rsidRDefault="00447448" w:rsidP="001B770F">
            <w:pPr>
              <w:pStyle w:val="TAC"/>
              <w:rPr>
                <w:rFonts w:eastAsia="Batang"/>
              </w:rPr>
            </w:pPr>
            <w:r w:rsidRPr="00B56231">
              <w:rPr>
                <w:rFonts w:eastAsia="Batang"/>
              </w:rPr>
              <w:t>56</w:t>
            </w:r>
          </w:p>
        </w:tc>
        <w:tc>
          <w:tcPr>
            <w:tcW w:w="1007" w:type="dxa"/>
            <w:shd w:val="clear" w:color="auto" w:fill="auto"/>
            <w:vAlign w:val="bottom"/>
          </w:tcPr>
          <w:p w14:paraId="4A64E29F" w14:textId="77777777" w:rsidR="00447448" w:rsidRPr="00B56231" w:rsidRDefault="00447448" w:rsidP="001B770F">
            <w:pPr>
              <w:pStyle w:val="TAC"/>
              <w:rPr>
                <w:rFonts w:eastAsia="Batang"/>
              </w:rPr>
            </w:pPr>
            <w:r w:rsidRPr="00B56231">
              <w:rPr>
                <w:rFonts w:eastAsia="Batang"/>
              </w:rPr>
              <w:t>240</w:t>
            </w:r>
          </w:p>
        </w:tc>
        <w:tc>
          <w:tcPr>
            <w:tcW w:w="1007" w:type="dxa"/>
            <w:shd w:val="clear" w:color="auto" w:fill="auto"/>
            <w:vAlign w:val="bottom"/>
          </w:tcPr>
          <w:p w14:paraId="1B56BED6"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9E3DFBF" w14:textId="77777777" w:rsidR="00447448" w:rsidRPr="00B56231" w:rsidRDefault="00447448" w:rsidP="001B770F">
            <w:pPr>
              <w:pStyle w:val="TAC"/>
              <w:rPr>
                <w:rFonts w:eastAsia="Batang"/>
              </w:rPr>
            </w:pPr>
            <w:r w:rsidRPr="00B56231">
              <w:rPr>
                <w:rFonts w:eastAsia="Batang"/>
              </w:rPr>
              <w:t>24</w:t>
            </w:r>
          </w:p>
        </w:tc>
        <w:tc>
          <w:tcPr>
            <w:tcW w:w="1007" w:type="dxa"/>
            <w:shd w:val="clear" w:color="auto" w:fill="auto"/>
            <w:vAlign w:val="bottom"/>
          </w:tcPr>
          <w:p w14:paraId="660B9194" w14:textId="77777777" w:rsidR="00447448" w:rsidRPr="00B56231" w:rsidRDefault="00447448" w:rsidP="001B770F">
            <w:pPr>
              <w:pStyle w:val="TAC"/>
              <w:rPr>
                <w:rFonts w:eastAsia="Batang"/>
              </w:rPr>
            </w:pPr>
            <w:r w:rsidRPr="00B56231">
              <w:rPr>
                <w:rFonts w:eastAsia="Batang"/>
              </w:rPr>
              <w:t>10</w:t>
            </w:r>
          </w:p>
        </w:tc>
        <w:tc>
          <w:tcPr>
            <w:tcW w:w="1007" w:type="dxa"/>
            <w:shd w:val="clear" w:color="auto" w:fill="auto"/>
            <w:vAlign w:val="bottom"/>
          </w:tcPr>
          <w:p w14:paraId="64DCC9E2" w14:textId="77777777" w:rsidR="00447448" w:rsidRPr="00B56231" w:rsidRDefault="00447448" w:rsidP="001B770F">
            <w:pPr>
              <w:pStyle w:val="TAC"/>
              <w:rPr>
                <w:rFonts w:eastAsia="Batang"/>
              </w:rPr>
            </w:pPr>
            <w:r w:rsidRPr="00B56231">
              <w:rPr>
                <w:rFonts w:eastAsia="Batang"/>
              </w:rPr>
              <w:t>12</w:t>
            </w:r>
          </w:p>
        </w:tc>
        <w:tc>
          <w:tcPr>
            <w:tcW w:w="1007" w:type="dxa"/>
            <w:shd w:val="clear" w:color="auto" w:fill="auto"/>
            <w:vAlign w:val="bottom"/>
          </w:tcPr>
          <w:p w14:paraId="0539CB41"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15374286"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03FFD438" w14:textId="77777777" w:rsidR="00447448" w:rsidRPr="00B56231" w:rsidRDefault="00447448" w:rsidP="001B770F">
            <w:pPr>
              <w:pStyle w:val="TAC"/>
              <w:rPr>
                <w:rFonts w:eastAsia="Batang"/>
              </w:rPr>
            </w:pPr>
            <w:r w:rsidRPr="00B56231">
              <w:rPr>
                <w:rFonts w:eastAsia="Batang"/>
              </w:rPr>
              <w:t>3</w:t>
            </w:r>
          </w:p>
        </w:tc>
      </w:tr>
      <w:tr w:rsidR="00447448" w:rsidRPr="00B56231" w14:paraId="726A78CB" w14:textId="77777777" w:rsidTr="001B770F">
        <w:trPr>
          <w:tblHeader/>
          <w:jc w:val="center"/>
        </w:trPr>
        <w:tc>
          <w:tcPr>
            <w:tcW w:w="1006" w:type="dxa"/>
            <w:shd w:val="clear" w:color="auto" w:fill="auto"/>
            <w:vAlign w:val="bottom"/>
          </w:tcPr>
          <w:p w14:paraId="401D35EE" w14:textId="77777777" w:rsidR="00447448" w:rsidRPr="00B56231" w:rsidRDefault="00447448" w:rsidP="001B770F">
            <w:pPr>
              <w:pStyle w:val="TAC"/>
              <w:rPr>
                <w:rFonts w:eastAsia="Batang"/>
              </w:rPr>
            </w:pPr>
            <w:r w:rsidRPr="00B56231">
              <w:rPr>
                <w:rFonts w:eastAsia="Batang"/>
              </w:rPr>
              <w:t>57</w:t>
            </w:r>
          </w:p>
        </w:tc>
        <w:tc>
          <w:tcPr>
            <w:tcW w:w="1007" w:type="dxa"/>
            <w:shd w:val="clear" w:color="auto" w:fill="auto"/>
            <w:vAlign w:val="bottom"/>
          </w:tcPr>
          <w:p w14:paraId="3BAAC740" w14:textId="77777777" w:rsidR="00447448" w:rsidRPr="00B56231" w:rsidRDefault="00447448" w:rsidP="001B770F">
            <w:pPr>
              <w:pStyle w:val="TAC"/>
              <w:rPr>
                <w:rFonts w:eastAsia="Batang"/>
              </w:rPr>
            </w:pPr>
            <w:r w:rsidRPr="00B56231">
              <w:rPr>
                <w:rFonts w:eastAsia="Batang"/>
              </w:rPr>
              <w:t>256</w:t>
            </w:r>
          </w:p>
        </w:tc>
        <w:tc>
          <w:tcPr>
            <w:tcW w:w="1007" w:type="dxa"/>
            <w:shd w:val="clear" w:color="auto" w:fill="auto"/>
            <w:vAlign w:val="bottom"/>
          </w:tcPr>
          <w:p w14:paraId="21AAA949"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2B2D107D" w14:textId="77777777" w:rsidR="00447448" w:rsidRPr="00B56231" w:rsidRDefault="00447448" w:rsidP="001B770F">
            <w:pPr>
              <w:pStyle w:val="TAC"/>
              <w:rPr>
                <w:rFonts w:eastAsia="Batang"/>
              </w:rPr>
            </w:pPr>
            <w:r w:rsidRPr="00B56231">
              <w:rPr>
                <w:rFonts w:eastAsia="Batang"/>
              </w:rPr>
              <w:t>128</w:t>
            </w:r>
          </w:p>
        </w:tc>
        <w:tc>
          <w:tcPr>
            <w:tcW w:w="1007" w:type="dxa"/>
            <w:shd w:val="clear" w:color="auto" w:fill="auto"/>
            <w:vAlign w:val="bottom"/>
          </w:tcPr>
          <w:p w14:paraId="7ADE635F"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40973D28" w14:textId="77777777" w:rsidR="00447448" w:rsidRPr="00B56231" w:rsidRDefault="00447448" w:rsidP="001B770F">
            <w:pPr>
              <w:pStyle w:val="TAC"/>
              <w:rPr>
                <w:rFonts w:eastAsia="Batang"/>
              </w:rPr>
            </w:pPr>
            <w:r w:rsidRPr="00B56231">
              <w:rPr>
                <w:rFonts w:eastAsia="Batang"/>
              </w:rPr>
              <w:t>64</w:t>
            </w:r>
          </w:p>
        </w:tc>
        <w:tc>
          <w:tcPr>
            <w:tcW w:w="1007" w:type="dxa"/>
            <w:shd w:val="clear" w:color="auto" w:fill="auto"/>
            <w:vAlign w:val="bottom"/>
          </w:tcPr>
          <w:p w14:paraId="0511F4F0"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1CEE40A7"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7B33199C" w14:textId="77777777" w:rsidR="00447448" w:rsidRPr="00B56231" w:rsidRDefault="00447448" w:rsidP="001B770F">
            <w:pPr>
              <w:pStyle w:val="TAC"/>
              <w:rPr>
                <w:rFonts w:eastAsia="Batang"/>
              </w:rPr>
            </w:pPr>
            <w:r w:rsidRPr="00B56231">
              <w:rPr>
                <w:rFonts w:eastAsia="Batang"/>
              </w:rPr>
              <w:t>16</w:t>
            </w:r>
          </w:p>
        </w:tc>
      </w:tr>
      <w:tr w:rsidR="00447448" w:rsidRPr="00B56231" w14:paraId="7F3EE6F6" w14:textId="77777777" w:rsidTr="001B770F">
        <w:trPr>
          <w:tblHeader/>
          <w:jc w:val="center"/>
        </w:trPr>
        <w:tc>
          <w:tcPr>
            <w:tcW w:w="1006" w:type="dxa"/>
            <w:shd w:val="clear" w:color="auto" w:fill="auto"/>
            <w:vAlign w:val="bottom"/>
          </w:tcPr>
          <w:p w14:paraId="79A8FF26" w14:textId="77777777" w:rsidR="00447448" w:rsidRPr="00B56231" w:rsidRDefault="00447448" w:rsidP="001B770F">
            <w:pPr>
              <w:pStyle w:val="TAC"/>
              <w:rPr>
                <w:rFonts w:eastAsia="Batang"/>
              </w:rPr>
            </w:pPr>
            <w:r w:rsidRPr="00B56231">
              <w:rPr>
                <w:rFonts w:eastAsia="Batang"/>
              </w:rPr>
              <w:t>58</w:t>
            </w:r>
          </w:p>
        </w:tc>
        <w:tc>
          <w:tcPr>
            <w:tcW w:w="1007" w:type="dxa"/>
            <w:shd w:val="clear" w:color="auto" w:fill="auto"/>
          </w:tcPr>
          <w:p w14:paraId="63515B4D" w14:textId="77777777" w:rsidR="00447448" w:rsidRPr="00B56231" w:rsidRDefault="00447448" w:rsidP="001B770F">
            <w:pPr>
              <w:pStyle w:val="TAC"/>
              <w:rPr>
                <w:rFonts w:eastAsia="Batang"/>
              </w:rPr>
            </w:pPr>
            <w:r w:rsidRPr="00B56231">
              <w:rPr>
                <w:rFonts w:eastAsia="Batang"/>
              </w:rPr>
              <w:t>256</w:t>
            </w:r>
          </w:p>
        </w:tc>
        <w:tc>
          <w:tcPr>
            <w:tcW w:w="1007" w:type="dxa"/>
            <w:shd w:val="clear" w:color="auto" w:fill="auto"/>
          </w:tcPr>
          <w:p w14:paraId="4328749C"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tcPr>
          <w:p w14:paraId="020E6422" w14:textId="77777777" w:rsidR="00447448" w:rsidRPr="00B56231" w:rsidRDefault="00447448" w:rsidP="001B770F">
            <w:pPr>
              <w:pStyle w:val="TAC"/>
              <w:rPr>
                <w:rFonts w:eastAsia="Batang"/>
              </w:rPr>
            </w:pPr>
            <w:r w:rsidRPr="00B56231">
              <w:rPr>
                <w:rFonts w:eastAsia="Batang"/>
              </w:rPr>
              <w:t>128</w:t>
            </w:r>
          </w:p>
        </w:tc>
        <w:tc>
          <w:tcPr>
            <w:tcW w:w="1007" w:type="dxa"/>
            <w:shd w:val="clear" w:color="auto" w:fill="auto"/>
          </w:tcPr>
          <w:p w14:paraId="7D242F8F"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tcPr>
          <w:p w14:paraId="70417E87" w14:textId="77777777" w:rsidR="00447448" w:rsidRPr="00B56231" w:rsidRDefault="00447448" w:rsidP="001B770F">
            <w:pPr>
              <w:pStyle w:val="TAC"/>
              <w:rPr>
                <w:rFonts w:eastAsia="Batang"/>
              </w:rPr>
            </w:pPr>
            <w:r w:rsidRPr="00B56231">
              <w:rPr>
                <w:rFonts w:eastAsia="Batang"/>
              </w:rPr>
              <w:t>32</w:t>
            </w:r>
          </w:p>
        </w:tc>
        <w:tc>
          <w:tcPr>
            <w:tcW w:w="1007" w:type="dxa"/>
            <w:shd w:val="clear" w:color="auto" w:fill="auto"/>
          </w:tcPr>
          <w:p w14:paraId="1BA00272"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648A9D90"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34CB8876" w14:textId="77777777" w:rsidR="00447448" w:rsidRPr="00B56231" w:rsidRDefault="00447448" w:rsidP="001B770F">
            <w:pPr>
              <w:pStyle w:val="TAC"/>
              <w:rPr>
                <w:rFonts w:eastAsia="Batang"/>
              </w:rPr>
            </w:pPr>
            <w:r w:rsidRPr="00B56231">
              <w:rPr>
                <w:rFonts w:eastAsia="Batang"/>
              </w:rPr>
              <w:t>8</w:t>
            </w:r>
          </w:p>
        </w:tc>
      </w:tr>
      <w:tr w:rsidR="00447448" w:rsidRPr="00B56231" w14:paraId="32578126" w14:textId="77777777" w:rsidTr="001B770F">
        <w:trPr>
          <w:tblHeader/>
          <w:jc w:val="center"/>
        </w:trPr>
        <w:tc>
          <w:tcPr>
            <w:tcW w:w="1006" w:type="dxa"/>
            <w:shd w:val="clear" w:color="auto" w:fill="auto"/>
            <w:vAlign w:val="bottom"/>
          </w:tcPr>
          <w:p w14:paraId="2B2F723D" w14:textId="77777777" w:rsidR="00447448" w:rsidRPr="00B56231" w:rsidRDefault="00447448" w:rsidP="001B770F">
            <w:pPr>
              <w:pStyle w:val="TAC"/>
              <w:rPr>
                <w:rFonts w:eastAsia="Batang"/>
              </w:rPr>
            </w:pPr>
            <w:r w:rsidRPr="00B56231">
              <w:rPr>
                <w:rFonts w:eastAsia="Batang"/>
              </w:rPr>
              <w:t>59</w:t>
            </w:r>
          </w:p>
        </w:tc>
        <w:tc>
          <w:tcPr>
            <w:tcW w:w="1007" w:type="dxa"/>
            <w:shd w:val="clear" w:color="auto" w:fill="auto"/>
            <w:vAlign w:val="bottom"/>
          </w:tcPr>
          <w:p w14:paraId="563E6633" w14:textId="77777777" w:rsidR="00447448" w:rsidRPr="00B56231" w:rsidRDefault="00447448" w:rsidP="001B770F">
            <w:pPr>
              <w:pStyle w:val="TAC"/>
              <w:rPr>
                <w:rFonts w:eastAsia="Batang"/>
              </w:rPr>
            </w:pPr>
            <w:r w:rsidRPr="00B56231">
              <w:rPr>
                <w:rFonts w:eastAsia="Batang"/>
              </w:rPr>
              <w:t>256</w:t>
            </w:r>
          </w:p>
        </w:tc>
        <w:tc>
          <w:tcPr>
            <w:tcW w:w="1007" w:type="dxa"/>
            <w:shd w:val="clear" w:color="auto" w:fill="auto"/>
            <w:vAlign w:val="bottom"/>
          </w:tcPr>
          <w:p w14:paraId="32E39CC7"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102477F"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2F7DBEBC"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060B05D9"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6FEBF73F"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4A792C8A"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25AE7F54" w14:textId="77777777" w:rsidR="00447448" w:rsidRPr="00B56231" w:rsidRDefault="00447448" w:rsidP="001B770F">
            <w:pPr>
              <w:pStyle w:val="TAC"/>
              <w:rPr>
                <w:rFonts w:eastAsia="Batang"/>
              </w:rPr>
            </w:pPr>
            <w:r w:rsidRPr="00B56231">
              <w:rPr>
                <w:rFonts w:eastAsia="Batang"/>
              </w:rPr>
              <w:t>2</w:t>
            </w:r>
          </w:p>
        </w:tc>
      </w:tr>
      <w:tr w:rsidR="00447448" w:rsidRPr="00B56231" w14:paraId="66FF208F" w14:textId="77777777" w:rsidTr="001B770F">
        <w:trPr>
          <w:tblHeader/>
          <w:jc w:val="center"/>
        </w:trPr>
        <w:tc>
          <w:tcPr>
            <w:tcW w:w="1006" w:type="dxa"/>
            <w:shd w:val="clear" w:color="auto" w:fill="auto"/>
            <w:vAlign w:val="bottom"/>
          </w:tcPr>
          <w:p w14:paraId="62025B28" w14:textId="77777777" w:rsidR="00447448" w:rsidRPr="00B56231" w:rsidRDefault="00447448" w:rsidP="001B770F">
            <w:pPr>
              <w:pStyle w:val="TAC"/>
              <w:rPr>
                <w:rFonts w:eastAsia="Batang"/>
              </w:rPr>
            </w:pPr>
            <w:r w:rsidRPr="00B56231">
              <w:rPr>
                <w:rFonts w:eastAsia="Batang"/>
              </w:rPr>
              <w:t>60</w:t>
            </w:r>
          </w:p>
        </w:tc>
        <w:tc>
          <w:tcPr>
            <w:tcW w:w="1007" w:type="dxa"/>
            <w:shd w:val="clear" w:color="auto" w:fill="auto"/>
            <w:vAlign w:val="bottom"/>
          </w:tcPr>
          <w:p w14:paraId="0F6FEAE5" w14:textId="77777777" w:rsidR="00447448" w:rsidRPr="00B56231" w:rsidRDefault="00447448" w:rsidP="001B770F">
            <w:pPr>
              <w:pStyle w:val="TAC"/>
              <w:rPr>
                <w:rFonts w:eastAsia="Batang"/>
              </w:rPr>
            </w:pPr>
            <w:r w:rsidRPr="00B56231">
              <w:rPr>
                <w:rFonts w:eastAsia="Batang"/>
              </w:rPr>
              <w:t>264</w:t>
            </w:r>
          </w:p>
        </w:tc>
        <w:tc>
          <w:tcPr>
            <w:tcW w:w="1007" w:type="dxa"/>
            <w:shd w:val="clear" w:color="auto" w:fill="auto"/>
            <w:vAlign w:val="bottom"/>
          </w:tcPr>
          <w:p w14:paraId="5393131B"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4C50CA53" w14:textId="77777777" w:rsidR="00447448" w:rsidRPr="00B56231" w:rsidRDefault="00447448" w:rsidP="001B770F">
            <w:pPr>
              <w:pStyle w:val="TAC"/>
              <w:rPr>
                <w:rFonts w:eastAsia="Batang"/>
              </w:rPr>
            </w:pPr>
            <w:r w:rsidRPr="00B56231">
              <w:rPr>
                <w:rFonts w:eastAsia="Batang"/>
              </w:rPr>
              <w:t>132</w:t>
            </w:r>
          </w:p>
        </w:tc>
        <w:tc>
          <w:tcPr>
            <w:tcW w:w="1007" w:type="dxa"/>
            <w:shd w:val="clear" w:color="auto" w:fill="auto"/>
            <w:vAlign w:val="bottom"/>
          </w:tcPr>
          <w:p w14:paraId="526EB1FC"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7BAEF699" w14:textId="77777777" w:rsidR="00447448" w:rsidRPr="00B56231" w:rsidRDefault="00447448" w:rsidP="001B770F">
            <w:pPr>
              <w:pStyle w:val="TAC"/>
              <w:rPr>
                <w:rFonts w:eastAsia="Batang"/>
              </w:rPr>
            </w:pPr>
            <w:r w:rsidRPr="00B56231">
              <w:rPr>
                <w:rFonts w:eastAsia="Batang"/>
              </w:rPr>
              <w:t>44</w:t>
            </w:r>
          </w:p>
        </w:tc>
        <w:tc>
          <w:tcPr>
            <w:tcW w:w="1007" w:type="dxa"/>
            <w:shd w:val="clear" w:color="auto" w:fill="auto"/>
            <w:vAlign w:val="bottom"/>
          </w:tcPr>
          <w:p w14:paraId="02373490" w14:textId="77777777" w:rsidR="00447448" w:rsidRPr="00B56231" w:rsidRDefault="00447448" w:rsidP="001B770F">
            <w:pPr>
              <w:pStyle w:val="TAC"/>
              <w:rPr>
                <w:rFonts w:eastAsia="Batang"/>
              </w:rPr>
            </w:pPr>
            <w:r w:rsidRPr="00B56231">
              <w:rPr>
                <w:rFonts w:eastAsia="Batang"/>
              </w:rPr>
              <w:t>3</w:t>
            </w:r>
          </w:p>
        </w:tc>
        <w:tc>
          <w:tcPr>
            <w:tcW w:w="1007" w:type="dxa"/>
            <w:shd w:val="clear" w:color="auto" w:fill="auto"/>
            <w:vAlign w:val="bottom"/>
          </w:tcPr>
          <w:p w14:paraId="1AE817DC"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54E81875" w14:textId="77777777" w:rsidR="00447448" w:rsidRPr="00B56231" w:rsidRDefault="00447448" w:rsidP="001B770F">
            <w:pPr>
              <w:pStyle w:val="TAC"/>
              <w:rPr>
                <w:rFonts w:eastAsia="Batang"/>
              </w:rPr>
            </w:pPr>
            <w:r w:rsidRPr="00B56231">
              <w:rPr>
                <w:rFonts w:eastAsia="Batang"/>
              </w:rPr>
              <w:t>11</w:t>
            </w:r>
          </w:p>
        </w:tc>
      </w:tr>
      <w:tr w:rsidR="00447448" w:rsidRPr="00B56231" w14:paraId="032C7C72" w14:textId="77777777" w:rsidTr="001B770F">
        <w:trPr>
          <w:tblHeader/>
          <w:jc w:val="center"/>
        </w:trPr>
        <w:tc>
          <w:tcPr>
            <w:tcW w:w="1006" w:type="dxa"/>
            <w:shd w:val="clear" w:color="auto" w:fill="auto"/>
            <w:vAlign w:val="bottom"/>
          </w:tcPr>
          <w:p w14:paraId="649108E8" w14:textId="77777777" w:rsidR="00447448" w:rsidRPr="00B56231" w:rsidRDefault="00447448" w:rsidP="001B770F">
            <w:pPr>
              <w:pStyle w:val="TAC"/>
              <w:rPr>
                <w:rFonts w:eastAsia="Batang"/>
              </w:rPr>
            </w:pPr>
            <w:r w:rsidRPr="00B56231">
              <w:rPr>
                <w:rFonts w:eastAsia="Batang"/>
              </w:rPr>
              <w:t>61</w:t>
            </w:r>
          </w:p>
        </w:tc>
        <w:tc>
          <w:tcPr>
            <w:tcW w:w="1007" w:type="dxa"/>
            <w:shd w:val="clear" w:color="auto" w:fill="auto"/>
            <w:vAlign w:val="bottom"/>
          </w:tcPr>
          <w:p w14:paraId="2B0F88E5" w14:textId="77777777" w:rsidR="00447448" w:rsidRPr="00B56231" w:rsidRDefault="00447448" w:rsidP="001B770F">
            <w:pPr>
              <w:pStyle w:val="TAC"/>
              <w:rPr>
                <w:rFonts w:eastAsia="Batang"/>
              </w:rPr>
            </w:pPr>
            <w:r w:rsidRPr="00B56231">
              <w:rPr>
                <w:rFonts w:eastAsia="Batang"/>
              </w:rPr>
              <w:t>272</w:t>
            </w:r>
          </w:p>
        </w:tc>
        <w:tc>
          <w:tcPr>
            <w:tcW w:w="1007" w:type="dxa"/>
            <w:shd w:val="clear" w:color="auto" w:fill="auto"/>
            <w:vAlign w:val="bottom"/>
          </w:tcPr>
          <w:p w14:paraId="0E038027"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37580C2B" w14:textId="77777777" w:rsidR="00447448" w:rsidRPr="00B56231" w:rsidRDefault="00447448" w:rsidP="001B770F">
            <w:pPr>
              <w:pStyle w:val="TAC"/>
              <w:rPr>
                <w:rFonts w:eastAsia="Batang"/>
              </w:rPr>
            </w:pPr>
            <w:r w:rsidRPr="00B56231">
              <w:rPr>
                <w:rFonts w:eastAsia="Batang"/>
              </w:rPr>
              <w:t>136</w:t>
            </w:r>
          </w:p>
        </w:tc>
        <w:tc>
          <w:tcPr>
            <w:tcW w:w="1007" w:type="dxa"/>
            <w:shd w:val="clear" w:color="auto" w:fill="auto"/>
            <w:vAlign w:val="bottom"/>
          </w:tcPr>
          <w:p w14:paraId="47D7A9B5"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379667A9" w14:textId="77777777" w:rsidR="00447448" w:rsidRPr="00B56231" w:rsidRDefault="00447448" w:rsidP="001B770F">
            <w:pPr>
              <w:pStyle w:val="TAC"/>
              <w:rPr>
                <w:rFonts w:eastAsia="Batang"/>
              </w:rPr>
            </w:pPr>
            <w:r w:rsidRPr="00B56231">
              <w:rPr>
                <w:rFonts w:eastAsia="Batang"/>
              </w:rPr>
              <w:t>68</w:t>
            </w:r>
          </w:p>
        </w:tc>
        <w:tc>
          <w:tcPr>
            <w:tcW w:w="1007" w:type="dxa"/>
            <w:shd w:val="clear" w:color="auto" w:fill="auto"/>
            <w:vAlign w:val="bottom"/>
          </w:tcPr>
          <w:p w14:paraId="20138F3F"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296B16FD"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0C5DBD1B" w14:textId="77777777" w:rsidR="00447448" w:rsidRPr="00B56231" w:rsidRDefault="00447448" w:rsidP="001B770F">
            <w:pPr>
              <w:pStyle w:val="TAC"/>
              <w:rPr>
                <w:rFonts w:eastAsia="Batang"/>
              </w:rPr>
            </w:pPr>
            <w:r w:rsidRPr="00B56231">
              <w:rPr>
                <w:rFonts w:eastAsia="Batang"/>
              </w:rPr>
              <w:t>17</w:t>
            </w:r>
          </w:p>
        </w:tc>
      </w:tr>
      <w:tr w:rsidR="00447448" w:rsidRPr="00B56231" w14:paraId="685684CD" w14:textId="77777777" w:rsidTr="001B770F">
        <w:trPr>
          <w:tblHeader/>
          <w:jc w:val="center"/>
        </w:trPr>
        <w:tc>
          <w:tcPr>
            <w:tcW w:w="1006" w:type="dxa"/>
            <w:shd w:val="clear" w:color="auto" w:fill="auto"/>
            <w:vAlign w:val="bottom"/>
          </w:tcPr>
          <w:p w14:paraId="5CAEC767" w14:textId="77777777" w:rsidR="00447448" w:rsidRPr="00B56231" w:rsidRDefault="00447448" w:rsidP="001B770F">
            <w:pPr>
              <w:pStyle w:val="TAC"/>
              <w:rPr>
                <w:rFonts w:eastAsia="Batang"/>
              </w:rPr>
            </w:pPr>
            <w:r w:rsidRPr="00B56231">
              <w:rPr>
                <w:rFonts w:eastAsia="Batang"/>
              </w:rPr>
              <w:t>62</w:t>
            </w:r>
          </w:p>
        </w:tc>
        <w:tc>
          <w:tcPr>
            <w:tcW w:w="1007" w:type="dxa"/>
            <w:shd w:val="clear" w:color="auto" w:fill="auto"/>
          </w:tcPr>
          <w:p w14:paraId="382497C8" w14:textId="77777777" w:rsidR="00447448" w:rsidRPr="00B56231" w:rsidRDefault="00447448" w:rsidP="001B770F">
            <w:pPr>
              <w:pStyle w:val="TAC"/>
              <w:rPr>
                <w:rFonts w:eastAsia="Batang"/>
              </w:rPr>
            </w:pPr>
            <w:r w:rsidRPr="00B56231">
              <w:rPr>
                <w:rFonts w:eastAsia="Batang"/>
              </w:rPr>
              <w:t>272</w:t>
            </w:r>
          </w:p>
        </w:tc>
        <w:tc>
          <w:tcPr>
            <w:tcW w:w="1007" w:type="dxa"/>
            <w:shd w:val="clear" w:color="auto" w:fill="auto"/>
          </w:tcPr>
          <w:p w14:paraId="6EDFAA92"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tcPr>
          <w:p w14:paraId="159F97DB" w14:textId="77777777" w:rsidR="00447448" w:rsidRPr="00B56231" w:rsidRDefault="00447448" w:rsidP="001B770F">
            <w:pPr>
              <w:pStyle w:val="TAC"/>
              <w:rPr>
                <w:rFonts w:eastAsia="Batang"/>
              </w:rPr>
            </w:pPr>
            <w:r w:rsidRPr="00B56231">
              <w:rPr>
                <w:rFonts w:eastAsia="Batang"/>
              </w:rPr>
              <w:t>68</w:t>
            </w:r>
          </w:p>
        </w:tc>
        <w:tc>
          <w:tcPr>
            <w:tcW w:w="1007" w:type="dxa"/>
            <w:shd w:val="clear" w:color="auto" w:fill="auto"/>
          </w:tcPr>
          <w:p w14:paraId="269166EE"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33267F0B"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66E4A6E1" w14:textId="77777777" w:rsidR="00447448" w:rsidRPr="00B56231" w:rsidRDefault="00447448" w:rsidP="001B770F">
            <w:pPr>
              <w:pStyle w:val="TAC"/>
              <w:rPr>
                <w:rFonts w:eastAsia="Batang"/>
              </w:rPr>
            </w:pPr>
            <w:r w:rsidRPr="00B56231">
              <w:rPr>
                <w:rFonts w:eastAsia="Batang"/>
              </w:rPr>
              <w:t>17</w:t>
            </w:r>
          </w:p>
        </w:tc>
        <w:tc>
          <w:tcPr>
            <w:tcW w:w="1007" w:type="dxa"/>
            <w:shd w:val="clear" w:color="auto" w:fill="auto"/>
          </w:tcPr>
          <w:p w14:paraId="6CE2F66E"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tcPr>
          <w:p w14:paraId="5A14BAFE" w14:textId="77777777" w:rsidR="00447448" w:rsidRPr="00B56231" w:rsidRDefault="00447448" w:rsidP="001B770F">
            <w:pPr>
              <w:pStyle w:val="TAC"/>
              <w:rPr>
                <w:rFonts w:eastAsia="Batang"/>
              </w:rPr>
            </w:pPr>
            <w:r w:rsidRPr="00B56231">
              <w:rPr>
                <w:rFonts w:eastAsia="Batang"/>
              </w:rPr>
              <w:t>1</w:t>
            </w:r>
          </w:p>
        </w:tc>
      </w:tr>
      <w:tr w:rsidR="00447448" w:rsidRPr="00B56231" w14:paraId="60FAC889" w14:textId="77777777" w:rsidTr="001B770F">
        <w:trPr>
          <w:tblHeader/>
          <w:jc w:val="center"/>
        </w:trPr>
        <w:tc>
          <w:tcPr>
            <w:tcW w:w="1006" w:type="dxa"/>
            <w:shd w:val="clear" w:color="auto" w:fill="auto"/>
            <w:vAlign w:val="bottom"/>
          </w:tcPr>
          <w:p w14:paraId="5A31A734" w14:textId="77777777" w:rsidR="00447448" w:rsidRPr="00B56231" w:rsidRDefault="00447448" w:rsidP="001B770F">
            <w:pPr>
              <w:pStyle w:val="TAC"/>
              <w:rPr>
                <w:rFonts w:eastAsia="Batang"/>
              </w:rPr>
            </w:pPr>
            <w:r w:rsidRPr="00B56231">
              <w:rPr>
                <w:rFonts w:eastAsia="Batang"/>
              </w:rPr>
              <w:lastRenderedPageBreak/>
              <w:t>63</w:t>
            </w:r>
          </w:p>
        </w:tc>
        <w:tc>
          <w:tcPr>
            <w:tcW w:w="1007" w:type="dxa"/>
            <w:shd w:val="clear" w:color="auto" w:fill="auto"/>
            <w:vAlign w:val="bottom"/>
          </w:tcPr>
          <w:p w14:paraId="3DE863F6" w14:textId="77777777" w:rsidR="00447448" w:rsidRPr="00B56231" w:rsidRDefault="00447448" w:rsidP="001B770F">
            <w:pPr>
              <w:pStyle w:val="TAC"/>
              <w:rPr>
                <w:rFonts w:eastAsia="Batang"/>
              </w:rPr>
            </w:pPr>
            <w:r w:rsidRPr="00B56231">
              <w:rPr>
                <w:rFonts w:eastAsia="Batang"/>
              </w:rPr>
              <w:t>272</w:t>
            </w:r>
          </w:p>
        </w:tc>
        <w:tc>
          <w:tcPr>
            <w:tcW w:w="1007" w:type="dxa"/>
            <w:shd w:val="clear" w:color="auto" w:fill="auto"/>
            <w:vAlign w:val="bottom"/>
          </w:tcPr>
          <w:p w14:paraId="174FA7B1" w14:textId="77777777" w:rsidR="00447448" w:rsidRPr="00B56231" w:rsidRDefault="00447448" w:rsidP="001B770F">
            <w:pPr>
              <w:pStyle w:val="TAC"/>
              <w:rPr>
                <w:rFonts w:eastAsia="Batang"/>
              </w:rPr>
            </w:pPr>
            <w:r w:rsidRPr="00B56231">
              <w:rPr>
                <w:rFonts w:eastAsia="Batang"/>
              </w:rPr>
              <w:t>1</w:t>
            </w:r>
          </w:p>
        </w:tc>
        <w:tc>
          <w:tcPr>
            <w:tcW w:w="1007" w:type="dxa"/>
            <w:shd w:val="clear" w:color="auto" w:fill="auto"/>
            <w:vAlign w:val="bottom"/>
          </w:tcPr>
          <w:p w14:paraId="65E0E42D" w14:textId="77777777" w:rsidR="00447448" w:rsidRPr="00B56231" w:rsidRDefault="00447448" w:rsidP="001B770F">
            <w:pPr>
              <w:pStyle w:val="TAC"/>
              <w:rPr>
                <w:rFonts w:eastAsia="Batang"/>
              </w:rPr>
            </w:pPr>
            <w:r w:rsidRPr="00B56231">
              <w:rPr>
                <w:rFonts w:eastAsia="Batang"/>
              </w:rPr>
              <w:t>16</w:t>
            </w:r>
          </w:p>
        </w:tc>
        <w:tc>
          <w:tcPr>
            <w:tcW w:w="1007" w:type="dxa"/>
            <w:shd w:val="clear" w:color="auto" w:fill="auto"/>
            <w:vAlign w:val="bottom"/>
          </w:tcPr>
          <w:p w14:paraId="7F9E78FF" w14:textId="77777777" w:rsidR="00447448" w:rsidRPr="00B56231" w:rsidRDefault="00447448" w:rsidP="001B770F">
            <w:pPr>
              <w:pStyle w:val="TAC"/>
              <w:rPr>
                <w:rFonts w:eastAsia="Batang"/>
              </w:rPr>
            </w:pPr>
            <w:r w:rsidRPr="00B56231">
              <w:rPr>
                <w:rFonts w:eastAsia="Batang"/>
              </w:rPr>
              <w:t>17</w:t>
            </w:r>
          </w:p>
        </w:tc>
        <w:tc>
          <w:tcPr>
            <w:tcW w:w="1007" w:type="dxa"/>
            <w:shd w:val="clear" w:color="auto" w:fill="auto"/>
            <w:vAlign w:val="bottom"/>
          </w:tcPr>
          <w:p w14:paraId="7D94C8FE" w14:textId="77777777" w:rsidR="00447448" w:rsidRPr="00B56231" w:rsidRDefault="00447448" w:rsidP="001B770F">
            <w:pPr>
              <w:pStyle w:val="TAC"/>
              <w:rPr>
                <w:rFonts w:eastAsia="Batang"/>
              </w:rPr>
            </w:pPr>
            <w:r w:rsidRPr="00B56231">
              <w:rPr>
                <w:rFonts w:eastAsia="Batang"/>
              </w:rPr>
              <w:t>8</w:t>
            </w:r>
          </w:p>
        </w:tc>
        <w:tc>
          <w:tcPr>
            <w:tcW w:w="1007" w:type="dxa"/>
            <w:shd w:val="clear" w:color="auto" w:fill="auto"/>
            <w:vAlign w:val="bottom"/>
          </w:tcPr>
          <w:p w14:paraId="4FEFA9F0" w14:textId="77777777" w:rsidR="00447448" w:rsidRPr="00B56231" w:rsidRDefault="00447448" w:rsidP="001B770F">
            <w:pPr>
              <w:pStyle w:val="TAC"/>
              <w:rPr>
                <w:rFonts w:eastAsia="Batang"/>
              </w:rPr>
            </w:pPr>
            <w:r w:rsidRPr="00B56231">
              <w:rPr>
                <w:rFonts w:eastAsia="Batang"/>
              </w:rPr>
              <w:t>2</w:t>
            </w:r>
          </w:p>
        </w:tc>
        <w:tc>
          <w:tcPr>
            <w:tcW w:w="1007" w:type="dxa"/>
            <w:shd w:val="clear" w:color="auto" w:fill="auto"/>
            <w:vAlign w:val="bottom"/>
          </w:tcPr>
          <w:p w14:paraId="38574B28" w14:textId="77777777" w:rsidR="00447448" w:rsidRPr="00B56231" w:rsidRDefault="00447448" w:rsidP="001B770F">
            <w:pPr>
              <w:pStyle w:val="TAC"/>
              <w:rPr>
                <w:rFonts w:eastAsia="Batang"/>
              </w:rPr>
            </w:pPr>
            <w:r w:rsidRPr="00B56231">
              <w:rPr>
                <w:rFonts w:eastAsia="Batang"/>
              </w:rPr>
              <w:t>4</w:t>
            </w:r>
          </w:p>
        </w:tc>
        <w:tc>
          <w:tcPr>
            <w:tcW w:w="1007" w:type="dxa"/>
            <w:shd w:val="clear" w:color="auto" w:fill="auto"/>
            <w:vAlign w:val="bottom"/>
          </w:tcPr>
          <w:p w14:paraId="07EB17C0" w14:textId="77777777" w:rsidR="00447448" w:rsidRPr="00B56231" w:rsidRDefault="00447448" w:rsidP="001B770F">
            <w:pPr>
              <w:pStyle w:val="TAC"/>
              <w:rPr>
                <w:rFonts w:eastAsia="Batang"/>
              </w:rPr>
            </w:pPr>
            <w:r w:rsidRPr="00B56231">
              <w:rPr>
                <w:rFonts w:eastAsia="Batang"/>
              </w:rPr>
              <w:t>2</w:t>
            </w:r>
          </w:p>
        </w:tc>
      </w:tr>
    </w:tbl>
    <w:p w14:paraId="0FEC1AEC" w14:textId="77777777" w:rsidR="00447448" w:rsidRPr="00B56231" w:rsidRDefault="00447448" w:rsidP="00447448"/>
    <w:p w14:paraId="6FD17978" w14:textId="77777777" w:rsidR="00447448" w:rsidRPr="00B56231" w:rsidRDefault="00447448" w:rsidP="00447448">
      <w:pPr>
        <w:pStyle w:val="TH"/>
      </w:pPr>
      <w:r w:rsidRPr="00B56231">
        <w:t xml:space="preserve">Table 6.4.1.4.3-2: The offset </w:t>
      </w:r>
      <m:oMath>
        <m:sSubSup>
          <m:sSubSupPr>
            <m:ctrlPr>
              <w:rPr>
                <w:rFonts w:ascii="Cambria Math" w:hAnsi="Cambria Math"/>
              </w:rPr>
            </m:ctrlPr>
          </m:sSubSupPr>
          <m:e>
            <m:r>
              <m:rPr>
                <m:sty m:val="bi"/>
              </m:rPr>
              <w:rPr>
                <w:rFonts w:ascii="Cambria Math" w:eastAsia="MS Mincho" w:hAnsi="Cambria Math"/>
              </w:rPr>
              <m:t>k</m:t>
            </m:r>
          </m:e>
          <m:sub>
            <m:r>
              <m:rPr>
                <m:nor/>
              </m:rPr>
              <w:rPr>
                <w:rFonts w:eastAsia="MS Mincho"/>
              </w:rPr>
              <m:t>offset</m:t>
            </m:r>
          </m:sub>
          <m:sup>
            <m:sSup>
              <m:sSupPr>
                <m:ctrlPr>
                  <w:rPr>
                    <w:rFonts w:ascii="Cambria Math" w:hAnsi="Cambria Math"/>
                  </w:rPr>
                </m:ctrlPr>
              </m:sSupPr>
              <m:e>
                <m:r>
                  <m:rPr>
                    <m:sty m:val="bi"/>
                  </m:rPr>
                  <w:rPr>
                    <w:rFonts w:ascii="Cambria Math" w:eastAsia="MS Mincho" w:hAnsi="Cambria Math"/>
                  </w:rPr>
                  <m:t>l</m:t>
                </m:r>
              </m:e>
              <m:sup>
                <m:r>
                  <m:rPr>
                    <m:sty m:val="b"/>
                  </m:rPr>
                  <w:rPr>
                    <w:rFonts w:ascii="Cambria Math" w:eastAsia="MS Mincho" w:hAnsi="Cambria Math"/>
                  </w:rPr>
                  <m:t>'</m:t>
                </m:r>
              </m:sup>
            </m:sSup>
          </m:sup>
        </m:sSubSup>
      </m:oMath>
      <w:r w:rsidRPr="00B56231">
        <w:t xml:space="preserve"> for SRS as a function of </w:t>
      </w:r>
      <m:oMath>
        <m:sSub>
          <m:sSubPr>
            <m:ctrlPr>
              <w:rPr>
                <w:rFonts w:ascii="Cambria Math" w:hAnsi="Cambria Math"/>
              </w:rPr>
            </m:ctrlPr>
          </m:sSubPr>
          <m:e>
            <m:r>
              <m:rPr>
                <m:sty m:val="bi"/>
              </m:rPr>
              <w:rPr>
                <w:rFonts w:ascii="Cambria Math" w:hAnsi="Cambria Math"/>
              </w:rPr>
              <m:t>K</m:t>
            </m:r>
          </m:e>
          <m:sub>
            <m:r>
              <m:rPr>
                <m:nor/>
              </m:rPr>
              <m:t>TC</m:t>
            </m:r>
          </m:sub>
        </m:sSub>
      </m:oMath>
      <w:r w:rsidRPr="00B56231">
        <w:t xml:space="preserve"> and </w:t>
      </w:r>
      <m:oMath>
        <m:r>
          <m:rPr>
            <m:sty m:val="bi"/>
          </m:rPr>
          <w:rPr>
            <w:rFonts w:ascii="Cambria Math" w:hAnsi="Cambria Math"/>
          </w:rPr>
          <m:t>l</m:t>
        </m:r>
        <m:r>
          <m:rPr>
            <m:sty m:val="b"/>
          </m:rPr>
          <w:rPr>
            <w:rFonts w:ascii="Cambria Math" w:hAnsi="Cambria Math"/>
          </w:rPr>
          <m:t>'</m:t>
        </m:r>
      </m:oMath>
      <w:r w:rsidRPr="00B56231">
        <w:t>.</w:t>
      </w:r>
    </w:p>
    <w:tbl>
      <w:tblPr>
        <w:tblStyle w:val="TableGrid"/>
        <w:tblW w:w="8784" w:type="dxa"/>
        <w:tblLook w:val="04A0" w:firstRow="1" w:lastRow="0" w:firstColumn="1" w:lastColumn="0" w:noHBand="0" w:noVBand="1"/>
      </w:tblPr>
      <w:tblGrid>
        <w:gridCol w:w="562"/>
        <w:gridCol w:w="1134"/>
        <w:gridCol w:w="1134"/>
        <w:gridCol w:w="1134"/>
        <w:gridCol w:w="2127"/>
        <w:gridCol w:w="2693"/>
      </w:tblGrid>
      <w:tr w:rsidR="00447448" w:rsidRPr="00B56231" w14:paraId="3488414C" w14:textId="77777777" w:rsidTr="001B770F">
        <w:tc>
          <w:tcPr>
            <w:tcW w:w="562" w:type="dxa"/>
            <w:vMerge w:val="restart"/>
          </w:tcPr>
          <w:p w14:paraId="522DD11A" w14:textId="77777777" w:rsidR="00447448" w:rsidRPr="00B56231" w:rsidRDefault="00000000" w:rsidP="001B770F">
            <w:pPr>
              <w:pStyle w:val="TAH"/>
              <w:rPr>
                <w:lang w:eastAsia="ja-JP"/>
              </w:rPr>
            </w:pPr>
            <m:oMathPara>
              <m:oMath>
                <m:sSub>
                  <m:sSubPr>
                    <m:ctrlPr>
                      <w:rPr>
                        <w:rFonts w:ascii="Cambria Math" w:hAnsi="Cambria Math"/>
                      </w:rPr>
                    </m:ctrlPr>
                  </m:sSubPr>
                  <m:e>
                    <m:r>
                      <m:rPr>
                        <m:sty m:val="bi"/>
                      </m:rPr>
                      <w:rPr>
                        <w:rFonts w:ascii="Cambria Math" w:hAnsi="Cambria Math"/>
                      </w:rPr>
                      <m:t>K</m:t>
                    </m:r>
                  </m:e>
                  <m:sub>
                    <m:r>
                      <m:rPr>
                        <m:nor/>
                      </m:rPr>
                      <m:t>TC</m:t>
                    </m:r>
                  </m:sub>
                </m:sSub>
              </m:oMath>
            </m:oMathPara>
          </w:p>
        </w:tc>
        <w:tc>
          <w:tcPr>
            <w:tcW w:w="8222" w:type="dxa"/>
            <w:gridSpan w:val="5"/>
            <w:tcBorders>
              <w:bottom w:val="nil"/>
            </w:tcBorders>
          </w:tcPr>
          <w:p w14:paraId="42BBAA7C" w14:textId="77777777" w:rsidR="00447448" w:rsidRPr="00B56231" w:rsidRDefault="00000000" w:rsidP="001B770F">
            <w:pPr>
              <w:pStyle w:val="TAH"/>
            </w:pPr>
            <m:oMathPara>
              <m:oMath>
                <m:sSubSup>
                  <m:sSubSupPr>
                    <m:ctrlPr>
                      <w:rPr>
                        <w:rFonts w:ascii="Cambria Math" w:hAnsi="Cambria Math"/>
                        <w:sz w:val="20"/>
                        <w:lang w:eastAsia="ja-JP"/>
                      </w:rPr>
                    </m:ctrlPr>
                  </m:sSubSupPr>
                  <m:e>
                    <m:r>
                      <m:rPr>
                        <m:sty m:val="bi"/>
                      </m:rPr>
                      <w:rPr>
                        <w:rFonts w:ascii="Cambria Math" w:hAnsi="Cambria Math"/>
                        <w:lang w:eastAsia="ja-JP"/>
                      </w:rPr>
                      <m:t>k</m:t>
                    </m:r>
                  </m:e>
                  <m:sub>
                    <m:r>
                      <m:rPr>
                        <m:nor/>
                      </m:rPr>
                      <w:rPr>
                        <w:lang w:eastAsia="ja-JP"/>
                      </w:rPr>
                      <m:t>offset</m:t>
                    </m:r>
                  </m:sub>
                  <m:sup>
                    <m:r>
                      <m:rPr>
                        <m:sty m:val="b"/>
                      </m:rPr>
                      <w:rPr>
                        <w:rFonts w:ascii="Cambria Math" w:hAnsi="Cambria Math"/>
                        <w:lang w:eastAsia="ja-JP"/>
                      </w:rPr>
                      <m:t>0</m:t>
                    </m:r>
                  </m:sup>
                </m:sSubSup>
                <m:r>
                  <m:rPr>
                    <m:sty m:val="b"/>
                  </m:rPr>
                  <w:rPr>
                    <w:rFonts w:ascii="Cambria Math" w:hAnsi="Cambria Math"/>
                    <w:lang w:eastAsia="ja-JP"/>
                  </w:rPr>
                  <m:t xml:space="preserve">, …, </m:t>
                </m:r>
                <m:sSubSup>
                  <m:sSubSupPr>
                    <m:ctrlPr>
                      <w:rPr>
                        <w:rFonts w:ascii="Cambria Math" w:hAnsi="Cambria Math"/>
                        <w:sz w:val="20"/>
                        <w:lang w:eastAsia="ja-JP"/>
                      </w:rPr>
                    </m:ctrlPr>
                  </m:sSubSupPr>
                  <m:e>
                    <m:r>
                      <m:rPr>
                        <m:sty m:val="bi"/>
                      </m:rPr>
                      <w:rPr>
                        <w:rFonts w:ascii="Cambria Math" w:hAnsi="Cambria Math"/>
                        <w:lang w:eastAsia="ja-JP"/>
                      </w:rPr>
                      <m:t>k</m:t>
                    </m:r>
                  </m:e>
                  <m:sub>
                    <m:r>
                      <m:rPr>
                        <m:nor/>
                      </m:rPr>
                      <w:rPr>
                        <w:lang w:eastAsia="ja-JP"/>
                      </w:rPr>
                      <m:t>offset</m:t>
                    </m:r>
                  </m:sub>
                  <m:sup>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-1</m:t>
                    </m:r>
                  </m:sup>
                </m:sSubSup>
              </m:oMath>
            </m:oMathPara>
          </w:p>
        </w:tc>
      </w:tr>
      <w:tr w:rsidR="00447448" w:rsidRPr="00B56231" w14:paraId="331B2B30" w14:textId="77777777" w:rsidTr="001B770F">
        <w:tc>
          <w:tcPr>
            <w:tcW w:w="562" w:type="dxa"/>
            <w:vMerge/>
          </w:tcPr>
          <w:p w14:paraId="6A3DC9D0" w14:textId="77777777" w:rsidR="00447448" w:rsidRPr="00B56231" w:rsidRDefault="00447448" w:rsidP="001B770F">
            <w:pPr>
              <w:pStyle w:val="TAH"/>
              <w:rPr>
                <w:lang w:eastAsia="ja-JP"/>
              </w:rPr>
            </w:pPr>
          </w:p>
        </w:tc>
        <w:tc>
          <w:tcPr>
            <w:tcW w:w="1134" w:type="dxa"/>
            <w:tcBorders>
              <w:top w:val="nil"/>
            </w:tcBorders>
          </w:tcPr>
          <w:p w14:paraId="5F741C28" w14:textId="77777777" w:rsidR="00447448" w:rsidRPr="00B56231" w:rsidRDefault="00000000" w:rsidP="001B770F">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=1</m:t>
                </m:r>
              </m:oMath>
            </m:oMathPara>
          </w:p>
        </w:tc>
        <w:tc>
          <w:tcPr>
            <w:tcW w:w="1134" w:type="dxa"/>
            <w:tcBorders>
              <w:top w:val="nil"/>
            </w:tcBorders>
          </w:tcPr>
          <w:p w14:paraId="04692472" w14:textId="77777777" w:rsidR="00447448" w:rsidRPr="00B56231" w:rsidRDefault="00000000" w:rsidP="001B770F">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=2</m:t>
                </m:r>
              </m:oMath>
            </m:oMathPara>
          </w:p>
        </w:tc>
        <w:tc>
          <w:tcPr>
            <w:tcW w:w="1134" w:type="dxa"/>
            <w:tcBorders>
              <w:top w:val="nil"/>
            </w:tcBorders>
          </w:tcPr>
          <w:p w14:paraId="50A7CAD5" w14:textId="77777777" w:rsidR="00447448" w:rsidRPr="00B56231" w:rsidRDefault="00000000" w:rsidP="001B770F">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=4</m:t>
                </m:r>
              </m:oMath>
            </m:oMathPara>
          </w:p>
        </w:tc>
        <w:tc>
          <w:tcPr>
            <w:tcW w:w="2127" w:type="dxa"/>
            <w:tcBorders>
              <w:top w:val="nil"/>
            </w:tcBorders>
          </w:tcPr>
          <w:p w14:paraId="501D27AB" w14:textId="77777777" w:rsidR="00447448" w:rsidRPr="00B56231" w:rsidRDefault="00000000" w:rsidP="001B770F">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=8</m:t>
                </m:r>
              </m:oMath>
            </m:oMathPara>
          </w:p>
        </w:tc>
        <w:tc>
          <w:tcPr>
            <w:tcW w:w="2693" w:type="dxa"/>
            <w:tcBorders>
              <w:top w:val="nil"/>
            </w:tcBorders>
          </w:tcPr>
          <w:p w14:paraId="0987A03E" w14:textId="77777777" w:rsidR="00447448" w:rsidRPr="00B56231" w:rsidRDefault="00000000" w:rsidP="001B770F">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=12</m:t>
                </m:r>
              </m:oMath>
            </m:oMathPara>
          </w:p>
        </w:tc>
      </w:tr>
      <w:tr w:rsidR="00447448" w:rsidRPr="00B56231" w14:paraId="043285E0" w14:textId="77777777" w:rsidTr="001B770F">
        <w:tc>
          <w:tcPr>
            <w:tcW w:w="562" w:type="dxa"/>
          </w:tcPr>
          <w:p w14:paraId="3454A0E9" w14:textId="77777777" w:rsidR="00447448" w:rsidRPr="00B56231" w:rsidRDefault="00447448" w:rsidP="001B770F">
            <w:pPr>
              <w:pStyle w:val="TAC"/>
              <w:rPr>
                <w:lang w:eastAsia="ja-JP"/>
              </w:rPr>
            </w:pPr>
            <w:r w:rsidRPr="00B56231">
              <w:rPr>
                <w:lang w:eastAsia="ja-JP"/>
              </w:rPr>
              <w:t>2</w:t>
            </w:r>
          </w:p>
        </w:tc>
        <w:tc>
          <w:tcPr>
            <w:tcW w:w="1134" w:type="dxa"/>
          </w:tcPr>
          <w:p w14:paraId="2DADE7A2" w14:textId="77777777" w:rsidR="00447448" w:rsidRPr="00B56231" w:rsidRDefault="00447448" w:rsidP="001B770F">
            <w:pPr>
              <w:pStyle w:val="TAC"/>
              <w:rPr>
                <w:lang w:eastAsia="ja-JP"/>
              </w:rPr>
            </w:pPr>
            <w:r w:rsidRPr="00B56231">
              <w:rPr>
                <w:lang w:eastAsia="ja-JP"/>
              </w:rPr>
              <w:t>0</w:t>
            </w:r>
          </w:p>
        </w:tc>
        <w:tc>
          <w:tcPr>
            <w:tcW w:w="1134" w:type="dxa"/>
          </w:tcPr>
          <w:p w14:paraId="039BF54B" w14:textId="77777777" w:rsidR="00447448" w:rsidRPr="00B56231" w:rsidRDefault="00447448" w:rsidP="001B770F">
            <w:pPr>
              <w:pStyle w:val="TAC"/>
              <w:rPr>
                <w:lang w:eastAsia="ja-JP"/>
              </w:rPr>
            </w:pPr>
            <w:r w:rsidRPr="00B56231">
              <w:rPr>
                <w:lang w:eastAsia="ja-JP"/>
              </w:rPr>
              <w:t>0,1</w:t>
            </w:r>
          </w:p>
        </w:tc>
        <w:tc>
          <w:tcPr>
            <w:tcW w:w="1134" w:type="dxa"/>
          </w:tcPr>
          <w:p w14:paraId="111DDDA5" w14:textId="77777777" w:rsidR="00447448" w:rsidRPr="00B56231" w:rsidRDefault="00447448" w:rsidP="001B770F">
            <w:pPr>
              <w:pStyle w:val="TAC"/>
              <w:rPr>
                <w:lang w:eastAsia="ja-JP"/>
              </w:rPr>
            </w:pPr>
            <w:r w:rsidRPr="00B56231">
              <w:rPr>
                <w:lang w:eastAsia="ja-JP"/>
              </w:rPr>
              <w:t>0,1,0,1</w:t>
            </w:r>
          </w:p>
        </w:tc>
        <w:tc>
          <w:tcPr>
            <w:tcW w:w="2127" w:type="dxa"/>
          </w:tcPr>
          <w:p w14:paraId="41CCBA8A" w14:textId="77777777" w:rsidR="00447448" w:rsidRPr="00B56231" w:rsidRDefault="00447448" w:rsidP="001B770F">
            <w:pPr>
              <w:pStyle w:val="TAC"/>
              <w:rPr>
                <w:lang w:eastAsia="ja-JP"/>
              </w:rPr>
            </w:pPr>
            <w:r w:rsidRPr="00B56231">
              <w:rPr>
                <w:lang w:eastAsia="ja-JP"/>
              </w:rPr>
              <w:t>-</w:t>
            </w:r>
          </w:p>
        </w:tc>
        <w:tc>
          <w:tcPr>
            <w:tcW w:w="2693" w:type="dxa"/>
          </w:tcPr>
          <w:p w14:paraId="661D116E" w14:textId="77777777" w:rsidR="00447448" w:rsidRPr="00B56231" w:rsidRDefault="00447448" w:rsidP="001B770F">
            <w:pPr>
              <w:pStyle w:val="TAC"/>
              <w:rPr>
                <w:lang w:eastAsia="ja-JP"/>
              </w:rPr>
            </w:pPr>
            <w:r w:rsidRPr="00B56231">
              <w:rPr>
                <w:lang w:eastAsia="ja-JP"/>
              </w:rPr>
              <w:t>-</w:t>
            </w:r>
          </w:p>
        </w:tc>
      </w:tr>
      <w:tr w:rsidR="00447448" w:rsidRPr="00B56231" w14:paraId="0974DD13" w14:textId="77777777" w:rsidTr="001B770F">
        <w:tc>
          <w:tcPr>
            <w:tcW w:w="562" w:type="dxa"/>
          </w:tcPr>
          <w:p w14:paraId="21469ED8" w14:textId="77777777" w:rsidR="00447448" w:rsidRPr="00B56231" w:rsidRDefault="00447448" w:rsidP="001B770F">
            <w:pPr>
              <w:pStyle w:val="TAC"/>
              <w:rPr>
                <w:lang w:eastAsia="ja-JP"/>
              </w:rPr>
            </w:pPr>
            <w:r w:rsidRPr="00B56231">
              <w:rPr>
                <w:lang w:eastAsia="ja-JP"/>
              </w:rPr>
              <w:t>4</w:t>
            </w:r>
          </w:p>
        </w:tc>
        <w:tc>
          <w:tcPr>
            <w:tcW w:w="1134" w:type="dxa"/>
          </w:tcPr>
          <w:p w14:paraId="2D488E59" w14:textId="77777777" w:rsidR="00447448" w:rsidRPr="00B56231" w:rsidRDefault="00447448" w:rsidP="001B770F">
            <w:pPr>
              <w:pStyle w:val="TAC"/>
              <w:rPr>
                <w:lang w:eastAsia="ja-JP"/>
              </w:rPr>
            </w:pPr>
            <w:r w:rsidRPr="00B56231">
              <w:rPr>
                <w:lang w:eastAsia="ja-JP"/>
              </w:rPr>
              <w:t>-</w:t>
            </w:r>
          </w:p>
        </w:tc>
        <w:tc>
          <w:tcPr>
            <w:tcW w:w="1134" w:type="dxa"/>
          </w:tcPr>
          <w:p w14:paraId="5389C9EB" w14:textId="77777777" w:rsidR="00447448" w:rsidRPr="00B56231" w:rsidRDefault="00447448" w:rsidP="001B770F">
            <w:pPr>
              <w:pStyle w:val="TAC"/>
              <w:rPr>
                <w:lang w:eastAsia="ja-JP"/>
              </w:rPr>
            </w:pPr>
            <w:r w:rsidRPr="00B56231">
              <w:rPr>
                <w:lang w:eastAsia="ja-JP"/>
              </w:rPr>
              <w:t>0, 2</w:t>
            </w:r>
          </w:p>
        </w:tc>
        <w:tc>
          <w:tcPr>
            <w:tcW w:w="1134" w:type="dxa"/>
          </w:tcPr>
          <w:p w14:paraId="68141130" w14:textId="77777777" w:rsidR="00447448" w:rsidRPr="00B56231" w:rsidRDefault="00447448" w:rsidP="001B770F">
            <w:pPr>
              <w:pStyle w:val="TAC"/>
              <w:rPr>
                <w:lang w:eastAsia="ja-JP"/>
              </w:rPr>
            </w:pPr>
            <w:r w:rsidRPr="00B56231">
              <w:rPr>
                <w:lang w:eastAsia="ja-JP"/>
              </w:rPr>
              <w:t>0, 2, 1, 3</w:t>
            </w:r>
          </w:p>
        </w:tc>
        <w:tc>
          <w:tcPr>
            <w:tcW w:w="2127" w:type="dxa"/>
          </w:tcPr>
          <w:p w14:paraId="64E44FF4" w14:textId="77777777" w:rsidR="00447448" w:rsidRPr="00B56231" w:rsidRDefault="00447448" w:rsidP="001B770F">
            <w:pPr>
              <w:pStyle w:val="TAC"/>
              <w:rPr>
                <w:lang w:eastAsia="ja-JP"/>
              </w:rPr>
            </w:pPr>
            <w:r w:rsidRPr="00B56231">
              <w:rPr>
                <w:lang w:eastAsia="ja-JP"/>
              </w:rPr>
              <w:t>0, 2, 1, 3, 0, 2, 1, 3</w:t>
            </w:r>
          </w:p>
        </w:tc>
        <w:tc>
          <w:tcPr>
            <w:tcW w:w="2693" w:type="dxa"/>
          </w:tcPr>
          <w:p w14:paraId="25DC249A" w14:textId="77777777" w:rsidR="00447448" w:rsidRPr="00B56231" w:rsidRDefault="00447448" w:rsidP="001B770F">
            <w:pPr>
              <w:pStyle w:val="TAC"/>
              <w:rPr>
                <w:lang w:eastAsia="ja-JP"/>
              </w:rPr>
            </w:pPr>
            <w:r w:rsidRPr="00B56231">
              <w:rPr>
                <w:lang w:eastAsia="ja-JP"/>
              </w:rPr>
              <w:t>0, 2, 1, 3, 0, 2, 1, 3, 0, 2, 1, 3</w:t>
            </w:r>
          </w:p>
        </w:tc>
      </w:tr>
      <w:tr w:rsidR="00447448" w:rsidRPr="00B56231" w14:paraId="25955D93" w14:textId="77777777" w:rsidTr="001B770F">
        <w:tc>
          <w:tcPr>
            <w:tcW w:w="562" w:type="dxa"/>
          </w:tcPr>
          <w:p w14:paraId="6351CD0F" w14:textId="77777777" w:rsidR="00447448" w:rsidRPr="00B56231" w:rsidRDefault="00447448" w:rsidP="001B770F">
            <w:pPr>
              <w:pStyle w:val="TAC"/>
              <w:rPr>
                <w:lang w:eastAsia="ja-JP"/>
              </w:rPr>
            </w:pPr>
            <w:r w:rsidRPr="00B56231">
              <w:rPr>
                <w:lang w:eastAsia="ja-JP"/>
              </w:rPr>
              <w:t>8</w:t>
            </w:r>
          </w:p>
        </w:tc>
        <w:tc>
          <w:tcPr>
            <w:tcW w:w="1134" w:type="dxa"/>
          </w:tcPr>
          <w:p w14:paraId="5434AA44" w14:textId="77777777" w:rsidR="00447448" w:rsidRPr="00B56231" w:rsidRDefault="00447448" w:rsidP="001B770F">
            <w:pPr>
              <w:pStyle w:val="TAC"/>
              <w:rPr>
                <w:lang w:eastAsia="ja-JP"/>
              </w:rPr>
            </w:pPr>
            <w:r w:rsidRPr="00B56231">
              <w:rPr>
                <w:lang w:eastAsia="ja-JP"/>
              </w:rPr>
              <w:t>-</w:t>
            </w:r>
          </w:p>
        </w:tc>
        <w:tc>
          <w:tcPr>
            <w:tcW w:w="1134" w:type="dxa"/>
          </w:tcPr>
          <w:p w14:paraId="0374C92D" w14:textId="77777777" w:rsidR="00447448" w:rsidRPr="00B56231" w:rsidRDefault="00447448" w:rsidP="001B770F">
            <w:pPr>
              <w:pStyle w:val="TAC"/>
              <w:rPr>
                <w:lang w:eastAsia="ja-JP"/>
              </w:rPr>
            </w:pPr>
            <w:r w:rsidRPr="00B56231">
              <w:rPr>
                <w:lang w:eastAsia="ja-JP"/>
              </w:rPr>
              <w:t>-</w:t>
            </w:r>
          </w:p>
        </w:tc>
        <w:tc>
          <w:tcPr>
            <w:tcW w:w="1134" w:type="dxa"/>
          </w:tcPr>
          <w:p w14:paraId="325667FD" w14:textId="77777777" w:rsidR="00447448" w:rsidRPr="00B56231" w:rsidRDefault="00447448" w:rsidP="001B770F">
            <w:pPr>
              <w:pStyle w:val="TAC"/>
              <w:rPr>
                <w:lang w:eastAsia="ja-JP"/>
              </w:rPr>
            </w:pPr>
            <w:r w:rsidRPr="00B56231">
              <w:rPr>
                <w:lang w:eastAsia="ja-JP"/>
              </w:rPr>
              <w:t>0, 4, 2, 6</w:t>
            </w:r>
          </w:p>
        </w:tc>
        <w:tc>
          <w:tcPr>
            <w:tcW w:w="2127" w:type="dxa"/>
          </w:tcPr>
          <w:p w14:paraId="37E027EE" w14:textId="77777777" w:rsidR="00447448" w:rsidRPr="00B56231" w:rsidRDefault="00447448" w:rsidP="001B770F">
            <w:pPr>
              <w:pStyle w:val="TAC"/>
              <w:rPr>
                <w:lang w:eastAsia="ja-JP"/>
              </w:rPr>
            </w:pPr>
            <w:r w:rsidRPr="00B56231">
              <w:rPr>
                <w:lang w:eastAsia="ja-JP"/>
              </w:rPr>
              <w:t>0, 4, 2, 6, 1, 5, 3, 7</w:t>
            </w:r>
          </w:p>
        </w:tc>
        <w:tc>
          <w:tcPr>
            <w:tcW w:w="2693" w:type="dxa"/>
          </w:tcPr>
          <w:p w14:paraId="2D68B931" w14:textId="77777777" w:rsidR="00447448" w:rsidRPr="00B56231" w:rsidRDefault="00447448" w:rsidP="001B770F">
            <w:pPr>
              <w:pStyle w:val="TAC"/>
              <w:rPr>
                <w:lang w:eastAsia="ja-JP"/>
              </w:rPr>
            </w:pPr>
            <w:r w:rsidRPr="00B56231">
              <w:rPr>
                <w:lang w:eastAsia="ja-JP"/>
              </w:rPr>
              <w:t>0, 4, 2, 6, 1, 5, 3, 7, 0, 4, 2, 6</w:t>
            </w:r>
          </w:p>
        </w:tc>
      </w:tr>
    </w:tbl>
    <w:p w14:paraId="6E33A2E5" w14:textId="77777777" w:rsidR="00447448" w:rsidRPr="00B56231" w:rsidRDefault="00447448" w:rsidP="00447448"/>
    <w:p w14:paraId="4DFD2ADE" w14:textId="77777777" w:rsidR="00447448" w:rsidRPr="00B56231" w:rsidRDefault="00447448" w:rsidP="00447448">
      <w:pPr>
        <w:pStyle w:val="TH"/>
      </w:pPr>
      <w:r w:rsidRPr="00B56231">
        <w:t xml:space="preserve">Table 6.4.1.4.3-3: The quantity </w:t>
      </w:r>
      <m:oMath>
        <m:sSub>
          <m:sSubPr>
            <m:ctrlPr>
              <w:rPr>
                <w:rFonts w:ascii="Cambria Math" w:hAnsi="Cambria Math"/>
              </w:rPr>
            </m:ctrlPr>
          </m:sSubPr>
          <m:e>
            <m:r>
              <m:rPr>
                <m:sty m:val="bi"/>
              </m:rPr>
              <w:rPr>
                <w:rFonts w:ascii="Cambria Math" w:hAnsi="Cambria Math"/>
              </w:rPr>
              <m:t>k</m:t>
            </m:r>
          </m:e>
          <m:sub>
            <m:r>
              <m:rPr>
                <m:nor/>
              </m:rPr>
              <m:t>hop</m:t>
            </m:r>
          </m:sub>
        </m:sSub>
      </m:oMath>
      <w:r w:rsidRPr="00B56231">
        <w:t xml:space="preserve"> as a function of </w:t>
      </w:r>
      <m:oMath>
        <m:sSub>
          <m:sSubPr>
            <m:ctrlPr>
              <w:rPr>
                <w:rFonts w:ascii="Cambria Math" w:hAnsi="Cambria Math"/>
              </w:rPr>
            </m:ctrlPr>
          </m:sSubPr>
          <m:e>
            <m:acc>
              <m:accPr>
                <m:chr m:val="̅"/>
                <m:ctrlPr>
                  <w:rPr>
                    <w:rFonts w:ascii="Cambria Math" w:hAnsi="Cambria Math"/>
                    <w:i/>
                  </w:rPr>
                </m:ctrlPr>
              </m:accPr>
              <m:e>
                <m:r>
                  <m:rPr>
                    <m:sty m:val="bi"/>
                  </m:rPr>
                  <w:rPr>
                    <w:rFonts w:ascii="Cambria Math" w:hAnsi="Cambria Math"/>
                  </w:rPr>
                  <m:t>k</m:t>
                </m:r>
              </m:e>
            </m:acc>
          </m:e>
          <m:sub>
            <m:r>
              <m:rPr>
                <m:nor/>
              </m:rPr>
              <m:t>hop</m:t>
            </m:r>
          </m:sub>
        </m:sSub>
      </m:oMath>
      <w:r w:rsidRPr="00B56231">
        <w:t>.</w:t>
      </w:r>
    </w:p>
    <w:tbl>
      <w:tblPr>
        <w:tblStyle w:val="TableGrid"/>
        <w:tblW w:w="0" w:type="auto"/>
        <w:jc w:val="center"/>
        <w:tblLook w:val="04A0" w:firstRow="1" w:lastRow="0" w:firstColumn="1" w:lastColumn="0" w:noHBand="0" w:noVBand="1"/>
      </w:tblPr>
      <w:tblGrid>
        <w:gridCol w:w="2978"/>
        <w:gridCol w:w="992"/>
        <w:gridCol w:w="992"/>
        <w:gridCol w:w="851"/>
      </w:tblGrid>
      <w:tr w:rsidR="00447448" w:rsidRPr="00B56231" w14:paraId="0F2ECB28" w14:textId="77777777" w:rsidTr="001B770F">
        <w:trPr>
          <w:jc w:val="center"/>
        </w:trPr>
        <w:tc>
          <w:tcPr>
            <w:tcW w:w="2978" w:type="dxa"/>
            <w:tcBorders>
              <w:bottom w:val="nil"/>
            </w:tcBorders>
          </w:tcPr>
          <w:p w14:paraId="04627446" w14:textId="77777777" w:rsidR="00447448" w:rsidRPr="00B56231" w:rsidRDefault="00000000" w:rsidP="001B770F">
            <w:pPr>
              <w:pStyle w:val="TAH"/>
              <w:rPr>
                <w:rFonts w:eastAsia="Calibri"/>
              </w:rPr>
            </w:pPr>
            <m:oMathPara>
              <m:oMath>
                <m:sSub>
                  <m:sSubPr>
                    <m:ctrlPr>
                      <w:rPr>
                        <w:rFonts w:ascii="Cambria Math" w:eastAsia="Calibri" w:hAnsi="Cambria Math"/>
                      </w:rPr>
                    </m:ctrlPr>
                  </m:sSubPr>
                  <m:e>
                    <m:acc>
                      <m:accPr>
                        <m:chr m:val="̅"/>
                        <m:ctrlPr>
                          <w:rPr>
                            <w:rFonts w:ascii="Cambria Math" w:eastAsia="Calibri" w:hAnsi="Cambria Math"/>
                          </w:rPr>
                        </m:ctrlPr>
                      </m:accPr>
                      <m:e>
                        <m:r>
                          <m:rPr>
                            <m:sty m:val="bi"/>
                          </m:rPr>
                          <w:rPr>
                            <w:rFonts w:ascii="Cambria Math" w:eastAsia="Calibri" w:hAnsi="Cambria Math"/>
                          </w:rPr>
                          <m:t>k</m:t>
                        </m:r>
                      </m:e>
                    </m:acc>
                  </m:e>
                  <m:sub>
                    <m:r>
                      <m:rPr>
                        <m:nor/>
                      </m:rPr>
                      <w:rPr>
                        <w:rFonts w:eastAsia="Calibri"/>
                      </w:rPr>
                      <m:t>hop</m:t>
                    </m:r>
                  </m:sub>
                </m:sSub>
              </m:oMath>
            </m:oMathPara>
          </w:p>
        </w:tc>
        <w:tc>
          <w:tcPr>
            <w:tcW w:w="2835" w:type="dxa"/>
            <w:gridSpan w:val="3"/>
            <w:tcBorders>
              <w:bottom w:val="nil"/>
            </w:tcBorders>
          </w:tcPr>
          <w:p w14:paraId="50134AF0" w14:textId="77777777" w:rsidR="00447448" w:rsidRPr="00B56231" w:rsidRDefault="00000000" w:rsidP="001B770F">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k</m:t>
                    </m:r>
                  </m:e>
                  <m:sub>
                    <m:r>
                      <m:rPr>
                        <m:nor/>
                      </m:rPr>
                      <w:rPr>
                        <w:rFonts w:eastAsia="Calibri"/>
                      </w:rPr>
                      <m:t>hop</m:t>
                    </m:r>
                  </m:sub>
                </m:sSub>
              </m:oMath>
            </m:oMathPara>
          </w:p>
        </w:tc>
      </w:tr>
      <w:tr w:rsidR="00447448" w:rsidRPr="00B56231" w14:paraId="3D72FE5C" w14:textId="77777777" w:rsidTr="001B770F">
        <w:trPr>
          <w:jc w:val="center"/>
        </w:trPr>
        <w:tc>
          <w:tcPr>
            <w:tcW w:w="2978" w:type="dxa"/>
            <w:tcBorders>
              <w:top w:val="nil"/>
            </w:tcBorders>
          </w:tcPr>
          <w:p w14:paraId="11347B93" w14:textId="77777777" w:rsidR="00447448" w:rsidRPr="00B56231" w:rsidRDefault="00447448" w:rsidP="001B770F">
            <w:pPr>
              <w:pStyle w:val="TAH"/>
              <w:rPr>
                <w:rFonts w:eastAsia="Calibri"/>
              </w:rPr>
            </w:pPr>
          </w:p>
        </w:tc>
        <w:tc>
          <w:tcPr>
            <w:tcW w:w="992" w:type="dxa"/>
            <w:tcBorders>
              <w:top w:val="nil"/>
            </w:tcBorders>
          </w:tcPr>
          <w:p w14:paraId="2575792A" w14:textId="77777777" w:rsidR="00447448" w:rsidRPr="00B56231" w:rsidRDefault="00000000" w:rsidP="001B770F">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=1</m:t>
                </m:r>
              </m:oMath>
            </m:oMathPara>
          </w:p>
        </w:tc>
        <w:tc>
          <w:tcPr>
            <w:tcW w:w="992" w:type="dxa"/>
            <w:tcBorders>
              <w:top w:val="nil"/>
            </w:tcBorders>
          </w:tcPr>
          <w:p w14:paraId="26B61408" w14:textId="77777777" w:rsidR="00447448" w:rsidRPr="00B56231" w:rsidRDefault="00000000" w:rsidP="001B770F">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=2</m:t>
                </m:r>
              </m:oMath>
            </m:oMathPara>
          </w:p>
        </w:tc>
        <w:tc>
          <w:tcPr>
            <w:tcW w:w="851" w:type="dxa"/>
            <w:tcBorders>
              <w:top w:val="nil"/>
            </w:tcBorders>
          </w:tcPr>
          <w:p w14:paraId="322B2D3B" w14:textId="77777777" w:rsidR="00447448" w:rsidRPr="00B56231" w:rsidRDefault="00000000" w:rsidP="001B770F">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=4</m:t>
                </m:r>
              </m:oMath>
            </m:oMathPara>
          </w:p>
        </w:tc>
      </w:tr>
      <w:tr w:rsidR="00447448" w:rsidRPr="00B56231" w14:paraId="63052577" w14:textId="77777777" w:rsidTr="001B770F">
        <w:trPr>
          <w:jc w:val="center"/>
        </w:trPr>
        <w:tc>
          <w:tcPr>
            <w:tcW w:w="2978" w:type="dxa"/>
          </w:tcPr>
          <w:p w14:paraId="7F94E5A9" w14:textId="77777777" w:rsidR="00447448" w:rsidRPr="00B56231" w:rsidRDefault="00447448" w:rsidP="001B770F">
            <w:pPr>
              <w:pStyle w:val="TAC"/>
              <w:rPr>
                <w:lang w:eastAsia="ja-JP"/>
              </w:rPr>
            </w:pPr>
            <w:r w:rsidRPr="00B56231">
              <w:rPr>
                <w:lang w:eastAsia="ja-JP"/>
              </w:rPr>
              <w:t>0</w:t>
            </w:r>
          </w:p>
        </w:tc>
        <w:tc>
          <w:tcPr>
            <w:tcW w:w="992" w:type="dxa"/>
          </w:tcPr>
          <w:p w14:paraId="0E3B8739" w14:textId="77777777" w:rsidR="00447448" w:rsidRPr="00B56231" w:rsidRDefault="00447448" w:rsidP="001B770F">
            <w:pPr>
              <w:pStyle w:val="TAC"/>
              <w:rPr>
                <w:lang w:eastAsia="ja-JP"/>
              </w:rPr>
            </w:pPr>
            <w:r w:rsidRPr="00B56231">
              <w:rPr>
                <w:lang w:eastAsia="ja-JP"/>
              </w:rPr>
              <w:t>0</w:t>
            </w:r>
          </w:p>
        </w:tc>
        <w:tc>
          <w:tcPr>
            <w:tcW w:w="992" w:type="dxa"/>
          </w:tcPr>
          <w:p w14:paraId="1CBF4EE1" w14:textId="77777777" w:rsidR="00447448" w:rsidRPr="00B56231" w:rsidRDefault="00447448" w:rsidP="001B770F">
            <w:pPr>
              <w:pStyle w:val="TAC"/>
              <w:rPr>
                <w:lang w:eastAsia="ja-JP"/>
              </w:rPr>
            </w:pPr>
            <w:r w:rsidRPr="00B56231">
              <w:rPr>
                <w:lang w:eastAsia="ja-JP"/>
              </w:rPr>
              <w:t>0</w:t>
            </w:r>
          </w:p>
        </w:tc>
        <w:tc>
          <w:tcPr>
            <w:tcW w:w="851" w:type="dxa"/>
          </w:tcPr>
          <w:p w14:paraId="7241D7EA" w14:textId="77777777" w:rsidR="00447448" w:rsidRPr="00B56231" w:rsidRDefault="00447448" w:rsidP="001B770F">
            <w:pPr>
              <w:pStyle w:val="TAC"/>
              <w:rPr>
                <w:lang w:eastAsia="ja-JP"/>
              </w:rPr>
            </w:pPr>
            <w:r w:rsidRPr="00B56231">
              <w:rPr>
                <w:lang w:eastAsia="ja-JP"/>
              </w:rPr>
              <w:t>0</w:t>
            </w:r>
          </w:p>
        </w:tc>
      </w:tr>
      <w:tr w:rsidR="00447448" w:rsidRPr="00B56231" w14:paraId="2AFEDCCA" w14:textId="77777777" w:rsidTr="001B770F">
        <w:trPr>
          <w:jc w:val="center"/>
        </w:trPr>
        <w:tc>
          <w:tcPr>
            <w:tcW w:w="2978" w:type="dxa"/>
          </w:tcPr>
          <w:p w14:paraId="577B3101" w14:textId="77777777" w:rsidR="00447448" w:rsidRPr="00B56231" w:rsidRDefault="00447448" w:rsidP="001B770F">
            <w:pPr>
              <w:pStyle w:val="TAC"/>
              <w:rPr>
                <w:lang w:eastAsia="ja-JP"/>
              </w:rPr>
            </w:pPr>
            <w:r w:rsidRPr="00B56231">
              <w:rPr>
                <w:lang w:eastAsia="ja-JP"/>
              </w:rPr>
              <w:t>1</w:t>
            </w:r>
          </w:p>
        </w:tc>
        <w:tc>
          <w:tcPr>
            <w:tcW w:w="992" w:type="dxa"/>
          </w:tcPr>
          <w:p w14:paraId="2C13C6FC" w14:textId="77777777" w:rsidR="00447448" w:rsidRPr="00B56231" w:rsidRDefault="00447448" w:rsidP="001B770F">
            <w:pPr>
              <w:pStyle w:val="TAC"/>
              <w:rPr>
                <w:lang w:eastAsia="ja-JP"/>
              </w:rPr>
            </w:pPr>
            <w:r w:rsidRPr="00B56231">
              <w:rPr>
                <w:lang w:eastAsia="ja-JP"/>
              </w:rPr>
              <w:t>-</w:t>
            </w:r>
          </w:p>
        </w:tc>
        <w:tc>
          <w:tcPr>
            <w:tcW w:w="992" w:type="dxa"/>
          </w:tcPr>
          <w:p w14:paraId="0DC5804D" w14:textId="77777777" w:rsidR="00447448" w:rsidRPr="00B56231" w:rsidRDefault="00447448" w:rsidP="001B770F">
            <w:pPr>
              <w:pStyle w:val="TAC"/>
              <w:rPr>
                <w:lang w:eastAsia="ja-JP"/>
              </w:rPr>
            </w:pPr>
            <w:r w:rsidRPr="00B56231">
              <w:rPr>
                <w:lang w:eastAsia="ja-JP"/>
              </w:rPr>
              <w:t>1</w:t>
            </w:r>
          </w:p>
        </w:tc>
        <w:tc>
          <w:tcPr>
            <w:tcW w:w="851" w:type="dxa"/>
          </w:tcPr>
          <w:p w14:paraId="6CD7B9C6" w14:textId="77777777" w:rsidR="00447448" w:rsidRPr="00B56231" w:rsidRDefault="00447448" w:rsidP="001B770F">
            <w:pPr>
              <w:pStyle w:val="TAC"/>
              <w:rPr>
                <w:lang w:eastAsia="ja-JP"/>
              </w:rPr>
            </w:pPr>
            <w:r w:rsidRPr="00B56231">
              <w:rPr>
                <w:lang w:eastAsia="ja-JP"/>
              </w:rPr>
              <w:t>2</w:t>
            </w:r>
          </w:p>
        </w:tc>
      </w:tr>
      <w:tr w:rsidR="00447448" w:rsidRPr="00B56231" w14:paraId="1F390847" w14:textId="77777777" w:rsidTr="001B770F">
        <w:trPr>
          <w:jc w:val="center"/>
        </w:trPr>
        <w:tc>
          <w:tcPr>
            <w:tcW w:w="2978" w:type="dxa"/>
          </w:tcPr>
          <w:p w14:paraId="0E68EE9A" w14:textId="77777777" w:rsidR="00447448" w:rsidRPr="00B56231" w:rsidRDefault="00447448" w:rsidP="001B770F">
            <w:pPr>
              <w:pStyle w:val="TAC"/>
              <w:rPr>
                <w:lang w:eastAsia="ja-JP"/>
              </w:rPr>
            </w:pPr>
            <w:r w:rsidRPr="00B56231">
              <w:rPr>
                <w:lang w:eastAsia="ja-JP"/>
              </w:rPr>
              <w:t>2</w:t>
            </w:r>
          </w:p>
        </w:tc>
        <w:tc>
          <w:tcPr>
            <w:tcW w:w="992" w:type="dxa"/>
          </w:tcPr>
          <w:p w14:paraId="6A964CC7" w14:textId="77777777" w:rsidR="00447448" w:rsidRPr="00B56231" w:rsidRDefault="00447448" w:rsidP="001B770F">
            <w:pPr>
              <w:pStyle w:val="TAC"/>
              <w:rPr>
                <w:lang w:eastAsia="ja-JP"/>
              </w:rPr>
            </w:pPr>
            <w:r w:rsidRPr="00B56231">
              <w:rPr>
                <w:lang w:eastAsia="ja-JP"/>
              </w:rPr>
              <w:t>-</w:t>
            </w:r>
          </w:p>
        </w:tc>
        <w:tc>
          <w:tcPr>
            <w:tcW w:w="992" w:type="dxa"/>
          </w:tcPr>
          <w:p w14:paraId="230C6F66" w14:textId="77777777" w:rsidR="00447448" w:rsidRPr="00B56231" w:rsidRDefault="00447448" w:rsidP="001B770F">
            <w:pPr>
              <w:pStyle w:val="TAC"/>
              <w:rPr>
                <w:lang w:eastAsia="ja-JP"/>
              </w:rPr>
            </w:pPr>
            <w:r w:rsidRPr="00B56231">
              <w:rPr>
                <w:lang w:eastAsia="ja-JP"/>
              </w:rPr>
              <w:t>-</w:t>
            </w:r>
          </w:p>
        </w:tc>
        <w:tc>
          <w:tcPr>
            <w:tcW w:w="851" w:type="dxa"/>
          </w:tcPr>
          <w:p w14:paraId="2F1A4E42" w14:textId="77777777" w:rsidR="00447448" w:rsidRPr="00B56231" w:rsidRDefault="00447448" w:rsidP="001B770F">
            <w:pPr>
              <w:pStyle w:val="TAC"/>
              <w:rPr>
                <w:lang w:eastAsia="ja-JP"/>
              </w:rPr>
            </w:pPr>
            <w:r w:rsidRPr="00B56231">
              <w:rPr>
                <w:lang w:eastAsia="ja-JP"/>
              </w:rPr>
              <w:t>1</w:t>
            </w:r>
          </w:p>
        </w:tc>
      </w:tr>
      <w:tr w:rsidR="00447448" w:rsidRPr="00B56231" w14:paraId="2B4A89E7" w14:textId="77777777" w:rsidTr="001B770F">
        <w:trPr>
          <w:jc w:val="center"/>
        </w:trPr>
        <w:tc>
          <w:tcPr>
            <w:tcW w:w="2978" w:type="dxa"/>
          </w:tcPr>
          <w:p w14:paraId="69FF5E83" w14:textId="77777777" w:rsidR="00447448" w:rsidRPr="00B56231" w:rsidRDefault="00447448" w:rsidP="001B770F">
            <w:pPr>
              <w:pStyle w:val="TAC"/>
              <w:rPr>
                <w:lang w:eastAsia="ja-JP"/>
              </w:rPr>
            </w:pPr>
            <w:r w:rsidRPr="00B56231">
              <w:rPr>
                <w:lang w:eastAsia="ja-JP"/>
              </w:rPr>
              <w:t>3</w:t>
            </w:r>
          </w:p>
        </w:tc>
        <w:tc>
          <w:tcPr>
            <w:tcW w:w="992" w:type="dxa"/>
          </w:tcPr>
          <w:p w14:paraId="04D9B5D0" w14:textId="77777777" w:rsidR="00447448" w:rsidRPr="00B56231" w:rsidRDefault="00447448" w:rsidP="001B770F">
            <w:pPr>
              <w:pStyle w:val="TAC"/>
              <w:rPr>
                <w:lang w:eastAsia="ja-JP"/>
              </w:rPr>
            </w:pPr>
            <w:r w:rsidRPr="00B56231">
              <w:rPr>
                <w:lang w:eastAsia="ja-JP"/>
              </w:rPr>
              <w:t>-</w:t>
            </w:r>
          </w:p>
        </w:tc>
        <w:tc>
          <w:tcPr>
            <w:tcW w:w="992" w:type="dxa"/>
          </w:tcPr>
          <w:p w14:paraId="2F20A775" w14:textId="77777777" w:rsidR="00447448" w:rsidRPr="00B56231" w:rsidRDefault="00447448" w:rsidP="001B770F">
            <w:pPr>
              <w:pStyle w:val="TAC"/>
              <w:rPr>
                <w:lang w:eastAsia="ja-JP"/>
              </w:rPr>
            </w:pPr>
            <w:r w:rsidRPr="00B56231">
              <w:rPr>
                <w:lang w:eastAsia="ja-JP"/>
              </w:rPr>
              <w:t>-</w:t>
            </w:r>
          </w:p>
        </w:tc>
        <w:tc>
          <w:tcPr>
            <w:tcW w:w="851" w:type="dxa"/>
          </w:tcPr>
          <w:p w14:paraId="12C50481" w14:textId="77777777" w:rsidR="00447448" w:rsidRPr="00B56231" w:rsidRDefault="00447448" w:rsidP="001B770F">
            <w:pPr>
              <w:pStyle w:val="TAC"/>
              <w:rPr>
                <w:lang w:eastAsia="ja-JP"/>
              </w:rPr>
            </w:pPr>
            <w:r w:rsidRPr="00B56231">
              <w:rPr>
                <w:lang w:eastAsia="ja-JP"/>
              </w:rPr>
              <w:t>3</w:t>
            </w:r>
          </w:p>
        </w:tc>
      </w:tr>
    </w:tbl>
    <w:p w14:paraId="65992FDE" w14:textId="77777777" w:rsidR="00447448" w:rsidRPr="00B56231" w:rsidRDefault="00447448" w:rsidP="00447448"/>
    <w:p w14:paraId="0DCC01F9" w14:textId="77777777" w:rsidR="005348FF" w:rsidRDefault="005348FF">
      <w:pPr>
        <w:spacing w:after="0"/>
        <w:rPr>
          <w:rFonts w:ascii="Arial" w:hAnsi="Arial"/>
          <w:sz w:val="28"/>
        </w:rPr>
      </w:pPr>
      <w:r>
        <w:br w:type="page"/>
      </w:r>
    </w:p>
    <w:p w14:paraId="77BE4F91" w14:textId="5813E1D8" w:rsidR="00FC62EA" w:rsidRPr="00B56231" w:rsidRDefault="00FC62EA" w:rsidP="00FC62EA">
      <w:pPr>
        <w:pStyle w:val="Heading3"/>
      </w:pPr>
      <w:r w:rsidRPr="00B56231">
        <w:lastRenderedPageBreak/>
        <w:t>8.2.1</w:t>
      </w:r>
      <w:r w:rsidRPr="00B56231">
        <w:tab/>
        <w:t>General</w:t>
      </w:r>
      <w:bookmarkEnd w:id="8"/>
      <w:bookmarkEnd w:id="9"/>
      <w:bookmarkEnd w:id="10"/>
      <w:bookmarkEnd w:id="11"/>
      <w:bookmarkEnd w:id="12"/>
      <w:bookmarkEnd w:id="13"/>
    </w:p>
    <w:p w14:paraId="5AFF5706" w14:textId="77777777" w:rsidR="00FC62EA" w:rsidRPr="00B56231" w:rsidRDefault="00FC62EA" w:rsidP="00FC62EA">
      <w:r w:rsidRPr="00B56231">
        <w:t xml:space="preserve">In a shared SL PRS resource pool, the OFDM symbol immediately preceding the symbols which are configured for use by PSFCH if PSFCH is configured in this slot, and the last symbol configured for </w:t>
      </w:r>
      <w:proofErr w:type="spellStart"/>
      <w:r w:rsidRPr="00B56231">
        <w:t>sidelink</w:t>
      </w:r>
      <w:proofErr w:type="spellEnd"/>
      <w:r w:rsidRPr="00B56231">
        <w:t xml:space="preserve"> in a slot, serve as guard symbol(s). In a dedicated SL PRS resource pool, the last symbol configured for </w:t>
      </w:r>
      <w:proofErr w:type="spellStart"/>
      <w:r w:rsidRPr="00B56231">
        <w:t>sidelink</w:t>
      </w:r>
      <w:proofErr w:type="spellEnd"/>
      <w:r w:rsidRPr="00B56231">
        <w:t xml:space="preserve"> in a slot serves as a guard symbol. Otherwise, the OFDM symbol immediately following the last symbol used for PSSCH, PSFCH, or S-SSB serves as a guard symbol. </w:t>
      </w:r>
    </w:p>
    <w:p w14:paraId="10BA6A02" w14:textId="77777777" w:rsidR="00FC62EA" w:rsidRPr="00B56231" w:rsidRDefault="00FC62EA" w:rsidP="00FC62EA">
      <w:r w:rsidRPr="00B56231">
        <w:t>The first OFDM symbol of a PSSCH and its associated PSCCH is duplicated as described in clauses 8.3.1.5 and 8.3.2.3. The first OFDM symbol of a PSFCH is duplicated as described in clause 8.3.4.2.2.</w:t>
      </w:r>
    </w:p>
    <w:p w14:paraId="5A81869F" w14:textId="617FFE35" w:rsidR="00FC62EA" w:rsidRPr="00B56231" w:rsidRDefault="00FC62EA" w:rsidP="00FC62EA">
      <w:r w:rsidRPr="00B56231">
        <w:t xml:space="preserve">The OFDM symbol immediately preceding </w:t>
      </w:r>
      <w:commentRangeStart w:id="54"/>
      <w:r w:rsidRPr="00B56231">
        <w:t xml:space="preserve">an </w:t>
      </w:r>
      <w:commentRangeEnd w:id="54"/>
      <w:r w:rsidR="00CC3F9B">
        <w:rPr>
          <w:rStyle w:val="CommentReference"/>
        </w:rPr>
        <w:commentReference w:id="54"/>
      </w:r>
      <w:r w:rsidRPr="00B56231">
        <w:t xml:space="preserve">SL PRS </w:t>
      </w:r>
      <w:del w:id="55" w:author="Stefan Parkvall" w:date="2024-04-19T14:18:00Z">
        <w:r w:rsidRPr="00B56231" w:rsidDel="004D5B24">
          <w:delText xml:space="preserve">transmission </w:delText>
        </w:r>
      </w:del>
      <w:ins w:id="56" w:author="Stefan Parkvall" w:date="2024-04-19T14:18:00Z">
        <w:r w:rsidR="004D5B24">
          <w:t>resource</w:t>
        </w:r>
        <w:r w:rsidR="004D5B24" w:rsidRPr="00B56231">
          <w:t xml:space="preserve"> </w:t>
        </w:r>
      </w:ins>
      <w:r w:rsidRPr="00B56231">
        <w:t>in a dedicated SL PRS resource pool is generated as described in clause 8.4.1.6.3.</w:t>
      </w:r>
    </w:p>
    <w:p w14:paraId="672A73CE" w14:textId="77777777" w:rsidR="008D1BB8" w:rsidRDefault="008D1BB8">
      <w:pPr>
        <w:spacing w:after="0"/>
        <w:rPr>
          <w:rFonts w:ascii="Arial" w:hAnsi="Arial"/>
          <w:sz w:val="28"/>
        </w:rPr>
      </w:pPr>
      <w:bookmarkStart w:id="57" w:name="_Toc29230428"/>
      <w:bookmarkStart w:id="58" w:name="_Toc36026687"/>
      <w:bookmarkStart w:id="59" w:name="_Toc45107526"/>
      <w:bookmarkStart w:id="60" w:name="_Toc51774195"/>
      <w:bookmarkStart w:id="61" w:name="_Toc161686747"/>
      <w:r>
        <w:br w:type="page"/>
      </w:r>
    </w:p>
    <w:p w14:paraId="15A98DED" w14:textId="77777777" w:rsidR="00FC62EA" w:rsidRPr="00B56231" w:rsidRDefault="00FC62EA" w:rsidP="00FC62EA">
      <w:pPr>
        <w:pStyle w:val="Heading5"/>
      </w:pPr>
      <w:bookmarkStart w:id="62" w:name="_Toc161686798"/>
      <w:bookmarkEnd w:id="14"/>
      <w:bookmarkEnd w:id="15"/>
      <w:bookmarkEnd w:id="57"/>
      <w:bookmarkEnd w:id="58"/>
      <w:bookmarkEnd w:id="59"/>
      <w:bookmarkEnd w:id="60"/>
      <w:bookmarkEnd w:id="61"/>
      <w:r w:rsidRPr="00B56231">
        <w:lastRenderedPageBreak/>
        <w:t>8.4.1.6.3</w:t>
      </w:r>
      <w:r w:rsidRPr="00B56231">
        <w:tab/>
        <w:t>Mapping to physical resources</w:t>
      </w:r>
      <w:bookmarkEnd w:id="62"/>
    </w:p>
    <w:p w14:paraId="24B685DB" w14:textId="77777777" w:rsidR="00FC62EA" w:rsidRPr="00B56231" w:rsidRDefault="00FC62EA" w:rsidP="00FC62EA">
      <w:r w:rsidRPr="00B56231">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rsidRPr="00B56231">
        <w:t xml:space="preserve"> </w:t>
      </w:r>
      <w:proofErr w:type="gramStart"/>
      <w:r w:rsidRPr="00B56231">
        <w:t>in order to</w:t>
      </w:r>
      <w:proofErr w:type="gramEnd"/>
      <w:r w:rsidRPr="00B56231">
        <w:t xml:space="preserve">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 </w:t>
      </w:r>
    </w:p>
    <w:p w14:paraId="0939E459" w14:textId="77777777" w:rsidR="00FC62EA" w:rsidRPr="00B56231" w:rsidRDefault="00000000" w:rsidP="00FC62EA">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-1</m:t>
          </m:r>
        </m:oMath>
      </m:oMathPara>
    </w:p>
    <w:p w14:paraId="0CF9F03E" w14:textId="77777777" w:rsidR="00FC62EA" w:rsidRPr="00B56231" w:rsidRDefault="00FC62EA" w:rsidP="00FC62EA">
      <w:r w:rsidRPr="00B56231">
        <w:t>when the following conditions are fulfilled:</w:t>
      </w:r>
    </w:p>
    <w:p w14:paraId="6B82400E" w14:textId="77777777" w:rsidR="00FC62EA" w:rsidRPr="00B56231" w:rsidRDefault="00FC62EA" w:rsidP="00FC62EA">
      <w:pPr>
        <w:pStyle w:val="B1"/>
      </w:pPr>
      <w:r w:rsidRPr="00B56231">
        <w:t>-</w:t>
      </w:r>
      <w:r w:rsidRPr="00B56231">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is within the common resource blocks occupied by the SL PRS resource</w:t>
      </w:r>
    </w:p>
    <w:p w14:paraId="7EE04880" w14:textId="77777777" w:rsidR="00FC62EA" w:rsidRPr="00B56231" w:rsidRDefault="00FC62EA" w:rsidP="00FC62EA">
      <w:pPr>
        <w:rPr>
          <w:noProof/>
        </w:rPr>
      </w:pPr>
      <w:r w:rsidRPr="00B56231">
        <w:rPr>
          <w:noProof/>
        </w:rPr>
        <w:t>and where</w:t>
      </w:r>
    </w:p>
    <w:p w14:paraId="7D4A5A98" w14:textId="53842CD6" w:rsidR="00FC62EA" w:rsidRPr="00B56231" w:rsidRDefault="00FC62EA" w:rsidP="00FC62EA">
      <w:pPr>
        <w:pStyle w:val="B1"/>
      </w:pPr>
      <w:r w:rsidRPr="00B56231">
        <w:t>-</w:t>
      </w:r>
      <w:r w:rsidRPr="00B56231">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rsidRPr="00B56231">
        <w:t xml:space="preserve"> is provided by the higher layer</w:t>
      </w:r>
      <w:r>
        <w:t xml:space="preserve"> </w:t>
      </w:r>
      <w:r w:rsidRPr="000E23A8">
        <w:t xml:space="preserve">parameter </w:t>
      </w:r>
      <w:proofErr w:type="spellStart"/>
      <w:ins w:id="63" w:author="Stefan Parkvall" w:date="2024-05-27T15:43:00Z">
        <w:r w:rsidR="007D1468" w:rsidRPr="007D1468">
          <w:rPr>
            <w:i/>
            <w:iCs/>
          </w:rPr>
          <w:t>sl</w:t>
        </w:r>
        <w:proofErr w:type="spellEnd"/>
        <w:r w:rsidR="007D1468" w:rsidRPr="007D1468">
          <w:rPr>
            <w:i/>
            <w:iCs/>
          </w:rPr>
          <w:t>-PRS-</w:t>
        </w:r>
        <w:proofErr w:type="spellStart"/>
        <w:r w:rsidR="007D1468" w:rsidRPr="007D1468">
          <w:rPr>
            <w:i/>
            <w:iCs/>
          </w:rPr>
          <w:t>CombSizeN</w:t>
        </w:r>
        <w:proofErr w:type="spellEnd"/>
        <w:r w:rsidR="007D1468" w:rsidRPr="007D1468">
          <w:rPr>
            <w:i/>
            <w:iCs/>
          </w:rPr>
          <w:t>-</w:t>
        </w:r>
        <w:proofErr w:type="spellStart"/>
        <w:r w:rsidR="007D1468" w:rsidRPr="007D1468">
          <w:rPr>
            <w:i/>
            <w:iCs/>
          </w:rPr>
          <w:t>AndReOffset</w:t>
        </w:r>
        <w:proofErr w:type="spellEnd"/>
        <w:r w:rsidR="007D1468" w:rsidRPr="007D1468">
          <w:t xml:space="preserve"> for a shared SL PRS resource pool and by the higher layer parameter </w:t>
        </w:r>
        <w:proofErr w:type="spellStart"/>
        <w:r w:rsidR="007D1468" w:rsidRPr="007D1468">
          <w:rPr>
            <w:i/>
            <w:iCs/>
          </w:rPr>
          <w:t>sl-CombSize</w:t>
        </w:r>
        <w:proofErr w:type="spellEnd"/>
        <w:r w:rsidR="007D1468" w:rsidRPr="007D1468">
          <w:t xml:space="preserve"> for a dedicated SL PRS resource pool</w:t>
        </w:r>
      </w:ins>
      <w:del w:id="64" w:author="Stefan Parkvall" w:date="2024-05-27T15:43:00Z">
        <w:r w:rsidRPr="00916099" w:rsidDel="007D1468">
          <w:rPr>
            <w:i/>
            <w:iCs/>
          </w:rPr>
          <w:delText>nCombSize</w:delText>
        </w:r>
      </w:del>
    </w:p>
    <w:p w14:paraId="2882826A" w14:textId="77777777" w:rsidR="00FC62EA" w:rsidRPr="00B56231" w:rsidRDefault="00FC62EA" w:rsidP="00FC62EA">
      <w:pPr>
        <w:pStyle w:val="B1"/>
      </w:pPr>
      <w:r w:rsidRPr="00B56231">
        <w:t>-</w:t>
      </w:r>
      <w:r w:rsidRPr="00B56231">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rsidRPr="00B56231">
        <w:t xml:space="preserve"> </w:t>
      </w:r>
    </w:p>
    <w:p w14:paraId="31D1E677" w14:textId="77777777" w:rsidR="00FC62EA" w:rsidRPr="00B56231" w:rsidRDefault="00FC62EA" w:rsidP="00FC62EA">
      <w:pPr>
        <w:pStyle w:val="B1"/>
      </w:pPr>
      <w:r w:rsidRPr="00B56231">
        <w:t>-</w:t>
      </w:r>
      <w:r w:rsidRPr="00B56231">
        <w:tab/>
        <w:t xml:space="preserve">the frequency offset </w:t>
      </w:r>
      <m:oMath>
        <m:r>
          <w:rPr>
            <w:rFonts w:ascii="Cambria Math" w:hAnsi="Cambria Math"/>
          </w:rPr>
          <m:t>k'</m:t>
        </m:r>
      </m:oMath>
      <w:r w:rsidRPr="00B56231">
        <w:t xml:space="preserve"> is given by Table 8.4.1.6.3-1</w:t>
      </w:r>
    </w:p>
    <w:p w14:paraId="5C83216B" w14:textId="77777777" w:rsidR="00FC62EA" w:rsidRPr="00B56231" w:rsidRDefault="00FC62EA" w:rsidP="00FC62EA">
      <w:pPr>
        <w:pStyle w:val="B1"/>
      </w:pPr>
      <w:r w:rsidRPr="00B56231">
        <w:t>-</w:t>
      </w:r>
      <w:r w:rsidRPr="00B56231">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rsidRPr="00B56231">
        <w:t xml:space="preserve"> is provided by </w:t>
      </w:r>
      <w:r>
        <w:t xml:space="preserve">the </w:t>
      </w:r>
      <w:r w:rsidRPr="00B56231">
        <w:t>higher</w:t>
      </w:r>
      <w:r>
        <w:t>-</w:t>
      </w:r>
      <w:r w:rsidRPr="00B56231">
        <w:t>layer</w:t>
      </w:r>
      <w:r>
        <w:t xml:space="preserve"> </w:t>
      </w:r>
      <w:r w:rsidRPr="00CE1C2C">
        <w:t xml:space="preserve">parameter </w:t>
      </w:r>
      <w:proofErr w:type="spellStart"/>
      <w:r w:rsidRPr="00916099">
        <w:rPr>
          <w:i/>
          <w:iCs/>
        </w:rPr>
        <w:t>sl</w:t>
      </w:r>
      <w:proofErr w:type="spellEnd"/>
      <w:r w:rsidRPr="00916099">
        <w:rPr>
          <w:i/>
          <w:iCs/>
        </w:rPr>
        <w:t>-PRS-starting-symbol</w:t>
      </w:r>
      <w:r w:rsidRPr="00B56231">
        <w:t xml:space="preserve"> for a dedicated SL PRS resource pool, or is determined such that the symbols </w:t>
      </w:r>
      <w:r w:rsidRPr="00B56231">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rsidRPr="00B56231">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sidRPr="00B56231">
        <w:rPr>
          <w:rFonts w:hint="eastAsia"/>
        </w:rPr>
        <w:t xml:space="preserve"> </w:t>
      </w:r>
      <w:r w:rsidRPr="00B56231">
        <w:t>symbols in the slot that can be used for SL PRS for a shared SL PRS resource pool as described in clause 8.2.4.1.1 in [6, TS38.214]</w:t>
      </w:r>
    </w:p>
    <w:p w14:paraId="2DA5FCEF" w14:textId="7E1E0BB5" w:rsidR="00FC62EA" w:rsidRPr="00B56231" w:rsidRDefault="00FC62EA" w:rsidP="00FC62EA">
      <w:pPr>
        <w:pStyle w:val="B1"/>
        <w:rPr>
          <w:rFonts w:eastAsia="Malgun Gothic"/>
        </w:rPr>
      </w:pPr>
      <w:r w:rsidRPr="00B56231">
        <w:t>-</w:t>
      </w:r>
      <w:r w:rsidRPr="00B56231">
        <w:tab/>
        <w:t xml:space="preserve">the </w:t>
      </w:r>
      <w:r w:rsidRPr="00B56231">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sidRPr="00B56231">
        <w:rPr>
          <w:rFonts w:eastAsia="Malgun Gothic"/>
        </w:rPr>
        <w:t xml:space="preserve"> is provided by </w:t>
      </w:r>
      <w:r>
        <w:rPr>
          <w:rFonts w:eastAsia="Malgun Gothic"/>
        </w:rPr>
        <w:t xml:space="preserve">the </w:t>
      </w:r>
      <w:r w:rsidRPr="00B56231">
        <w:rPr>
          <w:rFonts w:eastAsia="Malgun Gothic"/>
        </w:rPr>
        <w:t>higher</w:t>
      </w:r>
      <w:r>
        <w:rPr>
          <w:rFonts w:eastAsia="Malgun Gothic"/>
        </w:rPr>
        <w:t>-</w:t>
      </w:r>
      <w:r w:rsidRPr="00B56231">
        <w:rPr>
          <w:rFonts w:eastAsia="Malgun Gothic"/>
        </w:rPr>
        <w:t>layer</w:t>
      </w:r>
      <w:r>
        <w:rPr>
          <w:rFonts w:eastAsia="Malgun Gothic"/>
        </w:rPr>
        <w:t xml:space="preserve"> </w:t>
      </w:r>
      <w:r w:rsidRPr="00916099">
        <w:rPr>
          <w:rFonts w:eastAsia="Malgun Gothic"/>
        </w:rPr>
        <w:t xml:space="preserve">parameter </w:t>
      </w:r>
      <w:proofErr w:type="spellStart"/>
      <w:r w:rsidRPr="00916099">
        <w:rPr>
          <w:rFonts w:eastAsia="Malgun Gothic"/>
          <w:i/>
          <w:iCs/>
        </w:rPr>
        <w:t>mNumberOfSymbols</w:t>
      </w:r>
      <w:proofErr w:type="spellEnd"/>
      <w:r w:rsidRPr="00B56231">
        <w:rPr>
          <w:rFonts w:eastAsia="Malgun Gothic"/>
        </w:rPr>
        <w:t xml:space="preserve"> </w:t>
      </w:r>
      <w:ins w:id="65" w:author="Stefan Parkvall" w:date="2024-05-27T15:44:00Z">
        <w:r w:rsidR="00B80B48" w:rsidRPr="00B80B48">
          <w:rPr>
            <w:rFonts w:eastAsia="Malgun Gothic"/>
          </w:rPr>
          <w:t xml:space="preserve">for a shared resource pool and by the higher layer parameter </w:t>
        </w:r>
        <w:proofErr w:type="spellStart"/>
        <w:r w:rsidR="00B80B48" w:rsidRPr="00880934">
          <w:rPr>
            <w:rFonts w:eastAsia="Malgun Gothic"/>
            <w:i/>
            <w:iCs/>
          </w:rPr>
          <w:t>sl-NumberOfSymbols</w:t>
        </w:r>
        <w:proofErr w:type="spellEnd"/>
        <w:r w:rsidR="00B80B48" w:rsidRPr="00B80B48">
          <w:rPr>
            <w:rFonts w:eastAsia="Malgun Gothic"/>
          </w:rPr>
          <w:t xml:space="preserve"> for a dedicated resource </w:t>
        </w:r>
        <w:proofErr w:type="spellStart"/>
        <w:r w:rsidR="00B80B48" w:rsidRPr="00B80B48">
          <w:rPr>
            <w:rFonts w:eastAsia="Malgun Gothic"/>
          </w:rPr>
          <w:t>pool</w:t>
        </w:r>
      </w:ins>
      <w:r w:rsidRPr="00B56231">
        <w:rPr>
          <w:rFonts w:eastAsia="Malgun Gothic"/>
        </w:rPr>
        <w:t>and</w:t>
      </w:r>
      <w:proofErr w:type="spellEnd"/>
      <w:r w:rsidRPr="00B56231">
        <w:rPr>
          <w:rFonts w:eastAsia="Malgun Gothic"/>
        </w:rPr>
        <w:t xml:space="preserve">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sidRPr="00B56231">
        <w:rPr>
          <w:rFonts w:eastAsia="Malgun Gothic"/>
        </w:rPr>
        <w:t xml:space="preserve"> fulfilling </w:t>
      </w:r>
    </w:p>
    <w:p w14:paraId="53E5285A" w14:textId="77777777" w:rsidR="00FC62EA" w:rsidRPr="00B56231" w:rsidRDefault="00FC62EA" w:rsidP="00FC62EA">
      <w:pPr>
        <w:pStyle w:val="B2"/>
        <w:rPr>
          <w:rFonts w:eastAsia="Malgun Gothic"/>
        </w:rPr>
      </w:pPr>
      <w:r w:rsidRPr="00B56231">
        <w:t>-</w:t>
      </w:r>
      <w:r w:rsidRPr="00B56231">
        <w:tab/>
      </w:r>
      <w:r w:rsidRPr="00B56231">
        <w:rPr>
          <w:rFonts w:eastAsia="Malgun Gothic"/>
        </w:rPr>
        <w:t xml:space="preserve">in a dedicated </w:t>
      </w:r>
      <w:r w:rsidRPr="00B56231">
        <w:t xml:space="preserve">SL PRS </w:t>
      </w:r>
      <w:r w:rsidRPr="00B56231">
        <w:rPr>
          <w:rFonts w:eastAsia="Malgun Gothic"/>
        </w:rPr>
        <w:t xml:space="preserve">resource pool: {1, 2}, {2, 2}, {2, 4}, {4, 4}, {6, 6}, and combinations </w:t>
      </w:r>
      <w:r w:rsidRPr="00B56231">
        <w:rPr>
          <w:rFonts w:eastAsia="SimSun" w:hint="eastAsia"/>
          <w:lang w:eastAsia="zh-CN"/>
        </w:rPr>
        <w:t>with</w:t>
      </w:r>
      <w:r w:rsidRPr="00B56231">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sidRPr="00B56231">
        <w:rPr>
          <w:rFonts w:eastAsia="SimSun"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sidRPr="00B56231">
        <w:rPr>
          <w:rFonts w:eastAsia="SimSun" w:hAnsi="Cambria Math"/>
        </w:rPr>
        <w:t xml:space="preserve"> </w:t>
      </w:r>
      <w:r w:rsidRPr="00B56231">
        <w:rPr>
          <w:rFonts w:eastAsia="Malgun Gothic"/>
        </w:rPr>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1949E222" w14:textId="6F38A6E3" w:rsidR="00FC62EA" w:rsidRPr="00B56231" w:rsidRDefault="00FC62EA" w:rsidP="00FC62EA">
      <w:pPr>
        <w:pStyle w:val="B2"/>
        <w:rPr>
          <w:rFonts w:eastAsia="Malgun Gothic"/>
        </w:rPr>
      </w:pPr>
      <w:r w:rsidRPr="00B56231">
        <w:t>-</w:t>
      </w:r>
      <w:r w:rsidRPr="00B56231">
        <w:rPr>
          <w:rFonts w:eastAsia="Malgun Gothic"/>
        </w:rPr>
        <w:tab/>
        <w:t xml:space="preserve">in a shared </w:t>
      </w:r>
      <w:r w:rsidRPr="00B56231">
        <w:t xml:space="preserve">SL PRS </w:t>
      </w:r>
      <w:r w:rsidRPr="00B56231">
        <w:rPr>
          <w:rFonts w:eastAsia="Malgun Gothic"/>
        </w:rPr>
        <w:t>resource pool:</w:t>
      </w:r>
      <w:ins w:id="66" w:author="Stefan Parkvall" w:date="2024-04-19T14:19:00Z">
        <w:r w:rsidR="00D03F70">
          <w:rPr>
            <w:rFonts w:eastAsia="Malgun Gothic"/>
          </w:rPr>
          <w:t xml:space="preserve"> </w:t>
        </w:r>
      </w:ins>
      <w:r w:rsidRPr="00B56231">
        <w:rPr>
          <w:rFonts w:eastAsia="Malgun Gothic"/>
        </w:rPr>
        <w:t>{1, 1}, {1, 2}, {2, 1}, {2, 2}, {2, 4}, {4, 1}, {4, 2}, {4, 4}</w:t>
      </w:r>
    </w:p>
    <w:p w14:paraId="4274F93C" w14:textId="77777777" w:rsidR="00FC62EA" w:rsidRPr="00B56231" w:rsidRDefault="00FC62EA" w:rsidP="00FC62EA">
      <w:pPr>
        <w:pStyle w:val="B1"/>
        <w:rPr>
          <w:rFonts w:eastAsia="Malgun Gothic"/>
        </w:rPr>
      </w:pPr>
      <w:r w:rsidRPr="00B56231">
        <w:t>-</w:t>
      </w:r>
      <w:r w:rsidRPr="00B56231">
        <w:tab/>
        <w:t xml:space="preserve">the antenna port </w:t>
      </w:r>
      <m:oMath>
        <m:r>
          <w:rPr>
            <w:rFonts w:ascii="Cambria Math" w:hAnsi="Cambria Math"/>
          </w:rPr>
          <m:t>p=6000</m:t>
        </m:r>
      </m:oMath>
    </w:p>
    <w:p w14:paraId="1C8A4632" w14:textId="77777777" w:rsidR="00FC62EA" w:rsidRPr="00B56231" w:rsidRDefault="00FC62EA" w:rsidP="00FC62EA">
      <w:pPr>
        <w:rPr>
          <w:noProof/>
        </w:rPr>
      </w:pPr>
      <w:r w:rsidRPr="00B56231">
        <w:rPr>
          <w:noProof/>
        </w:rPr>
        <w:t xml:space="preserve">The reference point for </w:t>
      </w:r>
      <m:oMath>
        <m:r>
          <w:rPr>
            <w:rFonts w:ascii="Cambria Math" w:hAnsi="Cambria Math"/>
            <w:noProof/>
          </w:rPr>
          <m:t>k</m:t>
        </m:r>
      </m:oMath>
      <w:r w:rsidRPr="00B56231">
        <w:rPr>
          <w:noProof/>
        </w:rPr>
        <w:t xml:space="preserve"> is subcarrier 0 in common resource block 0.</w:t>
      </w:r>
    </w:p>
    <w:p w14:paraId="7FB3A601" w14:textId="13FA8FB5" w:rsidR="00FC62EA" w:rsidRPr="00B56231" w:rsidRDefault="00FC62EA" w:rsidP="00FC62EA">
      <w:r w:rsidRPr="00B56231">
        <w:t xml:space="preserve">For transmission of </w:t>
      </w:r>
      <w:commentRangeStart w:id="67"/>
      <w:r w:rsidRPr="00B56231">
        <w:t xml:space="preserve">an </w:t>
      </w:r>
      <w:commentRangeEnd w:id="67"/>
      <w:r w:rsidR="00CC3F9B">
        <w:rPr>
          <w:rStyle w:val="CommentReference"/>
        </w:rPr>
        <w:commentReference w:id="67"/>
      </w:r>
      <w:r w:rsidRPr="00B56231">
        <w:t>SL PRS in a dedicated SL PRS resource pool, the content of the OFDM symbol immediately preceding the SL PRS resource shall be generated</w:t>
      </w:r>
      <w:r>
        <w:t xml:space="preserve"> </w:t>
      </w:r>
      <w:r w:rsidRPr="00396E03">
        <w:t>based on 8.4.1.6.2</w:t>
      </w:r>
      <w:r w:rsidRPr="00B56231">
        <w:t xml:space="preserve"> and mapped to resource elements with</w:t>
      </w:r>
    </w:p>
    <w:p w14:paraId="29F47D42" w14:textId="77777777" w:rsidR="00FC62EA" w:rsidRPr="00B56231" w:rsidRDefault="00FC62EA" w:rsidP="00FC62EA">
      <w:pPr>
        <w:pStyle w:val="B1"/>
      </w:pPr>
      <w:r w:rsidRPr="00B56231">
        <w:t>-</w:t>
      </w:r>
      <w:r w:rsidRPr="00B56231">
        <w:tab/>
        <w:t xml:space="preserve">the time-domain index </w:t>
      </w:r>
      <m:oMath>
        <m:r>
          <w:rPr>
            <w:rFonts w:ascii="Cambria Math" w:hAnsi="Cambria Math"/>
          </w:rPr>
          <m:t>l=</m:t>
        </m:r>
        <m:sSubSup>
          <m:sSubSupPr>
            <m:ctrlPr>
              <w:rPr>
                <w:rFonts w:ascii="Cambria Math" w:hAnsi="Cambria Math"/>
              </w:rPr>
            </m:ctrlPr>
          </m:sSubSupPr>
          <m:e>
            <m:r>
              <w:rPr>
                <w:rFonts w:ascii="Cambria Math" w:hAnsi="Cambria Math"/>
              </w:rPr>
              <m:t>l</m:t>
            </m:r>
          </m:e>
          <m:sub>
            <m:r>
              <m:rPr>
                <m:nor/>
              </m:rPr>
              <m:t>start</m:t>
            </m:r>
          </m:sub>
          <m:sup>
            <m:r>
              <m:rPr>
                <m:nor/>
              </m:rPr>
              <w:rPr>
                <w:rFonts w:ascii="Cambria Math"/>
              </w:rPr>
              <m:t>SL-</m:t>
            </m:r>
            <m:r>
              <m:rPr>
                <m:nor/>
              </m:rPr>
              <m:t>PRS</m:t>
            </m:r>
          </m:sup>
        </m:sSubSup>
        <m:r>
          <w:rPr>
            <w:rFonts w:ascii="Cambria Math" w:hAnsi="Cambria Math"/>
          </w:rPr>
          <m:t>-1</m:t>
        </m:r>
      </m:oMath>
      <w:r w:rsidRPr="00B56231">
        <w:t xml:space="preserve"> </w:t>
      </w:r>
    </w:p>
    <w:p w14:paraId="2376216C" w14:textId="77777777" w:rsidR="00FC62EA" w:rsidRPr="004F0DB8" w:rsidRDefault="00FC62EA" w:rsidP="00FC62EA">
      <w:pPr>
        <w:pStyle w:val="B1"/>
      </w:pPr>
      <w:r w:rsidRPr="00B56231">
        <w:t>-</w:t>
      </w:r>
      <w:r w:rsidRPr="00B56231">
        <w:tab/>
        <w:t xml:space="preserve">the set of frequency-domain indices </w:t>
      </w:r>
      <m:oMath>
        <m:r>
          <w:rPr>
            <w:rFonts w:ascii="Cambria Math" w:hAnsi="Cambria Math"/>
          </w:rPr>
          <m:t>k</m:t>
        </m:r>
      </m:oMath>
      <w:r w:rsidRPr="00B56231">
        <w:t xml:space="preserve"> shall be identical to those of the last OFDM symbol in the SL PRS resource </w:t>
      </w:r>
    </w:p>
    <w:p w14:paraId="05ECFAEA" w14:textId="77777777" w:rsidR="00FC62EA" w:rsidRPr="00B56231" w:rsidRDefault="00FC62EA" w:rsidP="00FC62EA">
      <w:pPr>
        <w:pStyle w:val="B1"/>
      </w:pPr>
      <w:r w:rsidRPr="004F0DB8">
        <w:t>-</w:t>
      </w:r>
      <w:r w:rsidRPr="004F0DB8">
        <w:tab/>
        <w:t xml:space="preserve">the amplitude scaling factor shall be same as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rsidRPr="004F0DB8">
        <w:t xml:space="preserve"> of the SL PRS resource.</w:t>
      </w:r>
    </w:p>
    <w:p w14:paraId="6F628BD7" w14:textId="77777777" w:rsidR="00FC62EA" w:rsidRPr="00B56231" w:rsidRDefault="00FC62EA" w:rsidP="00FC62EA"/>
    <w:p w14:paraId="329BB716" w14:textId="77777777" w:rsidR="00FC62EA" w:rsidRPr="00B56231" w:rsidRDefault="00FC62EA" w:rsidP="00FC62EA">
      <w:pPr>
        <w:pStyle w:val="TH"/>
      </w:pPr>
      <w:r w:rsidRPr="00B56231">
        <w:t xml:space="preserve">Table 8.4.1.6.3-1: The frequency offset </w:t>
      </w:r>
      <m:oMath>
        <m:r>
          <m:rPr>
            <m:sty m:val="bi"/>
          </m:rPr>
          <w:rPr>
            <w:rFonts w:ascii="Cambria Math" w:hAnsi="Cambria Math"/>
          </w:rPr>
          <m:t>k'</m:t>
        </m:r>
      </m:oMath>
      <w:r w:rsidRPr="00B56231">
        <w:t xml:space="preserve"> as a function of </w:t>
      </w:r>
      <m:oMath>
        <m:r>
          <m:rPr>
            <m:sty m:val="bi"/>
          </m:rPr>
          <w:rPr>
            <w:rFonts w:ascii="Cambria Math" w:hAnsi="Cambria Math"/>
          </w:rPr>
          <m:t>l</m:t>
        </m:r>
        <m:r>
          <m:rPr>
            <m:sty m:val="b"/>
          </m:rPr>
          <w:rPr>
            <w:rFonts w:ascii="Cambria Math" w:hAnsi="Cambria Math"/>
          </w:rPr>
          <m:t>-</m:t>
        </m:r>
        <m:sSubSup>
          <m:sSubSupPr>
            <m:ctrlPr>
              <w:rPr>
                <w:rFonts w:ascii="Cambria Math" w:hAnsi="Cambria Math"/>
                <w:i/>
              </w:rPr>
            </m:ctrlPr>
          </m:sSubSupPr>
          <m:e>
            <m:r>
              <m:rPr>
                <m:sty m:val="bi"/>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Pr="00B56231">
        <w:t>.</w:t>
      </w:r>
    </w:p>
    <w:tbl>
      <w:tblPr>
        <w:tblStyle w:val="TableGrid"/>
        <w:tblW w:w="8217" w:type="dxa"/>
        <w:jc w:val="center"/>
        <w:tblLook w:val="04A0" w:firstRow="1" w:lastRow="0" w:firstColumn="1" w:lastColumn="0" w:noHBand="0" w:noVBand="1"/>
      </w:tblPr>
      <w:tblGrid>
        <w:gridCol w:w="837"/>
        <w:gridCol w:w="820"/>
        <w:gridCol w:w="820"/>
        <w:gridCol w:w="820"/>
        <w:gridCol w:w="820"/>
        <w:gridCol w:w="820"/>
        <w:gridCol w:w="820"/>
        <w:gridCol w:w="820"/>
        <w:gridCol w:w="820"/>
        <w:gridCol w:w="820"/>
      </w:tblGrid>
      <w:tr w:rsidR="00FC62EA" w:rsidRPr="00B56231" w14:paraId="3AA59789" w14:textId="77777777" w:rsidTr="00B23644">
        <w:trPr>
          <w:jc w:val="center"/>
        </w:trPr>
        <w:tc>
          <w:tcPr>
            <w:tcW w:w="839" w:type="dxa"/>
            <w:vMerge w:val="restart"/>
          </w:tcPr>
          <w:p w14:paraId="1ACB83C3" w14:textId="77777777" w:rsidR="00FC62EA" w:rsidRPr="00B56231" w:rsidRDefault="00000000" w:rsidP="00B23644">
            <w:pPr>
              <w:keepNext/>
              <w:keepLines/>
              <w:spacing w:after="0"/>
              <w:jc w:val="center"/>
              <w:rPr>
                <w:rFonts w:ascii="Arial" w:hAnsi="Arial"/>
                <w:b/>
                <w:sz w:val="18"/>
              </w:rPr>
            </w:pPr>
            <m:oMathPara>
              <m:oMath>
                <m:sSubSup>
                  <m:sSubSupPr>
                    <m:ctrlPr>
                      <w:rPr>
                        <w:rFonts w:ascii="Cambria Math" w:hAnsi="Cambria Math"/>
                        <w:b/>
                        <w:sz w:val="18"/>
                      </w:rPr>
                    </m:ctrlPr>
                  </m:sSubSupPr>
                  <m:e>
                    <m:r>
                      <m:rPr>
                        <m:sty m:val="bi"/>
                      </m:rPr>
                      <w:rPr>
                        <w:rFonts w:ascii="Cambria Math" w:hAnsi="Cambria Math"/>
                        <w:sz w:val="18"/>
                      </w:rPr>
                      <m:t>K</m:t>
                    </m:r>
                  </m:e>
                  <m:sub>
                    <m:r>
                      <m:rPr>
                        <m:nor/>
                      </m:rPr>
                      <w:rPr>
                        <w:rFonts w:ascii="Arial" w:hAnsi="Arial"/>
                        <w:b/>
                        <w:sz w:val="18"/>
                      </w:rPr>
                      <m:t>comb</m:t>
                    </m:r>
                  </m:sub>
                  <m:sup>
                    <m:r>
                      <m:rPr>
                        <m:nor/>
                      </m:rPr>
                      <w:rPr>
                        <w:rFonts w:ascii="Cambria Math" w:hAnsi="Arial"/>
                        <w:b/>
                        <w:sz w:val="18"/>
                      </w:rPr>
                      <m:t>SL-</m:t>
                    </m:r>
                    <m:r>
                      <m:rPr>
                        <m:nor/>
                      </m:rPr>
                      <w:rPr>
                        <w:rFonts w:ascii="Arial" w:hAnsi="Arial"/>
                        <w:b/>
                        <w:sz w:val="18"/>
                      </w:rPr>
                      <m:t>PRS</m:t>
                    </m:r>
                  </m:sup>
                </m:sSubSup>
              </m:oMath>
            </m:oMathPara>
          </w:p>
        </w:tc>
        <w:tc>
          <w:tcPr>
            <w:tcW w:w="7378" w:type="dxa"/>
            <w:gridSpan w:val="9"/>
            <w:tcBorders>
              <w:bottom w:val="nil"/>
            </w:tcBorders>
          </w:tcPr>
          <w:p w14:paraId="0C8A8F3C" w14:textId="77777777" w:rsidR="00FC62EA" w:rsidRPr="00B56231" w:rsidRDefault="00FC62EA" w:rsidP="00B23644">
            <w:pPr>
              <w:keepNext/>
              <w:keepLines/>
              <w:spacing w:after="0"/>
              <w:jc w:val="center"/>
              <w:rPr>
                <w:rFonts w:ascii="Arial" w:hAnsi="Arial"/>
                <w:b/>
                <w:sz w:val="18"/>
              </w:rPr>
            </w:pPr>
            <w:r w:rsidRPr="00B56231">
              <w:rPr>
                <w:rFonts w:ascii="Arial" w:hAnsi="Arial"/>
                <w:b/>
                <w:sz w:val="18"/>
                <w:lang w:val="en-US"/>
              </w:rPr>
              <w:t xml:space="preserve">Symbol number within the </w:t>
            </w:r>
            <w:proofErr w:type="spellStart"/>
            <w:r w:rsidRPr="00B56231">
              <w:rPr>
                <w:rFonts w:ascii="Arial" w:hAnsi="Arial"/>
                <w:b/>
                <w:sz w:val="18"/>
                <w:lang w:val="en-US"/>
              </w:rPr>
              <w:t>sidelink</w:t>
            </w:r>
            <w:proofErr w:type="spellEnd"/>
            <w:r w:rsidRPr="00B56231">
              <w:rPr>
                <w:rFonts w:ascii="Arial" w:hAnsi="Arial"/>
                <w:b/>
                <w:sz w:val="18"/>
                <w:lang w:val="en-US"/>
              </w:rPr>
              <w:t xml:space="preserve"> PRS resource </w:t>
            </w:r>
            <m:oMath>
              <m:r>
                <m:rPr>
                  <m:sty m:val="bi"/>
                </m:rPr>
                <w:rPr>
                  <w:rFonts w:ascii="Cambria Math" w:hAnsi="Cambria Math"/>
                  <w:sz w:val="18"/>
                  <w:lang w:val="en-US"/>
                </w:rPr>
                <m:t>l</m:t>
              </m:r>
              <m:r>
                <m:rPr>
                  <m:sty m:val="b"/>
                </m:rPr>
                <w:rPr>
                  <w:rFonts w:ascii="Cambria Math" w:hAnsi="Cambria Math"/>
                  <w:sz w:val="18"/>
                  <w:lang w:val="en-US"/>
                </w:rPr>
                <m:t>-</m:t>
              </m:r>
              <m:sSubSup>
                <m:sSubSupPr>
                  <m:ctrlPr>
                    <w:rPr>
                      <w:rFonts w:ascii="Cambria Math" w:hAnsi="Cambria Math"/>
                      <w:b/>
                      <w:sz w:val="18"/>
                      <w:lang w:val="en-US"/>
                    </w:rPr>
                  </m:ctrlPr>
                </m:sSubSupPr>
                <m:e>
                  <m:r>
                    <m:rPr>
                      <m:sty m:val="bi"/>
                    </m:rPr>
                    <w:rPr>
                      <w:rFonts w:ascii="Cambria Math" w:hAnsi="Cambria Math"/>
                      <w:sz w:val="18"/>
                      <w:lang w:val="en-US"/>
                    </w:rPr>
                    <m:t>l</m:t>
                  </m:r>
                </m:e>
                <m:sub>
                  <m:r>
                    <m:rPr>
                      <m:nor/>
                    </m:rPr>
                    <w:rPr>
                      <w:rFonts w:ascii="Arial" w:hAnsi="Arial"/>
                      <w:b/>
                      <w:sz w:val="18"/>
                      <w:lang w:val="en-US"/>
                    </w:rPr>
                    <m:t>start</m:t>
                  </m:r>
                </m:sub>
                <m:sup>
                  <m:r>
                    <m:rPr>
                      <m:nor/>
                    </m:rPr>
                    <w:rPr>
                      <w:rFonts w:ascii="Cambria Math" w:hAnsi="Arial"/>
                      <w:b/>
                      <w:sz w:val="18"/>
                      <w:lang w:val="en-US"/>
                    </w:rPr>
                    <m:t>SL-</m:t>
                  </m:r>
                  <m:r>
                    <m:rPr>
                      <m:nor/>
                    </m:rPr>
                    <w:rPr>
                      <w:rFonts w:ascii="Arial" w:hAnsi="Arial"/>
                      <w:b/>
                      <w:sz w:val="18"/>
                      <w:lang w:val="en-US"/>
                    </w:rPr>
                    <m:t>PRS</m:t>
                  </m:r>
                </m:sup>
              </m:sSubSup>
            </m:oMath>
          </w:p>
        </w:tc>
      </w:tr>
      <w:tr w:rsidR="00FC62EA" w:rsidRPr="00B56231" w14:paraId="3CA50C3D" w14:textId="77777777" w:rsidTr="00B23644">
        <w:trPr>
          <w:jc w:val="center"/>
        </w:trPr>
        <w:tc>
          <w:tcPr>
            <w:tcW w:w="839" w:type="dxa"/>
            <w:vMerge/>
          </w:tcPr>
          <w:p w14:paraId="7DB33915" w14:textId="77777777" w:rsidR="00FC62EA" w:rsidRPr="00B56231" w:rsidRDefault="00FC62EA" w:rsidP="00B23644"/>
        </w:tc>
        <w:tc>
          <w:tcPr>
            <w:tcW w:w="851" w:type="dxa"/>
            <w:tcBorders>
              <w:top w:val="nil"/>
            </w:tcBorders>
          </w:tcPr>
          <w:p w14:paraId="5FA1E46C" w14:textId="77777777" w:rsidR="00FC62EA" w:rsidRPr="00B56231" w:rsidRDefault="00FC62EA" w:rsidP="00B23644">
            <w:pPr>
              <w:keepNext/>
              <w:keepLines/>
              <w:spacing w:after="0"/>
              <w:jc w:val="center"/>
              <w:rPr>
                <w:rFonts w:ascii="Arial" w:hAnsi="Arial"/>
                <w:b/>
                <w:sz w:val="18"/>
              </w:rPr>
            </w:pPr>
            <w:r w:rsidRPr="00B56231">
              <w:rPr>
                <w:rFonts w:ascii="Arial" w:hAnsi="Arial"/>
                <w:b/>
                <w:sz w:val="18"/>
              </w:rPr>
              <w:t>0</w:t>
            </w:r>
          </w:p>
        </w:tc>
        <w:tc>
          <w:tcPr>
            <w:tcW w:w="851" w:type="dxa"/>
            <w:tcBorders>
              <w:top w:val="nil"/>
            </w:tcBorders>
          </w:tcPr>
          <w:p w14:paraId="60C4DE92" w14:textId="77777777" w:rsidR="00FC62EA" w:rsidRPr="00B56231" w:rsidRDefault="00FC62EA" w:rsidP="00B23644">
            <w:pPr>
              <w:keepNext/>
              <w:keepLines/>
              <w:spacing w:after="0"/>
              <w:jc w:val="center"/>
              <w:rPr>
                <w:rFonts w:ascii="Arial" w:hAnsi="Arial"/>
                <w:b/>
                <w:sz w:val="18"/>
              </w:rPr>
            </w:pPr>
            <w:r w:rsidRPr="00B56231">
              <w:rPr>
                <w:rFonts w:ascii="Arial" w:hAnsi="Arial"/>
                <w:b/>
                <w:sz w:val="18"/>
              </w:rPr>
              <w:t>1</w:t>
            </w:r>
          </w:p>
        </w:tc>
        <w:tc>
          <w:tcPr>
            <w:tcW w:w="851" w:type="dxa"/>
            <w:tcBorders>
              <w:top w:val="nil"/>
            </w:tcBorders>
          </w:tcPr>
          <w:p w14:paraId="7B9B70FC" w14:textId="77777777" w:rsidR="00FC62EA" w:rsidRPr="00B56231" w:rsidRDefault="00FC62EA" w:rsidP="00B23644">
            <w:pPr>
              <w:keepNext/>
              <w:keepLines/>
              <w:spacing w:after="0"/>
              <w:jc w:val="center"/>
              <w:rPr>
                <w:rFonts w:ascii="Arial" w:hAnsi="Arial"/>
                <w:b/>
                <w:sz w:val="18"/>
              </w:rPr>
            </w:pPr>
            <w:r w:rsidRPr="00B56231">
              <w:rPr>
                <w:rFonts w:ascii="Arial" w:hAnsi="Arial"/>
                <w:b/>
                <w:sz w:val="18"/>
              </w:rPr>
              <w:t>2</w:t>
            </w:r>
          </w:p>
        </w:tc>
        <w:tc>
          <w:tcPr>
            <w:tcW w:w="851" w:type="dxa"/>
            <w:tcBorders>
              <w:top w:val="nil"/>
            </w:tcBorders>
          </w:tcPr>
          <w:p w14:paraId="154A6D9C" w14:textId="77777777" w:rsidR="00FC62EA" w:rsidRPr="00B56231" w:rsidRDefault="00FC62EA" w:rsidP="00B23644">
            <w:pPr>
              <w:keepNext/>
              <w:keepLines/>
              <w:spacing w:after="0"/>
              <w:jc w:val="center"/>
              <w:rPr>
                <w:rFonts w:ascii="Arial" w:hAnsi="Arial"/>
                <w:b/>
                <w:sz w:val="18"/>
              </w:rPr>
            </w:pPr>
            <w:r w:rsidRPr="00B56231">
              <w:rPr>
                <w:rFonts w:ascii="Arial" w:hAnsi="Arial"/>
                <w:b/>
                <w:sz w:val="18"/>
              </w:rPr>
              <w:t>3</w:t>
            </w:r>
          </w:p>
        </w:tc>
        <w:tc>
          <w:tcPr>
            <w:tcW w:w="851" w:type="dxa"/>
            <w:tcBorders>
              <w:top w:val="nil"/>
            </w:tcBorders>
          </w:tcPr>
          <w:p w14:paraId="635BA91A" w14:textId="77777777" w:rsidR="00FC62EA" w:rsidRPr="00B56231" w:rsidRDefault="00FC62EA" w:rsidP="00B23644">
            <w:pPr>
              <w:keepNext/>
              <w:keepLines/>
              <w:spacing w:after="0"/>
              <w:jc w:val="center"/>
              <w:rPr>
                <w:rFonts w:ascii="Arial" w:hAnsi="Arial"/>
                <w:b/>
                <w:sz w:val="18"/>
              </w:rPr>
            </w:pPr>
            <w:r w:rsidRPr="00B56231">
              <w:rPr>
                <w:rFonts w:ascii="Arial" w:hAnsi="Arial"/>
                <w:b/>
                <w:sz w:val="18"/>
              </w:rPr>
              <w:t>4</w:t>
            </w:r>
          </w:p>
        </w:tc>
        <w:tc>
          <w:tcPr>
            <w:tcW w:w="851" w:type="dxa"/>
            <w:tcBorders>
              <w:top w:val="nil"/>
            </w:tcBorders>
          </w:tcPr>
          <w:p w14:paraId="4E732376" w14:textId="77777777" w:rsidR="00FC62EA" w:rsidRPr="00B56231" w:rsidRDefault="00FC62EA" w:rsidP="00B23644">
            <w:pPr>
              <w:keepNext/>
              <w:keepLines/>
              <w:spacing w:after="0"/>
              <w:jc w:val="center"/>
              <w:rPr>
                <w:rFonts w:ascii="Arial" w:hAnsi="Arial"/>
                <w:b/>
                <w:sz w:val="18"/>
              </w:rPr>
            </w:pPr>
            <w:r w:rsidRPr="00B56231">
              <w:rPr>
                <w:rFonts w:ascii="Arial" w:hAnsi="Arial"/>
                <w:b/>
                <w:sz w:val="18"/>
              </w:rPr>
              <w:t>5</w:t>
            </w:r>
          </w:p>
        </w:tc>
        <w:tc>
          <w:tcPr>
            <w:tcW w:w="851" w:type="dxa"/>
            <w:tcBorders>
              <w:top w:val="nil"/>
            </w:tcBorders>
          </w:tcPr>
          <w:p w14:paraId="3224379D" w14:textId="77777777" w:rsidR="00FC62EA" w:rsidRPr="00B56231" w:rsidRDefault="00FC62EA" w:rsidP="00B23644">
            <w:pPr>
              <w:keepNext/>
              <w:keepLines/>
              <w:spacing w:after="0"/>
              <w:jc w:val="center"/>
              <w:rPr>
                <w:rFonts w:ascii="Arial" w:hAnsi="Arial"/>
                <w:b/>
                <w:sz w:val="18"/>
              </w:rPr>
            </w:pPr>
            <w:r w:rsidRPr="00B56231">
              <w:rPr>
                <w:rFonts w:ascii="Arial" w:hAnsi="Arial"/>
                <w:b/>
                <w:sz w:val="18"/>
              </w:rPr>
              <w:t>6</w:t>
            </w:r>
          </w:p>
        </w:tc>
        <w:tc>
          <w:tcPr>
            <w:tcW w:w="851" w:type="dxa"/>
            <w:tcBorders>
              <w:top w:val="nil"/>
            </w:tcBorders>
          </w:tcPr>
          <w:p w14:paraId="32766265" w14:textId="77777777" w:rsidR="00FC62EA" w:rsidRPr="00B56231" w:rsidRDefault="00FC62EA" w:rsidP="00B23644">
            <w:pPr>
              <w:keepNext/>
              <w:keepLines/>
              <w:spacing w:after="0"/>
              <w:jc w:val="center"/>
              <w:rPr>
                <w:rFonts w:ascii="Arial" w:hAnsi="Arial"/>
                <w:b/>
                <w:sz w:val="18"/>
              </w:rPr>
            </w:pPr>
            <w:r w:rsidRPr="00B56231">
              <w:rPr>
                <w:rFonts w:ascii="Arial" w:hAnsi="Arial"/>
                <w:b/>
                <w:sz w:val="18"/>
              </w:rPr>
              <w:t>7</w:t>
            </w:r>
          </w:p>
        </w:tc>
        <w:tc>
          <w:tcPr>
            <w:tcW w:w="851" w:type="dxa"/>
            <w:tcBorders>
              <w:top w:val="nil"/>
            </w:tcBorders>
          </w:tcPr>
          <w:p w14:paraId="02A986CD" w14:textId="77777777" w:rsidR="00FC62EA" w:rsidRPr="00B56231" w:rsidRDefault="00FC62EA" w:rsidP="00B23644">
            <w:pPr>
              <w:keepNext/>
              <w:keepLines/>
              <w:spacing w:after="0"/>
              <w:jc w:val="center"/>
              <w:rPr>
                <w:rFonts w:ascii="Arial" w:hAnsi="Arial"/>
                <w:b/>
                <w:sz w:val="18"/>
              </w:rPr>
            </w:pPr>
            <w:r w:rsidRPr="00B56231">
              <w:rPr>
                <w:rFonts w:ascii="Arial" w:hAnsi="Arial"/>
                <w:b/>
                <w:sz w:val="18"/>
              </w:rPr>
              <w:t>8</w:t>
            </w:r>
          </w:p>
        </w:tc>
      </w:tr>
      <w:tr w:rsidR="00FC62EA" w:rsidRPr="00B56231" w14:paraId="28E38185" w14:textId="77777777" w:rsidTr="00B23644">
        <w:trPr>
          <w:jc w:val="center"/>
        </w:trPr>
        <w:tc>
          <w:tcPr>
            <w:tcW w:w="839" w:type="dxa"/>
          </w:tcPr>
          <w:p w14:paraId="22D3489F" w14:textId="77777777" w:rsidR="00FC62EA" w:rsidRPr="00B56231" w:rsidRDefault="00FC62EA" w:rsidP="00B23644">
            <w:pPr>
              <w:keepNext/>
              <w:keepLines/>
              <w:spacing w:after="0"/>
              <w:jc w:val="center"/>
              <w:rPr>
                <w:rFonts w:ascii="Arial" w:hAnsi="Arial"/>
                <w:sz w:val="18"/>
              </w:rPr>
            </w:pPr>
            <w:r w:rsidRPr="00B56231">
              <w:rPr>
                <w:rFonts w:ascii="Arial" w:hAnsi="Arial"/>
                <w:sz w:val="18"/>
              </w:rPr>
              <w:t>1</w:t>
            </w:r>
          </w:p>
        </w:tc>
        <w:tc>
          <w:tcPr>
            <w:tcW w:w="851" w:type="dxa"/>
            <w:vAlign w:val="center"/>
          </w:tcPr>
          <w:p w14:paraId="1E95B8AE"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70DAB889"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11E64AFF"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4AD7C96A"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5356CADD"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43B15494"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050698DF"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69235416"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tcPr>
          <w:p w14:paraId="0B5DCF39"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r>
      <w:tr w:rsidR="00FC62EA" w:rsidRPr="00B56231" w14:paraId="024FE534" w14:textId="77777777" w:rsidTr="00B23644">
        <w:trPr>
          <w:jc w:val="center"/>
        </w:trPr>
        <w:tc>
          <w:tcPr>
            <w:tcW w:w="839" w:type="dxa"/>
          </w:tcPr>
          <w:p w14:paraId="3AEC8D8E" w14:textId="77777777" w:rsidR="00FC62EA" w:rsidRPr="00B56231" w:rsidRDefault="00FC62EA" w:rsidP="00B23644">
            <w:pPr>
              <w:keepNext/>
              <w:keepLines/>
              <w:spacing w:after="0"/>
              <w:jc w:val="center"/>
              <w:rPr>
                <w:rFonts w:ascii="Arial" w:hAnsi="Arial"/>
                <w:sz w:val="18"/>
              </w:rPr>
            </w:pPr>
            <w:r w:rsidRPr="00B56231">
              <w:rPr>
                <w:rFonts w:ascii="Arial" w:hAnsi="Arial"/>
                <w:sz w:val="18"/>
              </w:rPr>
              <w:t>2</w:t>
            </w:r>
          </w:p>
        </w:tc>
        <w:tc>
          <w:tcPr>
            <w:tcW w:w="851" w:type="dxa"/>
            <w:vAlign w:val="center"/>
          </w:tcPr>
          <w:p w14:paraId="1FFF49F1"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1FC475B9"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1</w:t>
            </w:r>
          </w:p>
        </w:tc>
        <w:tc>
          <w:tcPr>
            <w:tcW w:w="851" w:type="dxa"/>
            <w:vAlign w:val="center"/>
          </w:tcPr>
          <w:p w14:paraId="4EE50582"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43113B1F"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1</w:t>
            </w:r>
          </w:p>
        </w:tc>
        <w:tc>
          <w:tcPr>
            <w:tcW w:w="851" w:type="dxa"/>
            <w:vAlign w:val="center"/>
          </w:tcPr>
          <w:p w14:paraId="0715E783"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6E5F387F"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1</w:t>
            </w:r>
          </w:p>
        </w:tc>
        <w:tc>
          <w:tcPr>
            <w:tcW w:w="851" w:type="dxa"/>
            <w:vAlign w:val="center"/>
          </w:tcPr>
          <w:p w14:paraId="56074AE9"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70D1A056"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1</w:t>
            </w:r>
          </w:p>
        </w:tc>
        <w:tc>
          <w:tcPr>
            <w:tcW w:w="851" w:type="dxa"/>
          </w:tcPr>
          <w:p w14:paraId="3500FF53"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r>
      <w:tr w:rsidR="00FC62EA" w:rsidRPr="00B56231" w14:paraId="0735DBE9" w14:textId="77777777" w:rsidTr="00B23644">
        <w:trPr>
          <w:jc w:val="center"/>
        </w:trPr>
        <w:tc>
          <w:tcPr>
            <w:tcW w:w="839" w:type="dxa"/>
          </w:tcPr>
          <w:p w14:paraId="4E18AB65" w14:textId="77777777" w:rsidR="00FC62EA" w:rsidRPr="00B56231" w:rsidRDefault="00FC62EA" w:rsidP="00B23644">
            <w:pPr>
              <w:keepNext/>
              <w:keepLines/>
              <w:spacing w:after="0"/>
              <w:jc w:val="center"/>
              <w:rPr>
                <w:rFonts w:ascii="Arial" w:hAnsi="Arial"/>
                <w:sz w:val="18"/>
              </w:rPr>
            </w:pPr>
            <w:r w:rsidRPr="00B56231">
              <w:rPr>
                <w:rFonts w:ascii="Arial" w:hAnsi="Arial"/>
                <w:sz w:val="18"/>
              </w:rPr>
              <w:t>4</w:t>
            </w:r>
          </w:p>
        </w:tc>
        <w:tc>
          <w:tcPr>
            <w:tcW w:w="851" w:type="dxa"/>
            <w:vAlign w:val="center"/>
          </w:tcPr>
          <w:p w14:paraId="237421AE"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393CCE7A"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2</w:t>
            </w:r>
          </w:p>
        </w:tc>
        <w:tc>
          <w:tcPr>
            <w:tcW w:w="851" w:type="dxa"/>
            <w:vAlign w:val="center"/>
          </w:tcPr>
          <w:p w14:paraId="6CC9F5FC"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1</w:t>
            </w:r>
          </w:p>
        </w:tc>
        <w:tc>
          <w:tcPr>
            <w:tcW w:w="851" w:type="dxa"/>
            <w:vAlign w:val="center"/>
          </w:tcPr>
          <w:p w14:paraId="1AEEB252"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3</w:t>
            </w:r>
          </w:p>
        </w:tc>
        <w:tc>
          <w:tcPr>
            <w:tcW w:w="851" w:type="dxa"/>
            <w:vAlign w:val="center"/>
          </w:tcPr>
          <w:p w14:paraId="523BAB4F"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5627E664"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2</w:t>
            </w:r>
          </w:p>
        </w:tc>
        <w:tc>
          <w:tcPr>
            <w:tcW w:w="851" w:type="dxa"/>
            <w:vAlign w:val="center"/>
          </w:tcPr>
          <w:p w14:paraId="53BE6B5C"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1</w:t>
            </w:r>
          </w:p>
        </w:tc>
        <w:tc>
          <w:tcPr>
            <w:tcW w:w="851" w:type="dxa"/>
            <w:vAlign w:val="center"/>
          </w:tcPr>
          <w:p w14:paraId="4B298AE1"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3</w:t>
            </w:r>
          </w:p>
        </w:tc>
        <w:tc>
          <w:tcPr>
            <w:tcW w:w="851" w:type="dxa"/>
          </w:tcPr>
          <w:p w14:paraId="13C1A724"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r>
      <w:tr w:rsidR="00FC62EA" w:rsidRPr="00B56231" w14:paraId="0390EF72" w14:textId="77777777" w:rsidTr="00B23644">
        <w:trPr>
          <w:jc w:val="center"/>
        </w:trPr>
        <w:tc>
          <w:tcPr>
            <w:tcW w:w="839" w:type="dxa"/>
          </w:tcPr>
          <w:p w14:paraId="3842263A" w14:textId="77777777" w:rsidR="00FC62EA" w:rsidRPr="00B56231" w:rsidRDefault="00FC62EA" w:rsidP="00B23644">
            <w:pPr>
              <w:keepNext/>
              <w:keepLines/>
              <w:spacing w:after="0"/>
              <w:jc w:val="center"/>
              <w:rPr>
                <w:rFonts w:ascii="Arial" w:hAnsi="Arial"/>
                <w:sz w:val="18"/>
              </w:rPr>
            </w:pPr>
            <w:r w:rsidRPr="00B56231">
              <w:rPr>
                <w:rFonts w:ascii="Arial" w:hAnsi="Arial"/>
                <w:sz w:val="18"/>
              </w:rPr>
              <w:t>6</w:t>
            </w:r>
          </w:p>
        </w:tc>
        <w:tc>
          <w:tcPr>
            <w:tcW w:w="851" w:type="dxa"/>
            <w:vAlign w:val="center"/>
          </w:tcPr>
          <w:p w14:paraId="5CC15BD5"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00ECCF47"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3</w:t>
            </w:r>
          </w:p>
        </w:tc>
        <w:tc>
          <w:tcPr>
            <w:tcW w:w="851" w:type="dxa"/>
            <w:vAlign w:val="center"/>
          </w:tcPr>
          <w:p w14:paraId="17D8828E"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1</w:t>
            </w:r>
          </w:p>
        </w:tc>
        <w:tc>
          <w:tcPr>
            <w:tcW w:w="851" w:type="dxa"/>
            <w:vAlign w:val="center"/>
          </w:tcPr>
          <w:p w14:paraId="6815380F"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4</w:t>
            </w:r>
          </w:p>
        </w:tc>
        <w:tc>
          <w:tcPr>
            <w:tcW w:w="851" w:type="dxa"/>
            <w:vAlign w:val="center"/>
          </w:tcPr>
          <w:p w14:paraId="11147ED1"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2</w:t>
            </w:r>
          </w:p>
        </w:tc>
        <w:tc>
          <w:tcPr>
            <w:tcW w:w="851" w:type="dxa"/>
            <w:vAlign w:val="center"/>
          </w:tcPr>
          <w:p w14:paraId="5A51CE2C"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5</w:t>
            </w:r>
          </w:p>
        </w:tc>
        <w:tc>
          <w:tcPr>
            <w:tcW w:w="851" w:type="dxa"/>
            <w:vAlign w:val="center"/>
          </w:tcPr>
          <w:p w14:paraId="0F5F5B4F"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0</w:t>
            </w:r>
          </w:p>
        </w:tc>
        <w:tc>
          <w:tcPr>
            <w:tcW w:w="851" w:type="dxa"/>
            <w:vAlign w:val="center"/>
          </w:tcPr>
          <w:p w14:paraId="583E99B3"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3</w:t>
            </w:r>
          </w:p>
        </w:tc>
        <w:tc>
          <w:tcPr>
            <w:tcW w:w="851" w:type="dxa"/>
          </w:tcPr>
          <w:p w14:paraId="749B441D" w14:textId="77777777" w:rsidR="00FC62EA" w:rsidRPr="00B56231" w:rsidRDefault="00FC62EA" w:rsidP="00B23644">
            <w:pPr>
              <w:keepNext/>
              <w:keepLines/>
              <w:spacing w:after="0"/>
              <w:jc w:val="center"/>
              <w:rPr>
                <w:rFonts w:ascii="Arial" w:hAnsi="Arial"/>
                <w:sz w:val="18"/>
              </w:rPr>
            </w:pPr>
            <w:r w:rsidRPr="00B56231">
              <w:rPr>
                <w:rFonts w:ascii="Arial" w:eastAsia="Times New Roman" w:hAnsi="Arial"/>
                <w:sz w:val="18"/>
                <w:lang w:eastAsia="sv-SE"/>
              </w:rPr>
              <w:t>1</w:t>
            </w:r>
          </w:p>
        </w:tc>
      </w:tr>
    </w:tbl>
    <w:p w14:paraId="6A3E92E5" w14:textId="77777777" w:rsidR="00FC62EA" w:rsidRPr="00B56231" w:rsidRDefault="00FC62EA" w:rsidP="00FC62EA"/>
    <w:sectPr w:rsidR="00FC62EA" w:rsidRPr="00B56231" w:rsidSect="000B7FED">
      <w:headerReference w:type="even" r:id="rId80"/>
      <w:headerReference w:type="default" r:id="rId81"/>
      <w:headerReference w:type="first" r:id="rId8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Stefan Parkvall" w:date="2024-04-22T13:39:00Z" w:initials="SP">
    <w:p w14:paraId="30F8BA42" w14:textId="77777777" w:rsidR="006D1A4F" w:rsidRDefault="00CC3F9B" w:rsidP="0069530E">
      <w:pPr>
        <w:pStyle w:val="CommentText"/>
      </w:pPr>
      <w:r>
        <w:rPr>
          <w:rStyle w:val="CommentReference"/>
        </w:rPr>
        <w:annotationRef/>
      </w:r>
      <w:r w:rsidR="006D1A4F">
        <w:t xml:space="preserve">The RAN1#116b agreement suggested replacing "an" with "a" but I think that results in a grammatically incorrect sentence (SL is pronounced "ess-l", i.e. a vowel sound) . </w:t>
      </w:r>
    </w:p>
  </w:comment>
  <w:comment w:id="67" w:author="Stefan Parkvall" w:date="2024-04-22T13:39:00Z" w:initials="SP">
    <w:p w14:paraId="1DF84AFA" w14:textId="77777777" w:rsidR="006D1A4F" w:rsidRDefault="00CC3F9B" w:rsidP="00D828C9">
      <w:pPr>
        <w:pStyle w:val="CommentText"/>
      </w:pPr>
      <w:r>
        <w:rPr>
          <w:rStyle w:val="CommentReference"/>
        </w:rPr>
        <w:annotationRef/>
      </w:r>
      <w:r w:rsidR="006D1A4F">
        <w:t xml:space="preserve">The RAN1#116b agreement suggested replacing "an" with "a" but I think that results in a grammatically incorrect sentence (SL is pronounced "ess-l", i.e. a vowel sound)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8BA42" w15:done="0"/>
  <w15:commentEx w15:paraId="1DF84A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0E6FA" w16cex:dateUtc="2024-04-22T11:39:00Z"/>
  <w16cex:commentExtensible w16cex:durableId="29D0E710" w16cex:dateUtc="2024-04-22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8BA42" w16cid:durableId="29D0E6FA"/>
  <w16cid:commentId w16cid:paraId="1DF84AFA" w16cid:durableId="29D0E7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AE41" w14:textId="77777777" w:rsidR="00DD5751" w:rsidRDefault="00DD5751">
      <w:r>
        <w:separator/>
      </w:r>
    </w:p>
  </w:endnote>
  <w:endnote w:type="continuationSeparator" w:id="0">
    <w:p w14:paraId="276C6015" w14:textId="77777777" w:rsidR="00DD5751" w:rsidRDefault="00DD5751">
      <w:r>
        <w:continuationSeparator/>
      </w:r>
    </w:p>
  </w:endnote>
  <w:endnote w:type="continuationNotice" w:id="1">
    <w:p w14:paraId="66BA1086" w14:textId="77777777" w:rsidR="00DD5751" w:rsidRDefault="00DD57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6C08" w14:textId="77777777" w:rsidR="00DD5751" w:rsidRDefault="00DD5751">
      <w:r>
        <w:separator/>
      </w:r>
    </w:p>
  </w:footnote>
  <w:footnote w:type="continuationSeparator" w:id="0">
    <w:p w14:paraId="24DB73E4" w14:textId="77777777" w:rsidR="00DD5751" w:rsidRDefault="00DD5751">
      <w:r>
        <w:continuationSeparator/>
      </w:r>
    </w:p>
  </w:footnote>
  <w:footnote w:type="continuationNotice" w:id="1">
    <w:p w14:paraId="329D839F" w14:textId="77777777" w:rsidR="00DD5751" w:rsidRDefault="00DD57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1CC84CA6"/>
    <w:multiLevelType w:val="hybridMultilevel"/>
    <w:tmpl w:val="CF08F18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7352507">
    <w:abstractNumId w:val="2"/>
  </w:num>
  <w:num w:numId="2" w16cid:durableId="594443500">
    <w:abstractNumId w:val="4"/>
  </w:num>
  <w:num w:numId="3" w16cid:durableId="1220676920">
    <w:abstractNumId w:val="35"/>
  </w:num>
  <w:num w:numId="4" w16cid:durableId="1308436775">
    <w:abstractNumId w:val="12"/>
  </w:num>
  <w:num w:numId="5" w16cid:durableId="2118714419">
    <w:abstractNumId w:val="28"/>
  </w:num>
  <w:num w:numId="6" w16cid:durableId="1435245495">
    <w:abstractNumId w:val="0"/>
  </w:num>
  <w:num w:numId="7" w16cid:durableId="1903253575">
    <w:abstractNumId w:val="24"/>
  </w:num>
  <w:num w:numId="8" w16cid:durableId="1595045089">
    <w:abstractNumId w:val="26"/>
  </w:num>
  <w:num w:numId="9" w16cid:durableId="605045519">
    <w:abstractNumId w:val="27"/>
  </w:num>
  <w:num w:numId="10" w16cid:durableId="1795096578">
    <w:abstractNumId w:val="38"/>
  </w:num>
  <w:num w:numId="11" w16cid:durableId="1785339961">
    <w:abstractNumId w:val="14"/>
  </w:num>
  <w:num w:numId="12" w16cid:durableId="1875849642">
    <w:abstractNumId w:val="19"/>
  </w:num>
  <w:num w:numId="13" w16cid:durableId="195045491">
    <w:abstractNumId w:val="16"/>
  </w:num>
  <w:num w:numId="14" w16cid:durableId="196936158">
    <w:abstractNumId w:val="22"/>
  </w:num>
  <w:num w:numId="15" w16cid:durableId="1592860688">
    <w:abstractNumId w:val="40"/>
  </w:num>
  <w:num w:numId="16" w16cid:durableId="771902971">
    <w:abstractNumId w:val="23"/>
  </w:num>
  <w:num w:numId="17" w16cid:durableId="1852332489">
    <w:abstractNumId w:val="20"/>
  </w:num>
  <w:num w:numId="18" w16cid:durableId="966352119">
    <w:abstractNumId w:val="36"/>
  </w:num>
  <w:num w:numId="19" w16cid:durableId="690649061">
    <w:abstractNumId w:val="17"/>
  </w:num>
  <w:num w:numId="20" w16cid:durableId="1343896623">
    <w:abstractNumId w:val="15"/>
  </w:num>
  <w:num w:numId="21" w16cid:durableId="241255982">
    <w:abstractNumId w:val="11"/>
  </w:num>
  <w:num w:numId="22" w16cid:durableId="388193758">
    <w:abstractNumId w:val="3"/>
  </w:num>
  <w:num w:numId="23" w16cid:durableId="1259560656">
    <w:abstractNumId w:val="25"/>
  </w:num>
  <w:num w:numId="24" w16cid:durableId="643707044">
    <w:abstractNumId w:val="39"/>
  </w:num>
  <w:num w:numId="25" w16cid:durableId="1107651532">
    <w:abstractNumId w:val="33"/>
  </w:num>
  <w:num w:numId="26" w16cid:durableId="968901776">
    <w:abstractNumId w:val="7"/>
  </w:num>
  <w:num w:numId="27" w16cid:durableId="351417815">
    <w:abstractNumId w:val="41"/>
  </w:num>
  <w:num w:numId="28" w16cid:durableId="1194075808">
    <w:abstractNumId w:val="13"/>
  </w:num>
  <w:num w:numId="29" w16cid:durableId="2090418383">
    <w:abstractNumId w:val="34"/>
  </w:num>
  <w:num w:numId="30" w16cid:durableId="93332227">
    <w:abstractNumId w:val="10"/>
  </w:num>
  <w:num w:numId="31" w16cid:durableId="1865708320">
    <w:abstractNumId w:val="30"/>
  </w:num>
  <w:num w:numId="32" w16cid:durableId="1011644058">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35923973">
    <w:abstractNumId w:val="6"/>
  </w:num>
  <w:num w:numId="34" w16cid:durableId="1152939948">
    <w:abstractNumId w:val="32"/>
  </w:num>
  <w:num w:numId="35" w16cid:durableId="1423532896">
    <w:abstractNumId w:val="5"/>
  </w:num>
  <w:num w:numId="36" w16cid:durableId="736561734">
    <w:abstractNumId w:val="1"/>
  </w:num>
  <w:num w:numId="37" w16cid:durableId="1506552786">
    <w:abstractNumId w:val="21"/>
  </w:num>
  <w:num w:numId="38" w16cid:durableId="1686906832">
    <w:abstractNumId w:val="8"/>
  </w:num>
  <w:num w:numId="39" w16cid:durableId="553389394">
    <w:abstractNumId w:val="29"/>
  </w:num>
  <w:num w:numId="40" w16cid:durableId="486822484">
    <w:abstractNumId w:val="9"/>
  </w:num>
  <w:num w:numId="41" w16cid:durableId="60904490">
    <w:abstractNumId w:val="31"/>
  </w:num>
  <w:num w:numId="42" w16cid:durableId="306205164">
    <w:abstractNumId w:val="3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B35"/>
    <w:rsid w:val="00006125"/>
    <w:rsid w:val="00011096"/>
    <w:rsid w:val="00022E4A"/>
    <w:rsid w:val="0004798A"/>
    <w:rsid w:val="0005301F"/>
    <w:rsid w:val="0006134E"/>
    <w:rsid w:val="00072A3A"/>
    <w:rsid w:val="00075022"/>
    <w:rsid w:val="00090808"/>
    <w:rsid w:val="0009276B"/>
    <w:rsid w:val="0009283D"/>
    <w:rsid w:val="000938C3"/>
    <w:rsid w:val="000A1290"/>
    <w:rsid w:val="000A2950"/>
    <w:rsid w:val="000A6394"/>
    <w:rsid w:val="000B4D29"/>
    <w:rsid w:val="000B7A64"/>
    <w:rsid w:val="000B7FED"/>
    <w:rsid w:val="000C038A"/>
    <w:rsid w:val="000C1CEF"/>
    <w:rsid w:val="000C2AEF"/>
    <w:rsid w:val="000C6598"/>
    <w:rsid w:val="000C7E1B"/>
    <w:rsid w:val="000D0DF5"/>
    <w:rsid w:val="000D44B3"/>
    <w:rsid w:val="000E0D4C"/>
    <w:rsid w:val="000E23A8"/>
    <w:rsid w:val="000E4C71"/>
    <w:rsid w:val="0010490E"/>
    <w:rsid w:val="0011074C"/>
    <w:rsid w:val="00116E40"/>
    <w:rsid w:val="00117ED1"/>
    <w:rsid w:val="001250B1"/>
    <w:rsid w:val="00132A30"/>
    <w:rsid w:val="00135802"/>
    <w:rsid w:val="00135D7A"/>
    <w:rsid w:val="00136F51"/>
    <w:rsid w:val="00145D43"/>
    <w:rsid w:val="00166FE3"/>
    <w:rsid w:val="00185005"/>
    <w:rsid w:val="00192C46"/>
    <w:rsid w:val="001A08B3"/>
    <w:rsid w:val="001A7B60"/>
    <w:rsid w:val="001B52F0"/>
    <w:rsid w:val="001B7A65"/>
    <w:rsid w:val="001C540A"/>
    <w:rsid w:val="001D1863"/>
    <w:rsid w:val="001E41F3"/>
    <w:rsid w:val="001E4D65"/>
    <w:rsid w:val="002338EE"/>
    <w:rsid w:val="00237428"/>
    <w:rsid w:val="002432C1"/>
    <w:rsid w:val="00246027"/>
    <w:rsid w:val="00246202"/>
    <w:rsid w:val="0025167E"/>
    <w:rsid w:val="00252215"/>
    <w:rsid w:val="00255248"/>
    <w:rsid w:val="0026004D"/>
    <w:rsid w:val="002640DD"/>
    <w:rsid w:val="002662E9"/>
    <w:rsid w:val="00273AA4"/>
    <w:rsid w:val="00275D12"/>
    <w:rsid w:val="00284D8C"/>
    <w:rsid w:val="00284FEB"/>
    <w:rsid w:val="00285708"/>
    <w:rsid w:val="002860C4"/>
    <w:rsid w:val="002912D2"/>
    <w:rsid w:val="00292D62"/>
    <w:rsid w:val="00296A1C"/>
    <w:rsid w:val="002A1EE0"/>
    <w:rsid w:val="002A7022"/>
    <w:rsid w:val="002B5741"/>
    <w:rsid w:val="002B5B90"/>
    <w:rsid w:val="002D5F71"/>
    <w:rsid w:val="002E472E"/>
    <w:rsid w:val="00304538"/>
    <w:rsid w:val="00305409"/>
    <w:rsid w:val="00306A1A"/>
    <w:rsid w:val="00317A71"/>
    <w:rsid w:val="00320028"/>
    <w:rsid w:val="00334B62"/>
    <w:rsid w:val="003362E0"/>
    <w:rsid w:val="00342C74"/>
    <w:rsid w:val="00352FEC"/>
    <w:rsid w:val="00354495"/>
    <w:rsid w:val="003609EF"/>
    <w:rsid w:val="0036231A"/>
    <w:rsid w:val="00374DD4"/>
    <w:rsid w:val="00390852"/>
    <w:rsid w:val="00391C28"/>
    <w:rsid w:val="00392C4C"/>
    <w:rsid w:val="00396E03"/>
    <w:rsid w:val="003B1BD3"/>
    <w:rsid w:val="003C4FE0"/>
    <w:rsid w:val="003D4BD6"/>
    <w:rsid w:val="003E1339"/>
    <w:rsid w:val="003E1A36"/>
    <w:rsid w:val="003F2C41"/>
    <w:rsid w:val="00405542"/>
    <w:rsid w:val="00410371"/>
    <w:rsid w:val="00412EC4"/>
    <w:rsid w:val="00415C99"/>
    <w:rsid w:val="004221E5"/>
    <w:rsid w:val="00423CF6"/>
    <w:rsid w:val="004242F1"/>
    <w:rsid w:val="0042598D"/>
    <w:rsid w:val="00440E77"/>
    <w:rsid w:val="004433F4"/>
    <w:rsid w:val="004471C6"/>
    <w:rsid w:val="00447448"/>
    <w:rsid w:val="00447FF3"/>
    <w:rsid w:val="004568FA"/>
    <w:rsid w:val="004644B8"/>
    <w:rsid w:val="00466A33"/>
    <w:rsid w:val="00482FE4"/>
    <w:rsid w:val="00483E97"/>
    <w:rsid w:val="004A1623"/>
    <w:rsid w:val="004A1EE3"/>
    <w:rsid w:val="004B75B7"/>
    <w:rsid w:val="004B79CA"/>
    <w:rsid w:val="004C37B6"/>
    <w:rsid w:val="004C5B07"/>
    <w:rsid w:val="004D34DA"/>
    <w:rsid w:val="004D4D76"/>
    <w:rsid w:val="004D5B24"/>
    <w:rsid w:val="004E0EBE"/>
    <w:rsid w:val="004E6BD2"/>
    <w:rsid w:val="004F7305"/>
    <w:rsid w:val="00513F87"/>
    <w:rsid w:val="005141D9"/>
    <w:rsid w:val="0051580D"/>
    <w:rsid w:val="005207FC"/>
    <w:rsid w:val="0052194E"/>
    <w:rsid w:val="00522EEC"/>
    <w:rsid w:val="00527866"/>
    <w:rsid w:val="0053452B"/>
    <w:rsid w:val="005348FF"/>
    <w:rsid w:val="00547111"/>
    <w:rsid w:val="00554E10"/>
    <w:rsid w:val="0055510F"/>
    <w:rsid w:val="00564FE1"/>
    <w:rsid w:val="00575B5C"/>
    <w:rsid w:val="0059063B"/>
    <w:rsid w:val="00592D74"/>
    <w:rsid w:val="005A2799"/>
    <w:rsid w:val="005B3711"/>
    <w:rsid w:val="005B6518"/>
    <w:rsid w:val="005C2BC5"/>
    <w:rsid w:val="005C64DE"/>
    <w:rsid w:val="005D77CA"/>
    <w:rsid w:val="005E14A4"/>
    <w:rsid w:val="005E2C44"/>
    <w:rsid w:val="005F02EC"/>
    <w:rsid w:val="005F06B9"/>
    <w:rsid w:val="005F2696"/>
    <w:rsid w:val="005F3DF4"/>
    <w:rsid w:val="00600F00"/>
    <w:rsid w:val="00615C90"/>
    <w:rsid w:val="00621188"/>
    <w:rsid w:val="0062336A"/>
    <w:rsid w:val="006257ED"/>
    <w:rsid w:val="00625D44"/>
    <w:rsid w:val="00653DE4"/>
    <w:rsid w:val="006633AF"/>
    <w:rsid w:val="006654E5"/>
    <w:rsid w:val="00665C47"/>
    <w:rsid w:val="00674D06"/>
    <w:rsid w:val="00680D0E"/>
    <w:rsid w:val="00695197"/>
    <w:rsid w:val="00695808"/>
    <w:rsid w:val="006A61FE"/>
    <w:rsid w:val="006B46FB"/>
    <w:rsid w:val="006B7CA8"/>
    <w:rsid w:val="006C0DA1"/>
    <w:rsid w:val="006C63AC"/>
    <w:rsid w:val="006C7F51"/>
    <w:rsid w:val="006D1A4F"/>
    <w:rsid w:val="006E21FB"/>
    <w:rsid w:val="006E520A"/>
    <w:rsid w:val="00720DE9"/>
    <w:rsid w:val="00721163"/>
    <w:rsid w:val="007228F2"/>
    <w:rsid w:val="00727ED3"/>
    <w:rsid w:val="00733D2A"/>
    <w:rsid w:val="00735B16"/>
    <w:rsid w:val="00736477"/>
    <w:rsid w:val="007430D0"/>
    <w:rsid w:val="00754A46"/>
    <w:rsid w:val="00755010"/>
    <w:rsid w:val="007605D7"/>
    <w:rsid w:val="00782D99"/>
    <w:rsid w:val="00792342"/>
    <w:rsid w:val="007977A8"/>
    <w:rsid w:val="007A448E"/>
    <w:rsid w:val="007A4526"/>
    <w:rsid w:val="007B512A"/>
    <w:rsid w:val="007C0AB1"/>
    <w:rsid w:val="007C2097"/>
    <w:rsid w:val="007C588F"/>
    <w:rsid w:val="007D1468"/>
    <w:rsid w:val="007D6A07"/>
    <w:rsid w:val="007E2F76"/>
    <w:rsid w:val="007F57A5"/>
    <w:rsid w:val="007F7259"/>
    <w:rsid w:val="008040A8"/>
    <w:rsid w:val="0082311F"/>
    <w:rsid w:val="00824EF1"/>
    <w:rsid w:val="008279FA"/>
    <w:rsid w:val="00847080"/>
    <w:rsid w:val="0086017B"/>
    <w:rsid w:val="00860399"/>
    <w:rsid w:val="008626E7"/>
    <w:rsid w:val="00870EE7"/>
    <w:rsid w:val="0087103B"/>
    <w:rsid w:val="008801C7"/>
    <w:rsid w:val="00880934"/>
    <w:rsid w:val="00881537"/>
    <w:rsid w:val="008863B9"/>
    <w:rsid w:val="00891A3B"/>
    <w:rsid w:val="008954B1"/>
    <w:rsid w:val="008A45A6"/>
    <w:rsid w:val="008B5C0C"/>
    <w:rsid w:val="008D17E2"/>
    <w:rsid w:val="008D1BB8"/>
    <w:rsid w:val="008D201E"/>
    <w:rsid w:val="008D3CCC"/>
    <w:rsid w:val="008D4789"/>
    <w:rsid w:val="008E097F"/>
    <w:rsid w:val="008E3607"/>
    <w:rsid w:val="008E4FB9"/>
    <w:rsid w:val="008F3789"/>
    <w:rsid w:val="008F686C"/>
    <w:rsid w:val="009027CE"/>
    <w:rsid w:val="00907DFC"/>
    <w:rsid w:val="009148DE"/>
    <w:rsid w:val="00914BE0"/>
    <w:rsid w:val="009154D9"/>
    <w:rsid w:val="00915AB4"/>
    <w:rsid w:val="00915B44"/>
    <w:rsid w:val="00916099"/>
    <w:rsid w:val="00926874"/>
    <w:rsid w:val="00927148"/>
    <w:rsid w:val="00927216"/>
    <w:rsid w:val="00935211"/>
    <w:rsid w:val="00941E30"/>
    <w:rsid w:val="009565AC"/>
    <w:rsid w:val="009770FD"/>
    <w:rsid w:val="009777D9"/>
    <w:rsid w:val="00983BCD"/>
    <w:rsid w:val="00991B88"/>
    <w:rsid w:val="009931EF"/>
    <w:rsid w:val="009A5753"/>
    <w:rsid w:val="009A579D"/>
    <w:rsid w:val="009C608B"/>
    <w:rsid w:val="009D1A3B"/>
    <w:rsid w:val="009D7837"/>
    <w:rsid w:val="009E0319"/>
    <w:rsid w:val="009E28B0"/>
    <w:rsid w:val="009E3297"/>
    <w:rsid w:val="009E6FFA"/>
    <w:rsid w:val="009F12BC"/>
    <w:rsid w:val="009F1CE6"/>
    <w:rsid w:val="009F210F"/>
    <w:rsid w:val="009F58C9"/>
    <w:rsid w:val="009F734F"/>
    <w:rsid w:val="00A01FFD"/>
    <w:rsid w:val="00A17437"/>
    <w:rsid w:val="00A2387E"/>
    <w:rsid w:val="00A246B6"/>
    <w:rsid w:val="00A27EEC"/>
    <w:rsid w:val="00A31212"/>
    <w:rsid w:val="00A418DC"/>
    <w:rsid w:val="00A47E70"/>
    <w:rsid w:val="00A50CF0"/>
    <w:rsid w:val="00A6417B"/>
    <w:rsid w:val="00A76594"/>
    <w:rsid w:val="00A7671C"/>
    <w:rsid w:val="00A772A5"/>
    <w:rsid w:val="00A862DB"/>
    <w:rsid w:val="00A922DE"/>
    <w:rsid w:val="00AA2CBC"/>
    <w:rsid w:val="00AA491A"/>
    <w:rsid w:val="00AB59C0"/>
    <w:rsid w:val="00AB7762"/>
    <w:rsid w:val="00AC5820"/>
    <w:rsid w:val="00AC64E8"/>
    <w:rsid w:val="00AD1CD8"/>
    <w:rsid w:val="00AD2257"/>
    <w:rsid w:val="00B02577"/>
    <w:rsid w:val="00B226A7"/>
    <w:rsid w:val="00B255C1"/>
    <w:rsid w:val="00B258BB"/>
    <w:rsid w:val="00B26AA3"/>
    <w:rsid w:val="00B4196E"/>
    <w:rsid w:val="00B46784"/>
    <w:rsid w:val="00B5210D"/>
    <w:rsid w:val="00B67B97"/>
    <w:rsid w:val="00B67D8F"/>
    <w:rsid w:val="00B80B48"/>
    <w:rsid w:val="00B83AAA"/>
    <w:rsid w:val="00B913BB"/>
    <w:rsid w:val="00B941C9"/>
    <w:rsid w:val="00B968C8"/>
    <w:rsid w:val="00BA3EC5"/>
    <w:rsid w:val="00BA51D9"/>
    <w:rsid w:val="00BB5DFC"/>
    <w:rsid w:val="00BD279D"/>
    <w:rsid w:val="00BD6BB8"/>
    <w:rsid w:val="00BE02FD"/>
    <w:rsid w:val="00BE0423"/>
    <w:rsid w:val="00BE144E"/>
    <w:rsid w:val="00BE15F6"/>
    <w:rsid w:val="00BE22F6"/>
    <w:rsid w:val="00BF24F8"/>
    <w:rsid w:val="00BF3ED8"/>
    <w:rsid w:val="00C11AFE"/>
    <w:rsid w:val="00C14D3D"/>
    <w:rsid w:val="00C23CD0"/>
    <w:rsid w:val="00C23F69"/>
    <w:rsid w:val="00C454F5"/>
    <w:rsid w:val="00C615FB"/>
    <w:rsid w:val="00C6418D"/>
    <w:rsid w:val="00C66BA2"/>
    <w:rsid w:val="00C70D5F"/>
    <w:rsid w:val="00C74023"/>
    <w:rsid w:val="00C74B84"/>
    <w:rsid w:val="00C823CE"/>
    <w:rsid w:val="00C83772"/>
    <w:rsid w:val="00C84DAD"/>
    <w:rsid w:val="00C870F6"/>
    <w:rsid w:val="00C87527"/>
    <w:rsid w:val="00C958A2"/>
    <w:rsid w:val="00C95985"/>
    <w:rsid w:val="00CA1F57"/>
    <w:rsid w:val="00CA7879"/>
    <w:rsid w:val="00CB2079"/>
    <w:rsid w:val="00CC3F9B"/>
    <w:rsid w:val="00CC5026"/>
    <w:rsid w:val="00CC674A"/>
    <w:rsid w:val="00CC68D0"/>
    <w:rsid w:val="00CD08CC"/>
    <w:rsid w:val="00CD0AC9"/>
    <w:rsid w:val="00CD53C8"/>
    <w:rsid w:val="00CE1C2C"/>
    <w:rsid w:val="00CE55E0"/>
    <w:rsid w:val="00CE7270"/>
    <w:rsid w:val="00CF2C5C"/>
    <w:rsid w:val="00CF4545"/>
    <w:rsid w:val="00D03F70"/>
    <w:rsid w:val="00D03F9A"/>
    <w:rsid w:val="00D06D51"/>
    <w:rsid w:val="00D122D3"/>
    <w:rsid w:val="00D24991"/>
    <w:rsid w:val="00D303B1"/>
    <w:rsid w:val="00D3376A"/>
    <w:rsid w:val="00D37D49"/>
    <w:rsid w:val="00D4331C"/>
    <w:rsid w:val="00D4447A"/>
    <w:rsid w:val="00D44685"/>
    <w:rsid w:val="00D50255"/>
    <w:rsid w:val="00D529A9"/>
    <w:rsid w:val="00D56391"/>
    <w:rsid w:val="00D62E9F"/>
    <w:rsid w:val="00D66520"/>
    <w:rsid w:val="00D73D08"/>
    <w:rsid w:val="00D756D2"/>
    <w:rsid w:val="00D84AE9"/>
    <w:rsid w:val="00D91104"/>
    <w:rsid w:val="00D91B62"/>
    <w:rsid w:val="00D9246A"/>
    <w:rsid w:val="00D95ECA"/>
    <w:rsid w:val="00DA1040"/>
    <w:rsid w:val="00DB2998"/>
    <w:rsid w:val="00DB4C33"/>
    <w:rsid w:val="00DC5CFE"/>
    <w:rsid w:val="00DC6FDF"/>
    <w:rsid w:val="00DD5751"/>
    <w:rsid w:val="00DD6ADE"/>
    <w:rsid w:val="00DE34CF"/>
    <w:rsid w:val="00DF0D8E"/>
    <w:rsid w:val="00DF18BA"/>
    <w:rsid w:val="00E063B4"/>
    <w:rsid w:val="00E1150D"/>
    <w:rsid w:val="00E13056"/>
    <w:rsid w:val="00E13F3D"/>
    <w:rsid w:val="00E23AE5"/>
    <w:rsid w:val="00E32C4A"/>
    <w:rsid w:val="00E34898"/>
    <w:rsid w:val="00E44C25"/>
    <w:rsid w:val="00E45F54"/>
    <w:rsid w:val="00E637B8"/>
    <w:rsid w:val="00E70B1C"/>
    <w:rsid w:val="00E763C0"/>
    <w:rsid w:val="00EA2BF6"/>
    <w:rsid w:val="00EB09B7"/>
    <w:rsid w:val="00EC2905"/>
    <w:rsid w:val="00EC6D2E"/>
    <w:rsid w:val="00ED4729"/>
    <w:rsid w:val="00ED7146"/>
    <w:rsid w:val="00ED7791"/>
    <w:rsid w:val="00EE7D7C"/>
    <w:rsid w:val="00EE7F02"/>
    <w:rsid w:val="00EF3FD8"/>
    <w:rsid w:val="00F031D9"/>
    <w:rsid w:val="00F04A15"/>
    <w:rsid w:val="00F25D98"/>
    <w:rsid w:val="00F300FB"/>
    <w:rsid w:val="00F3240A"/>
    <w:rsid w:val="00F44013"/>
    <w:rsid w:val="00F530C3"/>
    <w:rsid w:val="00F6190C"/>
    <w:rsid w:val="00F81CF9"/>
    <w:rsid w:val="00F8265E"/>
    <w:rsid w:val="00F93DBC"/>
    <w:rsid w:val="00F978B9"/>
    <w:rsid w:val="00FA07F2"/>
    <w:rsid w:val="00FB2279"/>
    <w:rsid w:val="00FB6386"/>
    <w:rsid w:val="00FC62EA"/>
    <w:rsid w:val="00FC7E1C"/>
    <w:rsid w:val="00FD448C"/>
    <w:rsid w:val="00FF4D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7080"/>
    <w:rPr>
      <w:rFonts w:ascii="Arial" w:hAnsi="Arial"/>
      <w:sz w:val="24"/>
      <w:lang w:val="en-GB" w:eastAsia="en-US"/>
    </w:rPr>
  </w:style>
  <w:style w:type="character" w:customStyle="1" w:styleId="Heading6Char">
    <w:name w:val="Heading 6 Char"/>
    <w:link w:val="Heading6"/>
    <w:uiPriority w:val="9"/>
    <w:rsid w:val="00847080"/>
    <w:rPr>
      <w:rFonts w:ascii="Arial" w:hAnsi="Arial"/>
      <w:lang w:val="en-GB" w:eastAsia="en-US"/>
    </w:rPr>
  </w:style>
  <w:style w:type="character" w:customStyle="1" w:styleId="TALChar">
    <w:name w:val="TAL Char"/>
    <w:link w:val="TAL"/>
    <w:qFormat/>
    <w:rsid w:val="00847080"/>
    <w:rPr>
      <w:rFonts w:ascii="Arial" w:hAnsi="Arial"/>
      <w:sz w:val="18"/>
      <w:lang w:val="en-GB" w:eastAsia="en-US"/>
    </w:rPr>
  </w:style>
  <w:style w:type="character" w:customStyle="1" w:styleId="TACChar">
    <w:name w:val="TAC Char"/>
    <w:link w:val="TAC"/>
    <w:qFormat/>
    <w:locked/>
    <w:rsid w:val="00847080"/>
    <w:rPr>
      <w:rFonts w:ascii="Arial" w:hAnsi="Arial"/>
      <w:sz w:val="18"/>
      <w:lang w:val="en-GB" w:eastAsia="en-US"/>
    </w:rPr>
  </w:style>
  <w:style w:type="character" w:customStyle="1" w:styleId="TAHCar">
    <w:name w:val="TAH Car"/>
    <w:link w:val="TAH"/>
    <w:qFormat/>
    <w:rsid w:val="00847080"/>
    <w:rPr>
      <w:rFonts w:ascii="Arial" w:hAnsi="Arial"/>
      <w:b/>
      <w:sz w:val="18"/>
      <w:lang w:val="en-GB" w:eastAsia="en-US"/>
    </w:rPr>
  </w:style>
  <w:style w:type="character" w:customStyle="1" w:styleId="B10">
    <w:name w:val="B1 (文字)"/>
    <w:link w:val="B1"/>
    <w:qFormat/>
    <w:locked/>
    <w:rsid w:val="00847080"/>
    <w:rPr>
      <w:rFonts w:ascii="Times New Roman" w:hAnsi="Times New Roman"/>
      <w:lang w:val="en-GB" w:eastAsia="en-US"/>
    </w:rPr>
  </w:style>
  <w:style w:type="character" w:customStyle="1" w:styleId="THChar">
    <w:name w:val="TH Char"/>
    <w:link w:val="TH"/>
    <w:qFormat/>
    <w:rsid w:val="00847080"/>
    <w:rPr>
      <w:rFonts w:ascii="Arial" w:hAnsi="Arial"/>
      <w:b/>
      <w:lang w:val="en-GB" w:eastAsia="en-US"/>
    </w:rPr>
  </w:style>
  <w:style w:type="character" w:customStyle="1" w:styleId="TFZchn">
    <w:name w:val="TF Zchn"/>
    <w:link w:val="TF"/>
    <w:locked/>
    <w:rsid w:val="00847080"/>
    <w:rPr>
      <w:rFonts w:ascii="Arial" w:hAnsi="Arial"/>
      <w:b/>
      <w:lang w:val="en-GB" w:eastAsia="en-US"/>
    </w:rPr>
  </w:style>
  <w:style w:type="character" w:customStyle="1" w:styleId="B2Char">
    <w:name w:val="B2 Char"/>
    <w:link w:val="B2"/>
    <w:uiPriority w:val="99"/>
    <w:qFormat/>
    <w:rsid w:val="00847080"/>
    <w:rPr>
      <w:rFonts w:ascii="Times New Roman" w:hAnsi="Times New Roman"/>
      <w:lang w:val="en-GB" w:eastAsia="en-US"/>
    </w:rPr>
  </w:style>
  <w:style w:type="paragraph" w:customStyle="1" w:styleId="TAJ">
    <w:name w:val="TAJ"/>
    <w:basedOn w:val="TH"/>
    <w:rsid w:val="00847080"/>
  </w:style>
  <w:style w:type="paragraph" w:customStyle="1" w:styleId="Guidance">
    <w:name w:val="Guidance"/>
    <w:basedOn w:val="Normal"/>
    <w:rsid w:val="00847080"/>
    <w:rPr>
      <w:i/>
      <w:color w:val="0000FF"/>
    </w:rPr>
  </w:style>
  <w:style w:type="character" w:customStyle="1" w:styleId="CommentTextChar">
    <w:name w:val="Comment Text Char"/>
    <w:link w:val="CommentText"/>
    <w:uiPriority w:val="99"/>
    <w:qFormat/>
    <w:rsid w:val="00847080"/>
    <w:rPr>
      <w:rFonts w:ascii="Times New Roman" w:hAnsi="Times New Roman"/>
      <w:lang w:val="en-GB" w:eastAsia="en-US"/>
    </w:rPr>
  </w:style>
  <w:style w:type="character" w:customStyle="1" w:styleId="BalloonTextChar">
    <w:name w:val="Balloon Text Char"/>
    <w:link w:val="BalloonText"/>
    <w:rsid w:val="00847080"/>
    <w:rPr>
      <w:rFonts w:ascii="Tahoma" w:hAnsi="Tahoma" w:cs="Tahoma"/>
      <w:sz w:val="16"/>
      <w:szCs w:val="16"/>
      <w:lang w:val="en-GB" w:eastAsia="en-US"/>
    </w:rPr>
  </w:style>
  <w:style w:type="character" w:customStyle="1" w:styleId="CommentSubjectChar">
    <w:name w:val="Comment Subject Char"/>
    <w:link w:val="CommentSubject"/>
    <w:uiPriority w:val="99"/>
    <w:rsid w:val="00847080"/>
    <w:rPr>
      <w:rFonts w:ascii="Times New Roman" w:hAnsi="Times New Roman"/>
      <w:b/>
      <w:bCs/>
      <w:lang w:val="en-GB" w:eastAsia="en-US"/>
    </w:rPr>
  </w:style>
  <w:style w:type="table" w:styleId="TableGrid">
    <w:name w:val="Table Grid"/>
    <w:aliases w:val="TableGrid"/>
    <w:basedOn w:val="TableNormal"/>
    <w:uiPriority w:val="39"/>
    <w:qFormat/>
    <w:rsid w:val="0084708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47080"/>
    <w:rPr>
      <w:rFonts w:ascii="Arial" w:hAnsi="Arial"/>
      <w:sz w:val="18"/>
      <w:lang w:eastAsia="en-US"/>
    </w:rPr>
  </w:style>
  <w:style w:type="paragraph" w:styleId="NormalWeb">
    <w:name w:val="Normal (Web)"/>
    <w:basedOn w:val="Normal"/>
    <w:uiPriority w:val="99"/>
    <w:unhideWhenUsed/>
    <w:qFormat/>
    <w:rsid w:val="00847080"/>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847080"/>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847080"/>
    <w:rPr>
      <w:rFonts w:ascii="Calibri" w:hAnsi="Calibri"/>
      <w:sz w:val="22"/>
      <w:szCs w:val="22"/>
      <w:lang w:val="en-US" w:eastAsia="en-US"/>
    </w:rPr>
  </w:style>
  <w:style w:type="paragraph" w:styleId="Revision">
    <w:name w:val="Revision"/>
    <w:hidden/>
    <w:uiPriority w:val="99"/>
    <w:semiHidden/>
    <w:rsid w:val="00847080"/>
    <w:rPr>
      <w:rFonts w:ascii="Times New Roman" w:hAnsi="Times New Roman"/>
      <w:lang w:val="en-GB" w:eastAsia="en-US"/>
    </w:rPr>
  </w:style>
  <w:style w:type="paragraph" w:customStyle="1" w:styleId="RAN1bullet2">
    <w:name w:val="RAN1 bullet2"/>
    <w:basedOn w:val="Normal"/>
    <w:link w:val="RAN1bullet2Char"/>
    <w:qFormat/>
    <w:rsid w:val="00847080"/>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847080"/>
    <w:rPr>
      <w:rFonts w:ascii="Times" w:eastAsia="Batang" w:hAnsi="Times"/>
      <w:lang w:val="en-US" w:eastAsia="en-US"/>
    </w:rPr>
  </w:style>
  <w:style w:type="paragraph" w:customStyle="1" w:styleId="RAN1bullet1">
    <w:name w:val="RAN1 bullet1"/>
    <w:basedOn w:val="Normal"/>
    <w:link w:val="RAN1bullet1Char"/>
    <w:qFormat/>
    <w:rsid w:val="00847080"/>
    <w:pPr>
      <w:numPr>
        <w:numId w:val="2"/>
      </w:numPr>
      <w:spacing w:after="0"/>
    </w:pPr>
    <w:rPr>
      <w:rFonts w:ascii="Times" w:eastAsia="Batang" w:hAnsi="Times"/>
      <w:szCs w:val="24"/>
      <w:lang w:eastAsia="x-none"/>
    </w:rPr>
  </w:style>
  <w:style w:type="character" w:customStyle="1" w:styleId="RAN1bullet1Char">
    <w:name w:val="RAN1 bullet1 Char"/>
    <w:link w:val="RAN1bullet1"/>
    <w:rsid w:val="00847080"/>
    <w:rPr>
      <w:rFonts w:ascii="Times" w:eastAsia="Batang" w:hAnsi="Times"/>
      <w:szCs w:val="24"/>
      <w:lang w:val="en-GB" w:eastAsia="x-none"/>
    </w:rPr>
  </w:style>
  <w:style w:type="paragraph" w:customStyle="1" w:styleId="RAN1tdoc">
    <w:name w:val="RAN1 tdoc"/>
    <w:basedOn w:val="Normal"/>
    <w:link w:val="RAN1tdocChar"/>
    <w:qFormat/>
    <w:rsid w:val="0084708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4708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47080"/>
    <w:pPr>
      <w:numPr>
        <w:ilvl w:val="2"/>
        <w:numId w:val="3"/>
      </w:numPr>
    </w:pPr>
  </w:style>
  <w:style w:type="character" w:customStyle="1" w:styleId="RAN1bullet3Char">
    <w:name w:val="RAN1 bullet3 Char"/>
    <w:link w:val="RAN1bullet3"/>
    <w:qFormat/>
    <w:rsid w:val="00847080"/>
    <w:rPr>
      <w:rFonts w:ascii="Times" w:eastAsia="Batang" w:hAnsi="Times"/>
      <w:lang w:val="en-US" w:eastAsia="en-US"/>
    </w:rPr>
  </w:style>
  <w:style w:type="paragraph" w:customStyle="1" w:styleId="Proposal">
    <w:name w:val="Proposal"/>
    <w:basedOn w:val="Normal"/>
    <w:link w:val="ProposalChar"/>
    <w:qFormat/>
    <w:rsid w:val="0084708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847080"/>
    <w:rPr>
      <w:rFonts w:ascii="Times New Roman" w:hAnsi="Times New Roman"/>
      <w:b/>
      <w:bCs/>
      <w:lang w:val="en-GB" w:eastAsia="zh-CN"/>
    </w:rPr>
  </w:style>
  <w:style w:type="paragraph" w:customStyle="1" w:styleId="ZchnZchn">
    <w:name w:val="Zchn Zchn"/>
    <w:rsid w:val="0084708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847080"/>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847080"/>
    <w:rPr>
      <w:rFonts w:ascii="Times New Roman" w:hAnsi="Times New Roman"/>
      <w:szCs w:val="24"/>
      <w:lang w:val="en-US" w:eastAsia="en-US"/>
    </w:rPr>
  </w:style>
  <w:style w:type="paragraph" w:styleId="TOCHeading">
    <w:name w:val="TOC Heading"/>
    <w:basedOn w:val="Heading1"/>
    <w:next w:val="Normal"/>
    <w:uiPriority w:val="39"/>
    <w:unhideWhenUsed/>
    <w:qFormat/>
    <w:rsid w:val="0084708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847080"/>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47080"/>
    <w:rPr>
      <w:rFonts w:ascii="Times" w:eastAsia="Batang" w:hAnsi="Times"/>
      <w:szCs w:val="24"/>
      <w:lang w:val="en-GB" w:eastAsia="x-none"/>
    </w:rPr>
  </w:style>
  <w:style w:type="paragraph" w:customStyle="1" w:styleId="Comments">
    <w:name w:val="Comments"/>
    <w:basedOn w:val="Normal"/>
    <w:link w:val="CommentsChar"/>
    <w:qFormat/>
    <w:rsid w:val="00847080"/>
    <w:pPr>
      <w:spacing w:before="40" w:after="0"/>
    </w:pPr>
    <w:rPr>
      <w:rFonts w:ascii="Arial" w:eastAsia="MS Mincho" w:hAnsi="Arial"/>
      <w:i/>
      <w:sz w:val="18"/>
      <w:szCs w:val="24"/>
      <w:lang w:eastAsia="en-GB"/>
    </w:rPr>
  </w:style>
  <w:style w:type="character" w:customStyle="1" w:styleId="CommentsChar">
    <w:name w:val="Comments Char"/>
    <w:link w:val="Comments"/>
    <w:rsid w:val="00847080"/>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847080"/>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847080"/>
    <w:rPr>
      <w:rFonts w:ascii="Times New Roman" w:hAnsi="Times New Roman"/>
      <w:b/>
      <w:lang w:val="en-GB" w:eastAsia="ar-SA"/>
    </w:rPr>
  </w:style>
  <w:style w:type="paragraph" w:customStyle="1" w:styleId="onecomwebmail-msonormal">
    <w:name w:val="onecomwebmail-msonormal"/>
    <w:basedOn w:val="Normal"/>
    <w:rsid w:val="00847080"/>
    <w:pPr>
      <w:spacing w:before="100" w:beforeAutospacing="1" w:after="100" w:afterAutospacing="1"/>
    </w:pPr>
    <w:rPr>
      <w:sz w:val="24"/>
      <w:szCs w:val="24"/>
      <w:lang w:val="en-US"/>
    </w:rPr>
  </w:style>
  <w:style w:type="paragraph" w:customStyle="1" w:styleId="text">
    <w:name w:val="text"/>
    <w:basedOn w:val="Normal"/>
    <w:link w:val="textChar"/>
    <w:qFormat/>
    <w:rsid w:val="00847080"/>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847080"/>
    <w:rPr>
      <w:rFonts w:ascii="Calibri" w:eastAsia="SimSun" w:hAnsi="Calibri"/>
      <w:kern w:val="2"/>
      <w:sz w:val="24"/>
      <w:lang w:val="en-US" w:eastAsia="zh-CN"/>
    </w:rPr>
  </w:style>
  <w:style w:type="paragraph" w:customStyle="1" w:styleId="bullet1">
    <w:name w:val="bullet1"/>
    <w:basedOn w:val="text"/>
    <w:link w:val="bullet1Char"/>
    <w:qFormat/>
    <w:rsid w:val="00847080"/>
    <w:pPr>
      <w:widowControl/>
      <w:numPr>
        <w:ilvl w:val="2"/>
        <w:numId w:val="5"/>
      </w:numPr>
      <w:spacing w:after="0"/>
      <w:ind w:left="720"/>
      <w:jc w:val="left"/>
    </w:pPr>
    <w:rPr>
      <w:szCs w:val="24"/>
      <w:lang w:val="en-GB"/>
    </w:rPr>
  </w:style>
  <w:style w:type="character" w:customStyle="1" w:styleId="bullet1Char">
    <w:name w:val="bullet1 Char"/>
    <w:link w:val="bullet1"/>
    <w:rsid w:val="00847080"/>
    <w:rPr>
      <w:rFonts w:ascii="Calibri" w:eastAsia="SimSun" w:hAnsi="Calibri"/>
      <w:kern w:val="2"/>
      <w:sz w:val="24"/>
      <w:szCs w:val="24"/>
      <w:lang w:val="en-GB" w:eastAsia="zh-CN"/>
    </w:rPr>
  </w:style>
  <w:style w:type="paragraph" w:customStyle="1" w:styleId="bullet2">
    <w:name w:val="bullet2"/>
    <w:basedOn w:val="text"/>
    <w:link w:val="bullet2Char"/>
    <w:qFormat/>
    <w:rsid w:val="00847080"/>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847080"/>
    <w:rPr>
      <w:rFonts w:ascii="Times" w:eastAsia="SimSun" w:hAnsi="Times"/>
      <w:kern w:val="2"/>
      <w:sz w:val="24"/>
      <w:szCs w:val="24"/>
      <w:lang w:val="en-GB" w:eastAsia="zh-CN"/>
    </w:rPr>
  </w:style>
  <w:style w:type="paragraph" w:customStyle="1" w:styleId="bullet3">
    <w:name w:val="bullet3"/>
    <w:basedOn w:val="text"/>
    <w:link w:val="bullet3Char"/>
    <w:qFormat/>
    <w:rsid w:val="00847080"/>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847080"/>
    <w:rPr>
      <w:rFonts w:ascii="Times" w:eastAsia="Batang" w:hAnsi="Times"/>
      <w:szCs w:val="24"/>
      <w:lang w:val="en-GB" w:eastAsia="en-US"/>
    </w:rPr>
  </w:style>
  <w:style w:type="paragraph" w:customStyle="1" w:styleId="bullet4">
    <w:name w:val="bullet4"/>
    <w:basedOn w:val="text"/>
    <w:qFormat/>
    <w:rsid w:val="00847080"/>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84708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47080"/>
    <w:rPr>
      <w:rFonts w:ascii="Times New Roman" w:eastAsia="Malgun Gothic" w:hAnsi="Times New Roman" w:cs="Batang"/>
      <w:lang w:val="en-GB" w:eastAsia="en-US"/>
    </w:rPr>
  </w:style>
  <w:style w:type="paragraph" w:customStyle="1" w:styleId="tdoc">
    <w:name w:val="tdoc"/>
    <w:basedOn w:val="Normal"/>
    <w:link w:val="tdocChar"/>
    <w:qFormat/>
    <w:rsid w:val="00847080"/>
    <w:pPr>
      <w:spacing w:after="0"/>
      <w:ind w:left="1440" w:hanging="1440"/>
    </w:pPr>
    <w:rPr>
      <w:rFonts w:ascii="Times" w:eastAsia="Batang" w:hAnsi="Times"/>
      <w:szCs w:val="24"/>
    </w:rPr>
  </w:style>
  <w:style w:type="character" w:customStyle="1" w:styleId="tdocChar">
    <w:name w:val="tdoc Char"/>
    <w:link w:val="tdoc"/>
    <w:rsid w:val="00847080"/>
    <w:rPr>
      <w:rFonts w:ascii="Times" w:eastAsia="Batang" w:hAnsi="Times"/>
      <w:szCs w:val="24"/>
      <w:lang w:val="en-GB" w:eastAsia="en-US"/>
    </w:rPr>
  </w:style>
  <w:style w:type="character" w:styleId="Strong">
    <w:name w:val="Strong"/>
    <w:uiPriority w:val="22"/>
    <w:qFormat/>
    <w:rsid w:val="00847080"/>
    <w:rPr>
      <w:b/>
      <w:bCs/>
    </w:rPr>
  </w:style>
  <w:style w:type="paragraph" w:customStyle="1" w:styleId="maintext">
    <w:name w:val="main text"/>
    <w:basedOn w:val="Normal"/>
    <w:link w:val="maintextChar"/>
    <w:qFormat/>
    <w:rsid w:val="0084708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47080"/>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7080"/>
    <w:rPr>
      <w:rFonts w:ascii="Times New Roman" w:hAnsi="Times New Roman"/>
      <w:sz w:val="16"/>
      <w:lang w:val="en-GB" w:eastAsia="en-US"/>
    </w:rPr>
  </w:style>
  <w:style w:type="character" w:customStyle="1" w:styleId="DocumentMapChar">
    <w:name w:val="Document Map Char"/>
    <w:link w:val="DocumentMap"/>
    <w:uiPriority w:val="99"/>
    <w:rsid w:val="00847080"/>
    <w:rPr>
      <w:rFonts w:ascii="Tahoma" w:hAnsi="Tahoma" w:cs="Tahoma"/>
      <w:shd w:val="clear" w:color="auto" w:fill="000080"/>
      <w:lang w:val="en-GB" w:eastAsia="en-US"/>
    </w:rPr>
  </w:style>
  <w:style w:type="character" w:customStyle="1" w:styleId="NOChar">
    <w:name w:val="NO Char"/>
    <w:link w:val="NO"/>
    <w:rsid w:val="00847080"/>
    <w:rPr>
      <w:rFonts w:ascii="Times New Roman" w:hAnsi="Times New Roman"/>
      <w:lang w:val="en-GB" w:eastAsia="en-US"/>
    </w:rPr>
  </w:style>
  <w:style w:type="table" w:customStyle="1" w:styleId="TableGrid1">
    <w:name w:val="Table Grid1"/>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7080"/>
  </w:style>
  <w:style w:type="character" w:styleId="PlaceholderText">
    <w:name w:val="Placeholder Text"/>
    <w:basedOn w:val="DefaultParagraphFont"/>
    <w:uiPriority w:val="99"/>
    <w:rsid w:val="00847080"/>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847080"/>
    <w:rPr>
      <w:rFonts w:ascii="Arial" w:hAnsi="Arial"/>
      <w:sz w:val="36"/>
      <w:lang w:val="en-GB" w:eastAsia="en-US"/>
    </w:rPr>
  </w:style>
  <w:style w:type="character" w:customStyle="1" w:styleId="Heading2Char">
    <w:name w:val="Heading 2 Char"/>
    <w:aliases w:val="标题 2 Char"/>
    <w:basedOn w:val="DefaultParagraphFont"/>
    <w:rsid w:val="00847080"/>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847080"/>
    <w:rPr>
      <w:rFonts w:ascii="Arial" w:hAnsi="Arial"/>
      <w:sz w:val="28"/>
      <w:lang w:val="en-GB" w:eastAsia="en-US"/>
    </w:rPr>
  </w:style>
  <w:style w:type="character" w:customStyle="1" w:styleId="Heading5Char">
    <w:name w:val="Heading 5 Char"/>
    <w:aliases w:val="h5 Char,Heading5 Char,H5 Char"/>
    <w:basedOn w:val="DefaultParagraphFont"/>
    <w:link w:val="Heading5"/>
    <w:rsid w:val="00847080"/>
    <w:rPr>
      <w:rFonts w:ascii="Arial" w:hAnsi="Arial"/>
      <w:sz w:val="22"/>
      <w:lang w:val="en-GB" w:eastAsia="en-US"/>
    </w:rPr>
  </w:style>
  <w:style w:type="character" w:customStyle="1" w:styleId="Heading7Char">
    <w:name w:val="Heading 7 Char"/>
    <w:basedOn w:val="DefaultParagraphFont"/>
    <w:link w:val="Heading7"/>
    <w:uiPriority w:val="9"/>
    <w:rsid w:val="00847080"/>
    <w:rPr>
      <w:rFonts w:ascii="Arial" w:hAnsi="Arial"/>
      <w:lang w:val="en-GB" w:eastAsia="en-US"/>
    </w:rPr>
  </w:style>
  <w:style w:type="character" w:customStyle="1" w:styleId="Heading8Char">
    <w:name w:val="Heading 8 Char"/>
    <w:aliases w:val="Table Heading Char"/>
    <w:basedOn w:val="DefaultParagraphFont"/>
    <w:link w:val="Heading8"/>
    <w:rsid w:val="0084708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847080"/>
    <w:rPr>
      <w:rFonts w:ascii="Arial" w:hAnsi="Arial"/>
      <w:sz w:val="36"/>
      <w:lang w:val="en-GB" w:eastAsia="en-US"/>
    </w:rPr>
  </w:style>
  <w:style w:type="table" w:customStyle="1" w:styleId="TableGrid2">
    <w:name w:val="Table Grid2"/>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847080"/>
    <w:rPr>
      <w:rFonts w:ascii="Arial" w:hAnsi="Arial"/>
      <w:b/>
      <w:noProof/>
      <w:sz w:val="18"/>
      <w:lang w:val="en-GB" w:eastAsia="en-US"/>
    </w:rPr>
  </w:style>
  <w:style w:type="paragraph" w:customStyle="1" w:styleId="CharChar1CharCharCharChar">
    <w:name w:val="Char Char1 Char Char Char Char"/>
    <w:semiHidden/>
    <w:rsid w:val="008470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847080"/>
    <w:pPr>
      <w:widowControl w:val="0"/>
      <w:spacing w:after="0"/>
      <w:ind w:firstLine="420"/>
      <w:jc w:val="both"/>
    </w:pPr>
    <w:rPr>
      <w:kern w:val="2"/>
      <w:sz w:val="21"/>
      <w:lang w:val="en-US" w:eastAsia="zh-CN"/>
    </w:rPr>
  </w:style>
  <w:style w:type="paragraph" w:customStyle="1" w:styleId="a0">
    <w:name w:val="表格文字居左"/>
    <w:basedOn w:val="Normal"/>
    <w:next w:val="Normal"/>
    <w:rsid w:val="00847080"/>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847080"/>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847080"/>
    <w:rPr>
      <w:rFonts w:ascii="Arial" w:hAnsi="Arial"/>
      <w:sz w:val="32"/>
      <w:lang w:val="en-GB" w:eastAsia="en-US"/>
    </w:rPr>
  </w:style>
  <w:style w:type="paragraph" w:customStyle="1" w:styleId="z-TopofForm1">
    <w:name w:val="z-Top of Form1"/>
    <w:basedOn w:val="Normal"/>
    <w:next w:val="Normal"/>
    <w:hidden/>
    <w:uiPriority w:val="99"/>
    <w:unhideWhenUsed/>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847080"/>
    <w:rPr>
      <w:rFonts w:ascii="Arial" w:hAnsi="Arial"/>
      <w:vanish/>
      <w:sz w:val="16"/>
      <w:szCs w:val="16"/>
      <w:lang w:val="en-US" w:eastAsia="zh-CN"/>
    </w:rPr>
  </w:style>
  <w:style w:type="character" w:customStyle="1" w:styleId="hps">
    <w:name w:val="hps"/>
    <w:basedOn w:val="DefaultParagraphFont"/>
    <w:rsid w:val="00847080"/>
  </w:style>
  <w:style w:type="paragraph" w:customStyle="1" w:styleId="z-BottomofForm1">
    <w:name w:val="z-Bottom of Form1"/>
    <w:basedOn w:val="Normal"/>
    <w:next w:val="Normal"/>
    <w:hidden/>
    <w:uiPriority w:val="99"/>
    <w:unhideWhenUsed/>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847080"/>
    <w:rPr>
      <w:rFonts w:ascii="Arial" w:hAnsi="Arial"/>
      <w:vanish/>
      <w:sz w:val="16"/>
      <w:szCs w:val="16"/>
      <w:lang w:val="en-US" w:eastAsia="zh-CN"/>
    </w:rPr>
  </w:style>
  <w:style w:type="paragraph" w:customStyle="1" w:styleId="Date1">
    <w:name w:val="Date1"/>
    <w:basedOn w:val="Normal"/>
    <w:next w:val="Normal"/>
    <w:uiPriority w:val="99"/>
    <w:unhideWhenUsed/>
    <w:rsid w:val="00847080"/>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847080"/>
    <w:rPr>
      <w:rFonts w:ascii="Times New Roman" w:hAnsi="Times New Roman"/>
      <w:lang w:val="en-US" w:eastAsia="zh-CN"/>
    </w:rPr>
  </w:style>
  <w:style w:type="paragraph" w:customStyle="1" w:styleId="tablecell">
    <w:name w:val="tablecell"/>
    <w:basedOn w:val="Normal"/>
    <w:qFormat/>
    <w:rsid w:val="00847080"/>
    <w:pPr>
      <w:autoSpaceDE w:val="0"/>
      <w:autoSpaceDN w:val="0"/>
      <w:adjustRightInd w:val="0"/>
      <w:snapToGrid w:val="0"/>
      <w:spacing w:before="40" w:after="40"/>
    </w:pPr>
    <w:rPr>
      <w:lang w:val="en-US"/>
    </w:rPr>
  </w:style>
  <w:style w:type="character" w:customStyle="1" w:styleId="shorttext">
    <w:name w:val="short_text"/>
    <w:basedOn w:val="DefaultParagraphFont"/>
    <w:rsid w:val="00847080"/>
  </w:style>
  <w:style w:type="paragraph" w:customStyle="1" w:styleId="tableheader">
    <w:name w:val="tableheader"/>
    <w:basedOn w:val="Normal"/>
    <w:qFormat/>
    <w:rsid w:val="00847080"/>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847080"/>
    <w:pPr>
      <w:spacing w:after="0"/>
    </w:pPr>
    <w:rPr>
      <w:rFonts w:eastAsia="Calibri"/>
      <w:szCs w:val="21"/>
    </w:rPr>
  </w:style>
  <w:style w:type="character" w:customStyle="1" w:styleId="PlainTextChar">
    <w:name w:val="Plain Text Char"/>
    <w:basedOn w:val="DefaultParagraphFont"/>
    <w:link w:val="PlainText"/>
    <w:uiPriority w:val="99"/>
    <w:rsid w:val="00847080"/>
    <w:rPr>
      <w:rFonts w:ascii="Times New Roman" w:eastAsia="Calibri" w:hAnsi="Times New Roman"/>
      <w:szCs w:val="21"/>
      <w:lang w:val="en-GB" w:eastAsia="en-US"/>
    </w:rPr>
  </w:style>
  <w:style w:type="character" w:customStyle="1" w:styleId="apple-converted-space">
    <w:name w:val="apple-converted-space"/>
    <w:basedOn w:val="DefaultParagraphFont"/>
    <w:rsid w:val="00847080"/>
  </w:style>
  <w:style w:type="character" w:customStyle="1" w:styleId="keyword">
    <w:name w:val="keyword"/>
    <w:basedOn w:val="DefaultParagraphFont"/>
    <w:rsid w:val="00847080"/>
  </w:style>
  <w:style w:type="paragraph" w:customStyle="1" w:styleId="Test">
    <w:name w:val="Test"/>
    <w:basedOn w:val="Normal"/>
    <w:rsid w:val="00847080"/>
    <w:pPr>
      <w:spacing w:before="60" w:after="60" w:line="280" w:lineRule="atLeast"/>
      <w:ind w:left="2160"/>
      <w:jc w:val="both"/>
    </w:pPr>
    <w:rPr>
      <w:rFonts w:eastAsia="MS Mincho"/>
    </w:rPr>
  </w:style>
  <w:style w:type="paragraph" w:customStyle="1" w:styleId="Doc-text2">
    <w:name w:val="Doc-text2"/>
    <w:basedOn w:val="Normal"/>
    <w:link w:val="Doc-text2Char"/>
    <w:qFormat/>
    <w:rsid w:val="00847080"/>
    <w:pPr>
      <w:spacing w:after="200" w:line="276" w:lineRule="auto"/>
    </w:pPr>
    <w:rPr>
      <w:lang w:val="en-US" w:eastAsia="zh-CN"/>
    </w:rPr>
  </w:style>
  <w:style w:type="character" w:customStyle="1" w:styleId="Doc-text2Char">
    <w:name w:val="Doc-text2 Char"/>
    <w:link w:val="Doc-text2"/>
    <w:rsid w:val="00847080"/>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84708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847080"/>
    <w:rPr>
      <w:rFonts w:ascii="Times New Roman" w:hAnsi="Times New Roman"/>
      <w:lang w:val="en-US" w:eastAsia="zh-CN"/>
    </w:rPr>
  </w:style>
  <w:style w:type="paragraph" w:customStyle="1" w:styleId="ordinary-output">
    <w:name w:val="ordinary-output"/>
    <w:basedOn w:val="Normal"/>
    <w:rsid w:val="0084708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847080"/>
  </w:style>
  <w:style w:type="character" w:customStyle="1" w:styleId="PLChar">
    <w:name w:val="PL Char"/>
    <w:link w:val="PL"/>
    <w:qFormat/>
    <w:rsid w:val="00847080"/>
    <w:rPr>
      <w:rFonts w:ascii="Courier New" w:hAnsi="Courier New"/>
      <w:noProof/>
      <w:sz w:val="16"/>
      <w:lang w:val="en-GB" w:eastAsia="en-US"/>
    </w:rPr>
  </w:style>
  <w:style w:type="paragraph" w:customStyle="1" w:styleId="3GPPNormalText">
    <w:name w:val="3GPP Normal Text"/>
    <w:basedOn w:val="BodyText"/>
    <w:link w:val="3GPPNormalTextChar"/>
    <w:qFormat/>
    <w:rsid w:val="00847080"/>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847080"/>
    <w:rPr>
      <w:rFonts w:ascii="Times New Roman" w:eastAsia="MS Mincho" w:hAnsi="Times New Roman"/>
      <w:sz w:val="22"/>
      <w:szCs w:val="24"/>
      <w:lang w:val="en-US" w:eastAsia="zh-CN"/>
    </w:rPr>
  </w:style>
  <w:style w:type="paragraph" w:styleId="ListNumber3">
    <w:name w:val="List Number 3"/>
    <w:basedOn w:val="Normal"/>
    <w:rsid w:val="00847080"/>
    <w:pPr>
      <w:numPr>
        <w:numId w:val="6"/>
      </w:numPr>
      <w:overflowPunct w:val="0"/>
      <w:autoSpaceDE w:val="0"/>
      <w:autoSpaceDN w:val="0"/>
      <w:adjustRightInd w:val="0"/>
      <w:textAlignment w:val="baseline"/>
    </w:pPr>
  </w:style>
  <w:style w:type="table" w:customStyle="1" w:styleId="1">
    <w:name w:val="网格型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847080"/>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847080"/>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84708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47080"/>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47080"/>
  </w:style>
  <w:style w:type="paragraph" w:styleId="Title">
    <w:name w:val="Title"/>
    <w:aliases w:val="Heading 31"/>
    <w:basedOn w:val="Normal"/>
    <w:link w:val="TitleChar1"/>
    <w:qFormat/>
    <w:rsid w:val="0084708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847080"/>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847080"/>
    <w:rPr>
      <w:rFonts w:ascii="Arial" w:eastAsia="MS Mincho" w:hAnsi="Arial"/>
      <w:b/>
      <w:sz w:val="24"/>
      <w:lang w:val="de-DE" w:eastAsia="ja-JP"/>
    </w:rPr>
  </w:style>
  <w:style w:type="character" w:customStyle="1" w:styleId="B1Char">
    <w:name w:val="B1 Char"/>
    <w:locked/>
    <w:rsid w:val="00847080"/>
    <w:rPr>
      <w:rFonts w:ascii="Times New Roman" w:eastAsia="SimSun" w:hAnsi="Times New Roman" w:cs="Times New Roman"/>
      <w:sz w:val="20"/>
      <w:szCs w:val="20"/>
      <w:lang w:val="en-GB"/>
    </w:rPr>
  </w:style>
  <w:style w:type="paragraph" w:customStyle="1" w:styleId="TableText">
    <w:name w:val="TableText"/>
    <w:basedOn w:val="BodyTextIndent"/>
    <w:rsid w:val="0084708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47080"/>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84708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4708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4708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4708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847080"/>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84708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4708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84708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847080"/>
  </w:style>
  <w:style w:type="paragraph" w:customStyle="1" w:styleId="CRfront">
    <w:name w:val="CR_front"/>
    <w:next w:val="Normal"/>
    <w:rsid w:val="00847080"/>
    <w:rPr>
      <w:rFonts w:ascii="Arial" w:eastAsia="MS Mincho" w:hAnsi="Arial"/>
      <w:lang w:val="en-GB" w:eastAsia="en-US"/>
    </w:rPr>
  </w:style>
  <w:style w:type="paragraph" w:customStyle="1" w:styleId="berschrift2Head2A2">
    <w:name w:val="Überschrift 2.Head2A.2"/>
    <w:basedOn w:val="Heading1"/>
    <w:next w:val="Normal"/>
    <w:rsid w:val="0084708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84708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847080"/>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84708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847080"/>
    <w:pPr>
      <w:spacing w:before="360" w:after="0" w:line="240" w:lineRule="atLeast"/>
      <w:jc w:val="center"/>
    </w:pPr>
    <w:rPr>
      <w:rFonts w:eastAsia="MS Mincho"/>
      <w:lang w:val="en-US" w:eastAsia="ja-JP"/>
    </w:rPr>
  </w:style>
  <w:style w:type="character" w:styleId="Emphasis">
    <w:name w:val="Emphasis"/>
    <w:qFormat/>
    <w:rsid w:val="00847080"/>
    <w:rPr>
      <w:i/>
      <w:iCs/>
    </w:rPr>
  </w:style>
  <w:style w:type="paragraph" w:styleId="BodyTextIndent2">
    <w:name w:val="Body Text Indent 2"/>
    <w:basedOn w:val="Normal"/>
    <w:link w:val="BodyTextIndent2Char"/>
    <w:rsid w:val="00847080"/>
    <w:pPr>
      <w:ind w:leftChars="100" w:left="200"/>
    </w:pPr>
    <w:rPr>
      <w:rFonts w:eastAsia="MS Mincho"/>
      <w:lang w:eastAsia="ja-JP"/>
    </w:rPr>
  </w:style>
  <w:style w:type="character" w:customStyle="1" w:styleId="BodyTextIndent2Char">
    <w:name w:val="Body Text Indent 2 Char"/>
    <w:basedOn w:val="DefaultParagraphFont"/>
    <w:link w:val="BodyTextIndent2"/>
    <w:rsid w:val="00847080"/>
    <w:rPr>
      <w:rFonts w:ascii="Times New Roman" w:eastAsia="MS Mincho" w:hAnsi="Times New Roman"/>
      <w:lang w:val="en-GB" w:eastAsia="ja-JP"/>
    </w:rPr>
  </w:style>
  <w:style w:type="paragraph" w:styleId="BodyText2">
    <w:name w:val="Body Text 2"/>
    <w:basedOn w:val="Normal"/>
    <w:link w:val="BodyText2Char"/>
    <w:rsid w:val="00847080"/>
    <w:rPr>
      <w:rFonts w:eastAsia="MS Mincho"/>
      <w:i/>
      <w:iCs/>
      <w:lang w:eastAsia="ja-JP"/>
    </w:rPr>
  </w:style>
  <w:style w:type="character" w:customStyle="1" w:styleId="BodyText2Char">
    <w:name w:val="Body Text 2 Char"/>
    <w:basedOn w:val="DefaultParagraphFont"/>
    <w:link w:val="BodyText2"/>
    <w:rsid w:val="00847080"/>
    <w:rPr>
      <w:rFonts w:ascii="Times New Roman" w:eastAsia="MS Mincho" w:hAnsi="Times New Roman"/>
      <w:i/>
      <w:iCs/>
      <w:lang w:val="en-GB" w:eastAsia="ja-JP"/>
    </w:rPr>
  </w:style>
  <w:style w:type="character" w:customStyle="1" w:styleId="ListChar">
    <w:name w:val="List Char"/>
    <w:link w:val="List"/>
    <w:rsid w:val="00847080"/>
    <w:rPr>
      <w:rFonts w:ascii="Times New Roman" w:hAnsi="Times New Roman"/>
      <w:lang w:val="en-GB" w:eastAsia="en-US"/>
    </w:rPr>
  </w:style>
  <w:style w:type="character" w:customStyle="1" w:styleId="List2Char">
    <w:name w:val="List 2 Char"/>
    <w:basedOn w:val="ListChar"/>
    <w:link w:val="List2"/>
    <w:rsid w:val="00847080"/>
    <w:rPr>
      <w:rFonts w:ascii="Times New Roman" w:hAnsi="Times New Roman"/>
      <w:lang w:val="en-GB" w:eastAsia="en-US"/>
    </w:rPr>
  </w:style>
  <w:style w:type="character" w:customStyle="1" w:styleId="List3Char">
    <w:name w:val="List 3 Char"/>
    <w:basedOn w:val="List2Char"/>
    <w:link w:val="List3"/>
    <w:rsid w:val="00847080"/>
    <w:rPr>
      <w:rFonts w:ascii="Times New Roman" w:hAnsi="Times New Roman"/>
      <w:lang w:val="en-GB" w:eastAsia="en-US"/>
    </w:rPr>
  </w:style>
  <w:style w:type="character" w:customStyle="1" w:styleId="B3Char">
    <w:name w:val="B3 Char"/>
    <w:basedOn w:val="List3Char"/>
    <w:link w:val="B3"/>
    <w:rsid w:val="00847080"/>
    <w:rPr>
      <w:rFonts w:ascii="Times New Roman" w:hAnsi="Times New Roman"/>
      <w:lang w:val="en-GB" w:eastAsia="en-US"/>
    </w:rPr>
  </w:style>
  <w:style w:type="paragraph" w:styleId="ListContinue2">
    <w:name w:val="List Continue 2"/>
    <w:basedOn w:val="Normal"/>
    <w:rsid w:val="00847080"/>
    <w:pPr>
      <w:ind w:leftChars="400" w:left="850"/>
    </w:pPr>
    <w:rPr>
      <w:rFonts w:eastAsia="MS Mincho"/>
      <w:lang w:eastAsia="ja-JP"/>
    </w:rPr>
  </w:style>
  <w:style w:type="paragraph" w:styleId="BodyTextIndent">
    <w:name w:val="Body Text Indent"/>
    <w:basedOn w:val="Normal"/>
    <w:link w:val="BodyTextIndentChar1"/>
    <w:uiPriority w:val="99"/>
    <w:rsid w:val="00847080"/>
    <w:pPr>
      <w:spacing w:after="120"/>
      <w:ind w:left="283"/>
    </w:pPr>
  </w:style>
  <w:style w:type="character" w:customStyle="1" w:styleId="BodyTextIndentChar1">
    <w:name w:val="Body Text Indent Char1"/>
    <w:basedOn w:val="DefaultParagraphFont"/>
    <w:link w:val="BodyTextIndent"/>
    <w:uiPriority w:val="99"/>
    <w:rsid w:val="00847080"/>
    <w:rPr>
      <w:rFonts w:ascii="Times New Roman" w:hAnsi="Times New Roman"/>
      <w:lang w:val="en-GB" w:eastAsia="en-US"/>
    </w:rPr>
  </w:style>
  <w:style w:type="paragraph" w:styleId="BodyTextFirstIndent2">
    <w:name w:val="Body Text First Indent 2"/>
    <w:basedOn w:val="BodyTextIndent"/>
    <w:link w:val="BodyTextFirstIndent2Char"/>
    <w:rsid w:val="0084708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47080"/>
    <w:rPr>
      <w:rFonts w:ascii="Times New Roman" w:eastAsia="MS Mincho" w:hAnsi="Times New Roman"/>
      <w:lang w:val="en-GB" w:eastAsia="en-US"/>
    </w:rPr>
  </w:style>
  <w:style w:type="character" w:styleId="PageNumber">
    <w:name w:val="page number"/>
    <w:basedOn w:val="DefaultParagraphFont"/>
    <w:rsid w:val="00847080"/>
  </w:style>
  <w:style w:type="paragraph" w:customStyle="1" w:styleId="List1">
    <w:name w:val="List 1"/>
    <w:basedOn w:val="Normal"/>
    <w:rsid w:val="00847080"/>
    <w:pPr>
      <w:spacing w:after="120"/>
      <w:ind w:left="568" w:hanging="284"/>
    </w:pPr>
    <w:rPr>
      <w:rFonts w:ascii="Arial" w:eastAsia="MS Mincho" w:hAnsi="Arial"/>
      <w:szCs w:val="22"/>
      <w:lang w:eastAsia="ja-JP"/>
    </w:rPr>
  </w:style>
  <w:style w:type="paragraph" w:customStyle="1" w:styleId="assocaitedwith">
    <w:name w:val="assocaited with"/>
    <w:basedOn w:val="Normal"/>
    <w:rsid w:val="00847080"/>
    <w:pPr>
      <w:jc w:val="center"/>
    </w:pPr>
    <w:rPr>
      <w:rFonts w:eastAsia="MS Mincho"/>
      <w:lang w:eastAsia="ja-JP"/>
    </w:rPr>
  </w:style>
  <w:style w:type="paragraph" w:customStyle="1" w:styleId="Nor">
    <w:name w:val="Nor'"/>
    <w:basedOn w:val="assocaitedwith"/>
    <w:rsid w:val="00847080"/>
    <w:rPr>
      <w:b/>
    </w:rPr>
  </w:style>
  <w:style w:type="character" w:customStyle="1" w:styleId="B1Char1">
    <w:name w:val="B1 Char1"/>
    <w:qFormat/>
    <w:rsid w:val="00847080"/>
    <w:rPr>
      <w:rFonts w:ascii="Times New Roman" w:hAnsi="Times New Roman"/>
      <w:lang w:val="en-GB" w:eastAsia="ja-JP"/>
    </w:rPr>
  </w:style>
  <w:style w:type="table" w:styleId="TableClassic2">
    <w:name w:val="Table Classic 2"/>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847080"/>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847080"/>
    <w:rPr>
      <w:rFonts w:ascii="Calibri" w:eastAsia="SimSun" w:hAnsi="Calibri"/>
      <w:kern w:val="2"/>
      <w:sz w:val="21"/>
      <w:szCs w:val="22"/>
      <w:lang w:val="en-US" w:eastAsia="zh-CN"/>
    </w:rPr>
  </w:style>
  <w:style w:type="paragraph" w:customStyle="1" w:styleId="00BodyText">
    <w:name w:val="00 BodyText"/>
    <w:basedOn w:val="Normal"/>
    <w:rsid w:val="00847080"/>
    <w:pPr>
      <w:spacing w:after="220"/>
    </w:pPr>
    <w:rPr>
      <w:rFonts w:ascii="Arial" w:eastAsia="SimSun" w:hAnsi="Arial"/>
      <w:sz w:val="22"/>
      <w:szCs w:val="24"/>
      <w:lang w:val="en-US"/>
    </w:rPr>
  </w:style>
  <w:style w:type="paragraph" w:customStyle="1" w:styleId="a1">
    <w:name w:val="样式 正文"/>
    <w:basedOn w:val="Normal"/>
    <w:link w:val="Char"/>
    <w:rsid w:val="00847080"/>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847080"/>
    <w:rPr>
      <w:rFonts w:ascii="Times New Roman" w:eastAsia="SimSun" w:hAnsi="Times New Roman" w:cs="SimSun"/>
      <w:kern w:val="2"/>
      <w:sz w:val="21"/>
      <w:lang w:val="en-US" w:eastAsia="zh-CN"/>
    </w:rPr>
  </w:style>
  <w:style w:type="paragraph" w:customStyle="1" w:styleId="a2">
    <w:name w:val="公式"/>
    <w:basedOn w:val="Normal"/>
    <w:rsid w:val="0084708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47080"/>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847080"/>
    <w:rPr>
      <w:rFonts w:ascii="Times New Roman" w:eastAsia="MS Mincho" w:hAnsi="Times New Roman"/>
      <w:szCs w:val="24"/>
      <w:lang w:val="en-GB" w:eastAsia="en-US"/>
    </w:rPr>
  </w:style>
  <w:style w:type="paragraph" w:customStyle="1" w:styleId="Doc-title">
    <w:name w:val="Doc-title"/>
    <w:basedOn w:val="Normal"/>
    <w:link w:val="Doc-titleChar"/>
    <w:qFormat/>
    <w:rsid w:val="0084708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84708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4708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847080"/>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847080"/>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847080"/>
    <w:pPr>
      <w:pBdr>
        <w:top w:val="single" w:sz="12" w:space="0" w:color="auto"/>
      </w:pBdr>
      <w:spacing w:before="360" w:after="240"/>
    </w:pPr>
    <w:rPr>
      <w:b/>
      <w:i/>
      <w:sz w:val="26"/>
    </w:rPr>
  </w:style>
  <w:style w:type="paragraph" w:customStyle="1" w:styleId="CharCharCharCharCharChar">
    <w:name w:val="Char Char Char Char Char Char"/>
    <w:semiHidden/>
    <w:rsid w:val="00847080"/>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847080"/>
    <w:pPr>
      <w:numPr>
        <w:numId w:val="12"/>
      </w:numPr>
      <w:spacing w:after="0"/>
      <w:jc w:val="both"/>
    </w:pPr>
    <w:rPr>
      <w:rFonts w:eastAsia="MS Mincho"/>
    </w:rPr>
  </w:style>
  <w:style w:type="paragraph" w:customStyle="1" w:styleId="FigureCaption">
    <w:name w:val="Figure Caption"/>
    <w:aliases w:val="fc Char,Figure Caption Char"/>
    <w:basedOn w:val="Normal"/>
    <w:rsid w:val="0084708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47080"/>
    <w:pPr>
      <w:spacing w:before="120" w:after="120" w:line="240" w:lineRule="atLeast"/>
      <w:jc w:val="right"/>
    </w:pPr>
    <w:rPr>
      <w:sz w:val="22"/>
      <w:lang w:val="en-US"/>
    </w:rPr>
  </w:style>
  <w:style w:type="paragraph" w:customStyle="1" w:styleId="multifig">
    <w:name w:val="multifig"/>
    <w:basedOn w:val="Normal"/>
    <w:rsid w:val="0084708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84708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84708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847080"/>
    <w:pPr>
      <w:spacing w:before="120" w:after="0" w:line="240" w:lineRule="exact"/>
      <w:jc w:val="both"/>
    </w:pPr>
    <w:rPr>
      <w:rFonts w:eastAsia="MS Mincho"/>
      <w:lang w:val="en-US"/>
    </w:rPr>
  </w:style>
  <w:style w:type="character" w:customStyle="1" w:styleId="Style10ptCharChar">
    <w:name w:val="Style 10 pt Char Char"/>
    <w:rsid w:val="0084708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47080"/>
    <w:pPr>
      <w:spacing w:before="60" w:after="60" w:line="240" w:lineRule="exact"/>
      <w:jc w:val="both"/>
    </w:pPr>
    <w:rPr>
      <w:rFonts w:eastAsia="MS Mincho"/>
      <w:b/>
      <w:lang w:val="en-US"/>
    </w:rPr>
  </w:style>
  <w:style w:type="character" w:customStyle="1" w:styleId="Style10ptBoldCharChar">
    <w:name w:val="Style 10 pt Bold Char Char"/>
    <w:rsid w:val="0084708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4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47080"/>
    <w:rPr>
      <w:rFonts w:ascii="Courier New" w:eastAsia="Batang" w:hAnsi="Courier New" w:cs="Courier New"/>
      <w:lang w:val="en-US" w:eastAsia="ko-KR"/>
    </w:rPr>
  </w:style>
  <w:style w:type="paragraph" w:customStyle="1" w:styleId="Bullet0">
    <w:name w:val="Bullet"/>
    <w:basedOn w:val="Normal"/>
    <w:rsid w:val="00847080"/>
    <w:pPr>
      <w:numPr>
        <w:numId w:val="11"/>
      </w:numPr>
      <w:spacing w:after="0"/>
    </w:pPr>
    <w:rPr>
      <w:sz w:val="24"/>
      <w:szCs w:val="24"/>
      <w:lang w:val="en-US"/>
    </w:rPr>
  </w:style>
  <w:style w:type="character" w:customStyle="1" w:styleId="FigureCaption1">
    <w:name w:val="Figure Caption1"/>
    <w:aliases w:val="fc Char1,Figure Caption Char Char"/>
    <w:rsid w:val="00847080"/>
    <w:rPr>
      <w:rFonts w:ascii="Arial" w:eastAsia="????" w:hAnsi="Arial" w:cs="Arial"/>
      <w:color w:val="0000FF"/>
      <w:kern w:val="2"/>
      <w:lang w:val="en-US" w:eastAsia="en-US" w:bidi="ar-SA"/>
    </w:rPr>
  </w:style>
  <w:style w:type="paragraph" w:customStyle="1" w:styleId="FigureCentered">
    <w:name w:val="FigureCentered"/>
    <w:basedOn w:val="Normal"/>
    <w:next w:val="Normal"/>
    <w:rsid w:val="00847080"/>
    <w:pPr>
      <w:keepNext/>
      <w:spacing w:before="60" w:after="60" w:line="240" w:lineRule="atLeast"/>
      <w:jc w:val="center"/>
    </w:pPr>
    <w:rPr>
      <w:sz w:val="24"/>
      <w:lang w:val="en-US"/>
    </w:rPr>
  </w:style>
  <w:style w:type="character" w:customStyle="1" w:styleId="Equation-NumberedChar">
    <w:name w:val="Equation-Numbered Char"/>
    <w:rsid w:val="00847080"/>
    <w:rPr>
      <w:rFonts w:ascii="Arial" w:eastAsia="SimSun" w:hAnsi="Arial" w:cs="Arial"/>
      <w:color w:val="0000FF"/>
      <w:kern w:val="2"/>
      <w:sz w:val="22"/>
      <w:lang w:val="en-US" w:eastAsia="en-US" w:bidi="ar-SA"/>
    </w:rPr>
  </w:style>
  <w:style w:type="paragraph" w:customStyle="1" w:styleId="item">
    <w:name w:val="item"/>
    <w:basedOn w:val="Normal"/>
    <w:rsid w:val="00847080"/>
    <w:pPr>
      <w:numPr>
        <w:numId w:val="13"/>
      </w:numPr>
      <w:spacing w:after="0"/>
      <w:jc w:val="both"/>
    </w:pPr>
    <w:rPr>
      <w:rFonts w:eastAsia="MS Mincho"/>
    </w:rPr>
  </w:style>
  <w:style w:type="paragraph" w:customStyle="1" w:styleId="PaperTableCell">
    <w:name w:val="PaperTableCell"/>
    <w:basedOn w:val="Normal"/>
    <w:rsid w:val="00847080"/>
    <w:pPr>
      <w:spacing w:after="0"/>
      <w:jc w:val="both"/>
    </w:pPr>
    <w:rPr>
      <w:sz w:val="16"/>
      <w:szCs w:val="24"/>
      <w:lang w:val="en-US"/>
    </w:rPr>
  </w:style>
  <w:style w:type="character" w:styleId="LineNumber">
    <w:name w:val="line number"/>
    <w:rsid w:val="00847080"/>
    <w:rPr>
      <w:rFonts w:ascii="Arial" w:eastAsia="SimSun" w:hAnsi="Arial" w:cs="Arial"/>
      <w:color w:val="0000FF"/>
      <w:kern w:val="2"/>
      <w:sz w:val="18"/>
      <w:lang w:val="en-US" w:eastAsia="zh-CN" w:bidi="ar-SA"/>
    </w:rPr>
  </w:style>
  <w:style w:type="paragraph" w:customStyle="1" w:styleId="figure0">
    <w:name w:val="figure"/>
    <w:basedOn w:val="Normal"/>
    <w:rsid w:val="00847080"/>
    <w:pPr>
      <w:keepNext/>
      <w:keepLines/>
      <w:spacing w:before="60" w:after="60" w:line="240" w:lineRule="atLeast"/>
      <w:jc w:val="center"/>
    </w:pPr>
    <w:rPr>
      <w:lang w:val="en-US"/>
    </w:rPr>
  </w:style>
  <w:style w:type="character" w:customStyle="1" w:styleId="moz-txt-tag">
    <w:name w:val="moz-txt-tag"/>
    <w:rsid w:val="00847080"/>
    <w:rPr>
      <w:rFonts w:ascii="Arial" w:eastAsia="SimSun" w:hAnsi="Arial" w:cs="Arial"/>
      <w:color w:val="0000FF"/>
      <w:kern w:val="2"/>
      <w:lang w:val="en-US" w:eastAsia="zh-CN" w:bidi="ar-SA"/>
    </w:rPr>
  </w:style>
  <w:style w:type="character" w:customStyle="1" w:styleId="GuidanceChar">
    <w:name w:val="Guidance Char"/>
    <w:rsid w:val="00847080"/>
    <w:rPr>
      <w:i/>
      <w:color w:val="0000FF"/>
      <w:lang w:val="en-GB" w:eastAsia="en-US" w:bidi="ar-SA"/>
    </w:rPr>
  </w:style>
  <w:style w:type="paragraph" w:customStyle="1" w:styleId="BodyTextIndent31">
    <w:name w:val="Body Text Indent 31"/>
    <w:basedOn w:val="Normal"/>
    <w:next w:val="BodyTextIndent3"/>
    <w:link w:val="BodyTextIndent3Char"/>
    <w:rsid w:val="0084708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847080"/>
    <w:rPr>
      <w:rFonts w:ascii="Times New Roman" w:hAnsi="Times New Roman"/>
      <w:lang w:val="en-US" w:eastAsia="ja-JP"/>
    </w:rPr>
  </w:style>
  <w:style w:type="paragraph" w:customStyle="1" w:styleId="tah0">
    <w:name w:val="tah"/>
    <w:basedOn w:val="Normal"/>
    <w:rsid w:val="00847080"/>
    <w:pPr>
      <w:keepNext/>
      <w:spacing w:after="0"/>
      <w:jc w:val="center"/>
    </w:pPr>
    <w:rPr>
      <w:rFonts w:ascii="Arial" w:eastAsia="Calibri" w:hAnsi="Arial" w:cs="Arial"/>
      <w:b/>
      <w:bCs/>
      <w:sz w:val="18"/>
      <w:szCs w:val="18"/>
      <w:lang w:val="en-US"/>
    </w:rPr>
  </w:style>
  <w:style w:type="paragraph" w:customStyle="1" w:styleId="tac0">
    <w:name w:val="tac"/>
    <w:basedOn w:val="Normal"/>
    <w:rsid w:val="00847080"/>
    <w:pPr>
      <w:keepNext/>
      <w:spacing w:after="0"/>
      <w:jc w:val="center"/>
    </w:pPr>
    <w:rPr>
      <w:rFonts w:ascii="Arial" w:eastAsia="Calibri" w:hAnsi="Arial" w:cs="Arial"/>
      <w:sz w:val="18"/>
      <w:szCs w:val="18"/>
      <w:lang w:val="en-US"/>
    </w:rPr>
  </w:style>
  <w:style w:type="paragraph" w:customStyle="1" w:styleId="th0">
    <w:name w:val="th"/>
    <w:basedOn w:val="Normal"/>
    <w:rsid w:val="0084708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84708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84708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84708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84708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847080"/>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847080"/>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847080"/>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847080"/>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847080"/>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847080"/>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847080"/>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84708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84708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84708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847080"/>
    <w:rPr>
      <w:rFonts w:ascii="Arial" w:hAnsi="Arial"/>
      <w:sz w:val="24"/>
      <w:lang w:val="en-GB" w:eastAsia="ja-JP" w:bidi="ar-SA"/>
    </w:rPr>
  </w:style>
  <w:style w:type="paragraph" w:customStyle="1" w:styleId="NormalAfter3pt">
    <w:name w:val="Normal + After:  3 pt"/>
    <w:basedOn w:val="Normal"/>
    <w:rsid w:val="00847080"/>
    <w:pPr>
      <w:tabs>
        <w:tab w:val="num" w:pos="2560"/>
      </w:tabs>
      <w:ind w:left="2560" w:hanging="357"/>
    </w:pPr>
    <w:rPr>
      <w:lang w:val="en-AU" w:eastAsia="ko-KR"/>
    </w:rPr>
  </w:style>
  <w:style w:type="character" w:customStyle="1" w:styleId="B1Zchn">
    <w:name w:val="B1 Zchn"/>
    <w:qFormat/>
    <w:rsid w:val="00847080"/>
    <w:rPr>
      <w:rFonts w:ascii="Times New Roman" w:eastAsia="Times New Roman" w:hAnsi="Times New Roman" w:cs="Times New Roman"/>
      <w:sz w:val="20"/>
      <w:szCs w:val="20"/>
      <w:lang w:val="en-GB" w:eastAsia="ko-KR"/>
    </w:rPr>
  </w:style>
  <w:style w:type="character" w:customStyle="1" w:styleId="CharChar5">
    <w:name w:val="Char Char5"/>
    <w:semiHidden/>
    <w:rsid w:val="00847080"/>
    <w:rPr>
      <w:rFonts w:ascii="Times New Roman" w:hAnsi="Times New Roman"/>
      <w:lang w:eastAsia="en-US"/>
    </w:rPr>
  </w:style>
  <w:style w:type="paragraph" w:customStyle="1" w:styleId="CharChar3CharCharCharCharCharChar">
    <w:name w:val="Char Char3 Char Char Char Char Char Char"/>
    <w:semiHidden/>
    <w:rsid w:val="008470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847080"/>
    <w:pPr>
      <w:overflowPunct w:val="0"/>
      <w:autoSpaceDE w:val="0"/>
      <w:autoSpaceDN w:val="0"/>
      <w:adjustRightInd w:val="0"/>
    </w:pPr>
    <w:rPr>
      <w:lang w:val="en-US" w:eastAsia="zh-CN"/>
    </w:rPr>
  </w:style>
  <w:style w:type="character" w:customStyle="1" w:styleId="TableCellChar">
    <w:name w:val="Table Cell Char"/>
    <w:link w:val="TableCell0"/>
    <w:rsid w:val="00847080"/>
    <w:rPr>
      <w:rFonts w:ascii="Arial" w:hAnsi="Arial"/>
      <w:sz w:val="18"/>
      <w:lang w:val="en-US" w:eastAsia="zh-CN"/>
    </w:rPr>
  </w:style>
  <w:style w:type="paragraph" w:customStyle="1" w:styleId="CharCharCharCharCharChar1">
    <w:name w:val="Char Char Char Char Char Char1"/>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847080"/>
  </w:style>
  <w:style w:type="character" w:customStyle="1" w:styleId="opdicttext22">
    <w:name w:val="op_dict_text22"/>
    <w:basedOn w:val="DefaultParagraphFont"/>
    <w:rsid w:val="00847080"/>
  </w:style>
  <w:style w:type="character" w:customStyle="1" w:styleId="def">
    <w:name w:val="def"/>
    <w:basedOn w:val="DefaultParagraphFont"/>
    <w:rsid w:val="00847080"/>
  </w:style>
  <w:style w:type="paragraph" w:customStyle="1" w:styleId="Normalwithindent">
    <w:name w:val="Normal with indent"/>
    <w:basedOn w:val="Normal"/>
    <w:link w:val="NormalwithindentChar"/>
    <w:qFormat/>
    <w:rsid w:val="0084708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47080"/>
    <w:rPr>
      <w:rFonts w:ascii="Times New Roman" w:eastAsia="Malgun Gothic" w:hAnsi="Times New Roman"/>
      <w:lang w:val="en-GB" w:eastAsia="zh-CN"/>
    </w:rPr>
  </w:style>
  <w:style w:type="paragraph" w:styleId="NoSpacing">
    <w:name w:val="No Spacing"/>
    <w:uiPriority w:val="1"/>
    <w:qFormat/>
    <w:rsid w:val="00847080"/>
    <w:rPr>
      <w:rFonts w:ascii="Calibri" w:eastAsia="SimSun" w:hAnsi="Calibri"/>
      <w:sz w:val="22"/>
      <w:szCs w:val="22"/>
      <w:lang w:val="en-US" w:eastAsia="zh-CN"/>
    </w:rPr>
  </w:style>
  <w:style w:type="character" w:customStyle="1" w:styleId="high-light-bg4">
    <w:name w:val="high-light-bg4"/>
    <w:basedOn w:val="DefaultParagraphFont"/>
    <w:rsid w:val="00847080"/>
  </w:style>
  <w:style w:type="character" w:customStyle="1" w:styleId="TitleChar2">
    <w:name w:val="Title Char2"/>
    <w:basedOn w:val="DefaultParagraphFont"/>
    <w:uiPriority w:val="10"/>
    <w:locked/>
    <w:rsid w:val="0084708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4708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847080"/>
    <w:pPr>
      <w:spacing w:before="100" w:after="100"/>
      <w:ind w:left="860"/>
    </w:pPr>
    <w:rPr>
      <w:rFonts w:ascii="Times" w:eastAsia="MS Gothic" w:hAnsi="Times"/>
      <w:sz w:val="24"/>
      <w:lang w:eastAsia="ja-JP"/>
    </w:rPr>
  </w:style>
  <w:style w:type="paragraph" w:customStyle="1" w:styleId="a">
    <w:name w:val="佐藤２"/>
    <w:basedOn w:val="Normal"/>
    <w:rsid w:val="00847080"/>
    <w:pPr>
      <w:numPr>
        <w:numId w:val="20"/>
      </w:numPr>
    </w:pPr>
    <w:rPr>
      <w:rFonts w:eastAsia="MS Gothic"/>
      <w:sz w:val="24"/>
      <w:lang w:eastAsia="ja-JP"/>
    </w:rPr>
  </w:style>
  <w:style w:type="paragraph" w:customStyle="1" w:styleId="ListBulletLast">
    <w:name w:val="List Bullet Last"/>
    <w:aliases w:val="lbl"/>
    <w:basedOn w:val="ListBullet"/>
    <w:next w:val="BodyText"/>
    <w:rsid w:val="00847080"/>
    <w:pPr>
      <w:spacing w:after="240"/>
      <w:ind w:left="714" w:hanging="357"/>
    </w:pPr>
    <w:rPr>
      <w:rFonts w:ascii="Arial" w:eastAsia="MS Gothic" w:hAnsi="Arial"/>
      <w:sz w:val="24"/>
      <w:lang w:eastAsia="ja-JP"/>
    </w:rPr>
  </w:style>
  <w:style w:type="paragraph" w:styleId="BodyText3">
    <w:name w:val="Body Text 3"/>
    <w:basedOn w:val="Normal"/>
    <w:link w:val="BodyText3Char"/>
    <w:rsid w:val="00847080"/>
    <w:pPr>
      <w:spacing w:after="0"/>
      <w:jc w:val="both"/>
    </w:pPr>
    <w:rPr>
      <w:rFonts w:eastAsia="MS Gothic"/>
      <w:sz w:val="24"/>
      <w:lang w:eastAsia="ja-JP"/>
    </w:rPr>
  </w:style>
  <w:style w:type="character" w:customStyle="1" w:styleId="BodyText3Char">
    <w:name w:val="Body Text 3 Char"/>
    <w:basedOn w:val="DefaultParagraphFont"/>
    <w:link w:val="BodyText3"/>
    <w:rsid w:val="00847080"/>
    <w:rPr>
      <w:rFonts w:ascii="Times New Roman" w:eastAsia="MS Gothic" w:hAnsi="Times New Roman"/>
      <w:sz w:val="24"/>
      <w:lang w:val="en-GB" w:eastAsia="ja-JP"/>
    </w:rPr>
  </w:style>
  <w:style w:type="paragraph" w:customStyle="1" w:styleId="TableText1">
    <w:name w:val="Table_Text"/>
    <w:basedOn w:val="Normal"/>
    <w:rsid w:val="0084708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4708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84708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847080"/>
    <w:rPr>
      <w:rFonts w:eastAsia="MS Gothic"/>
      <w:b/>
      <w:noProof w:val="0"/>
      <w:kern w:val="2"/>
      <w:sz w:val="24"/>
      <w:lang w:val="en-GB"/>
    </w:rPr>
  </w:style>
  <w:style w:type="paragraph" w:customStyle="1" w:styleId="Normal1CharChar">
    <w:name w:val="Normal1 Char Char"/>
    <w:rsid w:val="0084708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84708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4708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84708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847080"/>
    <w:rPr>
      <w:rFonts w:ascii="Times New Roman" w:eastAsia="MS Gothic" w:hAnsi="Times New Roman"/>
      <w:sz w:val="24"/>
      <w:lang w:val="en-GB" w:eastAsia="ja-JP"/>
    </w:rPr>
  </w:style>
  <w:style w:type="character" w:customStyle="1" w:styleId="Doc-titleChar">
    <w:name w:val="Doc-title Char"/>
    <w:link w:val="Doc-title"/>
    <w:rsid w:val="00847080"/>
    <w:rPr>
      <w:rFonts w:ascii="Arial" w:eastAsia="SimSun" w:hAnsi="Arial" w:cs="Arial"/>
      <w:lang w:val="en-US" w:eastAsia="zh-CN"/>
    </w:rPr>
  </w:style>
  <w:style w:type="paragraph" w:customStyle="1" w:styleId="msonormal0">
    <w:name w:val="msonormal"/>
    <w:basedOn w:val="Normal"/>
    <w:rsid w:val="0084708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84708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84708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84708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84708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84708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84708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84708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84708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84708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84708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84708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84708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84708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84708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8470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84708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84708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84708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84708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84708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84708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84708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84708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84708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84708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84708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84708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84708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847080"/>
    <w:rPr>
      <w:rFonts w:ascii="Arial" w:hAnsi="Arial"/>
      <w:vanish/>
      <w:color w:val="FF0000"/>
      <w:sz w:val="24"/>
    </w:rPr>
  </w:style>
  <w:style w:type="paragraph" w:customStyle="1" w:styleId="Bulletedo1">
    <w:name w:val="Bulleted o 1"/>
    <w:basedOn w:val="Normal"/>
    <w:rsid w:val="00847080"/>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84708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84708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847080"/>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47080"/>
    <w:rPr>
      <w:rFonts w:ascii="Arial" w:hAnsi="Arial"/>
      <w:sz w:val="32"/>
      <w:lang w:val="en-GB" w:eastAsia="en-US"/>
    </w:rPr>
  </w:style>
  <w:style w:type="character" w:customStyle="1" w:styleId="CharChar3">
    <w:name w:val="Char Char3"/>
    <w:rsid w:val="00847080"/>
    <w:rPr>
      <w:rFonts w:ascii="Arial" w:hAnsi="Arial"/>
      <w:sz w:val="36"/>
      <w:lang w:val="en-GB" w:eastAsia="en-US" w:bidi="ar-SA"/>
    </w:rPr>
  </w:style>
  <w:style w:type="character" w:customStyle="1" w:styleId="CharChar2">
    <w:name w:val="Char Char2"/>
    <w:rsid w:val="00847080"/>
    <w:rPr>
      <w:rFonts w:ascii="Arial" w:hAnsi="Arial"/>
      <w:sz w:val="32"/>
      <w:lang w:val="en-GB" w:eastAsia="en-US" w:bidi="ar-SA"/>
    </w:rPr>
  </w:style>
  <w:style w:type="character" w:customStyle="1" w:styleId="CharChar1">
    <w:name w:val="Char Char1"/>
    <w:rsid w:val="00847080"/>
    <w:rPr>
      <w:rFonts w:ascii="Arial" w:hAnsi="Arial"/>
      <w:sz w:val="28"/>
      <w:lang w:val="en-GB" w:eastAsia="en-US" w:bidi="ar-SA"/>
    </w:rPr>
  </w:style>
  <w:style w:type="character" w:customStyle="1" w:styleId="CharChar">
    <w:name w:val="Char Char"/>
    <w:rsid w:val="00847080"/>
    <w:rPr>
      <w:rFonts w:ascii="Arial" w:hAnsi="Arial"/>
      <w:sz w:val="22"/>
      <w:lang w:val="en-GB" w:eastAsia="en-US" w:bidi="ar-SA"/>
    </w:rPr>
  </w:style>
  <w:style w:type="table" w:styleId="DarkList-Accent6">
    <w:name w:val="Dark List Accent 6"/>
    <w:basedOn w:val="TableNormal"/>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84708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84708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84708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84708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847080"/>
  </w:style>
  <w:style w:type="paragraph" w:customStyle="1" w:styleId="onecomwebmail-msolistparagraph">
    <w:name w:val="onecomwebmail-msolistparagraph"/>
    <w:basedOn w:val="Normal"/>
    <w:rsid w:val="00847080"/>
    <w:pPr>
      <w:spacing w:before="100" w:beforeAutospacing="1" w:after="100" w:afterAutospacing="1"/>
    </w:pPr>
    <w:rPr>
      <w:sz w:val="24"/>
      <w:szCs w:val="24"/>
      <w:lang w:val="sv-SE" w:eastAsia="sv-SE"/>
    </w:rPr>
  </w:style>
  <w:style w:type="paragraph" w:customStyle="1" w:styleId="onecomwebmail-tah">
    <w:name w:val="onecomwebmail-tah"/>
    <w:basedOn w:val="Normal"/>
    <w:rsid w:val="00847080"/>
    <w:pPr>
      <w:spacing w:before="100" w:beforeAutospacing="1" w:after="100" w:afterAutospacing="1"/>
    </w:pPr>
    <w:rPr>
      <w:sz w:val="24"/>
      <w:szCs w:val="24"/>
      <w:lang w:val="sv-SE" w:eastAsia="sv-SE"/>
    </w:rPr>
  </w:style>
  <w:style w:type="paragraph" w:customStyle="1" w:styleId="onecomwebmail-tac">
    <w:name w:val="onecomwebmail-tac"/>
    <w:basedOn w:val="Normal"/>
    <w:rsid w:val="0084708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847080"/>
  </w:style>
  <w:style w:type="character" w:customStyle="1" w:styleId="onecomwebmail-size">
    <w:name w:val="onecomwebmail-size"/>
    <w:basedOn w:val="DefaultParagraphFont"/>
    <w:rsid w:val="00847080"/>
  </w:style>
  <w:style w:type="table" w:customStyle="1" w:styleId="TableGridLight11">
    <w:name w:val="Table Grid Light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4708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47080"/>
    <w:rPr>
      <w:rFonts w:ascii="Courier New" w:hAnsi="Courier New"/>
      <w:sz w:val="24"/>
    </w:rPr>
  </w:style>
  <w:style w:type="paragraph" w:customStyle="1" w:styleId="PatAppl">
    <w:name w:val="Pat Appl"/>
    <w:basedOn w:val="Normal"/>
    <w:link w:val="PatApplChar"/>
    <w:qFormat/>
    <w:rsid w:val="00847080"/>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847080"/>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84708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847080"/>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847080"/>
    <w:pPr>
      <w:spacing w:after="0"/>
      <w:ind w:left="720"/>
      <w:contextualSpacing/>
    </w:pPr>
    <w:rPr>
      <w:sz w:val="24"/>
      <w:szCs w:val="24"/>
      <w:lang w:val="en-US" w:eastAsia="zh-CN"/>
    </w:rPr>
  </w:style>
  <w:style w:type="paragraph" w:customStyle="1" w:styleId="TdocHeader2">
    <w:name w:val="Tdoc_Header_2"/>
    <w:basedOn w:val="Normal"/>
    <w:rsid w:val="0084708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847080"/>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847080"/>
    <w:pPr>
      <w:spacing w:after="0"/>
      <w:ind w:left="720" w:hanging="720"/>
    </w:pPr>
    <w:rPr>
      <w:rFonts w:ascii="Times" w:eastAsia="Batang" w:hAnsi="Times"/>
      <w:szCs w:val="24"/>
    </w:rPr>
  </w:style>
  <w:style w:type="paragraph" w:customStyle="1" w:styleId="Default">
    <w:name w:val="Default"/>
    <w:rsid w:val="0084708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847080"/>
    <w:pPr>
      <w:numPr>
        <w:ilvl w:val="2"/>
        <w:numId w:val="22"/>
      </w:numPr>
      <w:spacing w:after="0"/>
    </w:pPr>
    <w:rPr>
      <w:szCs w:val="24"/>
      <w:lang w:val="en-US"/>
    </w:rPr>
  </w:style>
  <w:style w:type="paragraph" w:customStyle="1" w:styleId="Statement">
    <w:name w:val="Statement"/>
    <w:basedOn w:val="Normal"/>
    <w:rsid w:val="00847080"/>
    <w:pPr>
      <w:keepNext/>
      <w:spacing w:after="0"/>
      <w:ind w:left="601" w:hanging="601"/>
    </w:pPr>
    <w:rPr>
      <w:rFonts w:eastAsia="Batang"/>
      <w:b/>
      <w:i/>
      <w:szCs w:val="24"/>
      <w:lang w:val="en-US" w:eastAsia="ko-KR"/>
    </w:rPr>
  </w:style>
  <w:style w:type="character" w:customStyle="1" w:styleId="Alcatel-Lucent-4">
    <w:name w:val="Alcatel-Lucent-4"/>
    <w:semiHidden/>
    <w:rsid w:val="00847080"/>
    <w:rPr>
      <w:rFonts w:ascii="Arial" w:hAnsi="Arial"/>
      <w:color w:val="auto"/>
      <w:sz w:val="20"/>
    </w:rPr>
  </w:style>
  <w:style w:type="paragraph" w:customStyle="1" w:styleId="StatementBody">
    <w:name w:val="Statement Body"/>
    <w:basedOn w:val="Normal"/>
    <w:link w:val="StatementBodyChar"/>
    <w:rsid w:val="00847080"/>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847080"/>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84708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847080"/>
    <w:rPr>
      <w:rFonts w:ascii="Arial" w:hAnsi="Arial"/>
      <w:color w:val="auto"/>
      <w:sz w:val="20"/>
    </w:rPr>
  </w:style>
  <w:style w:type="character" w:customStyle="1" w:styleId="UnresolvedMention1">
    <w:name w:val="Unresolved Mention1"/>
    <w:uiPriority w:val="99"/>
    <w:semiHidden/>
    <w:unhideWhenUsed/>
    <w:rsid w:val="00847080"/>
    <w:rPr>
      <w:color w:val="808080"/>
      <w:shd w:val="clear" w:color="auto" w:fill="E6E6E6"/>
    </w:rPr>
  </w:style>
  <w:style w:type="character" w:customStyle="1" w:styleId="5">
    <w:name w:val="(文字) (文字)5"/>
    <w:semiHidden/>
    <w:rsid w:val="00847080"/>
    <w:rPr>
      <w:rFonts w:ascii="Times New Roman" w:hAnsi="Times New Roman"/>
      <w:lang w:val="x-none" w:eastAsia="en-US"/>
    </w:rPr>
  </w:style>
  <w:style w:type="paragraph" w:customStyle="1" w:styleId="TableCell1">
    <w:name w:val="TableCell"/>
    <w:basedOn w:val="Normal"/>
    <w:qFormat/>
    <w:rsid w:val="0084708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847080"/>
    <w:pPr>
      <w:spacing w:after="0"/>
      <w:ind w:left="720"/>
      <w:contextualSpacing/>
    </w:pPr>
    <w:rPr>
      <w:sz w:val="24"/>
      <w:szCs w:val="24"/>
      <w:lang w:val="en-US" w:eastAsia="zh-CN"/>
    </w:rPr>
  </w:style>
  <w:style w:type="paragraph" w:customStyle="1" w:styleId="ListParagraph2">
    <w:name w:val="List Paragraph2"/>
    <w:basedOn w:val="Normal"/>
    <w:qFormat/>
    <w:rsid w:val="00847080"/>
    <w:pPr>
      <w:spacing w:after="0"/>
      <w:ind w:left="720"/>
      <w:contextualSpacing/>
    </w:pPr>
    <w:rPr>
      <w:sz w:val="24"/>
      <w:szCs w:val="24"/>
      <w:lang w:val="en-US" w:eastAsia="zh-CN"/>
    </w:rPr>
  </w:style>
  <w:style w:type="paragraph" w:customStyle="1" w:styleId="ListParagraph5">
    <w:name w:val="List Paragraph5"/>
    <w:basedOn w:val="Normal"/>
    <w:qFormat/>
    <w:rsid w:val="00847080"/>
    <w:pPr>
      <w:spacing w:after="0"/>
      <w:ind w:left="720"/>
      <w:contextualSpacing/>
    </w:pPr>
    <w:rPr>
      <w:sz w:val="24"/>
      <w:szCs w:val="24"/>
      <w:lang w:val="en-US" w:eastAsia="zh-CN"/>
    </w:rPr>
  </w:style>
  <w:style w:type="paragraph" w:customStyle="1" w:styleId="ListParagraph4">
    <w:name w:val="List Paragraph4"/>
    <w:basedOn w:val="Normal"/>
    <w:qFormat/>
    <w:rsid w:val="00847080"/>
    <w:pPr>
      <w:spacing w:after="0"/>
      <w:ind w:left="720"/>
      <w:contextualSpacing/>
    </w:pPr>
    <w:rPr>
      <w:sz w:val="24"/>
      <w:szCs w:val="24"/>
      <w:lang w:val="en-US" w:eastAsia="zh-CN"/>
    </w:rPr>
  </w:style>
  <w:style w:type="character" w:styleId="SubtleEmphasis">
    <w:name w:val="Subtle Emphasis"/>
    <w:basedOn w:val="DefaultParagraphFont"/>
    <w:uiPriority w:val="19"/>
    <w:qFormat/>
    <w:rsid w:val="00847080"/>
    <w:rPr>
      <w:i/>
      <w:color w:val="404040"/>
    </w:rPr>
  </w:style>
  <w:style w:type="paragraph" w:customStyle="1" w:styleId="62">
    <w:name w:val="标题 62"/>
    <w:basedOn w:val="Normal"/>
    <w:rsid w:val="00847080"/>
    <w:pPr>
      <w:tabs>
        <w:tab w:val="num" w:pos="1152"/>
      </w:tabs>
      <w:spacing w:after="0"/>
    </w:pPr>
    <w:rPr>
      <w:rFonts w:ascii="Times" w:eastAsia="MS PGothic" w:hAnsi="Times" w:cs="Times"/>
      <w:lang w:val="en-US" w:eastAsia="ja-JP"/>
    </w:rPr>
  </w:style>
  <w:style w:type="paragraph" w:customStyle="1" w:styleId="72">
    <w:name w:val="标题 72"/>
    <w:basedOn w:val="Normal"/>
    <w:rsid w:val="0084708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847080"/>
    <w:pPr>
      <w:spacing w:after="0"/>
      <w:ind w:left="720"/>
      <w:contextualSpacing/>
    </w:pPr>
    <w:rPr>
      <w:sz w:val="24"/>
      <w:szCs w:val="24"/>
      <w:lang w:val="en-US" w:eastAsia="zh-CN"/>
    </w:rPr>
  </w:style>
  <w:style w:type="paragraph" w:customStyle="1" w:styleId="ListParagraph6">
    <w:name w:val="List Paragraph6"/>
    <w:basedOn w:val="Normal"/>
    <w:qFormat/>
    <w:rsid w:val="00847080"/>
    <w:pPr>
      <w:spacing w:after="0"/>
      <w:ind w:left="720"/>
      <w:contextualSpacing/>
    </w:pPr>
    <w:rPr>
      <w:sz w:val="24"/>
      <w:szCs w:val="24"/>
      <w:lang w:val="en-US" w:eastAsia="zh-CN"/>
    </w:rPr>
  </w:style>
  <w:style w:type="paragraph" w:customStyle="1" w:styleId="61">
    <w:name w:val="标题 61"/>
    <w:basedOn w:val="Normal"/>
    <w:rsid w:val="00847080"/>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847080"/>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847080"/>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84708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847080"/>
    <w:rPr>
      <w:rFonts w:ascii="Arial" w:hAnsi="Arial"/>
      <w:spacing w:val="2"/>
      <w:lang w:val="en-US" w:eastAsia="en-US"/>
    </w:rPr>
  </w:style>
  <w:style w:type="character" w:customStyle="1" w:styleId="13">
    <w:name w:val="表 (青) 13 (文字)"/>
    <w:link w:val="ColorfulList-Accent1"/>
    <w:uiPriority w:val="34"/>
    <w:locked/>
    <w:rsid w:val="00847080"/>
    <w:rPr>
      <w:rFonts w:eastAsia="MS Gothic"/>
      <w:sz w:val="24"/>
      <w:lang w:val="en-GB" w:eastAsia="en-US"/>
    </w:rPr>
  </w:style>
  <w:style w:type="table" w:styleId="ColorfulList-Accent1">
    <w:name w:val="Colorful List Accent 1"/>
    <w:basedOn w:val="TableNormal"/>
    <w:link w:val="13"/>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4708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4708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84708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847080"/>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847080"/>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4708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47080"/>
    <w:rPr>
      <w:rFonts w:ascii="Arial" w:hAnsi="Arial"/>
      <w:b/>
      <w:i/>
      <w:sz w:val="26"/>
      <w:lang w:val="en-GB" w:eastAsia="x-none"/>
    </w:rPr>
  </w:style>
  <w:style w:type="paragraph" w:customStyle="1" w:styleId="Paragraph">
    <w:name w:val="Paragraph"/>
    <w:basedOn w:val="Normal"/>
    <w:link w:val="ParagraphChar"/>
    <w:qFormat/>
    <w:rsid w:val="00847080"/>
    <w:pPr>
      <w:spacing w:before="220" w:after="0"/>
    </w:pPr>
    <w:rPr>
      <w:rFonts w:eastAsia="SimSun"/>
      <w:sz w:val="22"/>
    </w:rPr>
  </w:style>
  <w:style w:type="character" w:customStyle="1" w:styleId="ParagraphChar">
    <w:name w:val="Paragraph Char"/>
    <w:link w:val="Paragraph"/>
    <w:locked/>
    <w:rsid w:val="00847080"/>
    <w:rPr>
      <w:rFonts w:ascii="Times New Roman" w:eastAsia="SimSun" w:hAnsi="Times New Roman"/>
      <w:sz w:val="22"/>
      <w:lang w:val="en-GB" w:eastAsia="en-US"/>
    </w:rPr>
  </w:style>
  <w:style w:type="character" w:customStyle="1" w:styleId="ColorfulList-Accent1Char">
    <w:name w:val="Colorful List - Accent 1 Char"/>
    <w:uiPriority w:val="34"/>
    <w:locked/>
    <w:rsid w:val="00847080"/>
    <w:rPr>
      <w:rFonts w:eastAsia="MS Gothic"/>
      <w:sz w:val="24"/>
      <w:lang w:val="x-none" w:eastAsia="en-US"/>
    </w:rPr>
  </w:style>
  <w:style w:type="table" w:styleId="GridTable4-Accent5">
    <w:name w:val="Grid Table 4 Accent 5"/>
    <w:basedOn w:val="TableNormal"/>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47080"/>
    <w:rPr>
      <w:color w:val="000000"/>
    </w:rPr>
  </w:style>
  <w:style w:type="numbering" w:customStyle="1" w:styleId="StyleBulletedSymbolsymbolLeft025Hanging025">
    <w:name w:val="Style Bulleted Symbol (symbol) Left:  0.25&quot; Hanging:  0.25&quot;"/>
    <w:rsid w:val="00847080"/>
    <w:pPr>
      <w:numPr>
        <w:numId w:val="26"/>
      </w:numPr>
    </w:pPr>
  </w:style>
  <w:style w:type="table" w:customStyle="1" w:styleId="TableGrid11">
    <w:name w:val="Table Grid11"/>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4708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47080"/>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847080"/>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847080"/>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847080"/>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847080"/>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47080"/>
    <w:rPr>
      <w:sz w:val="24"/>
      <w:lang w:val="en-GB" w:eastAsia="en-US"/>
    </w:rPr>
  </w:style>
  <w:style w:type="character" w:customStyle="1" w:styleId="CommentaireCar">
    <w:name w:val="Commentaire Car"/>
    <w:rsid w:val="00847080"/>
    <w:rPr>
      <w:sz w:val="20"/>
    </w:rPr>
  </w:style>
  <w:style w:type="character" w:customStyle="1" w:styleId="citationref">
    <w:name w:val="citationref"/>
    <w:rsid w:val="00847080"/>
  </w:style>
  <w:style w:type="character" w:customStyle="1" w:styleId="mw-mmv-title">
    <w:name w:val="mw-mmv-title"/>
    <w:rsid w:val="00847080"/>
  </w:style>
  <w:style w:type="character" w:customStyle="1" w:styleId="legend-color">
    <w:name w:val="legend-color"/>
    <w:rsid w:val="00847080"/>
  </w:style>
  <w:style w:type="paragraph" w:customStyle="1" w:styleId="Equationlegend">
    <w:name w:val="Equation_legend"/>
    <w:basedOn w:val="NormalIndent"/>
    <w:link w:val="EquationlegendChar"/>
    <w:rsid w:val="0084708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47080"/>
    <w:rPr>
      <w:rFonts w:ascii="Times New Roman" w:hAnsi="Times New Roman"/>
      <w:sz w:val="24"/>
      <w:lang w:val="en-US" w:eastAsia="en-US"/>
    </w:rPr>
  </w:style>
  <w:style w:type="character" w:customStyle="1" w:styleId="Char0">
    <w:name w:val="标题 Char"/>
    <w:basedOn w:val="DefaultParagraphFont"/>
    <w:uiPriority w:val="10"/>
    <w:rsid w:val="0084708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847080"/>
    <w:rPr>
      <w:rFonts w:ascii="Times" w:eastAsia="Batang" w:hAnsi="Times"/>
      <w:sz w:val="24"/>
      <w:lang w:val="en-GB" w:eastAsia="x-none"/>
    </w:rPr>
  </w:style>
  <w:style w:type="character" w:customStyle="1" w:styleId="colour">
    <w:name w:val="colour"/>
    <w:basedOn w:val="DefaultParagraphFont"/>
    <w:rsid w:val="00847080"/>
    <w:rPr>
      <w:rFonts w:cs="Times New Roman"/>
    </w:rPr>
  </w:style>
  <w:style w:type="character" w:customStyle="1" w:styleId="highlight">
    <w:name w:val="highlight"/>
    <w:basedOn w:val="DefaultParagraphFont"/>
    <w:rsid w:val="00847080"/>
    <w:rPr>
      <w:rFonts w:cs="Times New Roman"/>
    </w:rPr>
  </w:style>
  <w:style w:type="character" w:customStyle="1" w:styleId="TitleChar4">
    <w:name w:val="Title Char4"/>
    <w:basedOn w:val="DefaultParagraphFont"/>
    <w:uiPriority w:val="10"/>
    <w:locked/>
    <w:rsid w:val="0084708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47080"/>
    <w:pPr>
      <w:numPr>
        <w:numId w:val="28"/>
      </w:numPr>
    </w:pPr>
  </w:style>
  <w:style w:type="numbering" w:customStyle="1" w:styleId="StyleBulleted">
    <w:name w:val="Style Bulleted"/>
    <w:rsid w:val="00847080"/>
    <w:pPr>
      <w:numPr>
        <w:numId w:val="23"/>
      </w:numPr>
    </w:pPr>
  </w:style>
  <w:style w:type="numbering" w:customStyle="1" w:styleId="StyleBulletedSymbolsymbolLeft025Hanging0252">
    <w:name w:val="Style Bulleted Symbol (symbol) Left:  0.25&quot; Hanging:  0.25&quot;2"/>
    <w:rsid w:val="00847080"/>
    <w:pPr>
      <w:numPr>
        <w:numId w:val="29"/>
      </w:numPr>
    </w:pPr>
  </w:style>
  <w:style w:type="numbering" w:customStyle="1" w:styleId="StyleBulletedSymbolsymbolLeft025Hanging0251">
    <w:name w:val="Style Bulleted Symbol (symbol) Left:  0.25&quot; Hanging:  0.25&quot;1"/>
    <w:rsid w:val="00847080"/>
    <w:pPr>
      <w:numPr>
        <w:numId w:val="27"/>
      </w:numPr>
    </w:pPr>
  </w:style>
  <w:style w:type="paragraph" w:customStyle="1" w:styleId="onecomwebmail-onecomwebmail-msonormal">
    <w:name w:val="onecomwebmail-onecomwebmail-msonormal"/>
    <w:basedOn w:val="Normal"/>
    <w:rsid w:val="0084708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47080"/>
    <w:pPr>
      <w:ind w:left="720"/>
    </w:pPr>
  </w:style>
  <w:style w:type="paragraph" w:styleId="z-TopofForm">
    <w:name w:val="HTML Top of Form"/>
    <w:basedOn w:val="Normal"/>
    <w:next w:val="Normal"/>
    <w:link w:val="z-TopofFormChar"/>
    <w:hidden/>
    <w:uiPriority w:val="99"/>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84708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847080"/>
    <w:rPr>
      <w:rFonts w:ascii="Arial" w:hAnsi="Arial" w:cs="Arial"/>
      <w:vanish/>
      <w:sz w:val="16"/>
      <w:szCs w:val="16"/>
      <w:lang w:val="en-GB" w:eastAsia="en-US"/>
    </w:rPr>
  </w:style>
  <w:style w:type="paragraph" w:styleId="Date">
    <w:name w:val="Date"/>
    <w:basedOn w:val="Normal"/>
    <w:next w:val="Normal"/>
    <w:link w:val="DateChar"/>
    <w:uiPriority w:val="99"/>
    <w:rsid w:val="00847080"/>
    <w:rPr>
      <w:lang w:val="en-US" w:eastAsia="zh-CN"/>
    </w:rPr>
  </w:style>
  <w:style w:type="character" w:customStyle="1" w:styleId="DateChar1">
    <w:name w:val="Date Char1"/>
    <w:basedOn w:val="DefaultParagraphFont"/>
    <w:rsid w:val="00847080"/>
    <w:rPr>
      <w:rFonts w:ascii="Times New Roman" w:hAnsi="Times New Roman"/>
      <w:lang w:val="en-GB" w:eastAsia="en-US"/>
    </w:rPr>
  </w:style>
  <w:style w:type="paragraph" w:styleId="Subtitle">
    <w:name w:val="Subtitle"/>
    <w:basedOn w:val="Normal"/>
    <w:next w:val="Normal"/>
    <w:link w:val="SubtitleChar"/>
    <w:uiPriority w:val="11"/>
    <w:qFormat/>
    <w:rsid w:val="00847080"/>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847080"/>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847080"/>
    <w:pPr>
      <w:spacing w:after="120"/>
      <w:ind w:left="283"/>
    </w:pPr>
    <w:rPr>
      <w:sz w:val="16"/>
      <w:szCs w:val="16"/>
    </w:rPr>
  </w:style>
  <w:style w:type="character" w:customStyle="1" w:styleId="BodyTextIndent3Char1">
    <w:name w:val="Body Text Indent 3 Char1"/>
    <w:basedOn w:val="DefaultParagraphFont"/>
    <w:link w:val="BodyTextIndent3"/>
    <w:rsid w:val="00847080"/>
    <w:rPr>
      <w:rFonts w:ascii="Times New Roman" w:hAnsi="Times New Roman"/>
      <w:sz w:val="16"/>
      <w:szCs w:val="16"/>
      <w:lang w:val="en-GB" w:eastAsia="en-US"/>
    </w:rPr>
  </w:style>
  <w:style w:type="numbering" w:customStyle="1" w:styleId="NoList2">
    <w:name w:val="No List2"/>
    <w:next w:val="NoList"/>
    <w:uiPriority w:val="99"/>
    <w:semiHidden/>
    <w:unhideWhenUsed/>
    <w:rsid w:val="00847080"/>
  </w:style>
  <w:style w:type="table" w:customStyle="1" w:styleId="TableGrid30">
    <w:name w:val="Table Grid3"/>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47080"/>
    <w:pPr>
      <w:pBdr>
        <w:top w:val="single" w:sz="12" w:space="0" w:color="auto"/>
      </w:pBdr>
      <w:spacing w:before="360" w:after="240"/>
    </w:pPr>
    <w:rPr>
      <w:b/>
      <w:i/>
      <w:sz w:val="26"/>
    </w:rPr>
  </w:style>
  <w:style w:type="numbering" w:customStyle="1" w:styleId="113">
    <w:name w:val="无列表11"/>
    <w:next w:val="NoList"/>
    <w:uiPriority w:val="99"/>
    <w:semiHidden/>
    <w:unhideWhenUsed/>
    <w:rsid w:val="00847080"/>
  </w:style>
  <w:style w:type="table" w:customStyle="1" w:styleId="DarkList-Accent61">
    <w:name w:val="Dark List - Accent 61"/>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47080"/>
  </w:style>
  <w:style w:type="table" w:customStyle="1" w:styleId="TableGrid12">
    <w:name w:val="Table Grid12"/>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47080"/>
  </w:style>
  <w:style w:type="numbering" w:customStyle="1" w:styleId="StyleBulleted1">
    <w:name w:val="Style Bulleted1"/>
    <w:rsid w:val="00847080"/>
  </w:style>
  <w:style w:type="numbering" w:customStyle="1" w:styleId="StyleBulletedSymbolsymbolLeft025Hanging02521">
    <w:name w:val="Style Bulleted Symbol (symbol) Left:  0.25&quot; Hanging:  0.25&quot;21"/>
    <w:rsid w:val="00847080"/>
  </w:style>
  <w:style w:type="numbering" w:customStyle="1" w:styleId="StyleBulletedSymbolsymbolLeft025Hanging02511">
    <w:name w:val="Style Bulleted Symbol (symbol) Left:  0.25&quot; Hanging:  0.25&quot;11"/>
    <w:rsid w:val="00847080"/>
  </w:style>
  <w:style w:type="numbering" w:customStyle="1" w:styleId="NoList3">
    <w:name w:val="No List3"/>
    <w:next w:val="NoList"/>
    <w:uiPriority w:val="99"/>
    <w:semiHidden/>
    <w:unhideWhenUsed/>
    <w:rsid w:val="00847080"/>
  </w:style>
  <w:style w:type="table" w:customStyle="1" w:styleId="TableGrid40">
    <w:name w:val="Table Grid4"/>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47080"/>
    <w:pPr>
      <w:pBdr>
        <w:top w:val="single" w:sz="12" w:space="0" w:color="auto"/>
      </w:pBdr>
      <w:spacing w:before="360" w:after="240"/>
    </w:pPr>
    <w:rPr>
      <w:b/>
      <w:i/>
      <w:sz w:val="26"/>
    </w:rPr>
  </w:style>
  <w:style w:type="numbering" w:customStyle="1" w:styleId="122">
    <w:name w:val="无列表12"/>
    <w:next w:val="NoList"/>
    <w:uiPriority w:val="99"/>
    <w:semiHidden/>
    <w:unhideWhenUsed/>
    <w:rsid w:val="00847080"/>
  </w:style>
  <w:style w:type="table" w:customStyle="1" w:styleId="DarkList-Accent62">
    <w:name w:val="Dark List - Accent 62"/>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47080"/>
  </w:style>
  <w:style w:type="table" w:customStyle="1" w:styleId="TableGrid13">
    <w:name w:val="Table Grid13"/>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47080"/>
  </w:style>
  <w:style w:type="numbering" w:customStyle="1" w:styleId="StyleBulleted2">
    <w:name w:val="Style Bulleted2"/>
    <w:rsid w:val="00847080"/>
  </w:style>
  <w:style w:type="numbering" w:customStyle="1" w:styleId="StyleBulletedSymbolsymbolLeft025Hanging02522">
    <w:name w:val="Style Bulleted Symbol (symbol) Left:  0.25&quot; Hanging:  0.25&quot;22"/>
    <w:rsid w:val="00847080"/>
  </w:style>
  <w:style w:type="numbering" w:customStyle="1" w:styleId="StyleBulletedSymbolsymbolLeft025Hanging02512">
    <w:name w:val="Style Bulleted Symbol (symbol) Left:  0.25&quot; Hanging:  0.25&quot;12"/>
    <w:rsid w:val="00847080"/>
  </w:style>
  <w:style w:type="table" w:customStyle="1" w:styleId="TableGrid5">
    <w:name w:val="Table Grid5"/>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47080"/>
  </w:style>
  <w:style w:type="table" w:customStyle="1" w:styleId="TableGrid6">
    <w:name w:val="Table Grid6"/>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47080"/>
    <w:pPr>
      <w:pBdr>
        <w:top w:val="single" w:sz="12" w:space="0" w:color="auto"/>
      </w:pBdr>
      <w:spacing w:before="360" w:after="240"/>
    </w:pPr>
    <w:rPr>
      <w:b/>
      <w:i/>
      <w:sz w:val="26"/>
    </w:rPr>
  </w:style>
  <w:style w:type="numbering" w:customStyle="1" w:styleId="132">
    <w:name w:val="无列表13"/>
    <w:next w:val="NoList"/>
    <w:uiPriority w:val="99"/>
    <w:semiHidden/>
    <w:unhideWhenUsed/>
    <w:rsid w:val="00847080"/>
  </w:style>
  <w:style w:type="table" w:customStyle="1" w:styleId="DarkList-Accent63">
    <w:name w:val="Dark List - Accent 63"/>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47080"/>
  </w:style>
  <w:style w:type="table" w:customStyle="1" w:styleId="TableGrid14">
    <w:name w:val="Table Grid14"/>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47080"/>
  </w:style>
  <w:style w:type="numbering" w:customStyle="1" w:styleId="StyleBulleted3">
    <w:name w:val="Style Bulleted3"/>
    <w:rsid w:val="00847080"/>
  </w:style>
  <w:style w:type="numbering" w:customStyle="1" w:styleId="StyleBulletedSymbolsymbolLeft025Hanging02523">
    <w:name w:val="Style Bulleted Symbol (symbol) Left:  0.25&quot; Hanging:  0.25&quot;23"/>
    <w:rsid w:val="00847080"/>
  </w:style>
  <w:style w:type="numbering" w:customStyle="1" w:styleId="StyleBulletedSymbolsymbolLeft025Hanging02513">
    <w:name w:val="Style Bulleted Symbol (symbol) Left:  0.25&quot; Hanging:  0.25&quot;13"/>
    <w:rsid w:val="00847080"/>
  </w:style>
  <w:style w:type="table" w:customStyle="1" w:styleId="TableGrid7">
    <w:name w:val="Table Grid7"/>
    <w:basedOn w:val="TableNormal"/>
    <w:next w:val="TableGrid"/>
    <w:uiPriority w:val="39"/>
    <w:qFormat/>
    <w:rsid w:val="0084708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47080"/>
  </w:style>
  <w:style w:type="paragraph" w:customStyle="1" w:styleId="14">
    <w:name w:val="목록 단락1"/>
    <w:basedOn w:val="Normal"/>
    <w:uiPriority w:val="34"/>
    <w:qFormat/>
    <w:rsid w:val="00847080"/>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847080"/>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847080"/>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847080"/>
  </w:style>
  <w:style w:type="paragraph" w:customStyle="1" w:styleId="3GPPText">
    <w:name w:val="3GPP Text"/>
    <w:basedOn w:val="Normal"/>
    <w:link w:val="3GPPTextChar"/>
    <w:qFormat/>
    <w:rsid w:val="00847080"/>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847080"/>
    <w:rPr>
      <w:rFonts w:ascii="Malgun Gothic" w:eastAsia="Malgun Gothic" w:hAnsi="Malgun Gothic" w:cs="Batang"/>
      <w:lang w:eastAsia="en-US"/>
    </w:rPr>
  </w:style>
  <w:style w:type="paragraph" w:customStyle="1" w:styleId="Style1">
    <w:name w:val="Style1"/>
    <w:basedOn w:val="Normal"/>
    <w:link w:val="Style1Char"/>
    <w:qFormat/>
    <w:rsid w:val="00847080"/>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847080"/>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847080"/>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847080"/>
    <w:pPr>
      <w:keepNext w:val="0"/>
      <w:keepLines w:val="0"/>
      <w:spacing w:before="360" w:after="0"/>
      <w:ind w:left="0" w:firstLine="0"/>
      <w:outlineLvl w:val="9"/>
    </w:pPr>
    <w:rPr>
      <w:b/>
      <w:sz w:val="20"/>
      <w:lang w:val="en-US"/>
    </w:rPr>
  </w:style>
  <w:style w:type="paragraph" w:customStyle="1" w:styleId="ProgramStyle">
    <w:name w:val="ProgramStyle"/>
    <w:next w:val="BodyText"/>
    <w:rsid w:val="00847080"/>
    <w:rPr>
      <w:rFonts w:ascii="Courier New" w:hAnsi="Courier New"/>
      <w:sz w:val="16"/>
      <w:lang w:val="en-US" w:eastAsia="en-US"/>
    </w:rPr>
  </w:style>
  <w:style w:type="paragraph" w:customStyle="1" w:styleId="TableStyle">
    <w:name w:val="TableStyle"/>
    <w:rsid w:val="00847080"/>
    <w:pPr>
      <w:ind w:left="85"/>
    </w:pPr>
    <w:rPr>
      <w:rFonts w:ascii="Arial" w:hAnsi="Arial"/>
      <w:sz w:val="22"/>
      <w:lang w:val="en-US" w:eastAsia="en-US"/>
    </w:rPr>
  </w:style>
  <w:style w:type="paragraph" w:customStyle="1" w:styleId="Listabcdoublelinewide">
    <w:name w:val="List abc double line (wide)"/>
    <w:rsid w:val="00847080"/>
    <w:pPr>
      <w:numPr>
        <w:numId w:val="35"/>
      </w:numPr>
      <w:spacing w:before="240"/>
    </w:pPr>
    <w:rPr>
      <w:rFonts w:ascii="Arial" w:hAnsi="Arial"/>
      <w:lang w:val="en-US" w:eastAsia="en-US" w:bidi="ar-DZ"/>
    </w:rPr>
  </w:style>
  <w:style w:type="paragraph" w:customStyle="1" w:styleId="NoSpellcheck">
    <w:name w:val="NoSpellcheck"/>
    <w:rsid w:val="00847080"/>
    <w:rPr>
      <w:rFonts w:ascii="Arial" w:hAnsi="Arial"/>
      <w:noProof/>
      <w:sz w:val="12"/>
      <w:lang w:val="en-US" w:eastAsia="en-US"/>
    </w:rPr>
  </w:style>
  <w:style w:type="paragraph" w:customStyle="1" w:styleId="Contents">
    <w:name w:val="Contents"/>
    <w:next w:val="Text0"/>
    <w:rsid w:val="00847080"/>
    <w:pPr>
      <w:spacing w:before="360" w:after="120"/>
    </w:pPr>
    <w:rPr>
      <w:rFonts w:ascii="Arial" w:hAnsi="Arial"/>
      <w:b/>
      <w:lang w:val="en-US" w:eastAsia="en-US"/>
    </w:rPr>
  </w:style>
  <w:style w:type="paragraph" w:customStyle="1" w:styleId="Listabcsinglelinewide">
    <w:name w:val="List abc single line (wide)"/>
    <w:rsid w:val="00847080"/>
    <w:pPr>
      <w:numPr>
        <w:numId w:val="36"/>
      </w:numPr>
    </w:pPr>
    <w:rPr>
      <w:rFonts w:ascii="Arial" w:hAnsi="Arial"/>
      <w:lang w:val="en-US" w:eastAsia="en-US" w:bidi="ar-DZ"/>
    </w:rPr>
  </w:style>
  <w:style w:type="paragraph" w:customStyle="1" w:styleId="Keyword0">
    <w:name w:val="Keyword"/>
    <w:basedOn w:val="BodyText"/>
    <w:next w:val="BodyText"/>
    <w:rsid w:val="00847080"/>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847080"/>
    <w:pPr>
      <w:numPr>
        <w:numId w:val="33"/>
      </w:numPr>
      <w:spacing w:before="240"/>
    </w:pPr>
    <w:rPr>
      <w:rFonts w:ascii="Arial" w:hAnsi="Arial"/>
      <w:lang w:val="en-US" w:eastAsia="en-US"/>
    </w:rPr>
  </w:style>
  <w:style w:type="paragraph" w:customStyle="1" w:styleId="Listnumbersinglelinewide">
    <w:name w:val="List number single line (wide)"/>
    <w:rsid w:val="00847080"/>
    <w:pPr>
      <w:numPr>
        <w:numId w:val="34"/>
      </w:numPr>
    </w:pPr>
    <w:rPr>
      <w:rFonts w:ascii="Arial" w:hAnsi="Arial"/>
      <w:lang w:val="en-US" w:eastAsia="en-US"/>
    </w:rPr>
  </w:style>
  <w:style w:type="paragraph" w:customStyle="1" w:styleId="ListBulletwide">
    <w:name w:val="List Bullet (wide)"/>
    <w:rsid w:val="00847080"/>
    <w:pPr>
      <w:numPr>
        <w:numId w:val="37"/>
      </w:numPr>
    </w:pPr>
    <w:rPr>
      <w:rFonts w:ascii="Arial" w:hAnsi="Arial"/>
      <w:lang w:val="en-US" w:eastAsia="en-US"/>
    </w:rPr>
  </w:style>
  <w:style w:type="paragraph" w:customStyle="1" w:styleId="ListBullet2wide">
    <w:name w:val="List Bullet 2 (wide)"/>
    <w:rsid w:val="00847080"/>
    <w:pPr>
      <w:numPr>
        <w:numId w:val="38"/>
      </w:numPr>
      <w:spacing w:before="240"/>
    </w:pPr>
    <w:rPr>
      <w:rFonts w:ascii="Arial" w:hAnsi="Arial"/>
      <w:lang w:val="en-US" w:eastAsia="en-US"/>
    </w:rPr>
  </w:style>
  <w:style w:type="paragraph" w:customStyle="1" w:styleId="CaptionWide">
    <w:name w:val="Caption (Wide)"/>
    <w:next w:val="BodyText"/>
    <w:rsid w:val="00847080"/>
    <w:pPr>
      <w:tabs>
        <w:tab w:val="left" w:pos="1134"/>
      </w:tabs>
      <w:spacing w:before="120" w:after="60"/>
      <w:ind w:left="964" w:hanging="964"/>
    </w:pPr>
    <w:rPr>
      <w:rFonts w:ascii="Arial" w:hAnsi="Arial"/>
      <w:lang w:val="en-US" w:eastAsia="en-US"/>
    </w:rPr>
  </w:style>
  <w:style w:type="paragraph" w:customStyle="1" w:styleId="Footercompany">
    <w:name w:val="Footercompany"/>
    <w:rsid w:val="00847080"/>
    <w:rPr>
      <w:rFonts w:ascii="Arial" w:hAnsi="Arial" w:cs="Helvetica"/>
      <w:b/>
      <w:bCs/>
      <w:noProof/>
      <w:sz w:val="16"/>
      <w:lang w:val="en-US" w:eastAsia="en-US"/>
    </w:rPr>
  </w:style>
  <w:style w:type="character" w:customStyle="1" w:styleId="ThorbjrnTrnstrm">
    <w:name w:val="Thorbjörn Tärnström"/>
    <w:semiHidden/>
    <w:rsid w:val="00847080"/>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847080"/>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847080"/>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847080"/>
    <w:rPr>
      <w:rFonts w:ascii="Arial" w:hAnsi="Arial"/>
      <w:spacing w:val="2"/>
      <w:lang w:val="en-US" w:eastAsia="en-US"/>
    </w:rPr>
  </w:style>
  <w:style w:type="paragraph" w:customStyle="1" w:styleId="Instructiontext">
    <w:name w:val="Instruction text"/>
    <w:basedOn w:val="BodyText"/>
    <w:link w:val="InstructiontextChar"/>
    <w:uiPriority w:val="99"/>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847080"/>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847080"/>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847080"/>
    <w:pPr>
      <w:spacing w:before="100" w:after="100"/>
    </w:pPr>
  </w:style>
  <w:style w:type="character" w:customStyle="1" w:styleId="IvDtableinstructionChar">
    <w:name w:val="IvD tableinstruction Char"/>
    <w:basedOn w:val="IvDInstructiontextChar"/>
    <w:link w:val="IvDtableinstruction"/>
    <w:rsid w:val="00847080"/>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847080"/>
    <w:rPr>
      <w:color w:val="605E5C"/>
      <w:shd w:val="clear" w:color="auto" w:fill="E1DFDD"/>
    </w:rPr>
  </w:style>
  <w:style w:type="numbering" w:customStyle="1" w:styleId="CurrentList1">
    <w:name w:val="Current List1"/>
    <w:uiPriority w:val="99"/>
    <w:rsid w:val="00847080"/>
    <w:pPr>
      <w:numPr>
        <w:numId w:val="39"/>
      </w:numPr>
    </w:pPr>
  </w:style>
  <w:style w:type="character" w:styleId="Mention">
    <w:name w:val="Mention"/>
    <w:basedOn w:val="DefaultParagraphFont"/>
    <w:uiPriority w:val="99"/>
    <w:unhideWhenUsed/>
    <w:rsid w:val="00847080"/>
    <w:rPr>
      <w:color w:val="2B579A"/>
      <w:shd w:val="clear" w:color="auto" w:fill="E1DFDD"/>
    </w:rPr>
  </w:style>
  <w:style w:type="paragraph" w:customStyle="1" w:styleId="CaptionFigureWide">
    <w:name w:val="CaptionFigureWide"/>
    <w:next w:val="BodyText"/>
    <w:rsid w:val="00847080"/>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847080"/>
  </w:style>
  <w:style w:type="character" w:customStyle="1" w:styleId="CRCoverPageZchn">
    <w:name w:val="CR Cover Page Zchn"/>
    <w:link w:val="CRCoverPage"/>
    <w:qFormat/>
    <w:locked/>
    <w:rsid w:val="00273AA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286">
      <w:bodyDiv w:val="1"/>
      <w:marLeft w:val="0"/>
      <w:marRight w:val="0"/>
      <w:marTop w:val="0"/>
      <w:marBottom w:val="0"/>
      <w:divBdr>
        <w:top w:val="none" w:sz="0" w:space="0" w:color="auto"/>
        <w:left w:val="none" w:sz="0" w:space="0" w:color="auto"/>
        <w:bottom w:val="none" w:sz="0" w:space="0" w:color="auto"/>
        <w:right w:val="none" w:sz="0" w:space="0" w:color="auto"/>
      </w:divBdr>
    </w:div>
    <w:div w:id="278416453">
      <w:bodyDiv w:val="1"/>
      <w:marLeft w:val="0"/>
      <w:marRight w:val="0"/>
      <w:marTop w:val="0"/>
      <w:marBottom w:val="0"/>
      <w:divBdr>
        <w:top w:val="none" w:sz="0" w:space="0" w:color="auto"/>
        <w:left w:val="none" w:sz="0" w:space="0" w:color="auto"/>
        <w:bottom w:val="none" w:sz="0" w:space="0" w:color="auto"/>
        <w:right w:val="none" w:sz="0" w:space="0" w:color="auto"/>
      </w:divBdr>
    </w:div>
    <w:div w:id="426999509">
      <w:bodyDiv w:val="1"/>
      <w:marLeft w:val="0"/>
      <w:marRight w:val="0"/>
      <w:marTop w:val="0"/>
      <w:marBottom w:val="0"/>
      <w:divBdr>
        <w:top w:val="none" w:sz="0" w:space="0" w:color="auto"/>
        <w:left w:val="none" w:sz="0" w:space="0" w:color="auto"/>
        <w:bottom w:val="none" w:sz="0" w:space="0" w:color="auto"/>
        <w:right w:val="none" w:sz="0" w:space="0" w:color="auto"/>
      </w:divBdr>
    </w:div>
    <w:div w:id="850603822">
      <w:bodyDiv w:val="1"/>
      <w:marLeft w:val="0"/>
      <w:marRight w:val="0"/>
      <w:marTop w:val="0"/>
      <w:marBottom w:val="0"/>
      <w:divBdr>
        <w:top w:val="none" w:sz="0" w:space="0" w:color="auto"/>
        <w:left w:val="none" w:sz="0" w:space="0" w:color="auto"/>
        <w:bottom w:val="none" w:sz="0" w:space="0" w:color="auto"/>
        <w:right w:val="none" w:sz="0" w:space="0" w:color="auto"/>
      </w:divBdr>
    </w:div>
    <w:div w:id="17402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image" Target="media/image14.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27.wmf"/><Relationship Id="rId84" Type="http://schemas.microsoft.com/office/2011/relationships/people" Target="people.xml"/><Relationship Id="rId16" Type="http://schemas.openxmlformats.org/officeDocument/2006/relationships/image" Target="media/image1.wmf"/><Relationship Id="rId11" Type="http://schemas.openxmlformats.org/officeDocument/2006/relationships/endnotes" Target="endnotes.xml"/><Relationship Id="rId32" Type="http://schemas.openxmlformats.org/officeDocument/2006/relationships/image" Target="media/image9.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2.wmf"/><Relationship Id="rId74" Type="http://schemas.openxmlformats.org/officeDocument/2006/relationships/image" Target="media/image30.wmf"/><Relationship Id="rId79" Type="http://schemas.microsoft.com/office/2018/08/relationships/commentsExtensible" Target="commentsExtensible.xml"/><Relationship Id="rId5" Type="http://schemas.openxmlformats.org/officeDocument/2006/relationships/customXml" Target="../customXml/item4.xml"/><Relationship Id="rId19" Type="http://schemas.openxmlformats.org/officeDocument/2006/relationships/oleObject" Target="embeddings/oleObject2.bin"/><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27.bin"/><Relationship Id="rId77" Type="http://schemas.microsoft.com/office/2011/relationships/commentsExtended" Target="commentsExtended.xml"/><Relationship Id="rId8" Type="http://schemas.openxmlformats.org/officeDocument/2006/relationships/settings" Target="settings.xml"/><Relationship Id="rId51" Type="http://schemas.openxmlformats.org/officeDocument/2006/relationships/oleObject" Target="embeddings/oleObject18.bin"/><Relationship Id="rId72" Type="http://schemas.openxmlformats.org/officeDocument/2006/relationships/image" Target="media/image29.wmf"/><Relationship Id="rId80" Type="http://schemas.openxmlformats.org/officeDocument/2006/relationships/header" Target="header2.xm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0.bin"/><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microsoft.com/office/2016/09/relationships/commentsIds" Target="commentsIds.xml"/><Relationship Id="rId8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9" Type="http://schemas.openxmlformats.org/officeDocument/2006/relationships/oleObject" Target="embeddings/oleObject12.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0.bin"/><Relationship Id="rId76" Type="http://schemas.openxmlformats.org/officeDocument/2006/relationships/comments" Target="comments.xml"/><Relationship Id="rId7" Type="http://schemas.openxmlformats.org/officeDocument/2006/relationships/styles" Target="styles.xml"/><Relationship Id="rId71" Type="http://schemas.openxmlformats.org/officeDocument/2006/relationships/oleObject" Target="embeddings/oleObject28.bin"/><Relationship Id="rId2" Type="http://schemas.openxmlformats.org/officeDocument/2006/relationships/customXml" Target="../customXml/item1.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5.bin"/><Relationship Id="rId66" Type="http://schemas.openxmlformats.org/officeDocument/2006/relationships/image" Target="media/image26.wmf"/><Relationship Id="rId61" Type="http://schemas.openxmlformats.org/officeDocument/2006/relationships/oleObject" Target="embeddings/oleObject23.bin"/><Relationship Id="rId8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846979-0e6f-42ff-8b87-e1893efeda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8" ma:contentTypeDescription="Create a new document." ma:contentTypeScope="" ma:versionID="9afbef51184c33209ed45121994faf7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589e5d4183bb5ac5581ff1c8d21a85f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00B8-9A53-45CE-BDD5-F598AF5216EC}">
  <ds:schemaRefs>
    <ds:schemaRef ds:uri="http://schemas.microsoft.com/office/2006/metadata/properties"/>
    <ds:schemaRef ds:uri="http://schemas.microsoft.com/office/infopath/2007/PartnerControls"/>
    <ds:schemaRef ds:uri="6f846979-0e6f-42ff-8b87-e1893efeda99"/>
  </ds:schemaRefs>
</ds:datastoreItem>
</file>

<file path=customXml/itemProps2.xml><?xml version="1.0" encoding="utf-8"?>
<ds:datastoreItem xmlns:ds="http://schemas.openxmlformats.org/officeDocument/2006/customXml" ds:itemID="{6F833531-9D37-4B8C-B4E0-EA799EAFBD1C}">
  <ds:schemaRefs>
    <ds:schemaRef ds:uri="http://schemas.microsoft.com/sharepoint/v3/contenttype/forms"/>
  </ds:schemaRefs>
</ds:datastoreItem>
</file>

<file path=customXml/itemProps3.xml><?xml version="1.0" encoding="utf-8"?>
<ds:datastoreItem xmlns:ds="http://schemas.openxmlformats.org/officeDocument/2006/customXml" ds:itemID="{554C9BB1-0FDC-4ACA-A2D8-4C460322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12</Pages>
  <Words>3505</Words>
  <Characters>19981</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29</cp:revision>
  <cp:lastPrinted>1899-12-31T23:00:00Z</cp:lastPrinted>
  <dcterms:created xsi:type="dcterms:W3CDTF">2024-05-27T13:34:00Z</dcterms:created>
  <dcterms:modified xsi:type="dcterms:W3CDTF">2024-05-28T07:47:00Z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