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1C0C1" w14:textId="77777777" w:rsidR="00587B2C" w:rsidRPr="00D91104" w:rsidRDefault="00587B2C" w:rsidP="001B770F">
      <w:pPr>
        <w:pStyle w:val="CRCoverPage"/>
        <w:tabs>
          <w:tab w:val="right" w:pos="9639"/>
        </w:tabs>
        <w:spacing w:after="0"/>
        <w:rPr>
          <w:b/>
          <w:noProof/>
          <w:sz w:val="24"/>
        </w:rPr>
      </w:pPr>
      <w:r w:rsidRPr="00D91104">
        <w:rPr>
          <w:b/>
          <w:noProof/>
          <w:sz w:val="24"/>
        </w:rPr>
        <w:t>3GPP TSG-RAN WG1 Meeting #117</w:t>
      </w:r>
      <w:r w:rsidRPr="00D91104">
        <w:rPr>
          <w:b/>
          <w:noProof/>
          <w:sz w:val="24"/>
        </w:rPr>
        <w:tab/>
        <w:t>R1-24xxxxx</w:t>
      </w:r>
    </w:p>
    <w:p w14:paraId="7CACA545" w14:textId="77777777" w:rsidR="00587B2C" w:rsidRDefault="00587B2C" w:rsidP="00587B2C">
      <w:pPr>
        <w:pStyle w:val="CRCoverPage"/>
        <w:tabs>
          <w:tab w:val="right" w:pos="9639"/>
        </w:tabs>
        <w:spacing w:after="0"/>
        <w:rPr>
          <w:b/>
          <w:noProof/>
          <w:sz w:val="24"/>
        </w:rPr>
      </w:pPr>
      <w:r w:rsidRPr="00D91104">
        <w:rPr>
          <w:b/>
          <w:noProof/>
          <w:sz w:val="24"/>
        </w:rPr>
        <w:t>Fukuoka, Japan, May 20 – 24,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796A196" w:rsidR="001E41F3" w:rsidRDefault="005207FC">
            <w:pPr>
              <w:pStyle w:val="CRCoverPage"/>
              <w:spacing w:after="0"/>
              <w:jc w:val="center"/>
              <w:rPr>
                <w:noProof/>
              </w:rPr>
            </w:pPr>
            <w:r w:rsidRPr="005207FC">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20028" w14:paraId="3999489E" w14:textId="77777777" w:rsidTr="00547111">
        <w:tc>
          <w:tcPr>
            <w:tcW w:w="142" w:type="dxa"/>
            <w:tcBorders>
              <w:left w:val="single" w:sz="4" w:space="0" w:color="auto"/>
            </w:tcBorders>
          </w:tcPr>
          <w:p w14:paraId="4DDA7F40" w14:textId="77777777" w:rsidR="00320028" w:rsidRDefault="00320028" w:rsidP="00320028">
            <w:pPr>
              <w:pStyle w:val="CRCoverPage"/>
              <w:spacing w:after="0"/>
              <w:jc w:val="right"/>
              <w:rPr>
                <w:noProof/>
              </w:rPr>
            </w:pPr>
          </w:p>
        </w:tc>
        <w:tc>
          <w:tcPr>
            <w:tcW w:w="1559" w:type="dxa"/>
            <w:shd w:val="pct30" w:color="FFFF00" w:fill="auto"/>
          </w:tcPr>
          <w:p w14:paraId="52508B66" w14:textId="1F315B08" w:rsidR="00320028" w:rsidRPr="00410371" w:rsidRDefault="00320028" w:rsidP="00320028">
            <w:pPr>
              <w:pStyle w:val="CRCoverPage"/>
              <w:spacing w:after="0"/>
              <w:jc w:val="right"/>
              <w:rPr>
                <w:b/>
                <w:noProof/>
                <w:sz w:val="28"/>
              </w:rPr>
            </w:pPr>
            <w:r w:rsidRPr="00963CB2">
              <w:rPr>
                <w:b/>
                <w:noProof/>
                <w:sz w:val="28"/>
              </w:rPr>
              <w:t>38.211</w:t>
            </w:r>
          </w:p>
        </w:tc>
        <w:tc>
          <w:tcPr>
            <w:tcW w:w="709" w:type="dxa"/>
          </w:tcPr>
          <w:p w14:paraId="77009707" w14:textId="77777777" w:rsidR="00320028" w:rsidRDefault="00320028" w:rsidP="00320028">
            <w:pPr>
              <w:pStyle w:val="CRCoverPage"/>
              <w:spacing w:after="0"/>
              <w:jc w:val="center"/>
              <w:rPr>
                <w:noProof/>
              </w:rPr>
            </w:pPr>
            <w:r>
              <w:rPr>
                <w:b/>
                <w:noProof/>
                <w:sz w:val="28"/>
              </w:rPr>
              <w:t>CR</w:t>
            </w:r>
          </w:p>
        </w:tc>
        <w:tc>
          <w:tcPr>
            <w:tcW w:w="1276" w:type="dxa"/>
            <w:shd w:val="pct30" w:color="FFFF00" w:fill="auto"/>
          </w:tcPr>
          <w:p w14:paraId="6CAED29D" w14:textId="0CEFBD75" w:rsidR="00320028" w:rsidRPr="00410371" w:rsidRDefault="005207FC" w:rsidP="00915AB4">
            <w:pPr>
              <w:pStyle w:val="CRCoverPage"/>
              <w:spacing w:after="0"/>
              <w:jc w:val="right"/>
              <w:rPr>
                <w:noProof/>
              </w:rPr>
            </w:pPr>
            <w:r>
              <w:rPr>
                <w:b/>
                <w:noProof/>
                <w:sz w:val="28"/>
              </w:rPr>
              <w:t>xxxx</w:t>
            </w:r>
          </w:p>
        </w:tc>
        <w:tc>
          <w:tcPr>
            <w:tcW w:w="709" w:type="dxa"/>
          </w:tcPr>
          <w:p w14:paraId="09D2C09B" w14:textId="77777777" w:rsidR="00320028" w:rsidRDefault="00320028" w:rsidP="00320028">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122884" w:rsidR="00320028" w:rsidRPr="00410371" w:rsidRDefault="00342C74" w:rsidP="00342C74">
            <w:pPr>
              <w:pStyle w:val="CRCoverPage"/>
              <w:spacing w:after="0"/>
              <w:jc w:val="center"/>
              <w:rPr>
                <w:b/>
                <w:noProof/>
              </w:rPr>
            </w:pPr>
            <w:r w:rsidRPr="00342C74">
              <w:rPr>
                <w:b/>
                <w:noProof/>
                <w:sz w:val="28"/>
              </w:rPr>
              <w:t>-</w:t>
            </w:r>
          </w:p>
        </w:tc>
        <w:tc>
          <w:tcPr>
            <w:tcW w:w="2410" w:type="dxa"/>
          </w:tcPr>
          <w:p w14:paraId="5D4AEAE9" w14:textId="77777777" w:rsidR="00320028" w:rsidRDefault="00320028" w:rsidP="0032002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F6E102" w:rsidR="00320028" w:rsidRPr="00410371" w:rsidRDefault="007228F2" w:rsidP="00354495">
            <w:pPr>
              <w:pStyle w:val="CRCoverPage"/>
              <w:spacing w:after="0"/>
              <w:jc w:val="right"/>
              <w:rPr>
                <w:noProof/>
                <w:sz w:val="28"/>
              </w:rPr>
            </w:pPr>
            <w:r>
              <w:rPr>
                <w:b/>
                <w:noProof/>
                <w:sz w:val="28"/>
              </w:rPr>
              <w:t>18.</w:t>
            </w:r>
            <w:r w:rsidR="0082311F">
              <w:rPr>
                <w:b/>
                <w:noProof/>
                <w:sz w:val="28"/>
              </w:rPr>
              <w:t>2</w:t>
            </w:r>
            <w:r>
              <w:rPr>
                <w:b/>
                <w:noProof/>
                <w:sz w:val="28"/>
              </w:rPr>
              <w:t>.0</w:t>
            </w:r>
          </w:p>
        </w:tc>
        <w:tc>
          <w:tcPr>
            <w:tcW w:w="143" w:type="dxa"/>
            <w:tcBorders>
              <w:right w:val="single" w:sz="4" w:space="0" w:color="auto"/>
            </w:tcBorders>
          </w:tcPr>
          <w:p w14:paraId="399238C9" w14:textId="77777777" w:rsidR="00320028" w:rsidRDefault="00320028" w:rsidP="00320028">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98B097" w:rsidR="00F25D98" w:rsidRDefault="0035449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EBB76FC" w:rsidR="00F25D98" w:rsidRDefault="0035449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E25123" w:rsidR="001E41F3" w:rsidRDefault="0055510F">
            <w:pPr>
              <w:pStyle w:val="CRCoverPage"/>
              <w:spacing w:after="0"/>
              <w:ind w:left="100"/>
              <w:rPr>
                <w:noProof/>
              </w:rPr>
            </w:pPr>
            <w:r>
              <w:rPr>
                <w:noProof/>
              </w:rPr>
              <w:t xml:space="preserve">Corrections to </w:t>
            </w:r>
            <w:r w:rsidR="00926874">
              <w:rPr>
                <w:noProof/>
              </w:rPr>
              <w:t>sidelink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9B55A9" w:rsidR="001E41F3" w:rsidRDefault="00354495">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A472B0"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1E59F6" w:rsidR="001E41F3" w:rsidRDefault="00B26AA3">
            <w:pPr>
              <w:pStyle w:val="CRCoverPage"/>
              <w:spacing w:after="0"/>
              <w:ind w:left="100"/>
              <w:rPr>
                <w:noProof/>
              </w:rPr>
            </w:pPr>
            <w:r w:rsidRPr="00B26AA3">
              <w:rPr>
                <w:noProof/>
              </w:rPr>
              <w:t>NR_SL_enh2-Core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660775" w:rsidR="001E41F3" w:rsidRDefault="00354495">
            <w:pPr>
              <w:pStyle w:val="CRCoverPage"/>
              <w:spacing w:after="0"/>
              <w:ind w:left="100"/>
              <w:rPr>
                <w:noProof/>
              </w:rPr>
            </w:pPr>
            <w:r>
              <w:t>202</w:t>
            </w:r>
            <w:r w:rsidR="00E13056">
              <w:t>4-0</w:t>
            </w:r>
            <w:r w:rsidR="00AC64E8">
              <w:t>4</w:t>
            </w:r>
            <w:r w:rsidR="00E13056">
              <w:t>-</w:t>
            </w:r>
            <w:r w:rsidR="00AC64E8">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6DFEDF" w:rsidR="001E41F3" w:rsidRDefault="00B26AA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C4C9A5" w:rsidR="001E41F3" w:rsidRDefault="00354495">
            <w:pPr>
              <w:pStyle w:val="CRCoverPage"/>
              <w:spacing w:after="0"/>
              <w:ind w:left="100"/>
              <w:rPr>
                <w:noProof/>
              </w:rPr>
            </w:pPr>
            <w:r>
              <w:t>Rel-1</w:t>
            </w:r>
            <w:r w:rsidR="007228F2">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1150D" w14:paraId="1256F52C" w14:textId="77777777" w:rsidTr="00547111">
        <w:tc>
          <w:tcPr>
            <w:tcW w:w="2694" w:type="dxa"/>
            <w:gridSpan w:val="2"/>
            <w:tcBorders>
              <w:top w:val="single" w:sz="4" w:space="0" w:color="auto"/>
              <w:left w:val="single" w:sz="4" w:space="0" w:color="auto"/>
            </w:tcBorders>
          </w:tcPr>
          <w:p w14:paraId="52C87DB0" w14:textId="77777777" w:rsidR="00E1150D" w:rsidRDefault="00E1150D" w:rsidP="00E115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AB0A48" w14:textId="77777777" w:rsidR="00E1150D" w:rsidRDefault="00CF0C7C" w:rsidP="00E1150D">
            <w:pPr>
              <w:pStyle w:val="CRCoverPage"/>
              <w:numPr>
                <w:ilvl w:val="0"/>
                <w:numId w:val="40"/>
              </w:numPr>
              <w:spacing w:after="0"/>
              <w:rPr>
                <w:noProof/>
              </w:rPr>
            </w:pPr>
            <w:r>
              <w:rPr>
                <w:noProof/>
              </w:rPr>
              <w:t>Unclear description ot CP extension for sidelink operation iin unlicensed spectr</w:t>
            </w:r>
            <w:r w:rsidR="00953C5B">
              <w:rPr>
                <w:noProof/>
              </w:rPr>
              <w:t>a</w:t>
            </w:r>
            <w:r>
              <w:rPr>
                <w:noProof/>
              </w:rPr>
              <w:t>.</w:t>
            </w:r>
          </w:p>
          <w:p w14:paraId="708AA7DE" w14:textId="244C4E04" w:rsidR="00953C5B" w:rsidRDefault="00953C5B" w:rsidP="00E1150D">
            <w:pPr>
              <w:pStyle w:val="CRCoverPage"/>
              <w:numPr>
                <w:ilvl w:val="0"/>
                <w:numId w:val="40"/>
              </w:numPr>
              <w:spacing w:after="0"/>
              <w:rPr>
                <w:noProof/>
              </w:rPr>
            </w:pPr>
            <w:r>
              <w:rPr>
                <w:noProof/>
              </w:rPr>
              <w:t>Misalign</w:t>
            </w:r>
            <w:r w:rsidR="002C162D">
              <w:rPr>
                <w:noProof/>
              </w:rPr>
              <w:t>ed higher-layer paramters names.</w:t>
            </w:r>
            <w:r>
              <w:rPr>
                <w:noProof/>
              </w:rPr>
              <w:t xml:space="preserve"> </w:t>
            </w:r>
          </w:p>
        </w:tc>
      </w:tr>
      <w:tr w:rsidR="00E1150D" w14:paraId="4CA74D09" w14:textId="77777777" w:rsidTr="00547111">
        <w:tc>
          <w:tcPr>
            <w:tcW w:w="2694" w:type="dxa"/>
            <w:gridSpan w:val="2"/>
            <w:tcBorders>
              <w:left w:val="single" w:sz="4" w:space="0" w:color="auto"/>
            </w:tcBorders>
          </w:tcPr>
          <w:p w14:paraId="2D0866D6"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365DEF04" w14:textId="77777777" w:rsidR="00E1150D" w:rsidRDefault="00E1150D" w:rsidP="00E1150D">
            <w:pPr>
              <w:pStyle w:val="CRCoverPage"/>
              <w:spacing w:after="0"/>
              <w:rPr>
                <w:noProof/>
                <w:sz w:val="8"/>
                <w:szCs w:val="8"/>
              </w:rPr>
            </w:pPr>
          </w:p>
        </w:tc>
      </w:tr>
      <w:tr w:rsidR="00E1150D" w14:paraId="21016551" w14:textId="77777777" w:rsidTr="00547111">
        <w:tc>
          <w:tcPr>
            <w:tcW w:w="2694" w:type="dxa"/>
            <w:gridSpan w:val="2"/>
            <w:tcBorders>
              <w:left w:val="single" w:sz="4" w:space="0" w:color="auto"/>
            </w:tcBorders>
          </w:tcPr>
          <w:p w14:paraId="49433147" w14:textId="77777777" w:rsidR="00E1150D" w:rsidRDefault="00E1150D" w:rsidP="00E115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C35230" w14:textId="77777777" w:rsidR="00E1150D" w:rsidRDefault="00CF0C7C" w:rsidP="00E1150D">
            <w:pPr>
              <w:pStyle w:val="CRCoverPage"/>
              <w:numPr>
                <w:ilvl w:val="0"/>
                <w:numId w:val="40"/>
              </w:numPr>
              <w:spacing w:after="0"/>
              <w:rPr>
                <w:noProof/>
              </w:rPr>
            </w:pPr>
            <w:r>
              <w:rPr>
                <w:noProof/>
              </w:rPr>
              <w:t>Clarification on the CPE calculation.</w:t>
            </w:r>
          </w:p>
          <w:p w14:paraId="31C656EC" w14:textId="5CAB74E7" w:rsidR="002C162D" w:rsidRDefault="002C162D" w:rsidP="00E1150D">
            <w:pPr>
              <w:pStyle w:val="CRCoverPage"/>
              <w:numPr>
                <w:ilvl w:val="0"/>
                <w:numId w:val="40"/>
              </w:numPr>
              <w:spacing w:after="0"/>
              <w:rPr>
                <w:noProof/>
              </w:rPr>
            </w:pPr>
            <w:r>
              <w:rPr>
                <w:noProof/>
              </w:rPr>
              <w:t>Aligning paramter names with 38.211</w:t>
            </w:r>
          </w:p>
        </w:tc>
      </w:tr>
      <w:tr w:rsidR="00E1150D" w14:paraId="1F886379" w14:textId="77777777" w:rsidTr="00547111">
        <w:tc>
          <w:tcPr>
            <w:tcW w:w="2694" w:type="dxa"/>
            <w:gridSpan w:val="2"/>
            <w:tcBorders>
              <w:left w:val="single" w:sz="4" w:space="0" w:color="auto"/>
            </w:tcBorders>
          </w:tcPr>
          <w:p w14:paraId="4D989623" w14:textId="77777777" w:rsidR="00E1150D" w:rsidRDefault="00E1150D" w:rsidP="00E1150D">
            <w:pPr>
              <w:pStyle w:val="CRCoverPage"/>
              <w:spacing w:after="0"/>
              <w:rPr>
                <w:b/>
                <w:i/>
                <w:noProof/>
                <w:sz w:val="8"/>
                <w:szCs w:val="8"/>
              </w:rPr>
            </w:pPr>
          </w:p>
        </w:tc>
        <w:tc>
          <w:tcPr>
            <w:tcW w:w="6946" w:type="dxa"/>
            <w:gridSpan w:val="9"/>
            <w:tcBorders>
              <w:right w:val="single" w:sz="4" w:space="0" w:color="auto"/>
            </w:tcBorders>
          </w:tcPr>
          <w:p w14:paraId="71C4A204" w14:textId="77777777" w:rsidR="00E1150D" w:rsidRDefault="00E1150D" w:rsidP="00E1150D">
            <w:pPr>
              <w:pStyle w:val="CRCoverPage"/>
              <w:spacing w:after="0"/>
              <w:rPr>
                <w:noProof/>
                <w:sz w:val="8"/>
                <w:szCs w:val="8"/>
              </w:rPr>
            </w:pPr>
          </w:p>
        </w:tc>
      </w:tr>
      <w:tr w:rsidR="00E1150D" w14:paraId="678D7BF9" w14:textId="77777777" w:rsidTr="00547111">
        <w:tc>
          <w:tcPr>
            <w:tcW w:w="2694" w:type="dxa"/>
            <w:gridSpan w:val="2"/>
            <w:tcBorders>
              <w:left w:val="single" w:sz="4" w:space="0" w:color="auto"/>
              <w:bottom w:val="single" w:sz="4" w:space="0" w:color="auto"/>
            </w:tcBorders>
          </w:tcPr>
          <w:p w14:paraId="4E5CE1B6" w14:textId="77777777" w:rsidR="00E1150D" w:rsidRDefault="00E1150D" w:rsidP="00E115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842C17" w14:textId="77777777" w:rsidR="00E1150D" w:rsidRDefault="00CF0C7C" w:rsidP="00E1150D">
            <w:pPr>
              <w:pStyle w:val="CRCoverPage"/>
              <w:numPr>
                <w:ilvl w:val="0"/>
                <w:numId w:val="40"/>
              </w:numPr>
              <w:spacing w:after="0"/>
              <w:rPr>
                <w:noProof/>
              </w:rPr>
            </w:pPr>
            <w:r>
              <w:rPr>
                <w:noProof/>
              </w:rPr>
              <w:t xml:space="preserve">Unclear CPE </w:t>
            </w:r>
            <w:r w:rsidR="001E665A">
              <w:rPr>
                <w:noProof/>
              </w:rPr>
              <w:t>description.</w:t>
            </w:r>
          </w:p>
          <w:p w14:paraId="5C4BEB44" w14:textId="01CFBDB9" w:rsidR="002C162D" w:rsidRDefault="002C162D" w:rsidP="00E1150D">
            <w:pPr>
              <w:pStyle w:val="CRCoverPage"/>
              <w:numPr>
                <w:ilvl w:val="0"/>
                <w:numId w:val="40"/>
              </w:numPr>
              <w:spacing w:after="0"/>
              <w:rPr>
                <w:noProof/>
              </w:rPr>
            </w:pPr>
            <w:r>
              <w:rPr>
                <w:noProof/>
              </w:rPr>
              <w:t>Inconsistent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DAE4C0" w:rsidR="001E41F3" w:rsidRDefault="008D1BB8">
            <w:pPr>
              <w:pStyle w:val="CRCoverPage"/>
              <w:spacing w:after="0"/>
              <w:ind w:left="100"/>
              <w:rPr>
                <w:noProof/>
              </w:rPr>
            </w:pPr>
            <w:r>
              <w:rPr>
                <w:noProof/>
              </w:rPr>
              <w:t>5.3.1</w:t>
            </w:r>
            <w:r w:rsidR="00587B2C">
              <w:rPr>
                <w:noProof/>
              </w:rPr>
              <w:t>, 8.3.4.2.1, 8.3.4.2.2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665331" w:rsidR="001E41F3" w:rsidRDefault="001850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23F50" w:rsidR="001E41F3" w:rsidRDefault="001850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93C8F6" w:rsidR="001E41F3" w:rsidRDefault="001850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0A8B351" w14:textId="77777777" w:rsidR="00296A1C" w:rsidRPr="00B56231" w:rsidRDefault="00296A1C" w:rsidP="00296A1C">
      <w:pPr>
        <w:pStyle w:val="Heading3"/>
      </w:pPr>
      <w:bookmarkStart w:id="1" w:name="_Toc19796407"/>
      <w:bookmarkStart w:id="2" w:name="_Toc26459633"/>
      <w:bookmarkStart w:id="3" w:name="_Toc29230281"/>
      <w:bookmarkStart w:id="4" w:name="_Toc36026540"/>
      <w:bookmarkStart w:id="5" w:name="_Toc45107379"/>
      <w:bookmarkStart w:id="6" w:name="_Toc51774048"/>
      <w:bookmarkStart w:id="7" w:name="_Toc161686600"/>
      <w:bookmarkStart w:id="8" w:name="_Toc29230422"/>
      <w:bookmarkStart w:id="9" w:name="_Toc36026681"/>
      <w:bookmarkStart w:id="10" w:name="_Toc45107520"/>
      <w:bookmarkStart w:id="11" w:name="_Toc51774189"/>
      <w:bookmarkStart w:id="12" w:name="_Toc161686741"/>
      <w:r w:rsidRPr="00B56231">
        <w:lastRenderedPageBreak/>
        <w:t>5.3.1</w:t>
      </w:r>
      <w:r w:rsidRPr="00B56231">
        <w:tab/>
        <w:t>OFDM baseband signal generation for all channels except PRACH</w:t>
      </w:r>
      <w:bookmarkEnd w:id="1"/>
      <w:bookmarkEnd w:id="2"/>
      <w:r w:rsidRPr="00B56231">
        <w:t xml:space="preserve"> and RIM-RS</w:t>
      </w:r>
      <w:bookmarkEnd w:id="3"/>
      <w:bookmarkEnd w:id="4"/>
      <w:bookmarkEnd w:id="5"/>
      <w:bookmarkEnd w:id="6"/>
      <w:bookmarkEnd w:id="7"/>
    </w:p>
    <w:p w14:paraId="32F3DDE7" w14:textId="77777777" w:rsidR="00296A1C" w:rsidRPr="00B56231" w:rsidRDefault="00296A1C" w:rsidP="00296A1C">
      <w:r w:rsidRPr="00B56231">
        <w:t xml:space="preserve">The time-continuous signal </w:t>
      </w:r>
      <w:r w:rsidRPr="00B56231">
        <w:rPr>
          <w:position w:val="-12"/>
        </w:rPr>
        <w:object w:dxaOrig="720" w:dyaOrig="360" w14:anchorId="76D1B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0.75pt" o:ole="">
            <v:imagedata r:id="rId16" o:title=""/>
          </v:shape>
          <o:OLEObject Type="Embed" ProgID="Equation.3" ShapeID="_x0000_i1025" DrawAspect="Content" ObjectID="_1778428363" r:id="rId17"/>
        </w:object>
      </w:r>
      <w:r w:rsidRPr="00B56231">
        <w:t xml:space="preserve"> on antenna port </w:t>
      </w:r>
      <m:oMath>
        <m:r>
          <w:rPr>
            <w:rFonts w:ascii="Cambria Math" w:hAnsi="Cambria Math"/>
          </w:rPr>
          <m:t>p</m:t>
        </m:r>
      </m:oMath>
      <w:r w:rsidRPr="00B56231">
        <w:t xml:space="preserve"> and subcarrier spacing configuration </w:t>
      </w:r>
      <m:oMath>
        <m:r>
          <w:rPr>
            <w:rFonts w:ascii="Cambria Math" w:hAnsi="Cambria Math"/>
          </w:rPr>
          <m:t>μ</m:t>
        </m:r>
      </m:oMath>
      <w:r w:rsidRPr="00B56231">
        <w:t xml:space="preserve"> for OFDM symbol </w:t>
      </w:r>
      <w:r w:rsidRPr="00B56231">
        <w:rPr>
          <w:position w:val="-14"/>
        </w:rPr>
        <w:object w:dxaOrig="2400" w:dyaOrig="380" w14:anchorId="67B1A1E2">
          <v:shape id="_x0000_i1026" type="#_x0000_t75" style="width:120.95pt;height:19pt" o:ole="">
            <v:imagedata r:id="rId18" o:title=""/>
          </v:shape>
          <o:OLEObject Type="Embed" ProgID="Equation.DSMT4" ShapeID="_x0000_i1026" DrawAspect="Content" ObjectID="_1778428364" r:id="rId19"/>
        </w:object>
      </w:r>
      <w:r w:rsidRPr="00B56231">
        <w:t xml:space="preserve"> in a subframe for any physical channel or signal except PRACH is defined by</w:t>
      </w:r>
    </w:p>
    <w:p w14:paraId="5094B897" w14:textId="77777777" w:rsidR="00296A1C" w:rsidRPr="00B56231" w:rsidRDefault="00296A1C" w:rsidP="00296A1C">
      <w:pPr>
        <w:pStyle w:val="EQ"/>
      </w:pPr>
      <w:r w:rsidRPr="00B56231">
        <w:tab/>
      </w:r>
      <m:oMath>
        <m:sSubSup>
          <m:sSubSupPr>
            <m:ctrlPr>
              <w:rPr>
                <w:rFonts w:ascii="Cambria Math" w:eastAsiaTheme="minorHAnsi" w:hAnsi="Cambria Math" w:cstheme="minorBidi"/>
                <w:i/>
                <w:noProof w:val="0"/>
                <w:sz w:val="22"/>
                <w:szCs w:val="22"/>
                <w:lang w:val="sv-SE"/>
              </w:rPr>
            </m:ctrlPr>
          </m:sSubSupPr>
          <m:e>
            <m:r>
              <w:rPr>
                <w:rFonts w:ascii="Cambria Math" w:hAnsi="Cambria Math"/>
              </w:rPr>
              <m:t>s</m:t>
            </m:r>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noProof w:val="0"/>
                <w:sz w:val="22"/>
                <w:szCs w:val="22"/>
                <w:lang w:val="sv-SE"/>
              </w:rPr>
            </m:ctrlPr>
          </m:dPr>
          <m:e>
            <m:r>
              <w:rPr>
                <w:rFonts w:ascii="Cambria Math" w:hAnsi="Cambria Math"/>
              </w:rPr>
              <m:t>t</m:t>
            </m:r>
          </m:e>
        </m:d>
        <m:r>
          <m:rPr>
            <m:aln/>
          </m:rPr>
          <w:rPr>
            <w:rFonts w:ascii="Cambria Math" w:hAnsi="Cambria Math"/>
            <w:lang w:val="en-US"/>
          </w:rPr>
          <m:t>=</m:t>
        </m:r>
        <m:d>
          <m:dPr>
            <m:begChr m:val="{"/>
            <m:endChr m:val=""/>
            <m:ctrlPr>
              <w:rPr>
                <w:rFonts w:ascii="Cambria Math" w:eastAsiaTheme="minorHAnsi" w:hAnsi="Cambria Math" w:cstheme="minorBidi"/>
                <w:i/>
                <w:noProof w:val="0"/>
                <w:sz w:val="22"/>
                <w:szCs w:val="22"/>
                <w:lang w:val="sv-SE"/>
              </w:rPr>
            </m:ctrlPr>
          </m:dPr>
          <m:e>
            <m:m>
              <m:mPr>
                <m:mcs>
                  <m:mc>
                    <m:mcPr>
                      <m:count m:val="2"/>
                      <m:mcJc m:val="left"/>
                    </m:mcPr>
                  </m:mc>
                </m:mcs>
                <m:ctrlPr>
                  <w:rPr>
                    <w:rFonts w:ascii="Cambria Math" w:eastAsiaTheme="minorHAnsi" w:hAnsi="Cambria Math" w:cstheme="minorBidi"/>
                    <w:i/>
                    <w:noProof w:val="0"/>
                    <w:sz w:val="22"/>
                    <w:szCs w:val="22"/>
                    <w:lang w:val="sv-SE"/>
                  </w:rPr>
                </m:ctrlPr>
              </m:mPr>
              <m:mr>
                <m:e>
                  <m:sSubSup>
                    <m:sSubSupPr>
                      <m:ctrlPr>
                        <w:rPr>
                          <w:rFonts w:ascii="Cambria Math" w:eastAsiaTheme="minorHAnsi" w:hAnsi="Cambria Math" w:cstheme="minorBidi"/>
                          <w:i/>
                          <w:noProof w:val="0"/>
                          <w:sz w:val="22"/>
                          <w:szCs w:val="22"/>
                          <w:lang w:val="sv-SE"/>
                        </w:rPr>
                      </m:ctrlPr>
                    </m:sSubSupPr>
                    <m:e>
                      <m:acc>
                        <m:accPr>
                          <m:chr m:val="̅"/>
                          <m:ctrlPr>
                            <w:rPr>
                              <w:rFonts w:ascii="Cambria Math" w:eastAsiaTheme="minorHAnsi" w:hAnsi="Cambria Math" w:cstheme="minorBidi"/>
                              <w:i/>
                              <w:noProof w:val="0"/>
                              <w:sz w:val="22"/>
                              <w:szCs w:val="22"/>
                              <w:lang w:val="sv-SE"/>
                            </w:rPr>
                          </m:ctrlPr>
                        </m:accPr>
                        <m:e>
                          <m:r>
                            <w:rPr>
                              <w:rFonts w:ascii="Cambria Math" w:hAnsi="Cambria Math"/>
                            </w:rPr>
                            <m:t>s</m:t>
                          </m:r>
                        </m:e>
                      </m:acc>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noProof w:val="0"/>
                          <w:sz w:val="22"/>
                          <w:szCs w:val="22"/>
                          <w:lang w:val="sv-SE"/>
                        </w:rPr>
                      </m:ctrlPr>
                    </m:dPr>
                    <m:e>
                      <m:r>
                        <w:rPr>
                          <w:rFonts w:ascii="Cambria Math" w:hAnsi="Cambria Math"/>
                        </w:rPr>
                        <m:t>t</m:t>
                      </m:r>
                    </m:e>
                  </m:d>
                </m:e>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r>
                    <w:rPr>
                      <w:rFonts w:ascii="Cambria Math" w:hAnsi="Cambria Math"/>
                      <w:lang w:val="en-US"/>
                    </w:rPr>
                    <m:t>≤</m:t>
                  </m:r>
                  <m:r>
                    <w:rPr>
                      <w:rFonts w:ascii="Cambria Math" w:hAnsi="Cambria Math"/>
                    </w:rPr>
                    <m:t>t</m:t>
                  </m:r>
                  <m:r>
                    <w:rPr>
                      <w:rFonts w:ascii="Cambria Math" w:hAnsi="Cambria Math"/>
                      <w:lang w:val="en-US"/>
                    </w:rPr>
                    <m: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symb,</m:t>
                      </m:r>
                      <m:r>
                        <w:rPr>
                          <w:rFonts w:ascii="Cambria Math" w:eastAsia="Batang" w:hAnsi="Cambria Math"/>
                        </w:rPr>
                        <m:t>l</m:t>
                      </m:r>
                    </m:sub>
                    <m:sup>
                      <m:r>
                        <w:rPr>
                          <w:rFonts w:ascii="Cambria Math" w:eastAsia="Batang" w:hAnsi="Cambria Math"/>
                        </w:rPr>
                        <m:t>μ</m:t>
                      </m:r>
                    </m:sup>
                  </m:sSubSup>
                </m:e>
              </m:mr>
              <m:mr>
                <m:e>
                  <m:r>
                    <w:rPr>
                      <w:rFonts w:ascii="Cambria Math" w:hAnsi="Cambria Math"/>
                      <w:lang w:val="en-US"/>
                    </w:rPr>
                    <m:t>0</m:t>
                  </m:r>
                </m:e>
                <m:e>
                  <m:r>
                    <m:rPr>
                      <m:nor/>
                    </m:rPr>
                    <w:rPr>
                      <w:rFonts w:ascii="Cambria Math" w:hAnsi="Cambria Math"/>
                      <w:lang w:val="en-US"/>
                    </w:rPr>
                    <m:t>otherwise</m:t>
                  </m:r>
                </m:e>
              </m:mr>
            </m:m>
          </m:e>
        </m:d>
        <m:r>
          <m:rPr>
            <m:sty m:val="p"/>
          </m:rPr>
          <w:rPr>
            <w:rFonts w:eastAsiaTheme="minorEastAsia"/>
            <w:lang w:val="en-US"/>
          </w:rPr>
          <w:br/>
        </m:r>
      </m:oMath>
      <m:oMathPara>
        <m:oMath>
          <m:sSubSup>
            <m:sSubSupPr>
              <m:ctrlPr>
                <w:rPr>
                  <w:rFonts w:ascii="Cambria Math" w:eastAsiaTheme="minorHAnsi" w:hAnsi="Cambria Math" w:cstheme="minorBidi"/>
                  <w:i/>
                  <w:noProof w:val="0"/>
                  <w:sz w:val="22"/>
                  <w:szCs w:val="22"/>
                  <w:lang w:val="sv-SE"/>
                </w:rPr>
              </m:ctrlPr>
            </m:sSubSupPr>
            <m:e>
              <m:acc>
                <m:accPr>
                  <m:chr m:val="̅"/>
                  <m:ctrlPr>
                    <w:rPr>
                      <w:rFonts w:ascii="Cambria Math" w:eastAsiaTheme="minorHAnsi" w:hAnsi="Cambria Math" w:cstheme="minorBidi"/>
                      <w:i/>
                      <w:noProof w:val="0"/>
                      <w:sz w:val="22"/>
                      <w:szCs w:val="22"/>
                      <w:lang w:val="sv-SE"/>
                    </w:rPr>
                  </m:ctrlPr>
                </m:accPr>
                <m:e>
                  <m:r>
                    <w:rPr>
                      <w:rFonts w:ascii="Cambria Math" w:hAnsi="Cambria Math"/>
                    </w:rPr>
                    <m:t>s</m:t>
                  </m:r>
                </m:e>
              </m:acc>
            </m:e>
            <m:sub>
              <m:r>
                <w:rPr>
                  <w:rFonts w:ascii="Cambria Math"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eastAsiaTheme="minorHAnsi" w:hAnsi="Cambria Math" w:cstheme="minorBidi"/>
                  <w:i/>
                  <w:noProof w:val="0"/>
                  <w:sz w:val="22"/>
                  <w:szCs w:val="22"/>
                  <w:lang w:val="sv-SE"/>
                </w:rPr>
              </m:ctrlPr>
            </m:dPr>
            <m:e>
              <m:r>
                <w:rPr>
                  <w:rFonts w:ascii="Cambria Math" w:hAnsi="Cambria Math"/>
                </w:rPr>
                <m:t>t</m:t>
              </m:r>
            </m:e>
          </m:d>
          <m:r>
            <m:rPr>
              <m:aln/>
            </m:rPr>
            <w:rPr>
              <w:rFonts w:ascii="Cambria Math" w:eastAsiaTheme="minorEastAsia" w:hAnsi="Cambria Math"/>
              <w:lang w:val="en-US"/>
            </w:rPr>
            <m:t>=</m:t>
          </m:r>
          <m:nary>
            <m:naryPr>
              <m:chr m:val="∑"/>
              <m:limLoc m:val="undOvr"/>
              <m:ctrlPr>
                <w:rPr>
                  <w:rFonts w:ascii="Cambria Math" w:eastAsiaTheme="minorEastAsia" w:hAnsi="Cambria Math" w:cstheme="minorBidi"/>
                  <w:i/>
                  <w:noProof w:val="0"/>
                  <w:sz w:val="22"/>
                  <w:szCs w:val="22"/>
                  <w:lang w:val="sv-SE"/>
                </w:rPr>
              </m:ctrlPr>
            </m:naryPr>
            <m:sub>
              <m:r>
                <w:rPr>
                  <w:rFonts w:ascii="Cambria Math" w:eastAsiaTheme="minorEastAsia" w:hAnsi="Cambria Math"/>
                </w:rPr>
                <m:t>k</m:t>
              </m:r>
              <m:r>
                <w:rPr>
                  <w:rFonts w:ascii="Cambria Math" w:eastAsiaTheme="minorEastAsia" w:hAnsi="Cambria Math"/>
                  <w:lang w:val="en-US"/>
                </w:rPr>
                <m:t>=0</m:t>
              </m:r>
            </m:sub>
            <m:sup>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r>
                <w:rPr>
                  <w:rFonts w:ascii="Cambria Math" w:eastAsiaTheme="minorEastAsia" w:hAnsi="Cambria Math"/>
                  <w:lang w:val="en-US"/>
                </w:rPr>
                <m:t>-1</m:t>
              </m:r>
            </m:sup>
            <m:e>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a</m:t>
                  </m:r>
                </m:e>
                <m:sub>
                  <m:r>
                    <w:rPr>
                      <w:rFonts w:ascii="Cambria Math" w:eastAsiaTheme="minorEastAsia" w:hAnsi="Cambria Math"/>
                    </w:rPr>
                    <m:t>k</m:t>
                  </m:r>
                  <m:r>
                    <w:rPr>
                      <w:rFonts w:ascii="Cambria Math" w:eastAsiaTheme="minorEastAsia" w:hAnsi="Cambria Math"/>
                      <w:lang w:val="en-US"/>
                    </w:rPr>
                    <m:t>,</m:t>
                  </m:r>
                  <m:r>
                    <w:rPr>
                      <w:rFonts w:ascii="Cambria Math" w:eastAsiaTheme="minorEastAsia" w:hAnsi="Cambria Math"/>
                    </w:rPr>
                    <m:t>l</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sSup>
                <m:sSupPr>
                  <m:ctrlPr>
                    <w:rPr>
                      <w:rFonts w:ascii="Cambria Math" w:eastAsiaTheme="minorEastAsia" w:hAnsi="Cambria Math" w:cstheme="minorBidi"/>
                      <w:i/>
                      <w:noProof w:val="0"/>
                      <w:sz w:val="22"/>
                      <w:szCs w:val="22"/>
                      <w:lang w:val="sv-SE"/>
                    </w:rPr>
                  </m:ctrlPr>
                </m:sSupPr>
                <m:e>
                  <m:r>
                    <w:rPr>
                      <w:rFonts w:ascii="Cambria Math" w:eastAsiaTheme="minorEastAsia" w:hAnsi="Cambria Math"/>
                    </w:rPr>
                    <m:t>e</m:t>
                  </m:r>
                </m:e>
                <m:sup>
                  <m:r>
                    <w:rPr>
                      <w:rFonts w:ascii="Cambria Math" w:eastAsiaTheme="minorEastAsia" w:hAnsi="Cambria Math"/>
                    </w:rPr>
                    <m:t>j</m:t>
                  </m:r>
                  <m:r>
                    <w:rPr>
                      <w:rFonts w:ascii="Cambria Math" w:eastAsiaTheme="minorEastAsia" w:hAnsi="Cambria Math"/>
                      <w:lang w:val="en-US"/>
                    </w:rPr>
                    <m:t>2</m:t>
                  </m:r>
                  <m:r>
                    <w:rPr>
                      <w:rFonts w:ascii="Cambria Math" w:eastAsiaTheme="minorEastAsia" w:hAnsi="Cambria Math"/>
                    </w:rPr>
                    <m:t>π</m:t>
                  </m:r>
                  <m:d>
                    <m:dPr>
                      <m:ctrlPr>
                        <w:rPr>
                          <w:rFonts w:ascii="Cambria Math" w:eastAsiaTheme="minorEastAsia" w:hAnsi="Cambria Math" w:cstheme="minorBidi"/>
                          <w:i/>
                          <w:noProof w:val="0"/>
                          <w:sz w:val="22"/>
                          <w:szCs w:val="22"/>
                          <w:lang w:val="sv-SE"/>
                        </w:rPr>
                      </m:ctrlPr>
                    </m:dPr>
                    <m:e>
                      <m:r>
                        <w:rPr>
                          <w:rFonts w:ascii="Cambria Math" w:eastAsiaTheme="minorEastAsia" w:hAnsi="Cambria Math"/>
                        </w:rPr>
                        <m:t>k</m:t>
                      </m:r>
                      <m:r>
                        <w:rPr>
                          <w:rFonts w:ascii="Cambria Math" w:eastAsiaTheme="minorEastAsia" w:hAnsi="Cambria Math"/>
                          <w:lang w:val="en-US"/>
                        </w:rPr>
                        <m:t>+</m:t>
                      </m:r>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k</m:t>
                          </m:r>
                        </m:e>
                        <m:sub>
                          <m:r>
                            <w:rPr>
                              <w:rFonts w:ascii="Cambria Math" w:eastAsiaTheme="minorEastAsia" w:hAnsi="Cambria Math"/>
                              <w:lang w:val="en-US"/>
                            </w:rPr>
                            <m:t>0</m:t>
                          </m:r>
                        </m:sub>
                        <m:sup>
                          <m:r>
                            <w:rPr>
                              <w:rFonts w:ascii="Cambria Math" w:eastAsiaTheme="minorEastAsia" w:hAnsi="Cambria Math"/>
                            </w:rPr>
                            <m:t>μ</m:t>
                          </m:r>
                        </m:sup>
                      </m:sSubSup>
                      <m:r>
                        <w:rPr>
                          <w:rFonts w:ascii="Cambria Math" w:eastAsiaTheme="minorEastAsia" w:hAnsi="Cambria Math"/>
                          <w:lang w:val="en-US"/>
                        </w:rPr>
                        <m:t>-</m:t>
                      </m:r>
                      <m:f>
                        <m:fPr>
                          <m:type m:val="lin"/>
                          <m:ctrlPr>
                            <w:rPr>
                              <w:rFonts w:ascii="Cambria Math" w:eastAsiaTheme="minorEastAsia" w:hAnsi="Cambria Math" w:cstheme="minorBidi"/>
                              <w:i/>
                              <w:noProof w:val="0"/>
                              <w:sz w:val="22"/>
                              <w:szCs w:val="22"/>
                              <w:lang w:val="en-US"/>
                            </w:rPr>
                          </m:ctrlPr>
                        </m:fPr>
                        <m:num>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num>
                        <m:den>
                          <m:r>
                            <w:rPr>
                              <w:rFonts w:ascii="Cambria Math" w:eastAsiaTheme="minorEastAsia" w:hAnsi="Cambria Math"/>
                              <w:lang w:val="en-US"/>
                            </w:rPr>
                            <m:t>2</m:t>
                          </m:r>
                        </m:den>
                      </m:f>
                    </m:e>
                  </m:d>
                  <m:r>
                    <m:rPr>
                      <m:sty m:val="p"/>
                    </m:rPr>
                    <w:rPr>
                      <w:rFonts w:ascii="Cambria Math" w:eastAsiaTheme="minorEastAsia" w:hAnsi="Cambria Math"/>
                    </w:rPr>
                    <m:t>Δ</m:t>
                  </m:r>
                  <m:r>
                    <w:rPr>
                      <w:rFonts w:ascii="Cambria Math" w:eastAsiaTheme="minorEastAsia" w:hAnsi="Cambria Math"/>
                    </w:rPr>
                    <m:t>f</m:t>
                  </m:r>
                  <m:d>
                    <m:dPr>
                      <m:ctrlPr>
                        <w:rPr>
                          <w:rFonts w:ascii="Cambria Math" w:eastAsiaTheme="minorEastAsia" w:hAnsi="Cambria Math" w:cstheme="minorBidi"/>
                          <w:i/>
                          <w:noProof w:val="0"/>
                          <w:sz w:val="22"/>
                          <w:szCs w:val="22"/>
                          <w:lang w:val="sv-SE"/>
                        </w:rPr>
                      </m:ctrlPr>
                    </m:dPr>
                    <m:e>
                      <m:r>
                        <w:rPr>
                          <w:rFonts w:ascii="Cambria Math" w:eastAsiaTheme="minorEastAsia" w:hAnsi="Cambria Math"/>
                        </w:rPr>
                        <m:t>t</m:t>
                      </m:r>
                      <m:r>
                        <w:rPr>
                          <w:rFonts w:ascii="Cambria Math" w:eastAsiaTheme="minorEastAsia" w:hAnsi="Cambria Math"/>
                          <w:lang w:val="en-US"/>
                        </w:rPr>
                        <m:t>-</m:t>
                      </m:r>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CP</m:t>
                          </m:r>
                          <m:r>
                            <w:rPr>
                              <w:rFonts w:ascii="Cambria Math" w:eastAsia="Batang" w:hAnsi="Cambria Math"/>
                              <w:sz w:val="18"/>
                              <w:lang w:val="en-US"/>
                            </w:rPr>
                            <m:t>,</m:t>
                          </m:r>
                          <m:r>
                            <w:rPr>
                              <w:rFonts w:ascii="Cambria Math" w:eastAsia="Batang" w:hAnsi="Cambria Math"/>
                              <w:sz w:val="18"/>
                            </w:rPr>
                            <m:t>l</m:t>
                          </m:r>
                        </m:sub>
                        <m:sup>
                          <m:r>
                            <w:rPr>
                              <w:rFonts w:ascii="Cambria Math" w:eastAsia="Batang" w:hAnsi="Cambria Math"/>
                              <w:sz w:val="18"/>
                            </w:rPr>
                            <m:t>μ</m:t>
                          </m:r>
                        </m:sup>
                      </m:sSubSup>
                      <m:sSub>
                        <m:sSubPr>
                          <m:ctrlPr>
                            <w:rPr>
                              <w:rFonts w:ascii="Cambria Math" w:eastAsia="Batang" w:hAnsi="Cambria Math" w:cstheme="minorBidi"/>
                              <w:i/>
                              <w:noProof w:val="0"/>
                              <w:sz w:val="18"/>
                              <w:szCs w:val="22"/>
                              <w:lang w:val="sv-SE"/>
                            </w:rPr>
                          </m:ctrlPr>
                        </m:sSubPr>
                        <m:e>
                          <m:r>
                            <w:rPr>
                              <w:rFonts w:ascii="Cambria Math" w:eastAsia="Batang" w:hAnsi="Cambria Math"/>
                              <w:sz w:val="18"/>
                            </w:rPr>
                            <m:t>T</m:t>
                          </m:r>
                        </m:e>
                        <m:sub>
                          <m:r>
                            <m:rPr>
                              <m:nor/>
                            </m:rPr>
                            <w:rPr>
                              <w:rFonts w:ascii="Cambria Math" w:eastAsia="Batang" w:hAnsi="Cambria Math"/>
                              <w:sz w:val="18"/>
                              <w:lang w:val="en-US"/>
                            </w:rPr>
                            <m:t>c</m:t>
                          </m:r>
                        </m:sub>
                      </m:sSub>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start,</m:t>
                          </m:r>
                          <m:r>
                            <w:rPr>
                              <w:rFonts w:ascii="Cambria Math" w:eastAsia="Batang" w:hAnsi="Cambria Math"/>
                            </w:rPr>
                            <m:t>l</m:t>
                          </m:r>
                        </m:sub>
                        <m:sup>
                          <m:r>
                            <w:rPr>
                              <w:rFonts w:ascii="Cambria Math" w:eastAsia="Batang" w:hAnsi="Cambria Math"/>
                            </w:rPr>
                            <m:t>μ</m:t>
                          </m:r>
                        </m:sup>
                      </m:sSubSup>
                    </m:e>
                  </m:d>
                </m:sup>
              </m:sSup>
            </m:e>
          </m:nary>
          <m:r>
            <m:rPr>
              <m:sty m:val="p"/>
            </m:rPr>
            <w:rPr>
              <w:rFonts w:eastAsiaTheme="minorEastAsia"/>
              <w:lang w:val="en-US"/>
            </w:rPr>
            <w:br/>
          </m:r>
        </m:oMath>
        <m:oMath>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k</m:t>
              </m:r>
            </m:e>
            <m:sub>
              <m:r>
                <w:rPr>
                  <w:rFonts w:ascii="Cambria Math" w:eastAsiaTheme="minorEastAsia" w:hAnsi="Cambria Math"/>
                  <w:lang w:val="en-US"/>
                </w:rPr>
                <m:t>0</m:t>
              </m:r>
            </m:sub>
            <m:sup>
              <m:r>
                <w:rPr>
                  <w:rFonts w:ascii="Cambria Math" w:eastAsiaTheme="minorEastAsia" w:hAnsi="Cambria Math"/>
                </w:rPr>
                <m:t>μ</m:t>
              </m:r>
            </m:sup>
          </m:sSubSup>
          <m:r>
            <m:rPr>
              <m:aln/>
            </m:rPr>
            <w:rPr>
              <w:rFonts w:ascii="Cambria Math" w:eastAsiaTheme="minorEastAsia" w:hAnsi="Cambria Math"/>
              <w:lang w:val="en-US"/>
            </w:rPr>
            <m:t>=</m:t>
          </m:r>
          <m:d>
            <m:dPr>
              <m:ctrlPr>
                <w:rPr>
                  <w:rFonts w:ascii="Cambria Math" w:eastAsiaTheme="minorEastAsia" w:hAnsi="Cambria Math" w:cstheme="minorBidi"/>
                  <w:i/>
                  <w:noProof w:val="0"/>
                  <w:sz w:val="22"/>
                  <w:szCs w:val="22"/>
                  <w:lang w:val="en-US"/>
                </w:rPr>
              </m:ctrlPr>
            </m:dPr>
            <m:e>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start</m:t>
                  </m:r>
                  <m:r>
                    <w:rPr>
                      <w:rFonts w:ascii="Cambria Math" w:eastAsiaTheme="minorEastAsia" w:hAnsi="Cambria Math"/>
                      <w:lang w:val="en-US"/>
                    </w:rPr>
                    <m:t>,</m:t>
                  </m:r>
                  <m:r>
                    <w:rPr>
                      <w:rFonts w:ascii="Cambria Math" w:eastAsiaTheme="minorEastAsia" w:hAnsi="Cambria Math"/>
                    </w:rPr>
                    <m:t>μ</m:t>
                  </m:r>
                </m:sup>
              </m:sSubSup>
              <m:r>
                <w:rPr>
                  <w:rFonts w:ascii="Cambria Math" w:eastAsiaTheme="minorEastAsia" w:hAnsi="Cambria Math"/>
                  <w:lang w:val="en-US"/>
                </w:rPr>
                <m:t>+</m:t>
              </m:r>
              <m:f>
                <m:fPr>
                  <m:type m:val="lin"/>
                  <m:ctrlPr>
                    <w:rPr>
                      <w:rFonts w:ascii="Cambria Math" w:eastAsiaTheme="minorEastAsia" w:hAnsi="Cambria Math" w:cstheme="minorBidi"/>
                      <w:i/>
                      <w:noProof w:val="0"/>
                      <w:sz w:val="22"/>
                      <w:szCs w:val="22"/>
                      <w:lang w:val="en-US"/>
                    </w:rPr>
                  </m:ctrlPr>
                </m:fPr>
                <m:num>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r>
                        <w:rPr>
                          <w:rFonts w:ascii="Cambria Math" w:eastAsiaTheme="minorEastAsia" w:hAnsi="Cambria Math"/>
                        </w:rPr>
                        <m:t>μ</m:t>
                      </m:r>
                    </m:sup>
                  </m:sSubSup>
                </m:num>
                <m:den>
                  <m:r>
                    <w:rPr>
                      <w:rFonts w:ascii="Cambria Math" w:eastAsiaTheme="minorEastAsia" w:hAnsi="Cambria Math"/>
                      <w:lang w:val="en-US"/>
                    </w:rPr>
                    <m:t>2</m:t>
                  </m:r>
                </m:den>
              </m:f>
            </m:e>
          </m:d>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r>
            <w:rPr>
              <w:rFonts w:ascii="Cambria Math" w:eastAsiaTheme="minorEastAsia" w:hAnsi="Cambria Math"/>
              <w:lang w:val="en-US"/>
            </w:rPr>
            <m:t>-</m:t>
          </m:r>
          <m:d>
            <m:dPr>
              <m:ctrlPr>
                <w:rPr>
                  <w:rFonts w:ascii="Cambria Math" w:eastAsiaTheme="minorEastAsia" w:hAnsi="Cambria Math" w:cstheme="minorBidi"/>
                  <w:i/>
                  <w:noProof w:val="0"/>
                  <w:sz w:val="22"/>
                  <w:szCs w:val="22"/>
                  <w:lang w:val="sv-SE"/>
                </w:rPr>
              </m:ctrlPr>
            </m:dPr>
            <m:e>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start</m:t>
                  </m:r>
                  <m:r>
                    <w:rPr>
                      <w:rFonts w:ascii="Cambria Math" w:eastAsiaTheme="minorEastAsia" w:hAnsi="Cambria Math"/>
                      <w:lang w:val="en-US"/>
                    </w:rPr>
                    <m:t>,</m:t>
                  </m:r>
                  <m:sSub>
                    <m:sSubPr>
                      <m:ctrlPr>
                        <w:rPr>
                          <w:rFonts w:ascii="Cambria Math" w:eastAsiaTheme="minorEastAsia" w:hAnsi="Cambria Math" w:cstheme="minorBidi"/>
                          <w:i/>
                          <w:noProof w:val="0"/>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sup>
              </m:sSubSup>
              <m:r>
                <w:rPr>
                  <w:rFonts w:ascii="Cambria Math" w:eastAsiaTheme="minorEastAsia" w:hAnsi="Cambria Math"/>
                  <w:lang w:val="en-US"/>
                </w:rPr>
                <m:t>+</m:t>
              </m:r>
              <m:f>
                <m:fPr>
                  <m:type m:val="lin"/>
                  <m:ctrlPr>
                    <w:rPr>
                      <w:rFonts w:ascii="Cambria Math" w:eastAsiaTheme="minorEastAsia" w:hAnsi="Cambria Math" w:cstheme="minorBidi"/>
                      <w:i/>
                      <w:noProof w:val="0"/>
                      <w:sz w:val="22"/>
                      <w:szCs w:val="22"/>
                      <w:lang w:val="en-US"/>
                    </w:rPr>
                  </m:ctrlPr>
                </m:fPr>
                <m:num>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grid,</m:t>
                      </m:r>
                      <m:r>
                        <w:rPr>
                          <w:rFonts w:ascii="Cambria Math" w:eastAsiaTheme="minorEastAsia" w:hAnsi="Cambria Math"/>
                          <w:lang w:val="en-US"/>
                        </w:rPr>
                        <m:t>x</m:t>
                      </m:r>
                    </m:sub>
                    <m:sup>
                      <m:r>
                        <m:rPr>
                          <m:nor/>
                        </m:rPr>
                        <w:rPr>
                          <w:rFonts w:ascii="Cambria Math" w:eastAsiaTheme="minorEastAsia" w:hAnsi="Cambria Math"/>
                          <w:lang w:val="en-US"/>
                        </w:rPr>
                        <m:t>size</m:t>
                      </m:r>
                      <m:r>
                        <w:rPr>
                          <w:rFonts w:ascii="Cambria Math" w:eastAsiaTheme="minorEastAsia" w:hAnsi="Cambria Math"/>
                          <w:lang w:val="en-US"/>
                        </w:rPr>
                        <m:t>,</m:t>
                      </m:r>
                      <m:sSub>
                        <m:sSubPr>
                          <m:ctrlPr>
                            <w:rPr>
                              <w:rFonts w:ascii="Cambria Math" w:eastAsiaTheme="minorEastAsia" w:hAnsi="Cambria Math" w:cstheme="minorBidi"/>
                              <w:i/>
                              <w:noProof w:val="0"/>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sup>
                  </m:sSubSup>
                </m:num>
                <m:den>
                  <m:r>
                    <w:rPr>
                      <w:rFonts w:ascii="Cambria Math" w:eastAsiaTheme="minorEastAsia" w:hAnsi="Cambria Math"/>
                      <w:lang w:val="en-US"/>
                    </w:rPr>
                    <m:t>2</m:t>
                  </m:r>
                </m:den>
              </m:f>
            </m:e>
          </m:d>
          <m:sSubSup>
            <m:sSubSupPr>
              <m:ctrlPr>
                <w:rPr>
                  <w:rFonts w:ascii="Cambria Math" w:eastAsiaTheme="minorEastAsia" w:hAnsi="Cambria Math" w:cstheme="minorBidi"/>
                  <w:i/>
                  <w:noProof w:val="0"/>
                  <w:sz w:val="22"/>
                  <w:szCs w:val="22"/>
                  <w:lang w:val="sv-SE"/>
                </w:rPr>
              </m:ctrlPr>
            </m:sSubSupPr>
            <m:e>
              <m:r>
                <w:rPr>
                  <w:rFonts w:ascii="Cambria Math" w:eastAsiaTheme="minorEastAsia" w:hAnsi="Cambria Math"/>
                </w:rPr>
                <m:t>N</m:t>
              </m:r>
            </m:e>
            <m:sub>
              <m:r>
                <m:rPr>
                  <m:nor/>
                </m:rPr>
                <w:rPr>
                  <w:rFonts w:ascii="Cambria Math" w:eastAsiaTheme="minorEastAsia" w:hAnsi="Cambria Math"/>
                  <w:lang w:val="en-US"/>
                </w:rPr>
                <m:t>sc</m:t>
              </m:r>
            </m:sub>
            <m:sup>
              <m:r>
                <m:rPr>
                  <m:nor/>
                </m:rPr>
                <w:rPr>
                  <w:rFonts w:ascii="Cambria Math" w:eastAsiaTheme="minorEastAsia" w:hAnsi="Cambria Math"/>
                  <w:lang w:val="en-US"/>
                </w:rPr>
                <m:t>RB</m:t>
              </m:r>
            </m:sup>
          </m:sSubSup>
          <m:sSup>
            <m:sSupPr>
              <m:ctrlPr>
                <w:rPr>
                  <w:rFonts w:ascii="Cambria Math" w:eastAsiaTheme="minorEastAsia" w:hAnsi="Cambria Math" w:cstheme="minorBidi"/>
                  <w:i/>
                  <w:noProof w:val="0"/>
                  <w:sz w:val="22"/>
                  <w:szCs w:val="22"/>
                  <w:lang w:val="sv-SE"/>
                </w:rPr>
              </m:ctrlPr>
            </m:sSupPr>
            <m:e>
              <m:r>
                <w:rPr>
                  <w:rFonts w:ascii="Cambria Math" w:eastAsiaTheme="minorEastAsia" w:hAnsi="Cambria Math"/>
                </w:rPr>
                <m:t>2</m:t>
              </m:r>
            </m:e>
            <m:sup>
              <m:sSub>
                <m:sSubPr>
                  <m:ctrlPr>
                    <w:rPr>
                      <w:rFonts w:ascii="Cambria Math" w:eastAsiaTheme="minorEastAsia" w:hAnsi="Cambria Math" w:cstheme="minorBidi"/>
                      <w:i/>
                      <w:noProof w:val="0"/>
                      <w:sz w:val="22"/>
                      <w:szCs w:val="22"/>
                      <w:lang w:val="sv-SE"/>
                    </w:rPr>
                  </m:ctrlPr>
                </m:sSubPr>
                <m:e>
                  <m:r>
                    <w:rPr>
                      <w:rFonts w:ascii="Cambria Math" w:eastAsiaTheme="minorEastAsia" w:hAnsi="Cambria Math"/>
                    </w:rPr>
                    <m:t>μ</m:t>
                  </m:r>
                </m:e>
                <m:sub>
                  <m:r>
                    <w:rPr>
                      <w:rFonts w:ascii="Cambria Math" w:eastAsiaTheme="minorEastAsia" w:hAnsi="Cambria Math"/>
                      <w:lang w:val="en-US"/>
                    </w:rPr>
                    <m:t>0</m:t>
                  </m:r>
                </m:sub>
              </m:sSub>
              <m:r>
                <w:rPr>
                  <w:rFonts w:ascii="Cambria Math" w:eastAsiaTheme="minorEastAsia" w:hAnsi="Cambria Math"/>
                </w:rPr>
                <m:t>-μ</m:t>
              </m:r>
            </m:sup>
          </m:sSup>
          <m:r>
            <m:rPr>
              <m:sty m:val="p"/>
            </m:rPr>
            <w:rPr>
              <w:rFonts w:eastAsiaTheme="minorEastAsia"/>
              <w:lang w:val="en-US"/>
            </w:rPr>
            <w:br/>
          </m:r>
        </m:oMath>
        <m:oMath>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lang w:val="en-US"/>
                </w:rPr>
                <m:t>symb,</m:t>
              </m:r>
              <m:r>
                <w:rPr>
                  <w:rFonts w:ascii="Cambria Math" w:eastAsia="Batang" w:hAnsi="Cambria Math"/>
                </w:rPr>
                <m:t>l</m:t>
              </m:r>
            </m:sub>
            <m:sup>
              <m:r>
                <w:rPr>
                  <w:rFonts w:ascii="Cambria Math" w:eastAsia="Batang" w:hAnsi="Cambria Math"/>
                  <w:sz w:val="18"/>
                </w:rPr>
                <m:t>μ</m:t>
              </m:r>
            </m:sup>
          </m:sSubSup>
          <m:r>
            <m:rPr>
              <m:aln/>
            </m:rPr>
            <w:rPr>
              <w:rFonts w:ascii="Cambria Math" w:eastAsia="Batang" w:hAnsi="Cambria Math"/>
              <w:sz w:val="18"/>
              <w:lang w:val="en-US"/>
            </w:rPr>
            <m:t>=</m:t>
          </m:r>
          <m:d>
            <m:dPr>
              <m:ctrlPr>
                <w:rPr>
                  <w:rFonts w:ascii="Cambria Math" w:eastAsia="Batang" w:hAnsi="Cambria Math"/>
                  <w:i/>
                  <w:sz w:val="18"/>
                </w:rPr>
              </m:ctrlPr>
            </m:dPr>
            <m:e>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u</m:t>
                  </m:r>
                </m:sub>
                <m:sup>
                  <m:r>
                    <w:rPr>
                      <w:rFonts w:ascii="Cambria Math" w:eastAsia="Batang" w:hAnsi="Cambria Math"/>
                      <w:sz w:val="18"/>
                    </w:rPr>
                    <m:t>μ</m:t>
                  </m:r>
                </m:sup>
              </m:sSubSup>
              <m:r>
                <w:rPr>
                  <w:rFonts w:ascii="Cambria Math" w:eastAsia="Batang" w:hAnsi="Cambria Math"/>
                  <w:sz w:val="18"/>
                  <w:lang w:val="en-US"/>
                </w:rPr>
                <m:t>+</m:t>
              </m:r>
              <m:sSubSup>
                <m:sSubSupPr>
                  <m:ctrlPr>
                    <w:rPr>
                      <w:rFonts w:ascii="Cambria Math" w:eastAsia="Batang" w:hAnsi="Cambria Math"/>
                      <w:i/>
                      <w:sz w:val="18"/>
                    </w:rPr>
                  </m:ctrlPr>
                </m:sSubSupPr>
                <m:e>
                  <m:r>
                    <w:rPr>
                      <w:rFonts w:ascii="Cambria Math" w:eastAsia="Batang" w:hAnsi="Cambria Math"/>
                      <w:sz w:val="18"/>
                    </w:rPr>
                    <m:t>N</m:t>
                  </m:r>
                </m:e>
                <m:sub>
                  <m:r>
                    <m:rPr>
                      <m:nor/>
                    </m:rPr>
                    <w:rPr>
                      <w:rFonts w:ascii="Cambria Math" w:eastAsia="Batang" w:hAnsi="Cambria Math"/>
                      <w:sz w:val="18"/>
                      <w:lang w:val="en-US"/>
                    </w:rPr>
                    <m:t>CP</m:t>
                  </m:r>
                  <m:r>
                    <w:rPr>
                      <w:rFonts w:ascii="Cambria Math" w:eastAsia="Batang" w:hAnsi="Cambria Math"/>
                      <w:sz w:val="18"/>
                      <w:lang w:val="en-US"/>
                    </w:rPr>
                    <m:t>,</m:t>
                  </m:r>
                  <m:r>
                    <w:rPr>
                      <w:rFonts w:ascii="Cambria Math" w:eastAsia="Batang" w:hAnsi="Cambria Math"/>
                      <w:sz w:val="18"/>
                    </w:rPr>
                    <m:t>l</m:t>
                  </m:r>
                </m:sub>
                <m:sup>
                  <m:r>
                    <w:rPr>
                      <w:rFonts w:ascii="Cambria Math" w:eastAsia="Batang" w:hAnsi="Cambria Math"/>
                      <w:sz w:val="18"/>
                    </w:rPr>
                    <m:t>μ</m:t>
                  </m:r>
                </m:sup>
              </m:sSubSup>
            </m:e>
          </m:d>
          <m:sSub>
            <m:sSubPr>
              <m:ctrlPr>
                <w:rPr>
                  <w:rFonts w:ascii="Cambria Math" w:eastAsia="Batang" w:hAnsi="Cambria Math"/>
                  <w:i/>
                  <w:sz w:val="18"/>
                </w:rPr>
              </m:ctrlPr>
            </m:sSubPr>
            <m:e>
              <m:r>
                <w:rPr>
                  <w:rFonts w:ascii="Cambria Math" w:eastAsia="Batang" w:hAnsi="Cambria Math"/>
                  <w:sz w:val="18"/>
                </w:rPr>
                <m:t>T</m:t>
              </m:r>
            </m:e>
            <m:sub>
              <m:r>
                <m:rPr>
                  <m:nor/>
                </m:rPr>
                <w:rPr>
                  <w:rFonts w:ascii="Cambria Math" w:eastAsia="Batang" w:hAnsi="Cambria Math"/>
                  <w:sz w:val="18"/>
                  <w:lang w:val="en-US"/>
                </w:rPr>
                <m:t>c</m:t>
              </m:r>
            </m:sub>
          </m:sSub>
        </m:oMath>
      </m:oMathPara>
    </w:p>
    <w:p w14:paraId="747A523E" w14:textId="77777777" w:rsidR="00296A1C" w:rsidRPr="00B56231" w:rsidRDefault="00296A1C" w:rsidP="00296A1C">
      <w:r w:rsidRPr="00B56231">
        <w:t xml:space="preserve">where </w:t>
      </w:r>
      <m:oMath>
        <m:r>
          <w:rPr>
            <w:rFonts w:ascii="Cambria Math" w:hAnsi="Cambria Math"/>
          </w:rPr>
          <m:t>t=0</m:t>
        </m:r>
      </m:oMath>
      <w:r w:rsidRPr="00B56231">
        <w:t xml:space="preserve"> at the start of the subframe, </w:t>
      </w:r>
    </w:p>
    <w:p w14:paraId="13B2091D" w14:textId="77777777" w:rsidR="00296A1C" w:rsidRPr="00B56231" w:rsidRDefault="00296A1C" w:rsidP="00296A1C">
      <w:pPr>
        <w:pStyle w:val="EQ"/>
        <w:jc w:val="center"/>
      </w:pPr>
      <w:r w:rsidRPr="00B56231">
        <w:rPr>
          <w:position w:val="-64"/>
        </w:rPr>
        <w:object w:dxaOrig="5480" w:dyaOrig="1380" w14:anchorId="249C5B02">
          <v:shape id="_x0000_i1027" type="#_x0000_t75" style="width:273.6pt;height:68.55pt" o:ole="">
            <v:imagedata r:id="rId20" o:title=""/>
          </v:shape>
          <o:OLEObject Type="Embed" ProgID="Equation.3" ShapeID="_x0000_i1027" DrawAspect="Content" ObjectID="_1778428365" r:id="rId21"/>
        </w:object>
      </w:r>
    </w:p>
    <w:p w14:paraId="3014694A" w14:textId="77777777" w:rsidR="00296A1C" w:rsidRPr="00B56231" w:rsidRDefault="00296A1C" w:rsidP="00296A1C">
      <w:r w:rsidRPr="00B56231">
        <w:t>and</w:t>
      </w:r>
    </w:p>
    <w:p w14:paraId="1A1807DD" w14:textId="77777777" w:rsidR="00296A1C" w:rsidRPr="00B56231" w:rsidRDefault="00296A1C" w:rsidP="00296A1C">
      <w:pPr>
        <w:pStyle w:val="B1"/>
      </w:pPr>
      <w:r w:rsidRPr="00B56231">
        <w:t>-</w:t>
      </w:r>
      <w:r w:rsidRPr="00B56231">
        <w:tab/>
      </w:r>
      <w:r w:rsidRPr="00B56231">
        <w:rPr>
          <w:position w:val="-10"/>
        </w:rPr>
        <w:object w:dxaOrig="300" w:dyaOrig="300" w14:anchorId="1D5C1187">
          <v:shape id="_x0000_i1028" type="#_x0000_t75" style="width:15pt;height:15pt" o:ole="">
            <v:imagedata r:id="rId22" o:title=""/>
          </v:shape>
          <o:OLEObject Type="Embed" ProgID="Equation.3" ShapeID="_x0000_i1028" DrawAspect="Content" ObjectID="_1778428366" r:id="rId23"/>
        </w:object>
      </w:r>
      <w:r w:rsidRPr="00B56231">
        <w:t xml:space="preserve"> is given by clause 4.2;</w:t>
      </w:r>
    </w:p>
    <w:p w14:paraId="26F263CE" w14:textId="77777777" w:rsidR="00296A1C" w:rsidRPr="00B56231" w:rsidRDefault="00296A1C" w:rsidP="00296A1C">
      <w:pPr>
        <w:pStyle w:val="B1"/>
      </w:pPr>
      <w:r w:rsidRPr="00B56231">
        <w:t>-</w:t>
      </w:r>
      <w:r w:rsidRPr="00B56231">
        <w:tab/>
      </w:r>
      <w:r w:rsidRPr="00B56231">
        <w:rPr>
          <w:position w:val="-10"/>
        </w:rPr>
        <w:object w:dxaOrig="220" w:dyaOrig="240" w14:anchorId="70192B8D">
          <v:shape id="_x0000_i1029" type="#_x0000_t75" style="width:11.5pt;height:11.5pt" o:ole="">
            <v:imagedata r:id="rId24" o:title=""/>
          </v:shape>
          <o:OLEObject Type="Embed" ProgID="Equation.3" ShapeID="_x0000_i1029" DrawAspect="Content" ObjectID="_1778428367" r:id="rId25"/>
        </w:object>
      </w:r>
      <w:r w:rsidRPr="00B56231">
        <w:t xml:space="preserve"> is the subcarrier spacing configuration; </w:t>
      </w:r>
    </w:p>
    <w:p w14:paraId="3BEBAA5B" w14:textId="77777777" w:rsidR="00296A1C" w:rsidRPr="00B56231" w:rsidRDefault="00296A1C" w:rsidP="00296A1C">
      <w:pPr>
        <w:pStyle w:val="B1"/>
      </w:pPr>
      <w:r w:rsidRPr="00B56231">
        <w:t>-</w:t>
      </w:r>
      <w:r w:rsidRPr="00B56231">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B56231">
        <w:t xml:space="preserve"> is the largest </w:t>
      </w:r>
      <m:oMath>
        <m:r>
          <w:rPr>
            <w:rFonts w:ascii="Cambria Math" w:hAnsi="Cambria Math"/>
          </w:rPr>
          <m:t>μ</m:t>
        </m:r>
      </m:oMath>
      <w:r w:rsidRPr="00B56231">
        <w:t xml:space="preserve"> value among the subcarrier spacing configurations by </w:t>
      </w:r>
      <w:proofErr w:type="spellStart"/>
      <w:r w:rsidRPr="00B56231">
        <w:rPr>
          <w:i/>
        </w:rPr>
        <w:t>scs-SpecificCarrierList</w:t>
      </w:r>
      <w:proofErr w:type="spellEnd"/>
      <w:r w:rsidRPr="00B56231">
        <w:t xml:space="preserve"> for each of uplink and downlink and by </w:t>
      </w:r>
      <w:proofErr w:type="spellStart"/>
      <w:r w:rsidRPr="00B56231">
        <w:rPr>
          <w:i/>
        </w:rPr>
        <w:t>sl</w:t>
      </w:r>
      <w:proofErr w:type="spellEnd"/>
      <w:r w:rsidRPr="00B56231">
        <w:rPr>
          <w:i/>
        </w:rPr>
        <w:t>-SCS-</w:t>
      </w:r>
      <w:proofErr w:type="spellStart"/>
      <w:r w:rsidRPr="00B56231">
        <w:rPr>
          <w:i/>
        </w:rPr>
        <w:t>SpecificCarrierList</w:t>
      </w:r>
      <w:proofErr w:type="spellEnd"/>
      <w:r w:rsidRPr="00B56231">
        <w:t xml:space="preserve"> for sidelink.</w:t>
      </w:r>
    </w:p>
    <w:p w14:paraId="5AF33AB3" w14:textId="77777777" w:rsidR="00296A1C" w:rsidRPr="00B56231" w:rsidRDefault="00296A1C" w:rsidP="00296A1C">
      <w:r w:rsidRPr="00B56231">
        <w:t xml:space="preserve">The starting position of OFDM symbol </w:t>
      </w:r>
      <m:oMath>
        <m:r>
          <w:rPr>
            <w:rFonts w:ascii="Cambria Math" w:hAnsi="Cambria Math"/>
          </w:rPr>
          <m:t>l</m:t>
        </m:r>
      </m:oMath>
      <w:r w:rsidRPr="00B56231">
        <w:t xml:space="preserve"> for subcarrier spacing configuration </w:t>
      </w:r>
      <m:oMath>
        <m:r>
          <w:rPr>
            <w:rFonts w:ascii="Cambria Math" w:hAnsi="Cambria Math"/>
          </w:rPr>
          <m:t>μ</m:t>
        </m:r>
      </m:oMath>
      <w:r w:rsidRPr="00B56231">
        <w:t xml:space="preserve"> in a subframe is given by</w:t>
      </w:r>
    </w:p>
    <w:p w14:paraId="401FD678" w14:textId="77777777" w:rsidR="00296A1C" w:rsidRPr="00B56231" w:rsidRDefault="00000000" w:rsidP="00296A1C">
      <m:oMathPara>
        <m:oMath>
          <m:sSubSup>
            <m:sSubSupPr>
              <m:ctrlPr>
                <w:rPr>
                  <w:rFonts w:ascii="Cambria Math" w:hAnsi="Cambria Math"/>
                  <w:i/>
                </w:rPr>
              </m:ctrlPr>
            </m:sSubSupPr>
            <m:e>
              <m:r>
                <w:rPr>
                  <w:rFonts w:ascii="Cambria Math" w:hAnsi="Cambria Math"/>
                </w:rPr>
                <m:t>t</m:t>
              </m:r>
            </m:e>
            <m:sub>
              <m:r>
                <m:rPr>
                  <m:sty m:val="p"/>
                </m:rPr>
                <w:rPr>
                  <w:rFonts w:ascii="Cambria Math" w:hAnsi="Cambria Math"/>
                </w:rPr>
                <m:t>start</m:t>
              </m:r>
              <m:r>
                <w:rPr>
                  <w:rFonts w:ascii="Cambria Math" w:hAnsi="Cambria Math"/>
                </w:rPr>
                <m:t>,l</m:t>
              </m:r>
            </m:sub>
            <m:sup>
              <m:r>
                <w:rPr>
                  <w:rFonts w:ascii="Cambria Math" w:hAnsi="Cambria Math"/>
                </w:rPr>
                <m:t>μ</m:t>
              </m:r>
            </m:sup>
          </m:sSubSup>
          <m:r>
            <w:rPr>
              <w:rFonts w:ascii="Cambria Math" w:hAnsi="Cambria Math"/>
            </w:rPr>
            <m:t>=</m:t>
          </m:r>
          <m:d>
            <m:dPr>
              <m:begChr m:val="{"/>
              <m:endChr m:val=""/>
              <m:ctrlPr>
                <w:rPr>
                  <w:rFonts w:ascii="Cambria Math" w:hAnsi="Cambria Math"/>
                  <w:i/>
                </w:rPr>
              </m:ctrlPr>
            </m:dPr>
            <m:e>
              <m:m>
                <m:mPr>
                  <m:mcs>
                    <m:mc>
                      <m:mcPr>
                        <m:count m:val="2"/>
                        <m:mcJc m:val="left"/>
                      </m:mcPr>
                    </m:mc>
                  </m:mcs>
                  <m:ctrlPr>
                    <w:rPr>
                      <w:rFonts w:ascii="Cambria Math" w:hAnsi="Cambria Math"/>
                      <w:i/>
                    </w:rPr>
                  </m:ctrlPr>
                </m:mPr>
                <m:mr>
                  <m:e>
                    <m:r>
                      <w:rPr>
                        <w:rFonts w:ascii="Cambria Math" w:hAnsi="Cambria Math"/>
                      </w:rPr>
                      <m:t>0</m:t>
                    </m:r>
                  </m:e>
                  <m:e>
                    <m:r>
                      <w:rPr>
                        <w:rFonts w:ascii="Cambria Math" w:hAnsi="Cambria Math"/>
                      </w:rPr>
                      <m:t>l=0</m:t>
                    </m:r>
                  </m:e>
                </m:mr>
                <m:mr>
                  <m:e>
                    <m:sSubSup>
                      <m:sSubSupPr>
                        <m:ctrlPr>
                          <w:rPr>
                            <w:rFonts w:ascii="Cambria Math" w:hAnsi="Cambria Math"/>
                            <w:i/>
                          </w:rPr>
                        </m:ctrlPr>
                      </m:sSubSupPr>
                      <m:e>
                        <m:r>
                          <w:rPr>
                            <w:rFonts w:ascii="Cambria Math" w:hAnsi="Cambria Math"/>
                          </w:rPr>
                          <m:t>t</m:t>
                        </m:r>
                      </m:e>
                      <m:sub>
                        <m:r>
                          <m:rPr>
                            <m:sty m:val="p"/>
                          </m:rPr>
                          <w:rPr>
                            <w:rFonts w:ascii="Cambria Math" w:hAnsi="Cambria Math"/>
                          </w:rPr>
                          <m:t>start</m:t>
                        </m:r>
                        <m:r>
                          <w:rPr>
                            <w:rFonts w:ascii="Cambria Math" w:hAnsi="Cambria Math"/>
                          </w:rPr>
                          <m:t>,l-1</m:t>
                        </m:r>
                      </m:sub>
                      <m:sup>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T</m:t>
                        </m:r>
                      </m:e>
                      <m:sub>
                        <m:r>
                          <m:rPr>
                            <m:sty m:val="p"/>
                          </m:rPr>
                          <w:rPr>
                            <w:rFonts w:ascii="Cambria Math" w:hAnsi="Cambria Math"/>
                          </w:rPr>
                          <m:t>symb</m:t>
                        </m:r>
                        <m:r>
                          <w:rPr>
                            <w:rFonts w:ascii="Cambria Math" w:hAnsi="Cambria Math"/>
                          </w:rPr>
                          <m:t>,l-1</m:t>
                        </m:r>
                      </m:sub>
                      <m:sup>
                        <m:r>
                          <w:rPr>
                            <w:rFonts w:ascii="Cambria Math" w:hAnsi="Cambria Math"/>
                          </w:rPr>
                          <m:t>μ</m:t>
                        </m:r>
                      </m:sup>
                    </m:sSubSup>
                  </m:e>
                  <m:e>
                    <m:r>
                      <m:rPr>
                        <m:sty m:val="p"/>
                      </m:rPr>
                      <w:rPr>
                        <w:rFonts w:ascii="Cambria Math" w:hAnsi="Cambria Math"/>
                      </w:rPr>
                      <m:t>otherwise</m:t>
                    </m:r>
                  </m:e>
                </m:mr>
              </m:m>
            </m:e>
          </m:d>
        </m:oMath>
      </m:oMathPara>
      <w:moveToRangeStart w:id="13" w:author="Stefan Parkvall" w:date="2023-06-04T14:29:00Z" w:name="move136781406"/>
      <w:moveToRangeEnd w:id="13"/>
    </w:p>
    <w:p w14:paraId="20739396" w14:textId="77777777" w:rsidR="00296A1C" w:rsidRPr="00B56231" w:rsidRDefault="00296A1C" w:rsidP="00296A1C">
      <w:r w:rsidRPr="00B56231">
        <w:t xml:space="preserve">In case of cyclic prefix extension of the first OFDM symbol </w:t>
      </w:r>
      <m:oMath>
        <m:r>
          <w:rPr>
            <w:rFonts w:ascii="Cambria Math" w:hAnsi="Cambria Math"/>
          </w:rPr>
          <m:t>l</m:t>
        </m:r>
      </m:oMath>
      <w:r w:rsidRPr="00B56231">
        <w:t xml:space="preserve"> allocated for PUSCH, SRS, PUCCH, PSCCH/PSSCH, PSFCH, or S-SS/PSBCH block transmission, the time-continuous signal </w:t>
      </w:r>
      <m:oMath>
        <m:sSubSup>
          <m:sSubSupPr>
            <m:ctrlPr>
              <w:rPr>
                <w:rFonts w:ascii="Cambria Math" w:hAnsi="Cambria Math"/>
                <w:i/>
              </w:rPr>
            </m:ctrlPr>
          </m:sSubSupPr>
          <m:e>
            <m:r>
              <w:rPr>
                <w:rFonts w:ascii="Cambria Math" w:hAnsi="Cambria Math"/>
              </w:rPr>
              <m:t>s</m:t>
            </m:r>
          </m:e>
          <m:sub>
            <m:r>
              <m:rPr>
                <m:nor/>
              </m:rPr>
              <w:rPr>
                <w:rFonts w:ascii="Cambria Math" w:hAnsi="Cambria Math"/>
              </w:rPr>
              <m:t>ext</m:t>
            </m:r>
          </m:sub>
          <m:sup>
            <m:r>
              <w:rPr>
                <w:rFonts w:ascii="Cambria Math" w:hAnsi="Cambria Math"/>
                <w:lang w:val="en-US"/>
              </w:rPr>
              <m:t>(</m:t>
            </m:r>
            <m:r>
              <w:rPr>
                <w:rFonts w:ascii="Cambria Math" w:hAnsi="Cambria Math"/>
              </w:rPr>
              <m:t>p</m:t>
            </m:r>
            <m:r>
              <w:rPr>
                <w:rFonts w:ascii="Cambria Math" w:hAnsi="Cambria Math"/>
                <w:lang w:val="en-US"/>
              </w:rPr>
              <m:t>,</m:t>
            </m:r>
            <m:r>
              <w:rPr>
                <w:rFonts w:ascii="Cambria Math" w:hAnsi="Cambria Math"/>
              </w:rPr>
              <m:t>μ</m:t>
            </m:r>
            <m:r>
              <w:rPr>
                <w:rFonts w:ascii="Cambria Math" w:hAnsi="Cambria Math"/>
                <w:lang w:val="en-US"/>
              </w:rPr>
              <m:t>)</m:t>
            </m:r>
          </m:sup>
        </m:sSubSup>
        <m:d>
          <m:dPr>
            <m:ctrlPr>
              <w:rPr>
                <w:rFonts w:ascii="Cambria Math" w:hAnsi="Cambria Math"/>
                <w:i/>
              </w:rPr>
            </m:ctrlPr>
          </m:dPr>
          <m:e>
            <m:r>
              <w:rPr>
                <w:rFonts w:ascii="Cambria Math" w:hAnsi="Cambria Math"/>
              </w:rPr>
              <m:t>t</m:t>
            </m:r>
          </m:e>
        </m:d>
      </m:oMath>
      <w:r w:rsidRPr="00B56231">
        <w:t xml:space="preserve"> for the interval </w:t>
      </w:r>
      <m:oMath>
        <m:sSub>
          <m:sSubPr>
            <m:ctrlPr>
              <w:rPr>
                <w:rFonts w:ascii="Cambria Math"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hAnsi="Cambria Math"/>
              </w:rPr>
              <m:t>-T</m:t>
            </m:r>
          </m:e>
          <m:sub>
            <m:r>
              <m:rPr>
                <m:nor/>
              </m:rPr>
              <w:rPr>
                <w:rFonts w:ascii="Cambria Math" w:hAnsi="Cambria Math"/>
              </w:rPr>
              <m:t>ext</m:t>
            </m:r>
          </m:sub>
        </m:sSub>
        <m:r>
          <w:rPr>
            <w:rFonts w:ascii="Cambria Math"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sidRPr="00B56231">
        <w:t xml:space="preserve"> preceding the first OFDM symbol for PUSCH, SRS, PUCCH, PSCCH/PSSCH, PSFCH, or S-SS/PSBCH block is given by</w:t>
      </w:r>
    </w:p>
    <w:p w14:paraId="0CF19ABE" w14:textId="77777777" w:rsidR="00296A1C" w:rsidRPr="00B56231" w:rsidRDefault="00000000" w:rsidP="00296A1C">
      <w:pPr>
        <w:pStyle w:val="EQ"/>
      </w:pPr>
      <m:oMathPara>
        <m:oMath>
          <m:sSubSup>
            <m:sSubSupPr>
              <m:ctrlPr>
                <w:rPr>
                  <w:rFonts w:ascii="Cambria Math" w:hAnsi="Cambria Math"/>
                </w:rPr>
              </m:ctrlPr>
            </m:sSubSupPr>
            <m:e>
              <m:r>
                <w:rPr>
                  <w:rFonts w:ascii="Cambria Math" w:hAnsi="Cambria Math"/>
                </w:rPr>
                <m:t>s</m:t>
              </m:r>
            </m:e>
            <m:sub>
              <m:r>
                <m:rPr>
                  <m:nor/>
                </m:rPr>
                <m:t>ext</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hAnsi="Cambria Math"/>
                </w:rPr>
              </m:ctrlPr>
            </m:dPr>
            <m:e>
              <m:r>
                <w:rPr>
                  <w:rFonts w:ascii="Cambria Math" w:hAnsi="Cambria Math"/>
                </w:rPr>
                <m:t>t</m:t>
              </m:r>
            </m:e>
          </m:d>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w:rPr>
                      <w:rFonts w:ascii="Cambria Math" w:hAnsi="Cambria Math"/>
                    </w:rPr>
                    <m:t>s</m:t>
                  </m:r>
                </m:e>
              </m:acc>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hAnsi="Cambria Math"/>
                </w:rPr>
              </m:ctrlPr>
            </m:dPr>
            <m:e>
              <m:r>
                <w:rPr>
                  <w:rFonts w:ascii="Cambria Math" w:hAnsi="Cambria Math"/>
                </w:rPr>
                <m:t>t</m:t>
              </m:r>
            </m:e>
          </m:d>
        </m:oMath>
      </m:oMathPara>
    </w:p>
    <w:p w14:paraId="2BCA15CF" w14:textId="77777777" w:rsidR="00296A1C" w:rsidRPr="00B56231" w:rsidRDefault="00296A1C" w:rsidP="00296A1C">
      <w:r w:rsidRPr="00B56231">
        <w:t xml:space="preserve">where </w:t>
      </w:r>
      <m:oMath>
        <m:r>
          <w:rPr>
            <w:rFonts w:ascii="Cambria Math" w:hAnsi="Cambria Math"/>
          </w:rPr>
          <m:t>t&lt;0</m:t>
        </m:r>
      </m:oMath>
      <w:r w:rsidRPr="00B56231">
        <w:t xml:space="preserve"> refers to the signal in the previous subframe and </w:t>
      </w:r>
    </w:p>
    <w:p w14:paraId="02B3752D" w14:textId="77777777" w:rsidR="00296A1C" w:rsidRPr="00B56231" w:rsidRDefault="00296A1C" w:rsidP="00296A1C">
      <w:pPr>
        <w:pStyle w:val="B1"/>
      </w:pPr>
      <w:r w:rsidRPr="00B56231">
        <w:t>-</w:t>
      </w:r>
      <w:r w:rsidRPr="00B56231">
        <w:tab/>
        <w:t>for dynamically scheduled PUSCH, SRS, and PUCCH transmissions</w:t>
      </w:r>
    </w:p>
    <w:p w14:paraId="39A3040F" w14:textId="77777777" w:rsidR="00296A1C" w:rsidRPr="00B56231" w:rsidRDefault="00000000" w:rsidP="00296A1C">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noProof w:val="0"/>
                </w:rPr>
              </m:ctrlPr>
            </m:dPr>
            <m:e>
              <m:r>
                <m:rPr>
                  <m:nor/>
                </m:rPr>
                <w:rPr>
                  <w:lang w:val="sv-SE"/>
                </w:rPr>
                <m:t>max</m:t>
              </m:r>
              <m:d>
                <m:dPr>
                  <m:ctrlPr>
                    <w:rPr>
                      <w:rFonts w:ascii="Cambria Math" w:hAnsi="Cambria Math"/>
                      <w:noProof w:val="0"/>
                    </w:rPr>
                  </m:ctrlPr>
                </m:dPr>
                <m:e>
                  <m:sSubSup>
                    <m:sSubSupPr>
                      <m:ctrlPr>
                        <w:rPr>
                          <w:rFonts w:ascii="Cambria Math" w:hAnsi="Cambria Math"/>
                          <w:noProof w:val="0"/>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noProof w:val="0"/>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noProof w:val="0"/>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3DDF7C95" w14:textId="77777777" w:rsidR="00296A1C" w:rsidRPr="00B56231" w:rsidRDefault="00000000" w:rsidP="00296A1C">
      <w:pPr>
        <w:pStyle w:val="EQ"/>
        <w:jc w:val="center"/>
      </w:pPr>
      <m:oMathPara>
        <m:oMath>
          <m:sSubSup>
            <m:sSubSupPr>
              <m:ctrlPr>
                <w:rPr>
                  <w:rFonts w:ascii="Cambria Math" w:hAnsi="Cambria Math"/>
                  <w:noProof w:val="0"/>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noProof w:val="0"/>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noProof w:val="0"/>
                </w:rPr>
              </m:ctrlPr>
            </m:sSubPr>
            <m:e>
              <m:r>
                <m:rPr>
                  <m:sty m:val="p"/>
                </m:rPr>
                <w:rPr>
                  <w:rFonts w:ascii="Cambria Math" w:hAnsi="Cambria Math"/>
                </w:rPr>
                <m:t>Δ</m:t>
              </m:r>
            </m:e>
            <m:sub>
              <m:r>
                <w:rPr>
                  <w:rFonts w:ascii="Cambria Math" w:hAnsi="Cambria Math"/>
                </w:rPr>
                <m:t>i</m:t>
              </m:r>
            </m:sub>
          </m:sSub>
        </m:oMath>
      </m:oMathPara>
    </w:p>
    <w:p w14:paraId="41BB3566" w14:textId="77777777" w:rsidR="00296A1C" w:rsidRPr="00B56231" w:rsidRDefault="00296A1C" w:rsidP="00296A1C">
      <w:pPr>
        <w:pStyle w:val="B1"/>
      </w:pPr>
      <w:r w:rsidRPr="00B56231">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B56231">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rsidRPr="00B56231">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rsidRPr="00B56231">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rsidRPr="00B56231">
        <w:t xml:space="preserve"> for </w:t>
      </w:r>
      <m:oMath>
        <m:r>
          <w:rPr>
            <w:rFonts w:ascii="Cambria Math" w:hAnsi="Cambria Math"/>
          </w:rPr>
          <m:t>μ=2</m:t>
        </m:r>
      </m:oMath>
      <w:r w:rsidRPr="00B56231">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B56231">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B56231">
        <w:t xml:space="preserve"> given by the higher-layer parameters </w:t>
      </w:r>
      <w:r w:rsidRPr="00B56231">
        <w:rPr>
          <w:i/>
        </w:rPr>
        <w:t>cp-ExtensionC2</w:t>
      </w:r>
      <w:r w:rsidRPr="00B56231">
        <w:t xml:space="preserve"> and </w:t>
      </w:r>
      <w:r w:rsidRPr="00B56231">
        <w:rPr>
          <w:i/>
        </w:rPr>
        <w:t>cp-ExtensionC3</w:t>
      </w:r>
      <w:r w:rsidRPr="00B56231">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B56231">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B56231">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B56231">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B56231">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rsidRPr="00B56231">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rsidRPr="00B56231">
        <w:t xml:space="preserve">. </w:t>
      </w:r>
      <w:r w:rsidRPr="00B56231">
        <w:rPr>
          <w:i/>
          <w:lang w:eastAsia="zh-CN"/>
        </w:rPr>
        <w:t>T</w:t>
      </w:r>
      <w:r w:rsidRPr="00B56231">
        <w:rPr>
          <w:i/>
          <w:vertAlign w:val="subscript"/>
          <w:lang w:eastAsia="zh-CN"/>
        </w:rPr>
        <w:t>ext</w:t>
      </w:r>
      <w:r w:rsidRPr="00B56231">
        <w:rPr>
          <w:lang w:eastAsia="zh-CN"/>
        </w:rPr>
        <w:t xml:space="preserve"> is applied to the first UL transmission scheduled by the scheduling DCI.</w:t>
      </w:r>
    </w:p>
    <w:p w14:paraId="45FC58A8" w14:textId="77777777" w:rsidR="00296A1C" w:rsidRPr="00B56231" w:rsidRDefault="00296A1C" w:rsidP="00296A1C">
      <w:pPr>
        <w:pStyle w:val="B1"/>
      </w:pPr>
      <w:r w:rsidRPr="00B56231">
        <w:lastRenderedPageBreak/>
        <w:t>-</w:t>
      </w:r>
      <w:r w:rsidRPr="00B56231">
        <w:tab/>
        <w:t>for a PUSCH transmission using configured grant</w:t>
      </w:r>
    </w:p>
    <w:p w14:paraId="7CE1ED42" w14:textId="77777777" w:rsidR="00296A1C" w:rsidRPr="00B56231" w:rsidRDefault="00000000" w:rsidP="00296A1C">
      <w:pPr>
        <w:pStyle w:val="EQ"/>
      </w:pPr>
      <m:oMathPara>
        <m:oMath>
          <m:sSub>
            <m:sSubPr>
              <m:ctrlPr>
                <w:rPr>
                  <w:rFonts w:ascii="Cambria Math" w:hAnsi="Cambria Math"/>
                  <w:i/>
                </w:rPr>
              </m:ctrlPr>
            </m:sSubPr>
            <m:e>
              <m:r>
                <w:rPr>
                  <w:rFonts w:ascii="Cambria Math" w:hAnsi="Cambria Math"/>
                </w:rPr>
                <m:t>T</m:t>
              </m:r>
            </m:e>
            <m:sub>
              <m:r>
                <m:rPr>
                  <m:nor/>
                </m:rPr>
                <m:t>ext</m:t>
              </m:r>
            </m:sub>
          </m:sSub>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2580114" w14:textId="77777777" w:rsidR="00296A1C" w:rsidRPr="00B56231" w:rsidRDefault="00296A1C" w:rsidP="00296A1C">
      <w:pPr>
        <w:pStyle w:val="B1"/>
      </w:pPr>
      <w:r w:rsidRPr="00B56231">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B56231">
        <w:t xml:space="preserve"> is given by Table 5.3.1-2 with the index </w:t>
      </w:r>
      <m:oMath>
        <m:r>
          <w:rPr>
            <w:rFonts w:ascii="Cambria Math" w:hAnsi="Cambria Math"/>
          </w:rPr>
          <m:t>i</m:t>
        </m:r>
      </m:oMath>
      <w:r w:rsidRPr="00B56231">
        <w:t xml:space="preserve"> given by the procedure in [6, TS 38.214].</w:t>
      </w:r>
    </w:p>
    <w:p w14:paraId="052E18BD" w14:textId="77777777" w:rsidR="00296A1C" w:rsidRPr="00B56231" w:rsidRDefault="00296A1C" w:rsidP="00296A1C">
      <w:pPr>
        <w:pStyle w:val="B1"/>
      </w:pPr>
      <w:r w:rsidRPr="00B56231">
        <w:t>-</w:t>
      </w:r>
      <w:r w:rsidRPr="00B56231">
        <w:tab/>
        <w:t>for PSCCH/PSSCH, PSFCH, and S-SS/PSBCH block transmission</w:t>
      </w:r>
    </w:p>
    <w:p w14:paraId="5477AE2D" w14:textId="77777777" w:rsidR="00296A1C" w:rsidRPr="00B56231" w:rsidRDefault="00000000" w:rsidP="00296A1C">
      <w:pPr>
        <w:pStyle w:val="EQ"/>
      </w:pPr>
      <m:oMathPara>
        <m:oMath>
          <m:sSub>
            <m:sSubPr>
              <m:ctrlPr>
                <w:rPr>
                  <w:rFonts w:ascii="Cambria Math" w:hAnsi="Cambria Math"/>
                  <w:i/>
                </w:rPr>
              </m:ctrlPr>
            </m:sSubPr>
            <m:e>
              <m:r>
                <w:rPr>
                  <w:rFonts w:ascii="Cambria Math" w:hAnsi="Cambria Math"/>
                </w:rPr>
                <m:t>T</m:t>
              </m:r>
            </m:e>
            <m:sub>
              <m:r>
                <m:rPr>
                  <m:sty m:val="p"/>
                </m:rPr>
                <w:rPr>
                  <w:rFonts w:ascii="Cambria Math" w:hAnsi="Cambria Math"/>
                </w:rPr>
                <m:t>ext</m:t>
              </m:r>
            </m:sub>
          </m:sSub>
          <m:r>
            <m:rPr>
              <m:sty m:val="p"/>
            </m:rPr>
            <w:rPr>
              <w:rFonts w:ascii="Cambria Math" w:hAnsi="Cambria Math"/>
            </w:rPr>
            <m:t>=max</m:t>
          </m:r>
          <m:d>
            <m:dPr>
              <m:ctrlPr>
                <w:rPr>
                  <w:rFonts w:ascii="Cambria Math" w:hAnsi="Cambria Math"/>
                </w:rPr>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i/>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 0</m:t>
              </m:r>
            </m:e>
          </m:d>
        </m:oMath>
      </m:oMathPara>
    </w:p>
    <w:p w14:paraId="0E61E8EE" w14:textId="77777777" w:rsidR="00296A1C" w:rsidRPr="00B56231" w:rsidRDefault="00296A1C" w:rsidP="00296A1C">
      <w:pPr>
        <w:pStyle w:val="B1"/>
      </w:pPr>
      <w:r w:rsidRPr="00B56231">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B56231">
        <w:t xml:space="preserve"> and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B56231">
        <w:t xml:space="preserve"> are given by Table 5.3.1-3 with the index </w:t>
      </w:r>
      <m:oMath>
        <m:r>
          <w:rPr>
            <w:rFonts w:ascii="Cambria Math" w:hAnsi="Cambria Math"/>
          </w:rPr>
          <m:t>i</m:t>
        </m:r>
      </m:oMath>
      <w:r w:rsidRPr="00B56231">
        <w:t xml:space="preserve"> given by the procedure in [5, TS 38.213] or [6, TS 38.214].</w:t>
      </w:r>
    </w:p>
    <w:p w14:paraId="5D31AEED" w14:textId="77777777" w:rsidR="00296A1C" w:rsidRPr="00B56231" w:rsidRDefault="00296A1C" w:rsidP="00296A1C"/>
    <w:p w14:paraId="5610AA57" w14:textId="77777777" w:rsidR="00296A1C" w:rsidRPr="00B56231" w:rsidRDefault="00296A1C" w:rsidP="00296A1C">
      <w:pPr>
        <w:pStyle w:val="TH"/>
      </w:pPr>
      <w:r w:rsidRPr="00B56231">
        <w:t xml:space="preserve">Table 5.3.1-1: The variables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w:r w:rsidRPr="00B56231">
        <w:t xml:space="preserve"> and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w:r w:rsidRPr="00B56231">
        <w:t xml:space="preserve"> for uplink cyclic prefix extension </w:t>
      </w:r>
    </w:p>
    <w:tbl>
      <w:tblPr>
        <w:tblStyle w:val="TableGrid"/>
        <w:tblW w:w="0" w:type="auto"/>
        <w:jc w:val="center"/>
        <w:tblLook w:val="04A0" w:firstRow="1" w:lastRow="0" w:firstColumn="1" w:lastColumn="0" w:noHBand="0" w:noVBand="1"/>
      </w:tblPr>
      <w:tblGrid>
        <w:gridCol w:w="1795"/>
        <w:gridCol w:w="2418"/>
        <w:gridCol w:w="2444"/>
      </w:tblGrid>
      <w:tr w:rsidR="00296A1C" w:rsidRPr="00B56231" w14:paraId="433E30F8" w14:textId="77777777" w:rsidTr="00B23644">
        <w:trPr>
          <w:jc w:val="center"/>
        </w:trPr>
        <w:tc>
          <w:tcPr>
            <w:tcW w:w="1795" w:type="dxa"/>
          </w:tcPr>
          <w:p w14:paraId="5863A931" w14:textId="77777777" w:rsidR="00296A1C" w:rsidRPr="00B56231" w:rsidRDefault="00000000" w:rsidP="00B23644">
            <w:pPr>
              <w:pStyle w:val="TAH"/>
            </w:pPr>
            <m:oMath>
              <m:sSub>
                <m:sSubPr>
                  <m:ctrlPr>
                    <w:rPr>
                      <w:rFonts w:ascii="Cambria Math" w:hAnsi="Cambria Math"/>
                    </w:rPr>
                  </m:ctrlPr>
                </m:sSubPr>
                <m:e>
                  <m:r>
                    <m:rPr>
                      <m:sty m:val="bi"/>
                    </m:rPr>
                    <w:rPr>
                      <w:rFonts w:ascii="Cambria Math" w:hAnsi="Cambria Math"/>
                    </w:rPr>
                    <m:t>T</m:t>
                  </m:r>
                </m:e>
                <m:sub>
                  <m:r>
                    <m:rPr>
                      <m:nor/>
                    </m:rPr>
                    <w:rPr>
                      <w:lang w:val="en-US"/>
                    </w:rPr>
                    <m:t>ext</m:t>
                  </m:r>
                </m:sub>
              </m:sSub>
              <m:r>
                <m:rPr>
                  <m:sty m:val="bi"/>
                </m:rPr>
                <w:rPr>
                  <w:rFonts w:ascii="Cambria Math" w:hAnsi="Cambria Math"/>
                </w:rPr>
                <m:t xml:space="preserve"> </m:t>
              </m:r>
            </m:oMath>
            <w:r w:rsidR="00296A1C" w:rsidRPr="00B56231">
              <w:t xml:space="preserve">index </w:t>
            </w:r>
            <m:oMath>
              <m:r>
                <m:rPr>
                  <m:sty m:val="bi"/>
                </m:rPr>
                <w:rPr>
                  <w:rFonts w:ascii="Cambria Math" w:hAnsi="Cambria Math"/>
                </w:rPr>
                <m:t>i</m:t>
              </m:r>
            </m:oMath>
          </w:p>
        </w:tc>
        <w:tc>
          <w:tcPr>
            <w:tcW w:w="2418" w:type="dxa"/>
          </w:tcPr>
          <w:p w14:paraId="025E91A0" w14:textId="77777777" w:rsidR="00296A1C" w:rsidRPr="00B56231" w:rsidRDefault="00000000" w:rsidP="00B23644">
            <w:pPr>
              <w:pStyle w:val="TAH"/>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2444" w:type="dxa"/>
          </w:tcPr>
          <w:p w14:paraId="01054BEB" w14:textId="77777777" w:rsidR="00296A1C" w:rsidRPr="00B56231" w:rsidRDefault="00000000" w:rsidP="00B23644">
            <w:pPr>
              <w:pStyle w:val="TAH"/>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296A1C" w:rsidRPr="00B56231" w14:paraId="0DC7A01A" w14:textId="77777777" w:rsidTr="00B23644">
        <w:trPr>
          <w:jc w:val="center"/>
        </w:trPr>
        <w:tc>
          <w:tcPr>
            <w:tcW w:w="1795" w:type="dxa"/>
          </w:tcPr>
          <w:p w14:paraId="43E96637" w14:textId="77777777" w:rsidR="00296A1C" w:rsidRPr="00B56231" w:rsidRDefault="00296A1C" w:rsidP="00B23644">
            <w:pPr>
              <w:pStyle w:val="TAC"/>
            </w:pPr>
            <w:r w:rsidRPr="00B56231">
              <w:t>0</w:t>
            </w:r>
          </w:p>
        </w:tc>
        <w:tc>
          <w:tcPr>
            <w:tcW w:w="2418" w:type="dxa"/>
          </w:tcPr>
          <w:p w14:paraId="6C0327B1" w14:textId="77777777" w:rsidR="00296A1C" w:rsidRPr="00B56231" w:rsidRDefault="00296A1C" w:rsidP="00B23644">
            <w:pPr>
              <w:pStyle w:val="TAC"/>
            </w:pPr>
            <w:r w:rsidRPr="00B56231">
              <w:t>-</w:t>
            </w:r>
          </w:p>
        </w:tc>
        <w:tc>
          <w:tcPr>
            <w:tcW w:w="2444" w:type="dxa"/>
          </w:tcPr>
          <w:p w14:paraId="501697BA" w14:textId="77777777" w:rsidR="00296A1C" w:rsidRPr="00B56231" w:rsidRDefault="00296A1C" w:rsidP="00B23644">
            <w:pPr>
              <w:pStyle w:val="TAC"/>
            </w:pPr>
            <w:r w:rsidRPr="00B56231">
              <w:t>-</w:t>
            </w:r>
          </w:p>
        </w:tc>
      </w:tr>
      <w:tr w:rsidR="00296A1C" w:rsidRPr="00B56231" w14:paraId="509DF4FC" w14:textId="77777777" w:rsidTr="00B23644">
        <w:trPr>
          <w:jc w:val="center"/>
        </w:trPr>
        <w:tc>
          <w:tcPr>
            <w:tcW w:w="1795" w:type="dxa"/>
          </w:tcPr>
          <w:p w14:paraId="3E55BDA4" w14:textId="77777777" w:rsidR="00296A1C" w:rsidRPr="00B56231" w:rsidRDefault="00296A1C" w:rsidP="00B23644">
            <w:pPr>
              <w:pStyle w:val="TAC"/>
            </w:pPr>
            <w:r w:rsidRPr="00B56231">
              <w:t>1</w:t>
            </w:r>
          </w:p>
        </w:tc>
        <w:tc>
          <w:tcPr>
            <w:tcW w:w="2418" w:type="dxa"/>
          </w:tcPr>
          <w:p w14:paraId="7A591F41" w14:textId="77777777" w:rsidR="00296A1C" w:rsidRPr="00B56231" w:rsidRDefault="00000000" w:rsidP="00B23644">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oMath>
            </m:oMathPara>
          </w:p>
        </w:tc>
        <w:tc>
          <w:tcPr>
            <w:tcW w:w="2444" w:type="dxa"/>
          </w:tcPr>
          <w:p w14:paraId="48110948" w14:textId="77777777" w:rsidR="00296A1C" w:rsidRPr="00B56231" w:rsidRDefault="00296A1C" w:rsidP="00B23644">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25E4BAEC" w14:textId="77777777" w:rsidTr="00B23644">
        <w:trPr>
          <w:jc w:val="center"/>
        </w:trPr>
        <w:tc>
          <w:tcPr>
            <w:tcW w:w="1795" w:type="dxa"/>
          </w:tcPr>
          <w:p w14:paraId="56CC3B9E" w14:textId="77777777" w:rsidR="00296A1C" w:rsidRPr="00B56231" w:rsidRDefault="00296A1C" w:rsidP="00B23644">
            <w:pPr>
              <w:pStyle w:val="TAC"/>
            </w:pPr>
            <w:r w:rsidRPr="00B56231">
              <w:t>2</w:t>
            </w:r>
          </w:p>
        </w:tc>
        <w:tc>
          <w:tcPr>
            <w:tcW w:w="2418" w:type="dxa"/>
          </w:tcPr>
          <w:p w14:paraId="7417EE98" w14:textId="77777777" w:rsidR="00296A1C" w:rsidRPr="00B56231" w:rsidRDefault="00000000" w:rsidP="00B23644">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2</m:t>
                    </m:r>
                  </m:sub>
                </m:sSub>
              </m:oMath>
            </m:oMathPara>
          </w:p>
        </w:tc>
        <w:tc>
          <w:tcPr>
            <w:tcW w:w="2444" w:type="dxa"/>
          </w:tcPr>
          <w:p w14:paraId="55292106" w14:textId="77777777" w:rsidR="00296A1C" w:rsidRPr="00B56231" w:rsidRDefault="00296A1C" w:rsidP="00B23644">
            <w:pPr>
              <w:pStyle w:val="TAC"/>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TA</m:t>
                    </m:r>
                  </m:sub>
                </m:sSub>
              </m:oMath>
            </m:oMathPara>
          </w:p>
        </w:tc>
      </w:tr>
      <w:tr w:rsidR="00296A1C" w:rsidRPr="00B56231" w14:paraId="79A81472" w14:textId="77777777" w:rsidTr="00B23644">
        <w:trPr>
          <w:jc w:val="center"/>
        </w:trPr>
        <w:tc>
          <w:tcPr>
            <w:tcW w:w="1795" w:type="dxa"/>
          </w:tcPr>
          <w:p w14:paraId="52E3BE1C" w14:textId="77777777" w:rsidR="00296A1C" w:rsidRPr="00B56231" w:rsidRDefault="00296A1C" w:rsidP="00B23644">
            <w:pPr>
              <w:pStyle w:val="TAC"/>
            </w:pPr>
            <w:r w:rsidRPr="00B56231">
              <w:t>3</w:t>
            </w:r>
          </w:p>
        </w:tc>
        <w:tc>
          <w:tcPr>
            <w:tcW w:w="2418" w:type="dxa"/>
          </w:tcPr>
          <w:p w14:paraId="060111DD" w14:textId="77777777" w:rsidR="00296A1C" w:rsidRPr="00B56231" w:rsidRDefault="00000000" w:rsidP="00B23644">
            <w:pPr>
              <w:pStyle w:val="TAC"/>
            </w:pPr>
            <m:oMathPara>
              <m:oMath>
                <m:sSub>
                  <m:sSubPr>
                    <m:ctrlPr>
                      <w:rPr>
                        <w:rFonts w:ascii="Cambria Math" w:hAnsi="Cambria Math"/>
                        <w:i/>
                      </w:rPr>
                    </m:ctrlPr>
                  </m:sSubPr>
                  <m:e>
                    <m:r>
                      <w:rPr>
                        <w:rFonts w:ascii="Cambria Math" w:hAnsi="Cambria Math"/>
                      </w:rPr>
                      <m:t>C</m:t>
                    </m:r>
                  </m:e>
                  <m:sub>
                    <m:r>
                      <w:rPr>
                        <w:rFonts w:ascii="Cambria Math" w:hAnsi="Cambria Math"/>
                      </w:rPr>
                      <m:t>3</m:t>
                    </m:r>
                  </m:sub>
                </m:sSub>
              </m:oMath>
            </m:oMathPara>
          </w:p>
        </w:tc>
        <w:tc>
          <w:tcPr>
            <w:tcW w:w="2444" w:type="dxa"/>
          </w:tcPr>
          <w:p w14:paraId="72170F05" w14:textId="77777777" w:rsidR="00296A1C" w:rsidRPr="00B56231" w:rsidRDefault="00296A1C" w:rsidP="00B23644">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rPr>
                      <m:t>TA</m:t>
                    </m:r>
                  </m:sub>
                </m:sSub>
              </m:oMath>
            </m:oMathPara>
          </w:p>
        </w:tc>
      </w:tr>
    </w:tbl>
    <w:p w14:paraId="40254D54" w14:textId="77777777" w:rsidR="00296A1C" w:rsidRPr="00B56231" w:rsidRDefault="00296A1C" w:rsidP="00296A1C"/>
    <w:p w14:paraId="7214695A" w14:textId="77777777" w:rsidR="00296A1C" w:rsidRPr="00B56231" w:rsidRDefault="00296A1C" w:rsidP="00296A1C">
      <w:pPr>
        <w:pStyle w:val="TH"/>
      </w:pPr>
      <w:r w:rsidRPr="00B56231">
        <w:t xml:space="preserve">Table 5.3.1-2: The variable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w:r w:rsidRPr="00B56231">
        <w:t xml:space="preserve"> for uplink cyclic prefix extension with configured grants.</w:t>
      </w:r>
    </w:p>
    <w:tbl>
      <w:tblPr>
        <w:tblStyle w:val="TableGrid"/>
        <w:tblW w:w="0" w:type="auto"/>
        <w:jc w:val="center"/>
        <w:tblLook w:val="04A0" w:firstRow="1" w:lastRow="0" w:firstColumn="1" w:lastColumn="0" w:noHBand="0" w:noVBand="1"/>
      </w:tblPr>
      <w:tblGrid>
        <w:gridCol w:w="1795"/>
        <w:gridCol w:w="2444"/>
      </w:tblGrid>
      <w:tr w:rsidR="00296A1C" w:rsidRPr="00B56231" w14:paraId="1CE9221F" w14:textId="77777777" w:rsidTr="00B23644">
        <w:trPr>
          <w:jc w:val="center"/>
        </w:trPr>
        <w:tc>
          <w:tcPr>
            <w:tcW w:w="1795" w:type="dxa"/>
          </w:tcPr>
          <w:p w14:paraId="141A99BC" w14:textId="77777777" w:rsidR="00296A1C" w:rsidRPr="00B56231" w:rsidRDefault="00296A1C" w:rsidP="00B23644">
            <w:pPr>
              <w:pStyle w:val="TAH"/>
            </w:pPr>
            <w:r w:rsidRPr="00B56231">
              <w:t xml:space="preserve">index </w:t>
            </w:r>
            <m:oMath>
              <m:r>
                <m:rPr>
                  <m:sty m:val="bi"/>
                </m:rPr>
                <w:rPr>
                  <w:rFonts w:ascii="Cambria Math" w:hAnsi="Cambria Math"/>
                </w:rPr>
                <m:t>i</m:t>
              </m:r>
            </m:oMath>
          </w:p>
        </w:tc>
        <w:tc>
          <w:tcPr>
            <w:tcW w:w="2444" w:type="dxa"/>
          </w:tcPr>
          <w:p w14:paraId="5B887479" w14:textId="77777777" w:rsidR="00296A1C" w:rsidRPr="00B56231" w:rsidRDefault="00000000" w:rsidP="00B23644">
            <w:pPr>
              <w:pStyle w:val="TAH"/>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296A1C" w:rsidRPr="00B56231" w14:paraId="32F3F0DF" w14:textId="77777777" w:rsidTr="00B23644">
        <w:trPr>
          <w:jc w:val="center"/>
        </w:trPr>
        <w:tc>
          <w:tcPr>
            <w:tcW w:w="1795" w:type="dxa"/>
          </w:tcPr>
          <w:p w14:paraId="36CEC2C6" w14:textId="77777777" w:rsidR="00296A1C" w:rsidRPr="00B56231" w:rsidRDefault="00296A1C" w:rsidP="00B23644">
            <w:pPr>
              <w:pStyle w:val="TAC"/>
            </w:pPr>
            <w:r w:rsidRPr="00B56231">
              <w:t>0</w:t>
            </w:r>
          </w:p>
        </w:tc>
        <w:tc>
          <w:tcPr>
            <w:tcW w:w="2444" w:type="dxa"/>
          </w:tcPr>
          <w:p w14:paraId="3512F2A8" w14:textId="77777777" w:rsidR="00296A1C" w:rsidRPr="00B56231" w:rsidRDefault="00296A1C" w:rsidP="00B23644">
            <w:pPr>
              <w:pStyle w:val="TAC"/>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64EC27F4" w14:textId="77777777" w:rsidTr="00B23644">
        <w:trPr>
          <w:jc w:val="center"/>
        </w:trPr>
        <w:tc>
          <w:tcPr>
            <w:tcW w:w="1795" w:type="dxa"/>
          </w:tcPr>
          <w:p w14:paraId="536C6CAF" w14:textId="77777777" w:rsidR="00296A1C" w:rsidRPr="00B56231" w:rsidRDefault="00296A1C" w:rsidP="00B23644">
            <w:pPr>
              <w:pStyle w:val="TAC"/>
            </w:pPr>
            <w:r w:rsidRPr="00B56231">
              <w:t>1</w:t>
            </w:r>
          </w:p>
        </w:tc>
        <w:tc>
          <w:tcPr>
            <w:tcW w:w="2444" w:type="dxa"/>
          </w:tcPr>
          <w:p w14:paraId="01924EF8" w14:textId="77777777" w:rsidR="00296A1C" w:rsidRPr="00B56231" w:rsidRDefault="00296A1C" w:rsidP="00B23644">
            <w:pPr>
              <w:pStyle w:val="TAC"/>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32ED8A3D" w14:textId="77777777" w:rsidTr="00B23644">
        <w:trPr>
          <w:jc w:val="center"/>
        </w:trPr>
        <w:tc>
          <w:tcPr>
            <w:tcW w:w="1795" w:type="dxa"/>
          </w:tcPr>
          <w:p w14:paraId="52C5ADC2" w14:textId="77777777" w:rsidR="00296A1C" w:rsidRPr="00B56231" w:rsidRDefault="00296A1C" w:rsidP="00B23644">
            <w:pPr>
              <w:pStyle w:val="TAC"/>
            </w:pPr>
            <w:r w:rsidRPr="00B56231">
              <w:t>2</w:t>
            </w:r>
          </w:p>
        </w:tc>
        <w:tc>
          <w:tcPr>
            <w:tcW w:w="2444" w:type="dxa"/>
          </w:tcPr>
          <w:p w14:paraId="04A7C2EC" w14:textId="77777777" w:rsidR="00296A1C" w:rsidRPr="00B56231" w:rsidRDefault="00296A1C" w:rsidP="00B23644">
            <w:pPr>
              <w:pStyle w:val="TAC"/>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04351106" w14:textId="77777777" w:rsidTr="00B23644">
        <w:trPr>
          <w:jc w:val="center"/>
        </w:trPr>
        <w:tc>
          <w:tcPr>
            <w:tcW w:w="1795" w:type="dxa"/>
          </w:tcPr>
          <w:p w14:paraId="5DDD09F8" w14:textId="77777777" w:rsidR="00296A1C" w:rsidRPr="00B56231" w:rsidRDefault="00296A1C" w:rsidP="00B23644">
            <w:pPr>
              <w:pStyle w:val="TAC"/>
            </w:pPr>
            <w:r w:rsidRPr="00B56231">
              <w:t>3</w:t>
            </w:r>
          </w:p>
        </w:tc>
        <w:tc>
          <w:tcPr>
            <w:tcW w:w="2444" w:type="dxa"/>
          </w:tcPr>
          <w:p w14:paraId="03D457B3" w14:textId="77777777" w:rsidR="00296A1C" w:rsidRPr="00B56231" w:rsidRDefault="00296A1C" w:rsidP="00B23644">
            <w:pPr>
              <w:pStyle w:val="TAC"/>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4121BE83" w14:textId="77777777" w:rsidTr="00B23644">
        <w:trPr>
          <w:jc w:val="center"/>
        </w:trPr>
        <w:tc>
          <w:tcPr>
            <w:tcW w:w="1795" w:type="dxa"/>
          </w:tcPr>
          <w:p w14:paraId="02DABFFE" w14:textId="77777777" w:rsidR="00296A1C" w:rsidRPr="00B56231" w:rsidRDefault="00296A1C" w:rsidP="00B23644">
            <w:pPr>
              <w:pStyle w:val="TAC"/>
            </w:pPr>
            <w:r w:rsidRPr="00B56231">
              <w:t>4</w:t>
            </w:r>
          </w:p>
        </w:tc>
        <w:tc>
          <w:tcPr>
            <w:tcW w:w="2444" w:type="dxa"/>
          </w:tcPr>
          <w:p w14:paraId="1D041837" w14:textId="77777777" w:rsidR="00296A1C" w:rsidRPr="00B56231" w:rsidRDefault="00296A1C" w:rsidP="00B23644">
            <w:pPr>
              <w:pStyle w:val="TAC"/>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6CDCF84B" w14:textId="77777777" w:rsidTr="00B23644">
        <w:trPr>
          <w:jc w:val="center"/>
        </w:trPr>
        <w:tc>
          <w:tcPr>
            <w:tcW w:w="1795" w:type="dxa"/>
          </w:tcPr>
          <w:p w14:paraId="469691D7" w14:textId="77777777" w:rsidR="00296A1C" w:rsidRPr="00B56231" w:rsidRDefault="00296A1C" w:rsidP="00B23644">
            <w:pPr>
              <w:pStyle w:val="TAC"/>
            </w:pPr>
            <w:r w:rsidRPr="00B56231">
              <w:t>5</w:t>
            </w:r>
          </w:p>
        </w:tc>
        <w:tc>
          <w:tcPr>
            <w:tcW w:w="2444" w:type="dxa"/>
          </w:tcPr>
          <w:p w14:paraId="1965AE50" w14:textId="77777777" w:rsidR="00296A1C" w:rsidRPr="00B56231" w:rsidRDefault="00296A1C" w:rsidP="00B23644">
            <w:pPr>
              <w:pStyle w:val="TAC"/>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w:rPr>
                        <w:rFonts w:ascii="Cambria Math" w:hAnsi="Cambria Math"/>
                      </w:rPr>
                      <m:t>-6</m:t>
                    </m:r>
                  </m:sup>
                </m:sSup>
              </m:oMath>
            </m:oMathPara>
          </w:p>
        </w:tc>
      </w:tr>
      <w:tr w:rsidR="00296A1C" w:rsidRPr="00B56231" w14:paraId="1400AC4D" w14:textId="77777777" w:rsidTr="00B23644">
        <w:trPr>
          <w:jc w:val="center"/>
        </w:trPr>
        <w:tc>
          <w:tcPr>
            <w:tcW w:w="1795" w:type="dxa"/>
          </w:tcPr>
          <w:p w14:paraId="742E4F27" w14:textId="77777777" w:rsidR="00296A1C" w:rsidRPr="00B56231" w:rsidRDefault="00296A1C" w:rsidP="00B23644">
            <w:pPr>
              <w:pStyle w:val="TAC"/>
            </w:pPr>
            <w:r w:rsidRPr="00B56231">
              <w:t>6</w:t>
            </w:r>
          </w:p>
        </w:tc>
        <w:tc>
          <w:tcPr>
            <w:tcW w:w="2444" w:type="dxa"/>
          </w:tcPr>
          <w:p w14:paraId="2F9F7964" w14:textId="77777777" w:rsidR="00296A1C" w:rsidRPr="00B56231" w:rsidRDefault="00000000" w:rsidP="00B23644">
            <w:pPr>
              <w:pStyle w:val="TAC"/>
            </w:pPr>
            <m:oMathPara>
              <m:oMath>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p>
                      <m:sSupPr>
                        <m:ctrlPr>
                          <w:rPr>
                            <w:rFonts w:ascii="Cambria Math" w:hAnsi="Cambria Math"/>
                            <w:i/>
                          </w:rPr>
                        </m:ctrlPr>
                      </m:sSupPr>
                      <m:e>
                        <m:r>
                          <w:rPr>
                            <w:rFonts w:ascii="Cambria Math" w:hAnsi="Cambria Math"/>
                          </w:rPr>
                          <m:t>2</m:t>
                        </m:r>
                      </m:e>
                      <m:sup>
                        <m:r>
                          <w:rPr>
                            <w:rFonts w:ascii="Cambria Math" w:hAnsi="Cambria Math"/>
                          </w:rPr>
                          <m:t>μ</m:t>
                        </m:r>
                      </m:sup>
                    </m:sSup>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oMath>
            </m:oMathPara>
          </w:p>
        </w:tc>
      </w:tr>
    </w:tbl>
    <w:p w14:paraId="78DEB792" w14:textId="77777777" w:rsidR="00296A1C" w:rsidRPr="00B56231" w:rsidRDefault="00296A1C" w:rsidP="00296A1C">
      <w:pPr>
        <w:rPr>
          <w:lang w:val="fr-FR"/>
        </w:rPr>
      </w:pPr>
    </w:p>
    <w:p w14:paraId="133565AF" w14:textId="77777777" w:rsidR="00296A1C" w:rsidRPr="00B56231" w:rsidRDefault="00296A1C" w:rsidP="00296A1C">
      <w:pPr>
        <w:pStyle w:val="TH"/>
      </w:pPr>
      <w:r w:rsidRPr="00B56231">
        <w:t xml:space="preserve">Table 5.3.1-3: The variables </w:t>
      </w: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w:r w:rsidRPr="00B56231">
        <w:t xml:space="preserve"> and </w:t>
      </w:r>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w:r w:rsidRPr="00B56231">
        <w:t xml:space="preserve"> for sidelink cyclic prefix extension </w:t>
      </w:r>
    </w:p>
    <w:tbl>
      <w:tblPr>
        <w:tblStyle w:val="TableGrid"/>
        <w:tblW w:w="0" w:type="auto"/>
        <w:jc w:val="center"/>
        <w:tblLook w:val="04A0" w:firstRow="1" w:lastRow="0" w:firstColumn="1" w:lastColumn="0" w:noHBand="0" w:noVBand="1"/>
      </w:tblPr>
      <w:tblGrid>
        <w:gridCol w:w="1533"/>
        <w:gridCol w:w="1248"/>
        <w:gridCol w:w="1247"/>
        <w:gridCol w:w="1247"/>
        <w:gridCol w:w="1247"/>
        <w:gridCol w:w="1247"/>
        <w:gridCol w:w="1247"/>
      </w:tblGrid>
      <w:tr w:rsidR="00296A1C" w:rsidRPr="00B56231" w14:paraId="720C2047" w14:textId="77777777" w:rsidTr="00B23644">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14:paraId="028AB7FB" w14:textId="77777777" w:rsidR="00296A1C" w:rsidRPr="00B56231" w:rsidRDefault="00296A1C" w:rsidP="00B23644">
            <w:pPr>
              <w:pStyle w:val="TAH"/>
              <w:rPr>
                <w:rFonts w:ascii="Cambria Math" w:hAnsi="Cambria Math"/>
                <w:lang w:eastAsia="sv-SE"/>
              </w:rPr>
            </w:pPr>
            <w:r w:rsidRPr="00B56231">
              <w:rPr>
                <w:rFonts w:ascii="Cambria Math" w:hAnsi="Cambria Math"/>
                <w:lang w:eastAsia="sv-SE"/>
              </w:rPr>
              <w:t>Index</w:t>
            </w:r>
            <w:r w:rsidRPr="00B56231">
              <w:rPr>
                <w:rFonts w:ascii="Cambria Math" w:hAnsi="Cambria Math"/>
              </w:rPr>
              <w:t xml:space="preserve"> </w:t>
            </w:r>
            <m:oMath>
              <m:r>
                <m:rPr>
                  <m:sty m:val="bi"/>
                </m:rPr>
                <w:rPr>
                  <w:rFonts w:ascii="Cambria Math" w:hAnsi="Cambria Math"/>
                </w:rPr>
                <m:t>i</m:t>
              </m:r>
            </m:oMath>
          </w:p>
        </w:tc>
        <w:tc>
          <w:tcPr>
            <w:tcW w:w="2495" w:type="dxa"/>
            <w:gridSpan w:val="2"/>
            <w:tcBorders>
              <w:top w:val="single" w:sz="4" w:space="0" w:color="auto"/>
              <w:left w:val="single" w:sz="4" w:space="0" w:color="auto"/>
              <w:bottom w:val="nil"/>
              <w:right w:val="single" w:sz="4" w:space="0" w:color="auto"/>
            </w:tcBorders>
            <w:hideMark/>
          </w:tcPr>
          <w:p w14:paraId="1EC0BDA6" w14:textId="77777777" w:rsidR="00296A1C" w:rsidRPr="00B56231" w:rsidRDefault="00296A1C" w:rsidP="00B23644">
            <w:pPr>
              <w:pStyle w:val="TAH"/>
              <w:rPr>
                <w:rFonts w:ascii="Cambria Math" w:hAnsi="Cambria Math"/>
                <w:lang w:eastAsia="sv-SE"/>
              </w:rPr>
            </w:pPr>
            <m:oMathPara>
              <m:oMath>
                <m:r>
                  <m:rPr>
                    <m:sty m:val="bi"/>
                  </m:rPr>
                  <w:rPr>
                    <w:rFonts w:ascii="Cambria Math" w:hAnsi="Cambria Math"/>
                    <w:lang w:eastAsia="sv-SE"/>
                  </w:rPr>
                  <m:t>μ</m:t>
                </m:r>
                <m:r>
                  <m:rPr>
                    <m:sty m:val="b"/>
                  </m:rPr>
                  <w:rPr>
                    <w:rFonts w:ascii="Cambria Math" w:hAnsi="Cambria Math"/>
                    <w:lang w:eastAsia="sv-SE"/>
                  </w:rPr>
                  <m:t>=0</m:t>
                </m:r>
              </m:oMath>
            </m:oMathPara>
          </w:p>
        </w:tc>
        <w:tc>
          <w:tcPr>
            <w:tcW w:w="2494" w:type="dxa"/>
            <w:gridSpan w:val="2"/>
            <w:tcBorders>
              <w:top w:val="single" w:sz="4" w:space="0" w:color="auto"/>
              <w:left w:val="single" w:sz="4" w:space="0" w:color="auto"/>
              <w:bottom w:val="nil"/>
              <w:right w:val="single" w:sz="4" w:space="0" w:color="auto"/>
            </w:tcBorders>
            <w:hideMark/>
          </w:tcPr>
          <w:p w14:paraId="63385C40" w14:textId="77777777" w:rsidR="00296A1C" w:rsidRPr="00B56231" w:rsidRDefault="00296A1C" w:rsidP="00B23644">
            <w:pPr>
              <w:pStyle w:val="TAH"/>
              <w:rPr>
                <w:rFonts w:ascii="Cambria Math" w:hAnsi="Cambria Math"/>
                <w:lang w:eastAsia="sv-SE"/>
              </w:rPr>
            </w:pPr>
            <m:oMathPara>
              <m:oMath>
                <m:r>
                  <m:rPr>
                    <m:sty m:val="bi"/>
                  </m:rPr>
                  <w:rPr>
                    <w:rFonts w:ascii="Cambria Math" w:hAnsi="Cambria Math"/>
                    <w:lang w:eastAsia="sv-SE"/>
                  </w:rPr>
                  <m:t>μ</m:t>
                </m:r>
                <m:r>
                  <m:rPr>
                    <m:sty m:val="b"/>
                  </m:rPr>
                  <w:rPr>
                    <w:rFonts w:ascii="Cambria Math" w:hAnsi="Cambria Math"/>
                    <w:lang w:eastAsia="sv-SE"/>
                  </w:rPr>
                  <m:t>=1</m:t>
                </m:r>
              </m:oMath>
            </m:oMathPara>
          </w:p>
        </w:tc>
        <w:tc>
          <w:tcPr>
            <w:tcW w:w="2494" w:type="dxa"/>
            <w:gridSpan w:val="2"/>
            <w:tcBorders>
              <w:top w:val="single" w:sz="4" w:space="0" w:color="auto"/>
              <w:left w:val="single" w:sz="4" w:space="0" w:color="auto"/>
              <w:bottom w:val="nil"/>
              <w:right w:val="single" w:sz="4" w:space="0" w:color="auto"/>
            </w:tcBorders>
            <w:hideMark/>
          </w:tcPr>
          <w:p w14:paraId="0437F705" w14:textId="77777777" w:rsidR="00296A1C" w:rsidRPr="00B56231" w:rsidRDefault="00296A1C" w:rsidP="00B23644">
            <w:pPr>
              <w:pStyle w:val="TAH"/>
              <w:rPr>
                <w:rFonts w:ascii="Cambria Math" w:hAnsi="Cambria Math"/>
                <w:lang w:eastAsia="sv-SE"/>
              </w:rPr>
            </w:pPr>
            <m:oMathPara>
              <m:oMath>
                <m:r>
                  <m:rPr>
                    <m:sty m:val="bi"/>
                  </m:rPr>
                  <w:rPr>
                    <w:rFonts w:ascii="Cambria Math" w:hAnsi="Cambria Math"/>
                    <w:lang w:eastAsia="sv-SE"/>
                  </w:rPr>
                  <m:t>μ</m:t>
                </m:r>
                <m:r>
                  <m:rPr>
                    <m:sty m:val="b"/>
                  </m:rPr>
                  <w:rPr>
                    <w:rFonts w:ascii="Cambria Math" w:hAnsi="Cambria Math"/>
                    <w:lang w:eastAsia="sv-SE"/>
                  </w:rPr>
                  <m:t>=2</m:t>
                </m:r>
              </m:oMath>
            </m:oMathPara>
          </w:p>
        </w:tc>
      </w:tr>
      <w:tr w:rsidR="00296A1C" w:rsidRPr="00B56231" w14:paraId="4B0F0D8D" w14:textId="77777777" w:rsidTr="00B236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F3D1A" w14:textId="77777777" w:rsidR="00296A1C" w:rsidRPr="00B56231" w:rsidRDefault="00296A1C" w:rsidP="00B23644">
            <w:pPr>
              <w:spacing w:after="0"/>
              <w:rPr>
                <w:rFonts w:ascii="Cambria Math" w:hAnsi="Cambria Math"/>
                <w:b/>
                <w:sz w:val="18"/>
                <w:lang w:eastAsia="sv-SE"/>
              </w:rPr>
            </w:pPr>
          </w:p>
        </w:tc>
        <w:tc>
          <w:tcPr>
            <w:tcW w:w="1248" w:type="dxa"/>
            <w:tcBorders>
              <w:top w:val="nil"/>
              <w:left w:val="single" w:sz="4" w:space="0" w:color="auto"/>
              <w:bottom w:val="single" w:sz="4" w:space="0" w:color="auto"/>
              <w:right w:val="single" w:sz="4" w:space="0" w:color="auto"/>
            </w:tcBorders>
            <w:hideMark/>
          </w:tcPr>
          <w:p w14:paraId="5317EB48"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57AA0504"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308F5ED1"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07355524"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240FF80F"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i</m:t>
                    </m:r>
                  </m:sub>
                </m:sSub>
              </m:oMath>
            </m:oMathPara>
          </w:p>
        </w:tc>
        <w:tc>
          <w:tcPr>
            <w:tcW w:w="1247" w:type="dxa"/>
            <w:tcBorders>
              <w:top w:val="nil"/>
              <w:left w:val="single" w:sz="4" w:space="0" w:color="auto"/>
              <w:bottom w:val="single" w:sz="4" w:space="0" w:color="auto"/>
              <w:right w:val="single" w:sz="4" w:space="0" w:color="auto"/>
            </w:tcBorders>
            <w:hideMark/>
          </w:tcPr>
          <w:p w14:paraId="13AC10D9" w14:textId="77777777" w:rsidR="00296A1C" w:rsidRPr="00B56231" w:rsidRDefault="00000000" w:rsidP="00B23644">
            <w:pPr>
              <w:pStyle w:val="TAH"/>
              <w:rPr>
                <w:rFonts w:ascii="Cambria Math" w:hAnsi="Cambria Math"/>
                <w:lang w:eastAsia="sv-SE"/>
              </w:rPr>
            </w:pPr>
            <m:oMathPara>
              <m:oMath>
                <m:sSub>
                  <m:sSubPr>
                    <m:ctrlPr>
                      <w:rPr>
                        <w:rFonts w:ascii="Cambria Math" w:hAnsi="Cambria Math"/>
                      </w:rPr>
                    </m:ctrlPr>
                  </m:sSubPr>
                  <m:e>
                    <m:r>
                      <m:rPr>
                        <m:sty m:val="b"/>
                      </m:rPr>
                      <w:rPr>
                        <w:rFonts w:ascii="Cambria Math" w:hAnsi="Cambria Math"/>
                      </w:rPr>
                      <m:t>Δ</m:t>
                    </m:r>
                  </m:e>
                  <m:sub>
                    <m:r>
                      <m:rPr>
                        <m:sty m:val="bi"/>
                      </m:rPr>
                      <w:rPr>
                        <w:rFonts w:ascii="Cambria Math" w:hAnsi="Cambria Math"/>
                      </w:rPr>
                      <m:t>i</m:t>
                    </m:r>
                  </m:sub>
                </m:sSub>
              </m:oMath>
            </m:oMathPara>
          </w:p>
        </w:tc>
      </w:tr>
      <w:tr w:rsidR="0048647C" w:rsidRPr="00B56231" w14:paraId="72ABCC28"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1B87C752" w14:textId="77777777" w:rsidR="0048647C" w:rsidRPr="00B56231" w:rsidRDefault="0048647C" w:rsidP="0048647C">
            <w:pPr>
              <w:pStyle w:val="TAC"/>
              <w:rPr>
                <w:lang w:eastAsia="sv-SE"/>
              </w:rPr>
            </w:pPr>
            <w:r w:rsidRPr="00B56231">
              <w:rPr>
                <w:lang w:eastAsia="sv-SE"/>
              </w:rPr>
              <w:t>0</w:t>
            </w:r>
          </w:p>
        </w:tc>
        <w:tc>
          <w:tcPr>
            <w:tcW w:w="1248" w:type="dxa"/>
            <w:tcBorders>
              <w:top w:val="single" w:sz="4" w:space="0" w:color="auto"/>
              <w:left w:val="single" w:sz="4" w:space="0" w:color="auto"/>
              <w:bottom w:val="single" w:sz="4" w:space="0" w:color="auto"/>
              <w:right w:val="single" w:sz="4" w:space="0" w:color="auto"/>
            </w:tcBorders>
            <w:hideMark/>
          </w:tcPr>
          <w:p w14:paraId="42F65A3F" w14:textId="0E0555F1"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7FF10B55" w14:textId="1775CB95"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5D4CC406" w14:textId="00010878"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6508F5AA" w14:textId="3F031DEB"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23C572A5" w14:textId="0881290F" w:rsidR="0048647C" w:rsidRPr="00B56231" w:rsidRDefault="0048647C" w:rsidP="0048647C">
            <w:pPr>
              <w:pStyle w:val="TAC"/>
              <w:rPr>
                <w:lang w:eastAsia="sv-SE"/>
              </w:rPr>
            </w:pPr>
            <w:r w:rsidRPr="00B56231">
              <w:rPr>
                <w:lang w:eastAsia="sv-SE"/>
              </w:rPr>
              <w:t>-</w:t>
            </w:r>
          </w:p>
        </w:tc>
        <w:tc>
          <w:tcPr>
            <w:tcW w:w="1247" w:type="dxa"/>
            <w:tcBorders>
              <w:top w:val="single" w:sz="4" w:space="0" w:color="auto"/>
              <w:left w:val="single" w:sz="4" w:space="0" w:color="auto"/>
              <w:bottom w:val="single" w:sz="4" w:space="0" w:color="auto"/>
              <w:right w:val="single" w:sz="4" w:space="0" w:color="auto"/>
            </w:tcBorders>
            <w:hideMark/>
          </w:tcPr>
          <w:p w14:paraId="68CBEF64" w14:textId="46527B1E" w:rsidR="0048647C" w:rsidRPr="00B56231" w:rsidRDefault="0048647C" w:rsidP="0048647C">
            <w:pPr>
              <w:pStyle w:val="TAC"/>
              <w:rPr>
                <w:lang w:eastAsia="sv-SE"/>
              </w:rPr>
            </w:pPr>
            <w:r w:rsidRPr="00B56231">
              <w:rPr>
                <w:lang w:eastAsia="sv-SE"/>
              </w:rPr>
              <w:t>-</w:t>
            </w:r>
          </w:p>
        </w:tc>
      </w:tr>
      <w:tr w:rsidR="00296A1C" w:rsidRPr="00B56231" w14:paraId="543B6435"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43C40BE6" w14:textId="77777777" w:rsidR="00296A1C" w:rsidRPr="00B56231" w:rsidRDefault="00296A1C" w:rsidP="00B23644">
            <w:pPr>
              <w:pStyle w:val="TAC"/>
              <w:rPr>
                <w:lang w:eastAsia="sv-SE"/>
              </w:rPr>
            </w:pPr>
            <w:r w:rsidRPr="00B56231">
              <w:rPr>
                <w:lang w:eastAsia="sv-SE"/>
              </w:rPr>
              <w:t>1</w:t>
            </w:r>
          </w:p>
        </w:tc>
        <w:tc>
          <w:tcPr>
            <w:tcW w:w="1248" w:type="dxa"/>
            <w:tcBorders>
              <w:top w:val="single" w:sz="4" w:space="0" w:color="auto"/>
              <w:left w:val="single" w:sz="4" w:space="0" w:color="auto"/>
              <w:bottom w:val="single" w:sz="4" w:space="0" w:color="auto"/>
              <w:right w:val="single" w:sz="4" w:space="0" w:color="auto"/>
            </w:tcBorders>
            <w:hideMark/>
          </w:tcPr>
          <w:p w14:paraId="530949A6"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265B5001"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18190305"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12958354"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0CDBDCF3"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69B808ED"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r>
      <w:tr w:rsidR="00296A1C" w:rsidRPr="00B56231" w14:paraId="3D5EE6AF"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0580259E" w14:textId="77777777" w:rsidR="00296A1C" w:rsidRPr="00B56231" w:rsidRDefault="00296A1C" w:rsidP="00B23644">
            <w:pPr>
              <w:pStyle w:val="TAC"/>
              <w:rPr>
                <w:lang w:eastAsia="sv-SE"/>
              </w:rPr>
            </w:pPr>
            <w:r w:rsidRPr="00B56231">
              <w:rPr>
                <w:lang w:eastAsia="sv-SE"/>
              </w:rPr>
              <w:t>2</w:t>
            </w:r>
          </w:p>
        </w:tc>
        <w:tc>
          <w:tcPr>
            <w:tcW w:w="1248" w:type="dxa"/>
            <w:tcBorders>
              <w:top w:val="single" w:sz="4" w:space="0" w:color="auto"/>
              <w:left w:val="single" w:sz="4" w:space="0" w:color="auto"/>
              <w:bottom w:val="single" w:sz="4" w:space="0" w:color="auto"/>
              <w:right w:val="single" w:sz="4" w:space="0" w:color="auto"/>
            </w:tcBorders>
            <w:hideMark/>
          </w:tcPr>
          <w:p w14:paraId="202FC224"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6337AB34" w14:textId="77777777" w:rsidR="00296A1C" w:rsidRPr="00B56231" w:rsidRDefault="00296A1C" w:rsidP="00B23644">
            <w:pPr>
              <w:pStyle w:val="TAC"/>
              <w:rPr>
                <w:lang w:eastAsia="sv-SE"/>
              </w:rPr>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69AFD8B5"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1A198A66" w14:textId="77777777" w:rsidR="00296A1C" w:rsidRPr="00B56231" w:rsidRDefault="00296A1C" w:rsidP="00B23644">
            <w:pPr>
              <w:pStyle w:val="TAC"/>
              <w:rPr>
                <w:lang w:eastAsia="sv-SE"/>
              </w:rPr>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60DF1B15"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6A1EDF06"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r>
      <w:tr w:rsidR="00296A1C" w:rsidRPr="00B56231" w14:paraId="780E2D3D"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7CC4AAED" w14:textId="77777777" w:rsidR="00296A1C" w:rsidRPr="00B56231" w:rsidRDefault="00296A1C" w:rsidP="00B23644">
            <w:pPr>
              <w:pStyle w:val="TAC"/>
              <w:rPr>
                <w:lang w:eastAsia="sv-SE"/>
              </w:rPr>
            </w:pPr>
            <w:r w:rsidRPr="00B56231">
              <w:rPr>
                <w:lang w:eastAsia="sv-SE"/>
              </w:rPr>
              <w:t>3</w:t>
            </w:r>
          </w:p>
        </w:tc>
        <w:tc>
          <w:tcPr>
            <w:tcW w:w="1248" w:type="dxa"/>
            <w:tcBorders>
              <w:top w:val="single" w:sz="4" w:space="0" w:color="auto"/>
              <w:left w:val="single" w:sz="4" w:space="0" w:color="auto"/>
              <w:bottom w:val="single" w:sz="4" w:space="0" w:color="auto"/>
              <w:right w:val="single" w:sz="4" w:space="0" w:color="auto"/>
            </w:tcBorders>
            <w:hideMark/>
          </w:tcPr>
          <w:p w14:paraId="1FDE40C2"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2C67134B" w14:textId="77777777" w:rsidR="00296A1C" w:rsidRPr="00B56231" w:rsidRDefault="00296A1C" w:rsidP="00B23644">
            <w:pPr>
              <w:pStyle w:val="TAC"/>
              <w:rPr>
                <w:lang w:eastAsia="sv-SE"/>
              </w:rPr>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095BDC4C"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241EFDFE" w14:textId="77777777" w:rsidR="00296A1C" w:rsidRPr="00B56231" w:rsidRDefault="00296A1C" w:rsidP="00B23644">
            <w:pPr>
              <w:pStyle w:val="TAC"/>
              <w:rPr>
                <w:lang w:eastAsia="sv-SE"/>
              </w:rPr>
            </w:pPr>
            <m:oMathPara>
              <m:oMath>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5402BD75"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082B1696" w14:textId="77777777" w:rsidR="00296A1C" w:rsidRPr="00B56231" w:rsidRDefault="00296A1C" w:rsidP="00B23644">
            <w:pPr>
              <w:pStyle w:val="TAC"/>
              <w:rPr>
                <w:lang w:eastAsia="sv-SE"/>
              </w:rPr>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r>
      <w:tr w:rsidR="00296A1C" w:rsidRPr="00B56231" w14:paraId="4E85AE1C"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52EA7891" w14:textId="77777777" w:rsidR="00296A1C" w:rsidRPr="00B56231" w:rsidRDefault="00296A1C" w:rsidP="00B23644">
            <w:pPr>
              <w:pStyle w:val="TAC"/>
              <w:rPr>
                <w:lang w:eastAsia="sv-SE"/>
              </w:rPr>
            </w:pPr>
            <w:r w:rsidRPr="00B56231">
              <w:rPr>
                <w:lang w:eastAsia="sv-SE"/>
              </w:rPr>
              <w:t>4</w:t>
            </w:r>
          </w:p>
        </w:tc>
        <w:tc>
          <w:tcPr>
            <w:tcW w:w="1248" w:type="dxa"/>
            <w:tcBorders>
              <w:top w:val="single" w:sz="4" w:space="0" w:color="auto"/>
              <w:left w:val="single" w:sz="4" w:space="0" w:color="auto"/>
              <w:bottom w:val="single" w:sz="4" w:space="0" w:color="auto"/>
              <w:right w:val="single" w:sz="4" w:space="0" w:color="auto"/>
            </w:tcBorders>
            <w:hideMark/>
          </w:tcPr>
          <w:p w14:paraId="082032D0"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564A0AC3" w14:textId="77777777" w:rsidR="00296A1C" w:rsidRPr="00B56231" w:rsidRDefault="00296A1C" w:rsidP="00B23644">
            <w:pPr>
              <w:pStyle w:val="TAC"/>
              <w:rPr>
                <w:lang w:eastAsia="sv-SE"/>
              </w:rPr>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718BB354"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176B8B37" w14:textId="77777777" w:rsidR="00296A1C" w:rsidRPr="00B56231" w:rsidRDefault="00296A1C" w:rsidP="00B23644">
            <w:pPr>
              <w:pStyle w:val="TAC"/>
              <w:rPr>
                <w:lang w:eastAsia="sv-SE"/>
              </w:rPr>
            </w:pPr>
            <m:oMathPara>
              <m:oMath>
                <m:r>
                  <m:rPr>
                    <m:sty m:val="p"/>
                  </m:rPr>
                  <w:rPr>
                    <w:rFonts w:ascii="Cambria Math" w:hAnsi="Cambria Math"/>
                  </w:rPr>
                  <m:t>25∙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13C86D76" w14:textId="13753940" w:rsidR="00296A1C" w:rsidRPr="00B56231" w:rsidRDefault="00296A1C" w:rsidP="00B23644">
            <w:pPr>
              <w:pStyle w:val="TAC"/>
              <w:rPr>
                <w:lang w:eastAsia="sv-SE"/>
              </w:rPr>
            </w:pPr>
            <w:ins w:id="14" w:author="Stefan Parkvall" w:date="2024-04-19T14:30:00Z">
              <w:r>
                <w:rPr>
                  <w:lang w:eastAsia="sv-SE"/>
                </w:rPr>
                <w:t>reserved</w:t>
              </w:r>
            </w:ins>
            <w:del w:id="15"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0B1C0F5A" w14:textId="68B827BB" w:rsidR="00296A1C" w:rsidRPr="00B56231" w:rsidRDefault="00296A1C" w:rsidP="00B23644">
            <w:pPr>
              <w:pStyle w:val="TAC"/>
              <w:rPr>
                <w:lang w:eastAsia="sv-SE"/>
              </w:rPr>
            </w:pPr>
            <w:ins w:id="16" w:author="Stefan Parkvall" w:date="2024-04-19T14:30:00Z">
              <w:r>
                <w:rPr>
                  <w:lang w:eastAsia="sv-SE"/>
                </w:rPr>
                <w:t>reserved</w:t>
              </w:r>
            </w:ins>
            <w:del w:id="17" w:author="Stefan Parkvall" w:date="2024-04-19T14:30:00Z">
              <w:r w:rsidRPr="00B56231" w:rsidDel="00296A1C">
                <w:rPr>
                  <w:lang w:eastAsia="sv-SE"/>
                </w:rPr>
                <w:delText>-</w:delText>
              </w:r>
            </w:del>
          </w:p>
        </w:tc>
      </w:tr>
      <w:tr w:rsidR="00296A1C" w:rsidRPr="00B56231" w14:paraId="4D70D48F"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79754DC5" w14:textId="77777777" w:rsidR="00296A1C" w:rsidRPr="00B56231" w:rsidRDefault="00296A1C" w:rsidP="00B23644">
            <w:pPr>
              <w:pStyle w:val="TAC"/>
              <w:rPr>
                <w:lang w:eastAsia="sv-SE"/>
              </w:rPr>
            </w:pPr>
            <w:r w:rsidRPr="00B56231">
              <w:rPr>
                <w:lang w:eastAsia="sv-SE"/>
              </w:rPr>
              <w:t>5</w:t>
            </w:r>
          </w:p>
        </w:tc>
        <w:tc>
          <w:tcPr>
            <w:tcW w:w="1248" w:type="dxa"/>
            <w:tcBorders>
              <w:top w:val="single" w:sz="4" w:space="0" w:color="auto"/>
              <w:left w:val="single" w:sz="4" w:space="0" w:color="auto"/>
              <w:bottom w:val="single" w:sz="4" w:space="0" w:color="auto"/>
              <w:right w:val="single" w:sz="4" w:space="0" w:color="auto"/>
            </w:tcBorders>
            <w:hideMark/>
          </w:tcPr>
          <w:p w14:paraId="24358A76"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350D8924" w14:textId="77777777" w:rsidR="00296A1C" w:rsidRPr="00B56231" w:rsidRDefault="00296A1C" w:rsidP="00B23644">
            <w:pPr>
              <w:pStyle w:val="TAC"/>
              <w:rPr>
                <w:lang w:eastAsia="sv-SE"/>
              </w:rPr>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6352ED5D"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7F68E6F7" w14:textId="77777777" w:rsidR="00296A1C" w:rsidRPr="00B56231" w:rsidRDefault="00296A1C" w:rsidP="00B23644">
            <w:pPr>
              <w:pStyle w:val="TAC"/>
              <w:rPr>
                <w:lang w:eastAsia="sv-SE"/>
              </w:rPr>
            </w:pPr>
            <m:oMathPara>
              <m:oMath>
                <m:r>
                  <m:rPr>
                    <m:sty m:val="p"/>
                  </m:rPr>
                  <w:rPr>
                    <w:rFonts w:ascii="Cambria Math" w:hAnsi="Cambria Math"/>
                  </w:rPr>
                  <m:t>34∙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76719E4B" w14:textId="002E7120" w:rsidR="00296A1C" w:rsidRPr="00B56231" w:rsidRDefault="00296A1C" w:rsidP="00B23644">
            <w:pPr>
              <w:pStyle w:val="TAC"/>
              <w:rPr>
                <w:lang w:eastAsia="sv-SE"/>
              </w:rPr>
            </w:pPr>
            <w:ins w:id="18" w:author="Stefan Parkvall" w:date="2024-04-19T14:30:00Z">
              <w:r>
                <w:rPr>
                  <w:lang w:eastAsia="sv-SE"/>
                </w:rPr>
                <w:t>reserved</w:t>
              </w:r>
            </w:ins>
            <w:del w:id="19"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7FD29A27" w14:textId="132001DE" w:rsidR="00296A1C" w:rsidRPr="00B56231" w:rsidRDefault="00296A1C" w:rsidP="00B23644">
            <w:pPr>
              <w:pStyle w:val="TAC"/>
              <w:rPr>
                <w:lang w:eastAsia="sv-SE"/>
              </w:rPr>
            </w:pPr>
            <w:ins w:id="20" w:author="Stefan Parkvall" w:date="2024-04-19T14:30:00Z">
              <w:r>
                <w:rPr>
                  <w:lang w:eastAsia="sv-SE"/>
                </w:rPr>
                <w:t>reserved</w:t>
              </w:r>
            </w:ins>
            <w:del w:id="21" w:author="Stefan Parkvall" w:date="2024-04-19T14:30:00Z">
              <w:r w:rsidRPr="00B56231" w:rsidDel="00296A1C">
                <w:rPr>
                  <w:lang w:eastAsia="sv-SE"/>
                </w:rPr>
                <w:delText>-</w:delText>
              </w:r>
            </w:del>
          </w:p>
        </w:tc>
      </w:tr>
      <w:tr w:rsidR="00296A1C" w:rsidRPr="00B56231" w14:paraId="75F77968"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7C975EAB" w14:textId="77777777" w:rsidR="00296A1C" w:rsidRPr="00B56231" w:rsidRDefault="00296A1C" w:rsidP="00B23644">
            <w:pPr>
              <w:pStyle w:val="TAC"/>
              <w:rPr>
                <w:lang w:eastAsia="sv-SE"/>
              </w:rPr>
            </w:pPr>
            <w:r w:rsidRPr="00B56231">
              <w:rPr>
                <w:lang w:eastAsia="sv-SE"/>
              </w:rPr>
              <w:t>6</w:t>
            </w:r>
          </w:p>
        </w:tc>
        <w:tc>
          <w:tcPr>
            <w:tcW w:w="1248" w:type="dxa"/>
            <w:tcBorders>
              <w:top w:val="single" w:sz="4" w:space="0" w:color="auto"/>
              <w:left w:val="single" w:sz="4" w:space="0" w:color="auto"/>
              <w:bottom w:val="single" w:sz="4" w:space="0" w:color="auto"/>
              <w:right w:val="single" w:sz="4" w:space="0" w:color="auto"/>
            </w:tcBorders>
            <w:hideMark/>
          </w:tcPr>
          <w:p w14:paraId="5617B577" w14:textId="77777777" w:rsidR="00296A1C" w:rsidRPr="00B56231" w:rsidRDefault="00296A1C" w:rsidP="00B23644">
            <w:pPr>
              <w:pStyle w:val="TAC"/>
              <w:rPr>
                <w:lang w:eastAsia="sv-SE"/>
              </w:rPr>
            </w:pPr>
            <w:r w:rsidRPr="00B56231">
              <w:rPr>
                <w:lang w:eastAsia="sv-SE"/>
              </w:rPr>
              <w:t>1</w:t>
            </w:r>
          </w:p>
        </w:tc>
        <w:tc>
          <w:tcPr>
            <w:tcW w:w="1247" w:type="dxa"/>
            <w:tcBorders>
              <w:top w:val="single" w:sz="4" w:space="0" w:color="auto"/>
              <w:left w:val="single" w:sz="4" w:space="0" w:color="auto"/>
              <w:bottom w:val="single" w:sz="4" w:space="0" w:color="auto"/>
              <w:right w:val="single" w:sz="4" w:space="0" w:color="auto"/>
            </w:tcBorders>
            <w:hideMark/>
          </w:tcPr>
          <w:p w14:paraId="66996D12" w14:textId="77777777" w:rsidR="00296A1C" w:rsidRPr="00B56231" w:rsidRDefault="00296A1C" w:rsidP="00B23644">
            <w:pPr>
              <w:pStyle w:val="TAC"/>
              <w:rPr>
                <w:lang w:eastAsia="sv-SE"/>
              </w:rPr>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26FA3963"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68784961" w14:textId="77777777" w:rsidR="00296A1C" w:rsidRPr="00B56231" w:rsidRDefault="00296A1C" w:rsidP="00B23644">
            <w:pPr>
              <w:pStyle w:val="TAC"/>
              <w:rPr>
                <w:lang w:eastAsia="sv-SE"/>
              </w:rPr>
            </w:pPr>
            <m:oMathPara>
              <m:oMath>
                <m:r>
                  <m:rPr>
                    <m:sty m:val="p"/>
                  </m:rPr>
                  <w:rPr>
                    <w:rFonts w:ascii="Cambria Math" w:hAnsi="Cambria Math"/>
                  </w:rPr>
                  <m:t>43∙</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69A3F3D7" w14:textId="63F8D50E" w:rsidR="00296A1C" w:rsidRPr="00B56231" w:rsidRDefault="00296A1C" w:rsidP="00B23644">
            <w:pPr>
              <w:pStyle w:val="TAC"/>
              <w:rPr>
                <w:lang w:eastAsia="sv-SE"/>
              </w:rPr>
            </w:pPr>
            <w:ins w:id="22" w:author="Stefan Parkvall" w:date="2024-04-19T14:30:00Z">
              <w:r>
                <w:rPr>
                  <w:lang w:eastAsia="sv-SE"/>
                </w:rPr>
                <w:t>reserved</w:t>
              </w:r>
            </w:ins>
            <w:del w:id="23"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51CE64A2" w14:textId="13C77861" w:rsidR="00296A1C" w:rsidRPr="00B56231" w:rsidRDefault="00296A1C" w:rsidP="00B23644">
            <w:pPr>
              <w:pStyle w:val="TAC"/>
              <w:rPr>
                <w:lang w:eastAsia="sv-SE"/>
              </w:rPr>
            </w:pPr>
            <w:ins w:id="24" w:author="Stefan Parkvall" w:date="2024-04-19T14:30:00Z">
              <w:r>
                <w:rPr>
                  <w:lang w:eastAsia="sv-SE"/>
                </w:rPr>
                <w:t>reserved</w:t>
              </w:r>
            </w:ins>
            <w:del w:id="25" w:author="Stefan Parkvall" w:date="2024-04-19T14:30:00Z">
              <w:r w:rsidRPr="00B56231" w:rsidDel="00296A1C">
                <w:rPr>
                  <w:lang w:eastAsia="sv-SE"/>
                </w:rPr>
                <w:delText>-</w:delText>
              </w:r>
            </w:del>
          </w:p>
        </w:tc>
      </w:tr>
      <w:tr w:rsidR="00296A1C" w:rsidRPr="00B56231" w14:paraId="639ACD28"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31F993D4" w14:textId="77777777" w:rsidR="00296A1C" w:rsidRPr="00B56231" w:rsidRDefault="00296A1C" w:rsidP="00B23644">
            <w:pPr>
              <w:pStyle w:val="TAC"/>
              <w:rPr>
                <w:lang w:eastAsia="sv-SE"/>
              </w:rPr>
            </w:pPr>
            <w:r w:rsidRPr="00B56231">
              <w:t>7</w:t>
            </w:r>
          </w:p>
        </w:tc>
        <w:tc>
          <w:tcPr>
            <w:tcW w:w="1248" w:type="dxa"/>
            <w:tcBorders>
              <w:top w:val="single" w:sz="4" w:space="0" w:color="auto"/>
              <w:left w:val="single" w:sz="4" w:space="0" w:color="auto"/>
              <w:bottom w:val="single" w:sz="4" w:space="0" w:color="auto"/>
              <w:right w:val="single" w:sz="4" w:space="0" w:color="auto"/>
            </w:tcBorders>
            <w:hideMark/>
          </w:tcPr>
          <w:p w14:paraId="4EA8E808" w14:textId="1E4EDDE0" w:rsidR="00296A1C" w:rsidRPr="00B56231" w:rsidRDefault="00296A1C" w:rsidP="00B23644">
            <w:pPr>
              <w:pStyle w:val="TAC"/>
              <w:rPr>
                <w:lang w:eastAsia="sv-SE"/>
              </w:rPr>
            </w:pPr>
            <w:ins w:id="26" w:author="Stefan Parkvall" w:date="2024-04-19T14:30:00Z">
              <w:r>
                <w:rPr>
                  <w:lang w:eastAsia="sv-SE"/>
                </w:rPr>
                <w:t>reserved</w:t>
              </w:r>
            </w:ins>
            <w:del w:id="27" w:author="Stefan Parkvall" w:date="2024-04-19T14:29: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40DA67B4" w14:textId="48103C39" w:rsidR="00296A1C" w:rsidRPr="00B56231" w:rsidRDefault="00296A1C" w:rsidP="00B23644">
            <w:pPr>
              <w:pStyle w:val="TAC"/>
              <w:rPr>
                <w:lang w:eastAsia="sv-SE"/>
              </w:rPr>
            </w:pPr>
            <w:ins w:id="28" w:author="Stefan Parkvall" w:date="2024-04-19T14:30:00Z">
              <w:r>
                <w:rPr>
                  <w:lang w:eastAsia="sv-SE"/>
                </w:rPr>
                <w:t>reserved</w:t>
              </w:r>
            </w:ins>
            <w:del w:id="29"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15C93458"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62E9C02D" w14:textId="77777777" w:rsidR="00296A1C" w:rsidRPr="00B56231" w:rsidRDefault="00296A1C" w:rsidP="00B23644">
            <w:pPr>
              <w:pStyle w:val="TAC"/>
              <w:rPr>
                <w:lang w:eastAsia="sv-SE"/>
              </w:rPr>
            </w:pPr>
            <m:oMathPara>
              <m:oMath>
                <m:r>
                  <m:rPr>
                    <m:sty m:val="p"/>
                  </m:rPr>
                  <w:rPr>
                    <w:rFonts w:ascii="Cambria Math" w:hAnsi="Cambria Math"/>
                  </w:rPr>
                  <m:t>52∙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3C7E5EA2" w14:textId="26C7A6AF" w:rsidR="00296A1C" w:rsidRPr="00B56231" w:rsidRDefault="00296A1C" w:rsidP="00B23644">
            <w:pPr>
              <w:pStyle w:val="TAC"/>
              <w:rPr>
                <w:lang w:eastAsia="sv-SE"/>
              </w:rPr>
            </w:pPr>
            <w:ins w:id="30" w:author="Stefan Parkvall" w:date="2024-04-19T14:30:00Z">
              <w:r>
                <w:rPr>
                  <w:lang w:eastAsia="sv-SE"/>
                </w:rPr>
                <w:t>reserved</w:t>
              </w:r>
            </w:ins>
            <w:del w:id="31"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57012FFC" w14:textId="769980B0" w:rsidR="00296A1C" w:rsidRPr="00B56231" w:rsidRDefault="00116E40" w:rsidP="00B23644">
            <w:pPr>
              <w:pStyle w:val="TAC"/>
              <w:rPr>
                <w:lang w:eastAsia="sv-SE"/>
              </w:rPr>
            </w:pPr>
            <w:ins w:id="32" w:author="Stefan Parkvall" w:date="2024-04-19T14:30:00Z">
              <w:r>
                <w:rPr>
                  <w:lang w:eastAsia="sv-SE"/>
                </w:rPr>
                <w:t>reserved</w:t>
              </w:r>
            </w:ins>
            <w:del w:id="33" w:author="Stefan Parkvall" w:date="2024-04-19T14:30:00Z">
              <w:r w:rsidR="00296A1C" w:rsidRPr="00B56231" w:rsidDel="00116E40">
                <w:rPr>
                  <w:lang w:eastAsia="sv-SE"/>
                </w:rPr>
                <w:delText>-</w:delText>
              </w:r>
            </w:del>
          </w:p>
        </w:tc>
      </w:tr>
      <w:tr w:rsidR="00296A1C" w:rsidRPr="00B56231" w14:paraId="71EAED0D" w14:textId="77777777" w:rsidTr="00B23644">
        <w:trPr>
          <w:jc w:val="center"/>
        </w:trPr>
        <w:tc>
          <w:tcPr>
            <w:tcW w:w="1533" w:type="dxa"/>
            <w:tcBorders>
              <w:top w:val="single" w:sz="4" w:space="0" w:color="auto"/>
              <w:left w:val="single" w:sz="4" w:space="0" w:color="auto"/>
              <w:bottom w:val="single" w:sz="4" w:space="0" w:color="auto"/>
              <w:right w:val="single" w:sz="4" w:space="0" w:color="auto"/>
            </w:tcBorders>
            <w:hideMark/>
          </w:tcPr>
          <w:p w14:paraId="44BD65FA" w14:textId="77777777" w:rsidR="00296A1C" w:rsidRPr="00B56231" w:rsidRDefault="00296A1C" w:rsidP="00B23644">
            <w:pPr>
              <w:pStyle w:val="TAC"/>
              <w:rPr>
                <w:lang w:eastAsia="sv-SE"/>
              </w:rPr>
            </w:pPr>
            <w:r w:rsidRPr="00B56231">
              <w:t>8</w:t>
            </w:r>
          </w:p>
        </w:tc>
        <w:tc>
          <w:tcPr>
            <w:tcW w:w="1248" w:type="dxa"/>
            <w:tcBorders>
              <w:top w:val="single" w:sz="4" w:space="0" w:color="auto"/>
              <w:left w:val="single" w:sz="4" w:space="0" w:color="auto"/>
              <w:bottom w:val="single" w:sz="4" w:space="0" w:color="auto"/>
              <w:right w:val="single" w:sz="4" w:space="0" w:color="auto"/>
            </w:tcBorders>
            <w:hideMark/>
          </w:tcPr>
          <w:p w14:paraId="30FDF79F" w14:textId="4AAE0FDD" w:rsidR="00296A1C" w:rsidRPr="00B56231" w:rsidRDefault="00296A1C" w:rsidP="00B23644">
            <w:pPr>
              <w:pStyle w:val="TAC"/>
              <w:rPr>
                <w:lang w:eastAsia="sv-SE"/>
              </w:rPr>
            </w:pPr>
            <w:ins w:id="34" w:author="Stefan Parkvall" w:date="2024-04-19T14:29:00Z">
              <w:r>
                <w:rPr>
                  <w:lang w:eastAsia="sv-SE"/>
                </w:rPr>
                <w:t>reserved</w:t>
              </w:r>
            </w:ins>
            <w:del w:id="35" w:author="Stefan Parkvall" w:date="2024-04-19T14:29: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1A115366" w14:textId="3A75024A" w:rsidR="00296A1C" w:rsidRPr="00B56231" w:rsidRDefault="00296A1C" w:rsidP="00B23644">
            <w:pPr>
              <w:pStyle w:val="TAC"/>
              <w:rPr>
                <w:lang w:eastAsia="sv-SE"/>
              </w:rPr>
            </w:pPr>
            <w:ins w:id="36" w:author="Stefan Parkvall" w:date="2024-04-19T14:30:00Z">
              <w:r>
                <w:rPr>
                  <w:lang w:eastAsia="sv-SE"/>
                </w:rPr>
                <w:t>reserved</w:t>
              </w:r>
            </w:ins>
            <w:del w:id="37"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25B93238" w14:textId="77777777" w:rsidR="00296A1C" w:rsidRPr="00B56231" w:rsidRDefault="00296A1C" w:rsidP="00B23644">
            <w:pPr>
              <w:pStyle w:val="TAC"/>
              <w:rPr>
                <w:lang w:eastAsia="sv-SE"/>
              </w:rPr>
            </w:pPr>
            <w:r w:rsidRPr="00B56231">
              <w:rPr>
                <w:lang w:eastAsia="sv-SE"/>
              </w:rPr>
              <w:t>2</w:t>
            </w:r>
          </w:p>
        </w:tc>
        <w:tc>
          <w:tcPr>
            <w:tcW w:w="1247" w:type="dxa"/>
            <w:tcBorders>
              <w:top w:val="single" w:sz="4" w:space="0" w:color="auto"/>
              <w:left w:val="single" w:sz="4" w:space="0" w:color="auto"/>
              <w:bottom w:val="single" w:sz="4" w:space="0" w:color="auto"/>
              <w:right w:val="single" w:sz="4" w:space="0" w:color="auto"/>
            </w:tcBorders>
            <w:hideMark/>
          </w:tcPr>
          <w:p w14:paraId="4CC850BB" w14:textId="77777777" w:rsidR="00296A1C" w:rsidRPr="00B56231" w:rsidRDefault="00296A1C" w:rsidP="00B23644">
            <w:pPr>
              <w:pStyle w:val="TAC"/>
              <w:rPr>
                <w:lang w:eastAsia="sv-SE"/>
              </w:rPr>
            </w:pPr>
            <m:oMathPara>
              <m:oMath>
                <m:r>
                  <m:rPr>
                    <m:sty m:val="p"/>
                  </m:rPr>
                  <w:rPr>
                    <w:rFonts w:ascii="Cambria Math" w:hAnsi="Cambria Math"/>
                  </w:rPr>
                  <m:t>61∙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m:oMathPara>
          </w:p>
        </w:tc>
        <w:tc>
          <w:tcPr>
            <w:tcW w:w="1247" w:type="dxa"/>
            <w:tcBorders>
              <w:top w:val="single" w:sz="4" w:space="0" w:color="auto"/>
              <w:left w:val="single" w:sz="4" w:space="0" w:color="auto"/>
              <w:bottom w:val="single" w:sz="4" w:space="0" w:color="auto"/>
              <w:right w:val="single" w:sz="4" w:space="0" w:color="auto"/>
            </w:tcBorders>
            <w:hideMark/>
          </w:tcPr>
          <w:p w14:paraId="3BCDED3A" w14:textId="05F2CBED" w:rsidR="00296A1C" w:rsidRPr="00B56231" w:rsidRDefault="00296A1C" w:rsidP="00B23644">
            <w:pPr>
              <w:pStyle w:val="TAC"/>
              <w:rPr>
                <w:lang w:eastAsia="sv-SE"/>
              </w:rPr>
            </w:pPr>
            <w:ins w:id="38" w:author="Stefan Parkvall" w:date="2024-04-19T14:30:00Z">
              <w:r>
                <w:rPr>
                  <w:lang w:eastAsia="sv-SE"/>
                </w:rPr>
                <w:t>reserved</w:t>
              </w:r>
            </w:ins>
            <w:del w:id="39" w:author="Stefan Parkvall" w:date="2024-04-19T14:30:00Z">
              <w:r w:rsidRPr="00B56231" w:rsidDel="00296A1C">
                <w:rPr>
                  <w:lang w:eastAsia="sv-SE"/>
                </w:rPr>
                <w:delText>-</w:delText>
              </w:r>
            </w:del>
          </w:p>
        </w:tc>
        <w:tc>
          <w:tcPr>
            <w:tcW w:w="1247" w:type="dxa"/>
            <w:tcBorders>
              <w:top w:val="single" w:sz="4" w:space="0" w:color="auto"/>
              <w:left w:val="single" w:sz="4" w:space="0" w:color="auto"/>
              <w:bottom w:val="single" w:sz="4" w:space="0" w:color="auto"/>
              <w:right w:val="single" w:sz="4" w:space="0" w:color="auto"/>
            </w:tcBorders>
            <w:hideMark/>
          </w:tcPr>
          <w:p w14:paraId="661294FF" w14:textId="7F54C6AC" w:rsidR="00296A1C" w:rsidRPr="00B56231" w:rsidRDefault="00116E40" w:rsidP="00B23644">
            <w:pPr>
              <w:pStyle w:val="TAC"/>
              <w:rPr>
                <w:lang w:eastAsia="sv-SE"/>
              </w:rPr>
            </w:pPr>
            <w:ins w:id="40" w:author="Stefan Parkvall" w:date="2024-04-19T14:30:00Z">
              <w:r>
                <w:rPr>
                  <w:lang w:eastAsia="sv-SE"/>
                </w:rPr>
                <w:t>reserved</w:t>
              </w:r>
            </w:ins>
            <w:del w:id="41" w:author="Stefan Parkvall" w:date="2024-04-19T14:30:00Z">
              <w:r w:rsidR="00296A1C" w:rsidRPr="00B56231" w:rsidDel="00116E40">
                <w:rPr>
                  <w:lang w:eastAsia="sv-SE"/>
                </w:rPr>
                <w:delText>-</w:delText>
              </w:r>
            </w:del>
          </w:p>
        </w:tc>
      </w:tr>
      <w:bookmarkEnd w:id="8"/>
      <w:bookmarkEnd w:id="9"/>
      <w:bookmarkEnd w:id="10"/>
      <w:bookmarkEnd w:id="11"/>
      <w:bookmarkEnd w:id="12"/>
    </w:tbl>
    <w:p w14:paraId="5C94F392" w14:textId="6DF52AF2" w:rsidR="00EA03CE" w:rsidRDefault="00EA03CE" w:rsidP="00296A1C">
      <w:pPr>
        <w:rPr>
          <w:lang w:val="fr-FR"/>
        </w:rPr>
      </w:pPr>
    </w:p>
    <w:p w14:paraId="717D73D5" w14:textId="77777777" w:rsidR="00EA03CE" w:rsidRDefault="00EA03CE">
      <w:pPr>
        <w:spacing w:after="0"/>
        <w:rPr>
          <w:lang w:val="fr-FR"/>
        </w:rPr>
      </w:pPr>
      <w:r>
        <w:rPr>
          <w:lang w:val="fr-FR"/>
        </w:rPr>
        <w:br w:type="page"/>
      </w:r>
    </w:p>
    <w:p w14:paraId="40202771" w14:textId="77777777" w:rsidR="00F10DA8" w:rsidRPr="00B56231" w:rsidRDefault="00F10DA8" w:rsidP="00F10DA8">
      <w:pPr>
        <w:pStyle w:val="Heading5"/>
      </w:pPr>
      <w:bookmarkStart w:id="42" w:name="_Toc11324487"/>
      <w:bookmarkStart w:id="43" w:name="_Toc29230456"/>
      <w:bookmarkStart w:id="44" w:name="_Toc36026715"/>
      <w:bookmarkStart w:id="45" w:name="_Toc45107554"/>
      <w:bookmarkStart w:id="46" w:name="_Toc51774223"/>
      <w:bookmarkStart w:id="47" w:name="_Toc161686775"/>
      <w:r w:rsidRPr="00B56231">
        <w:lastRenderedPageBreak/>
        <w:t>8.3.4.2.1</w:t>
      </w:r>
      <w:r w:rsidRPr="00B56231">
        <w:tab/>
        <w:t>Sequence generation</w:t>
      </w:r>
      <w:bookmarkEnd w:id="42"/>
      <w:bookmarkEnd w:id="43"/>
      <w:bookmarkEnd w:id="44"/>
      <w:bookmarkEnd w:id="45"/>
      <w:bookmarkEnd w:id="46"/>
      <w:bookmarkEnd w:id="47"/>
    </w:p>
    <w:p w14:paraId="2C95EB0D" w14:textId="77777777" w:rsidR="00F10DA8" w:rsidRPr="00B56231" w:rsidRDefault="00F10DA8" w:rsidP="00F10DA8">
      <w:r w:rsidRPr="00B56231">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rsidRPr="00B56231">
        <w:t xml:space="preserve"> shall be generated according to</w:t>
      </w:r>
    </w:p>
    <w:p w14:paraId="0E6712C4" w14:textId="77777777" w:rsidR="00F10DA8" w:rsidRPr="00B56231" w:rsidRDefault="00F10DA8" w:rsidP="00F10DA8">
      <w:pPr>
        <w:pStyle w:val="EQ"/>
      </w:pPr>
      <m:oMathPara>
        <m:oMath>
          <m:r>
            <w:rPr>
              <w:rFonts w:ascii="Cambria Math" w:hAnsi="Cambria Math"/>
            </w:rPr>
            <m:t>x</m:t>
          </m:r>
          <m:d>
            <m:dPr>
              <m:ctrlPr>
                <w:rPr>
                  <w:rFonts w:ascii="Cambria Math" w:hAnsi="Cambria Math"/>
                </w:rPr>
              </m:ctrlPr>
            </m:dPr>
            <m:e>
              <m:r>
                <w:rPr>
                  <w:rFonts w:ascii="Cambria Math" w:hAnsi="Cambria Math"/>
                </w:rPr>
                <m:t>n</m:t>
              </m:r>
            </m:e>
          </m:d>
          <m:r>
            <m:rPr>
              <m:sty m:val="p"/>
            </m:rP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u</m:t>
              </m:r>
              <m:r>
                <m:rPr>
                  <m:sty m:val="p"/>
                </m:rPr>
                <w:rPr>
                  <w:rFonts w:ascii="Cambria Math" w:hAnsi="Cambria Math"/>
                </w:rPr>
                <m:t>,</m:t>
              </m:r>
              <m:r>
                <w:rPr>
                  <w:rFonts w:ascii="Cambria Math" w:hAnsi="Cambria Math"/>
                </w:rPr>
                <m:t>v</m:t>
              </m:r>
            </m:sub>
            <m:sup>
              <m:r>
                <w:rPr>
                  <w:rFonts w:ascii="Cambria Math" w:hAnsi="Cambria Math"/>
                </w:rPr>
                <m:t>α</m:t>
              </m:r>
              <m:r>
                <m:rPr>
                  <m:sty m:val="p"/>
                </m:rPr>
                <w:rPr>
                  <w:rFonts w:ascii="Cambria Math" w:hAnsi="Cambria Math"/>
                </w:rPr>
                <m:t>,</m:t>
              </m:r>
              <m:r>
                <w:rPr>
                  <w:rFonts w:ascii="Cambria Math" w:hAnsi="Cambria Math"/>
                </w:rPr>
                <m:t>δ</m:t>
              </m:r>
            </m:sup>
          </m:sSubSup>
          <m:d>
            <m:dPr>
              <m:ctrlPr>
                <w:rPr>
                  <w:rFonts w:ascii="Cambria Math" w:hAnsi="Cambria Math"/>
                </w:rPr>
              </m:ctrlPr>
            </m:dPr>
            <m:e>
              <m:r>
                <w:rPr>
                  <w:rFonts w:ascii="Cambria Math" w:hAnsi="Cambria Math"/>
                </w:rPr>
                <m:t>n</m:t>
              </m:r>
            </m:e>
          </m:d>
        </m:oMath>
      </m:oMathPara>
    </w:p>
    <w:p w14:paraId="23478FCB" w14:textId="77777777" w:rsidR="00F10DA8" w:rsidRPr="00B56231" w:rsidRDefault="00F10DA8" w:rsidP="00F10DA8">
      <w:pPr>
        <w:pStyle w:val="EQ"/>
      </w:pPr>
      <m:oMathPara>
        <m:oMath>
          <m:r>
            <w:rPr>
              <w:rFonts w:ascii="Cambria Math" w:hAnsi="Cambria Math"/>
            </w:rPr>
            <m:t>n</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sc</m:t>
              </m:r>
            </m:sub>
            <m:sup>
              <m:r>
                <m:rPr>
                  <m:nor/>
                </m:rPr>
                <m:t>RB</m:t>
              </m:r>
            </m:sup>
          </m:sSubSup>
          <m:r>
            <m:rPr>
              <m:sty m:val="p"/>
            </m:rPr>
            <w:rPr>
              <w:rFonts w:ascii="Cambria Math" w:hAnsi="Cambria Math"/>
            </w:rPr>
            <m:t>-1</m:t>
          </m:r>
        </m:oMath>
      </m:oMathPara>
    </w:p>
    <w:p w14:paraId="0B642721" w14:textId="77777777" w:rsidR="00F10DA8" w:rsidRPr="00B56231" w:rsidRDefault="00F10DA8" w:rsidP="00F10DA8">
      <w:r w:rsidRPr="00B56231">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u,v</m:t>
            </m:r>
          </m:sub>
          <m:sup>
            <m:d>
              <m:dPr>
                <m:ctrlPr>
                  <w:rPr>
                    <w:rFonts w:ascii="Cambria Math" w:hAnsi="Cambria Math"/>
                    <w:i/>
                  </w:rPr>
                </m:ctrlPr>
              </m:dPr>
              <m:e>
                <m:r>
                  <w:rPr>
                    <w:rFonts w:ascii="Cambria Math" w:hAnsi="Cambria Math"/>
                  </w:rPr>
                  <m:t>α,δ</m:t>
                </m:r>
              </m:e>
            </m:d>
          </m:sup>
        </m:sSubSup>
        <m:r>
          <w:rPr>
            <w:rFonts w:ascii="Cambria Math" w:hAnsi="Cambria Math"/>
          </w:rPr>
          <m:t>(n)</m:t>
        </m:r>
      </m:oMath>
      <w:r w:rsidRPr="00B56231">
        <w:t xml:space="preserve"> is given by clause 6.3.2.2 with the following exceptions:</w:t>
      </w:r>
    </w:p>
    <w:p w14:paraId="1C3DE24D" w14:textId="77777777" w:rsidR="00F10DA8" w:rsidRPr="00B56231" w:rsidRDefault="00F10DA8" w:rsidP="00F10DA8">
      <w:pPr>
        <w:pStyle w:val="B1"/>
      </w:pPr>
      <w:r w:rsidRPr="00B56231">
        <w:t>-</w:t>
      </w:r>
      <w:r w:rsidRPr="00B56231">
        <w:tab/>
      </w:r>
      <m:oMath>
        <m:sSub>
          <m:sSubPr>
            <m:ctrlPr>
              <w:rPr>
                <w:rFonts w:ascii="Cambria Math" w:hAnsi="Cambria Math"/>
                <w:i/>
              </w:rPr>
            </m:ctrlPr>
          </m:sSubPr>
          <m:e>
            <m:r>
              <w:rPr>
                <w:rFonts w:ascii="Cambria Math" w:hAnsi="Cambria Math"/>
              </w:rPr>
              <m:t>m</m:t>
            </m:r>
          </m:e>
          <m:sub>
            <m:r>
              <m:rPr>
                <m:nor/>
              </m:rPr>
              <w:rPr>
                <w:rFonts w:ascii="Cambria Math" w:hAnsi="Cambria Math"/>
              </w:rPr>
              <m:t>cs</m:t>
            </m:r>
          </m:sub>
        </m:sSub>
      </m:oMath>
      <w:r w:rsidRPr="00B56231">
        <w:t xml:space="preserve"> is given by clause 16.3 of [5, TS 38.213]; </w:t>
      </w:r>
    </w:p>
    <w:p w14:paraId="0D1F5820" w14:textId="77777777" w:rsidR="00F10DA8" w:rsidRPr="00B56231" w:rsidRDefault="00F10DA8" w:rsidP="00F10DA8">
      <w:pPr>
        <w:pStyle w:val="B1"/>
      </w:pPr>
      <w:r w:rsidRPr="00B56231">
        <w:t>-</w:t>
      </w:r>
      <w:r w:rsidRPr="00B56231">
        <w:tab/>
      </w:r>
      <m:oMath>
        <m:sSub>
          <m:sSubPr>
            <m:ctrlPr>
              <w:rPr>
                <w:rFonts w:ascii="Cambria Math" w:hAnsi="Cambria Math"/>
                <w:i/>
              </w:rPr>
            </m:ctrlPr>
          </m:sSubPr>
          <m:e>
            <m:r>
              <w:rPr>
                <w:rFonts w:ascii="Cambria Math" w:hAnsi="Cambria Math"/>
              </w:rPr>
              <m:t>m</m:t>
            </m:r>
          </m:e>
          <m:sub>
            <m:r>
              <m:rPr>
                <m:nor/>
              </m:rPr>
              <w:rPr>
                <w:rFonts w:ascii="Cambria Math" w:hAnsi="Cambria Math"/>
              </w:rPr>
              <m:t>0</m:t>
            </m:r>
          </m:sub>
        </m:sSub>
      </m:oMath>
      <w:r w:rsidRPr="00B56231">
        <w:t xml:space="preserve"> is given by clause 16.3 of [5, TS 38.213];</w:t>
      </w:r>
    </w:p>
    <w:p w14:paraId="0684874A" w14:textId="77777777" w:rsidR="00F10DA8" w:rsidRPr="00B56231" w:rsidRDefault="00F10DA8" w:rsidP="00F10DA8">
      <w:pPr>
        <w:pStyle w:val="B1"/>
      </w:pPr>
      <w:r w:rsidRPr="00B56231">
        <w:t>-</w:t>
      </w:r>
      <w:r w:rsidRPr="00B56231">
        <w:tab/>
      </w:r>
      <m:oMath>
        <m:sSub>
          <m:sSubPr>
            <m:ctrlPr>
              <w:rPr>
                <w:rFonts w:ascii="Cambria Math" w:eastAsiaTheme="minorEastAsia" w:hAnsi="Cambria Math"/>
              </w:rPr>
            </m:ctrlPr>
          </m:sSubPr>
          <m:e>
            <m:r>
              <w:rPr>
                <w:rFonts w:ascii="Cambria Math" w:eastAsiaTheme="minorEastAsia" w:hAnsi="Cambria Math"/>
              </w:rPr>
              <m:t>m</m:t>
            </m:r>
          </m:e>
          <m:sub>
            <m:r>
              <m:rPr>
                <m:sty m:val="p"/>
              </m:rPr>
              <w:rPr>
                <w:rFonts w:ascii="Cambria Math" w:eastAsiaTheme="minorEastAsia" w:hAnsi="Cambria Math"/>
              </w:rPr>
              <m:t>int</m:t>
            </m:r>
          </m:sub>
        </m:sSub>
      </m:oMath>
      <w:r w:rsidRPr="00B56231">
        <w:t xml:space="preserve"> is given by</w:t>
      </w:r>
    </w:p>
    <w:p w14:paraId="2546D62F" w14:textId="3441ED39" w:rsidR="00F10DA8" w:rsidRPr="00B56231" w:rsidRDefault="00F10DA8" w:rsidP="00F10DA8">
      <w:pPr>
        <w:pStyle w:val="B2"/>
      </w:pPr>
      <w:r w:rsidRPr="00B56231">
        <w:t>-</w:t>
      </w:r>
      <w:r w:rsidRPr="00B56231">
        <w:tab/>
      </w:r>
      <m:oMath>
        <m:sSub>
          <m:sSubPr>
            <m:ctrlPr>
              <w:rPr>
                <w:rFonts w:ascii="Cambria Math" w:eastAsiaTheme="minorEastAsia" w:hAnsi="Cambria Math"/>
              </w:rPr>
            </m:ctrlPr>
          </m:sSubPr>
          <m:e>
            <m:r>
              <w:rPr>
                <w:rFonts w:ascii="Cambria Math" w:eastAsiaTheme="minorEastAsia" w:hAnsi="Cambria Math"/>
              </w:rPr>
              <m:t>m</m:t>
            </m:r>
          </m:e>
          <m:sub>
            <m:r>
              <m:rPr>
                <m:sty m:val="p"/>
              </m:rPr>
              <w:rPr>
                <w:rFonts w:ascii="Cambria Math" w:eastAsiaTheme="minorEastAsia" w:hAnsi="Cambria Math"/>
              </w:rPr>
              <m:t>int</m:t>
            </m:r>
          </m:sub>
        </m:sSub>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5n</m:t>
            </m:r>
          </m:e>
          <m:sub>
            <m:r>
              <m:rPr>
                <m:sty m:val="p"/>
              </m:rPr>
              <w:rPr>
                <w:rFonts w:ascii="Cambria Math" w:hAnsi="Cambria Math"/>
              </w:rPr>
              <m:t>IRB</m:t>
            </m:r>
          </m:sub>
          <m:sup>
            <m:r>
              <w:rPr>
                <w:rFonts w:ascii="Cambria Math" w:hAnsi="Cambria Math"/>
              </w:rPr>
              <m:t>μ</m:t>
            </m:r>
          </m:sup>
        </m:sSubSup>
      </m:oMath>
      <w:r w:rsidRPr="00B56231">
        <w:t xml:space="preserve"> if the higher-layer parameter </w:t>
      </w:r>
      <w:proofErr w:type="spellStart"/>
      <w:ins w:id="48" w:author="Stefan Parkvall" w:date="2024-05-27T15:54:00Z">
        <w:r w:rsidR="00947188" w:rsidRPr="00947188">
          <w:rPr>
            <w:i/>
            <w:iCs/>
          </w:rPr>
          <w:t>sl-TransmissionStructureForPSFCH</w:t>
        </w:r>
      </w:ins>
      <w:proofErr w:type="spellEnd"/>
      <w:del w:id="49" w:author="Stefan Parkvall" w:date="2024-05-27T15:54:00Z">
        <w:r w:rsidRPr="00B674FB" w:rsidDel="00947188">
          <w:rPr>
            <w:i/>
            <w:iCs/>
          </w:rPr>
          <w:delText>sl-PSFCH-Type</w:delText>
        </w:r>
      </w:del>
      <w:r w:rsidRPr="00B56231">
        <w:t xml:space="preserve"> is configured and set to </w:t>
      </w:r>
      <w:r>
        <w:t>'</w:t>
      </w:r>
      <w:proofErr w:type="spellStart"/>
      <w:ins w:id="50" w:author="Stefan Parkvall" w:date="2024-05-27T15:54:00Z">
        <w:r w:rsidR="00E15137">
          <w:rPr>
            <w:i/>
            <w:iCs/>
          </w:rPr>
          <w:t>dedicatedInterlace</w:t>
        </w:r>
      </w:ins>
      <w:proofErr w:type="spellEnd"/>
      <w:del w:id="51" w:author="Stefan Parkvall" w:date="2024-05-27T15:54:00Z">
        <w:r w:rsidDel="00E15137">
          <w:rPr>
            <w:i/>
            <w:iCs/>
          </w:rPr>
          <w:delText>type1</w:delText>
        </w:r>
      </w:del>
      <w:r w:rsidRPr="00B72439">
        <w:t xml:space="preserve">' </w:t>
      </w:r>
      <w:r w:rsidRPr="00B56231">
        <w:t xml:space="preserve">and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IRB</m:t>
            </m:r>
          </m:sub>
          <m:sup>
            <m:r>
              <w:rPr>
                <w:rFonts w:ascii="Cambria Math" w:hAnsi="Cambria Math"/>
              </w:rPr>
              <m:t>μ</m:t>
            </m:r>
          </m:sup>
        </m:sSubSup>
      </m:oMath>
      <w:r w:rsidRPr="00B56231">
        <w:t xml:space="preserve"> is the resource block number within the interlace;</w:t>
      </w:r>
    </w:p>
    <w:p w14:paraId="29939AAC" w14:textId="77777777" w:rsidR="00F10DA8" w:rsidRPr="00B56231" w:rsidRDefault="00F10DA8" w:rsidP="00F10DA8">
      <w:pPr>
        <w:pStyle w:val="B2"/>
      </w:pPr>
      <w:r w:rsidRPr="00B56231">
        <w:t>-</w:t>
      </w:r>
      <w:r w:rsidRPr="00B56231">
        <w:tab/>
      </w:r>
      <m:oMath>
        <m:sSub>
          <m:sSubPr>
            <m:ctrlPr>
              <w:rPr>
                <w:rFonts w:ascii="Cambria Math" w:eastAsiaTheme="minorEastAsia" w:hAnsi="Cambria Math"/>
                <w:sz w:val="24"/>
                <w:szCs w:val="24"/>
              </w:rPr>
            </m:ctrlPr>
          </m:sSubPr>
          <m:e>
            <m:r>
              <w:rPr>
                <w:rFonts w:ascii="Cambria Math" w:eastAsiaTheme="minorEastAsia" w:hAnsi="Cambria Math"/>
              </w:rPr>
              <m:t>m</m:t>
            </m:r>
          </m:e>
          <m:sub>
            <m:r>
              <m:rPr>
                <m:sty m:val="p"/>
              </m:rPr>
              <w:rPr>
                <w:rFonts w:ascii="Cambria Math" w:eastAsiaTheme="minorEastAsia" w:hAnsi="Cambria Math"/>
              </w:rPr>
              <m:t>int</m:t>
            </m:r>
          </m:sub>
        </m:sSub>
        <m:r>
          <m:rPr>
            <m:sty m:val="p"/>
          </m:rPr>
          <w:rPr>
            <w:rFonts w:ascii="Cambria Math" w:eastAsiaTheme="minorEastAsia" w:hAnsi="Cambria Math"/>
          </w:rPr>
          <m:t>=0</m:t>
        </m:r>
      </m:oMath>
      <w:r w:rsidRPr="00B56231">
        <w:t xml:space="preserve"> otherwise</w:t>
      </w:r>
    </w:p>
    <w:p w14:paraId="1EA18AE8" w14:textId="77777777" w:rsidR="00F10DA8" w:rsidRPr="00B56231" w:rsidRDefault="00F10DA8" w:rsidP="00F10DA8">
      <w:pPr>
        <w:pStyle w:val="B1"/>
      </w:pPr>
      <w:r w:rsidRPr="00B56231">
        <w:t>-</w:t>
      </w:r>
      <w:r w:rsidRPr="00B56231">
        <w:tab/>
      </w:r>
      <m:oMath>
        <m:r>
          <w:rPr>
            <w:rFonts w:ascii="Cambria Math" w:hAnsi="Cambria Math"/>
          </w:rPr>
          <m:t>l=0</m:t>
        </m:r>
      </m:oMath>
      <w:r w:rsidRPr="00B56231">
        <w:t>;</w:t>
      </w:r>
    </w:p>
    <w:p w14:paraId="365AB8A1" w14:textId="77777777" w:rsidR="00F10DA8" w:rsidRPr="00B56231" w:rsidRDefault="00F10DA8" w:rsidP="00F10DA8">
      <w:pPr>
        <w:pStyle w:val="B1"/>
      </w:pPr>
      <w:r w:rsidRPr="00B56231">
        <w:t>-</w:t>
      </w:r>
      <w:r w:rsidRPr="00B56231">
        <w:tab/>
      </w:r>
      <m:oMath>
        <m:r>
          <w:rPr>
            <w:rFonts w:ascii="Cambria Math" w:hAnsi="Cambria Math"/>
          </w:rPr>
          <m:t>l'</m:t>
        </m:r>
      </m:oMath>
      <w:r w:rsidRPr="00B56231">
        <w:t xml:space="preserve"> is the index of the OFDM symbol in the slot that corresponds to the second OFDM symbol of the PSFCH transmission in the slot given by [5, TS 38.213];</w:t>
      </w:r>
    </w:p>
    <w:p w14:paraId="5169C3DE" w14:textId="77777777" w:rsidR="00F10DA8" w:rsidRPr="00B56231" w:rsidRDefault="00F10DA8" w:rsidP="00F10DA8">
      <w:pPr>
        <w:pStyle w:val="B1"/>
      </w:pPr>
      <w:r w:rsidRPr="00B56231">
        <w:t>-</w:t>
      </w:r>
      <w:r w:rsidRPr="00B56231">
        <w:tab/>
      </w:r>
      <m:oMath>
        <m:r>
          <w:rPr>
            <w:rFonts w:ascii="Cambria Math" w:hAnsi="Cambria Math"/>
          </w:rPr>
          <m:t>u=</m:t>
        </m:r>
        <m:sSub>
          <m:sSubPr>
            <m:ctrlPr>
              <w:rPr>
                <w:rFonts w:ascii="Cambria Math" w:hAnsi="Cambria Math"/>
                <w:i/>
              </w:rPr>
            </m:ctrlPr>
          </m:sSubPr>
          <m:e>
            <m:r>
              <w:rPr>
                <w:rFonts w:ascii="Cambria Math" w:hAnsi="Cambria Math"/>
              </w:rPr>
              <m:t>n</m:t>
            </m:r>
          </m:e>
          <m:sub>
            <m:r>
              <m:rPr>
                <m:nor/>
              </m:rPr>
              <w:rPr>
                <w:rFonts w:ascii="Cambria Math" w:hAnsi="Cambria Math"/>
              </w:rPr>
              <m:t>ID</m:t>
            </m:r>
          </m:sub>
        </m:sSub>
        <m:r>
          <m:rPr>
            <m:nor/>
          </m:rPr>
          <w:rPr>
            <w:rFonts w:ascii="Cambria Math" w:hAnsi="Cambria Math"/>
          </w:rPr>
          <m:t xml:space="preserve"> mod </m:t>
        </m:r>
        <m:r>
          <w:rPr>
            <w:rFonts w:ascii="Cambria Math" w:hAnsi="Cambria Math"/>
          </w:rPr>
          <m:t>30</m:t>
        </m:r>
      </m:oMath>
      <w:r w:rsidRPr="00B56231">
        <w:t xml:space="preserve"> and </w:t>
      </w:r>
      <m:oMath>
        <m:r>
          <w:rPr>
            <w:rFonts w:ascii="Cambria Math" w:hAnsi="Cambria Math"/>
          </w:rPr>
          <m:t>v=0</m:t>
        </m:r>
      </m:oMath>
      <w:r w:rsidRPr="00B56231">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Pr="00B56231">
        <w:t xml:space="preserve"> given by the higher-layer parameter </w:t>
      </w:r>
      <w:proofErr w:type="spellStart"/>
      <w:r w:rsidRPr="00B56231">
        <w:rPr>
          <w:i/>
          <w:iCs/>
        </w:rPr>
        <w:t>sl</w:t>
      </w:r>
      <w:proofErr w:type="spellEnd"/>
      <w:r w:rsidRPr="00B56231">
        <w:rPr>
          <w:i/>
          <w:iCs/>
        </w:rPr>
        <w:t>-PSFCH-</w:t>
      </w:r>
      <w:proofErr w:type="spellStart"/>
      <w:r w:rsidRPr="00B56231">
        <w:rPr>
          <w:i/>
          <w:iCs/>
        </w:rPr>
        <w:t>HopID</w:t>
      </w:r>
      <w:proofErr w:type="spellEnd"/>
      <w:r w:rsidRPr="00B56231">
        <w:t xml:space="preserve"> if configured; otherwise, </w:t>
      </w:r>
      <m:oMath>
        <m:r>
          <w:rPr>
            <w:rFonts w:ascii="Cambria Math" w:hAnsi="Cambria Math"/>
          </w:rPr>
          <m:t>u=0</m:t>
        </m:r>
      </m:oMath>
      <w:r w:rsidRPr="00B56231">
        <w:t>.</w:t>
      </w:r>
    </w:p>
    <w:p w14:paraId="618BEB25" w14:textId="77777777" w:rsidR="00F10DA8" w:rsidRPr="00B56231" w:rsidRDefault="00F10DA8" w:rsidP="00F10DA8">
      <w:pPr>
        <w:pStyle w:val="B1"/>
      </w:pPr>
      <w:r w:rsidRPr="00B56231">
        <w:t>-</w:t>
      </w:r>
      <w:r w:rsidRPr="00B56231">
        <w:tab/>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m:t>
        </m:r>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Pr="00B56231">
        <w:t xml:space="preserve"> with </w:t>
      </w:r>
      <m:oMath>
        <m:sSub>
          <m:sSubPr>
            <m:ctrlPr>
              <w:rPr>
                <w:rFonts w:ascii="Cambria Math" w:hAnsi="Cambria Math"/>
                <w:i/>
              </w:rPr>
            </m:ctrlPr>
          </m:sSubPr>
          <m:e>
            <m:r>
              <w:rPr>
                <w:rFonts w:ascii="Cambria Math" w:hAnsi="Cambria Math"/>
              </w:rPr>
              <m:t>n</m:t>
            </m:r>
          </m:e>
          <m:sub>
            <m:r>
              <m:rPr>
                <m:nor/>
              </m:rPr>
              <w:rPr>
                <w:rFonts w:ascii="Cambria Math" w:hAnsi="Cambria Math"/>
              </w:rPr>
              <m:t>ID</m:t>
            </m:r>
          </m:sub>
        </m:sSub>
      </m:oMath>
      <w:r w:rsidRPr="00B56231">
        <w:t xml:space="preserve"> given by the higher-layer parameter </w:t>
      </w:r>
      <w:proofErr w:type="spellStart"/>
      <w:r w:rsidRPr="00B56231">
        <w:rPr>
          <w:i/>
          <w:iCs/>
        </w:rPr>
        <w:t>sl</w:t>
      </w:r>
      <w:proofErr w:type="spellEnd"/>
      <w:r w:rsidRPr="00B56231">
        <w:rPr>
          <w:i/>
          <w:iCs/>
        </w:rPr>
        <w:t>-PSFCH-</w:t>
      </w:r>
      <w:proofErr w:type="spellStart"/>
      <w:r w:rsidRPr="00B56231">
        <w:rPr>
          <w:i/>
          <w:iCs/>
        </w:rPr>
        <w:t>HopID</w:t>
      </w:r>
      <w:proofErr w:type="spellEnd"/>
      <w:r w:rsidRPr="00B56231">
        <w:t xml:space="preserve"> if configured; otherwise, </w:t>
      </w:r>
      <m:oMath>
        <m:sSub>
          <m:sSubPr>
            <m:ctrlPr>
              <w:rPr>
                <w:rFonts w:ascii="Cambria Math" w:hAnsi="Cambria Math"/>
                <w:i/>
              </w:rPr>
            </m:ctrlPr>
          </m:sSubPr>
          <m:e>
            <m:r>
              <w:rPr>
                <w:rFonts w:ascii="Cambria Math" w:hAnsi="Cambria Math"/>
              </w:rPr>
              <m:t>c</m:t>
            </m:r>
          </m:e>
          <m:sub>
            <m:r>
              <m:rPr>
                <m:nor/>
              </m:rPr>
              <w:rPr>
                <w:rFonts w:ascii="Cambria Math" w:hAnsi="Cambria Math"/>
              </w:rPr>
              <m:t>init</m:t>
            </m:r>
          </m:sub>
        </m:sSub>
        <m:r>
          <w:rPr>
            <w:rFonts w:ascii="Cambria Math" w:hAnsi="Cambria Math"/>
          </w:rPr>
          <m:t>=0</m:t>
        </m:r>
      </m:oMath>
      <w:r w:rsidRPr="00B56231">
        <w:t>.</w:t>
      </w:r>
    </w:p>
    <w:p w14:paraId="700D5396" w14:textId="77777777" w:rsidR="00F845BE" w:rsidRPr="00B56231" w:rsidRDefault="00F845BE" w:rsidP="00F845BE">
      <w:pPr>
        <w:pStyle w:val="Heading5"/>
      </w:pPr>
      <w:bookmarkStart w:id="52" w:name="_Toc11324488"/>
      <w:bookmarkStart w:id="53" w:name="_Toc29230457"/>
      <w:bookmarkStart w:id="54" w:name="_Toc36026716"/>
      <w:bookmarkStart w:id="55" w:name="_Toc45107555"/>
      <w:bookmarkStart w:id="56" w:name="_Toc51774224"/>
      <w:bookmarkStart w:id="57" w:name="_Toc161686776"/>
      <w:r w:rsidRPr="00B56231">
        <w:t>8.3.4.2.2</w:t>
      </w:r>
      <w:r w:rsidRPr="00B56231">
        <w:tab/>
        <w:t>Mapping to physical resources</w:t>
      </w:r>
      <w:bookmarkEnd w:id="52"/>
      <w:bookmarkEnd w:id="53"/>
      <w:bookmarkEnd w:id="54"/>
      <w:bookmarkEnd w:id="55"/>
      <w:bookmarkEnd w:id="56"/>
      <w:bookmarkEnd w:id="57"/>
    </w:p>
    <w:p w14:paraId="4A4CA118" w14:textId="77777777" w:rsidR="00F845BE" w:rsidRPr="00B56231" w:rsidRDefault="00F845BE" w:rsidP="00F845BE">
      <w:r w:rsidRPr="00B56231">
        <w:t xml:space="preserve">The sequence </w:t>
      </w:r>
      <m:oMath>
        <m:r>
          <w:rPr>
            <w:rFonts w:ascii="Cambria Math" w:hAnsi="Cambria Math"/>
          </w:rPr>
          <m:t>x</m:t>
        </m:r>
        <m:d>
          <m:dPr>
            <m:ctrlPr>
              <w:rPr>
                <w:rFonts w:ascii="Cambria Math" w:hAnsi="Cambria Math"/>
                <w:i/>
              </w:rPr>
            </m:ctrlPr>
          </m:dPr>
          <m:e>
            <m:r>
              <w:rPr>
                <w:rFonts w:ascii="Cambria Math" w:hAnsi="Cambria Math"/>
              </w:rPr>
              <m:t>n</m:t>
            </m:r>
          </m:e>
        </m:d>
      </m:oMath>
      <w:r w:rsidRPr="00B56231">
        <w:t xml:space="preserv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PSFCH</m:t>
            </m:r>
          </m:sub>
        </m:sSub>
      </m:oMath>
      <w:r w:rsidRPr="00B56231">
        <w:t xml:space="preserve"> in order to conform to the transmit power specified in [5, TS 38.213] and mapped in sequence starting with </w:t>
      </w:r>
      <m:oMath>
        <m:r>
          <w:rPr>
            <w:rFonts w:ascii="Cambria Math" w:hAnsi="Cambria Math"/>
          </w:rPr>
          <m:t>x</m:t>
        </m:r>
        <m:d>
          <m:dPr>
            <m:ctrlPr>
              <w:rPr>
                <w:rFonts w:ascii="Cambria Math" w:hAnsi="Cambria Math"/>
                <w:i/>
              </w:rPr>
            </m:ctrlPr>
          </m:dPr>
          <m:e>
            <m:r>
              <w:rPr>
                <w:rFonts w:ascii="Cambria Math" w:hAnsi="Cambria Math"/>
              </w:rPr>
              <m:t>0</m:t>
            </m:r>
          </m:e>
        </m:d>
      </m:oMath>
      <w:r w:rsidRPr="00B56231">
        <w:t xml:space="preserve">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assigned for transmission </w:t>
      </w:r>
      <w:r w:rsidRPr="00B56231">
        <w:rPr>
          <w:lang w:eastAsia="ko-KR"/>
        </w:rPr>
        <w:t xml:space="preserve">of the second PSFCH symbol </w:t>
      </w:r>
      <w:r w:rsidRPr="00B56231">
        <w:t xml:space="preserve">according to clause 16.3 of [5, TS 38.213] in increasing order of the index </w:t>
      </w:r>
      <m:oMath>
        <m:r>
          <w:rPr>
            <w:rFonts w:ascii="Cambria Math" w:hAnsi="Cambria Math"/>
          </w:rPr>
          <m:t>k</m:t>
        </m:r>
      </m:oMath>
      <w:r w:rsidRPr="00B56231">
        <w:rPr>
          <w:rFonts w:eastAsia="Batang" w:hint="eastAsia"/>
          <w:lang w:eastAsia="ko-KR"/>
        </w:rPr>
        <w:t xml:space="preserve"> over the assigned physical resources</w:t>
      </w:r>
      <w:r w:rsidRPr="00B56231">
        <w:t xml:space="preserve"> on antenna port</w:t>
      </w:r>
      <m:oMath>
        <m:r>
          <w:rPr>
            <w:rFonts w:ascii="Cambria Math" w:hAnsi="Cambria Math"/>
          </w:rPr>
          <m:t xml:space="preserve"> p=5000</m:t>
        </m:r>
      </m:oMath>
      <w:r w:rsidRPr="00B56231">
        <w:t xml:space="preserve">. </w:t>
      </w:r>
    </w:p>
    <w:p w14:paraId="78CCFC71" w14:textId="77777777" w:rsidR="00F845BE" w:rsidRDefault="00F845BE" w:rsidP="00F845BE">
      <w:pPr>
        <w:rPr>
          <w:rFonts w:eastAsia="Batang"/>
          <w:lang w:eastAsia="ko-KR"/>
        </w:rPr>
      </w:pPr>
      <w:r w:rsidRPr="00B56231">
        <w:rPr>
          <w:rFonts w:eastAsia="Batang"/>
          <w:lang w:eastAsia="ko-KR"/>
        </w:rPr>
        <w:t>The resource elements used for the PSFCH in the OFDM symbol in the mapping operation above shall be duplicated in the immediately preceding OFDM symbol.</w:t>
      </w:r>
    </w:p>
    <w:p w14:paraId="6AFD7C60" w14:textId="66D7B177" w:rsidR="00F845BE" w:rsidRDefault="00F845BE" w:rsidP="00F845BE">
      <w:r>
        <w:t xml:space="preserve">If the higher-layer parameter </w:t>
      </w:r>
      <w:proofErr w:type="spellStart"/>
      <w:ins w:id="58" w:author="Stefan Parkvall" w:date="2024-05-27T15:55:00Z">
        <w:r w:rsidR="00B76657" w:rsidRPr="00B76657">
          <w:rPr>
            <w:i/>
            <w:iCs/>
          </w:rPr>
          <w:t>sl-TransmissionStructureForPSFCH</w:t>
        </w:r>
      </w:ins>
      <w:proofErr w:type="spellEnd"/>
      <w:del w:id="59" w:author="Stefan Parkvall" w:date="2024-05-27T15:55:00Z">
        <w:r w:rsidRPr="001C257C" w:rsidDel="00B76657">
          <w:rPr>
            <w:i/>
            <w:iCs/>
          </w:rPr>
          <w:delText>sl-PSFCH-Type</w:delText>
        </w:r>
      </w:del>
      <w:r>
        <w:t xml:space="preserve"> is configured and set to ‘</w:t>
      </w:r>
      <w:proofErr w:type="spellStart"/>
      <w:ins w:id="60" w:author="Stefan Parkvall" w:date="2024-05-27T15:56:00Z">
        <w:r w:rsidR="004818CE" w:rsidRPr="004818CE">
          <w:rPr>
            <w:i/>
            <w:iCs/>
          </w:rPr>
          <w:t>dedicatedInterlace</w:t>
        </w:r>
      </w:ins>
      <w:proofErr w:type="spellEnd"/>
      <w:del w:id="61" w:author="Stefan Parkvall" w:date="2024-05-27T15:56:00Z">
        <w:r w:rsidRPr="001C257C" w:rsidDel="004818CE">
          <w:rPr>
            <w:i/>
            <w:iCs/>
          </w:rPr>
          <w:delText>type1</w:delText>
        </w:r>
      </w:del>
      <w:r>
        <w:t>’, the mapping operation shall be repeated for each resource block in the interlace and in the RB set over the assigned physical resource blocks according to clause 16.3 of [5, TS 38.213], with the resource-block dependent sequence generated according to clause 8.3.4.2.1.</w:t>
      </w:r>
    </w:p>
    <w:p w14:paraId="19995C7F" w14:textId="30275F18" w:rsidR="00F845BE" w:rsidRPr="00B56231" w:rsidRDefault="00F845BE" w:rsidP="00F845BE">
      <w:r>
        <w:t xml:space="preserve">If the higher-layer parameter </w:t>
      </w:r>
      <w:proofErr w:type="spellStart"/>
      <w:ins w:id="62" w:author="Stefan Parkvall" w:date="2024-05-27T15:56:00Z">
        <w:r w:rsidR="003E2931" w:rsidRPr="003E2931">
          <w:rPr>
            <w:i/>
            <w:iCs/>
          </w:rPr>
          <w:t>sl-TransmissionStructureForPSFCH</w:t>
        </w:r>
      </w:ins>
      <w:proofErr w:type="spellEnd"/>
      <w:del w:id="63" w:author="Stefan Parkvall" w:date="2024-05-27T15:56:00Z">
        <w:r w:rsidDel="003E2931">
          <w:delText>sl-PSFCH-Type</w:delText>
        </w:r>
      </w:del>
      <w:r>
        <w:t xml:space="preserve"> is configured and set to ‘</w:t>
      </w:r>
      <w:commentRangeStart w:id="64"/>
      <w:commentRangeStart w:id="65"/>
      <w:proofErr w:type="spellStart"/>
      <w:ins w:id="66" w:author="Stefan Parkvall" w:date="2024-05-27T15:57:00Z">
        <w:r w:rsidR="00AA1D43" w:rsidRPr="00AA1D43">
          <w:rPr>
            <w:i/>
            <w:iCs/>
          </w:rPr>
          <w:t>dedicatedInterlace</w:t>
        </w:r>
        <w:commentRangeEnd w:id="64"/>
        <w:proofErr w:type="spellEnd"/>
        <w:r w:rsidR="00AA1D43">
          <w:rPr>
            <w:rStyle w:val="CommentReference"/>
          </w:rPr>
          <w:commentReference w:id="64"/>
        </w:r>
      </w:ins>
      <w:commentRangeEnd w:id="65"/>
      <w:r w:rsidR="009276F1">
        <w:rPr>
          <w:rStyle w:val="CommentReference"/>
        </w:rPr>
        <w:commentReference w:id="65"/>
      </w:r>
      <w:del w:id="67" w:author="Stefan Parkvall" w:date="2024-05-27T15:57:00Z">
        <w:r w:rsidRPr="001C257C" w:rsidDel="00AA1D43">
          <w:rPr>
            <w:i/>
            <w:iCs/>
          </w:rPr>
          <w:delText>type2</w:delText>
        </w:r>
      </w:del>
      <w:r>
        <w:t xml:space="preserve">’, the mapping operation shall be repeated for each resource block assigned for transmission of the common interlace and for PSFCH transmission with HARQ-ACK information over the assigned physical resource according to clause 16.3 of [5, TS 38.213], with the resource-block dependent sequence generated according to clause 8.3.4.2.1, where the cyclic shift </w:t>
      </w:r>
      <m:oMath>
        <m:r>
          <w:rPr>
            <w:rFonts w:ascii="Cambria Math" w:hAnsi="Cambria Math"/>
          </w:rPr>
          <m:t>α</m:t>
        </m:r>
      </m:oMath>
      <w:r>
        <w:t xml:space="preserve"> on each resource block assigned for transmission of the common interlace is up to UE implementation.</w:t>
      </w:r>
    </w:p>
    <w:p w14:paraId="38D8BDC6" w14:textId="77777777" w:rsidR="00296A1C" w:rsidRPr="00F10DA8" w:rsidRDefault="00296A1C" w:rsidP="00296A1C"/>
    <w:sectPr w:rsidR="00296A1C" w:rsidRPr="00F10DA8"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4" w:author="Stefan Parkvall" w:date="2024-05-27T15:57:00Z" w:initials="SP">
    <w:p w14:paraId="63FA86F2" w14:textId="77777777" w:rsidR="00953C5B" w:rsidRDefault="00AA1D43" w:rsidP="00A338E9">
      <w:pPr>
        <w:pStyle w:val="CommentText"/>
      </w:pPr>
      <w:r>
        <w:rPr>
          <w:rStyle w:val="CommentReference"/>
        </w:rPr>
        <w:annotationRef/>
      </w:r>
      <w:r w:rsidR="00953C5B">
        <w:t>According to the RAN1 decisions, but is it correct to replace type2 with the same parameter name as type1?</w:t>
      </w:r>
    </w:p>
  </w:comment>
  <w:comment w:id="65" w:author="Kevin Lin" w:date="2024-05-28T18:59:00Z" w:initials="KL">
    <w:p w14:paraId="096DFC7C" w14:textId="5BB7F0AA" w:rsidR="009276F1" w:rsidRDefault="009276F1">
      <w:pPr>
        <w:pStyle w:val="CommentText"/>
      </w:pPr>
      <w:r>
        <w:rPr>
          <w:rStyle w:val="CommentReference"/>
        </w:rPr>
        <w:annotationRef/>
      </w:r>
      <w:r>
        <w:t>Sorry for the copy-paste error. The RRC name for this one should be ‘</w:t>
      </w:r>
      <w:proofErr w:type="spellStart"/>
      <w:r w:rsidRPr="00A97518">
        <w:rPr>
          <w:i/>
          <w:iCs/>
        </w:rPr>
        <w:t>commonInterlace</w:t>
      </w:r>
      <w:proofErr w:type="spellEnd"/>
      <w:r>
        <w:t xml:space="preserve">’. If the group is OK, I suggest that we directly make this straight forward correction </w:t>
      </w:r>
      <w:r w:rsidR="00A97518">
        <w:t>using</w:t>
      </w:r>
      <w:r>
        <w:t xml:space="preserve"> this email thread.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FA86F2" w15:done="0"/>
  <w15:commentEx w15:paraId="096DFC7C" w15:paraIdParent="63FA86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F2BE4" w16cex:dateUtc="2024-05-27T13:57:00Z"/>
  <w16cex:commentExtensible w16cex:durableId="68EB2C3B" w16cex:dateUtc="2024-05-28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FA86F2" w16cid:durableId="29FF2BE4"/>
  <w16cid:commentId w16cid:paraId="096DFC7C" w16cid:durableId="68EB2C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F69B" w14:textId="77777777" w:rsidR="00C71F40" w:rsidRDefault="00C71F40">
      <w:r>
        <w:separator/>
      </w:r>
    </w:p>
  </w:endnote>
  <w:endnote w:type="continuationSeparator" w:id="0">
    <w:p w14:paraId="51F9CD76" w14:textId="77777777" w:rsidR="00C71F40" w:rsidRDefault="00C71F40">
      <w:r>
        <w:continuationSeparator/>
      </w:r>
    </w:p>
  </w:endnote>
  <w:endnote w:type="continuationNotice" w:id="1">
    <w:p w14:paraId="38D93AB6" w14:textId="77777777" w:rsidR="00C71F40" w:rsidRDefault="00C71F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Ericsson Hilda">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D2DCA" w14:textId="77777777" w:rsidR="00C71F40" w:rsidRDefault="00C71F40">
      <w:r>
        <w:separator/>
      </w:r>
    </w:p>
  </w:footnote>
  <w:footnote w:type="continuationSeparator" w:id="0">
    <w:p w14:paraId="750CC088" w14:textId="77777777" w:rsidR="00C71F40" w:rsidRDefault="00C71F40">
      <w:r>
        <w:continuationSeparator/>
      </w:r>
    </w:p>
  </w:footnote>
  <w:footnote w:type="continuationNotice" w:id="1">
    <w:p w14:paraId="7BEBA9BA" w14:textId="77777777" w:rsidR="00C71F40" w:rsidRDefault="00C71F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1CC84CA6"/>
    <w:multiLevelType w:val="hybridMultilevel"/>
    <w:tmpl w:val="CF08F180"/>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352507">
    <w:abstractNumId w:val="2"/>
  </w:num>
  <w:num w:numId="2" w16cid:durableId="594443500">
    <w:abstractNumId w:val="4"/>
  </w:num>
  <w:num w:numId="3" w16cid:durableId="1220676920">
    <w:abstractNumId w:val="35"/>
  </w:num>
  <w:num w:numId="4" w16cid:durableId="1308436775">
    <w:abstractNumId w:val="12"/>
  </w:num>
  <w:num w:numId="5" w16cid:durableId="2118714419">
    <w:abstractNumId w:val="28"/>
  </w:num>
  <w:num w:numId="6" w16cid:durableId="1435245495">
    <w:abstractNumId w:val="0"/>
  </w:num>
  <w:num w:numId="7" w16cid:durableId="1903253575">
    <w:abstractNumId w:val="24"/>
  </w:num>
  <w:num w:numId="8" w16cid:durableId="1595045089">
    <w:abstractNumId w:val="26"/>
  </w:num>
  <w:num w:numId="9" w16cid:durableId="605045519">
    <w:abstractNumId w:val="27"/>
  </w:num>
  <w:num w:numId="10" w16cid:durableId="1795096578">
    <w:abstractNumId w:val="37"/>
  </w:num>
  <w:num w:numId="11" w16cid:durableId="1785339961">
    <w:abstractNumId w:val="14"/>
  </w:num>
  <w:num w:numId="12" w16cid:durableId="1875849642">
    <w:abstractNumId w:val="19"/>
  </w:num>
  <w:num w:numId="13" w16cid:durableId="195045491">
    <w:abstractNumId w:val="16"/>
  </w:num>
  <w:num w:numId="14" w16cid:durableId="196936158">
    <w:abstractNumId w:val="22"/>
  </w:num>
  <w:num w:numId="15" w16cid:durableId="1592860688">
    <w:abstractNumId w:val="39"/>
  </w:num>
  <w:num w:numId="16" w16cid:durableId="771902971">
    <w:abstractNumId w:val="23"/>
  </w:num>
  <w:num w:numId="17" w16cid:durableId="1852332489">
    <w:abstractNumId w:val="20"/>
  </w:num>
  <w:num w:numId="18" w16cid:durableId="966352119">
    <w:abstractNumId w:val="36"/>
  </w:num>
  <w:num w:numId="19" w16cid:durableId="690649061">
    <w:abstractNumId w:val="17"/>
  </w:num>
  <w:num w:numId="20" w16cid:durableId="1343896623">
    <w:abstractNumId w:val="15"/>
  </w:num>
  <w:num w:numId="21" w16cid:durableId="241255982">
    <w:abstractNumId w:val="11"/>
  </w:num>
  <w:num w:numId="22" w16cid:durableId="388193758">
    <w:abstractNumId w:val="3"/>
  </w:num>
  <w:num w:numId="23" w16cid:durableId="1259560656">
    <w:abstractNumId w:val="25"/>
  </w:num>
  <w:num w:numId="24" w16cid:durableId="643707044">
    <w:abstractNumId w:val="38"/>
  </w:num>
  <w:num w:numId="25" w16cid:durableId="1107651532">
    <w:abstractNumId w:val="33"/>
  </w:num>
  <w:num w:numId="26" w16cid:durableId="968901776">
    <w:abstractNumId w:val="7"/>
  </w:num>
  <w:num w:numId="27" w16cid:durableId="351417815">
    <w:abstractNumId w:val="40"/>
  </w:num>
  <w:num w:numId="28" w16cid:durableId="1194075808">
    <w:abstractNumId w:val="13"/>
  </w:num>
  <w:num w:numId="29" w16cid:durableId="2090418383">
    <w:abstractNumId w:val="34"/>
  </w:num>
  <w:num w:numId="30" w16cid:durableId="93332227">
    <w:abstractNumId w:val="10"/>
  </w:num>
  <w:num w:numId="31" w16cid:durableId="1865708320">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35923973">
    <w:abstractNumId w:val="6"/>
  </w:num>
  <w:num w:numId="34" w16cid:durableId="1152939948">
    <w:abstractNumId w:val="32"/>
  </w:num>
  <w:num w:numId="35" w16cid:durableId="1423532896">
    <w:abstractNumId w:val="5"/>
  </w:num>
  <w:num w:numId="36" w16cid:durableId="736561734">
    <w:abstractNumId w:val="1"/>
  </w:num>
  <w:num w:numId="37" w16cid:durableId="1506552786">
    <w:abstractNumId w:val="21"/>
  </w:num>
  <w:num w:numId="38" w16cid:durableId="1686906832">
    <w:abstractNumId w:val="8"/>
  </w:num>
  <w:num w:numId="39" w16cid:durableId="553389394">
    <w:abstractNumId w:val="29"/>
  </w:num>
  <w:num w:numId="40" w16cid:durableId="486822484">
    <w:abstractNumId w:val="9"/>
  </w:num>
  <w:num w:numId="41" w16cid:durableId="60904490">
    <w:abstractNumId w:val="3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fan Parkvall">
    <w15:presenceInfo w15:providerId="None" w15:userId="Stefan Parkvall"/>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B35"/>
    <w:rsid w:val="00011096"/>
    <w:rsid w:val="00022E4A"/>
    <w:rsid w:val="0004798A"/>
    <w:rsid w:val="0005301F"/>
    <w:rsid w:val="0006134E"/>
    <w:rsid w:val="00072A3A"/>
    <w:rsid w:val="00075022"/>
    <w:rsid w:val="00090808"/>
    <w:rsid w:val="0009276B"/>
    <w:rsid w:val="0009283D"/>
    <w:rsid w:val="000938C3"/>
    <w:rsid w:val="000A1290"/>
    <w:rsid w:val="000A2950"/>
    <w:rsid w:val="000A6394"/>
    <w:rsid w:val="000B4D29"/>
    <w:rsid w:val="000B7A64"/>
    <w:rsid w:val="000B7FED"/>
    <w:rsid w:val="000C038A"/>
    <w:rsid w:val="000C1CEF"/>
    <w:rsid w:val="000C2AEF"/>
    <w:rsid w:val="000C6598"/>
    <w:rsid w:val="000D0DF5"/>
    <w:rsid w:val="000D44B3"/>
    <w:rsid w:val="000E0D4C"/>
    <w:rsid w:val="000E23A8"/>
    <w:rsid w:val="000E4C71"/>
    <w:rsid w:val="0010490E"/>
    <w:rsid w:val="00104A1E"/>
    <w:rsid w:val="0011074C"/>
    <w:rsid w:val="00116E40"/>
    <w:rsid w:val="00117ED1"/>
    <w:rsid w:val="001250B1"/>
    <w:rsid w:val="00132A30"/>
    <w:rsid w:val="00135802"/>
    <w:rsid w:val="00135D7A"/>
    <w:rsid w:val="00136F51"/>
    <w:rsid w:val="001411DC"/>
    <w:rsid w:val="00145D43"/>
    <w:rsid w:val="00166FE3"/>
    <w:rsid w:val="00185005"/>
    <w:rsid w:val="00192C46"/>
    <w:rsid w:val="001A08B3"/>
    <w:rsid w:val="001A7B60"/>
    <w:rsid w:val="001B52F0"/>
    <w:rsid w:val="001B7A65"/>
    <w:rsid w:val="001C540A"/>
    <w:rsid w:val="001D1863"/>
    <w:rsid w:val="001E41F3"/>
    <w:rsid w:val="001E4D65"/>
    <w:rsid w:val="001E665A"/>
    <w:rsid w:val="002338EE"/>
    <w:rsid w:val="00237428"/>
    <w:rsid w:val="002432C1"/>
    <w:rsid w:val="00246027"/>
    <w:rsid w:val="00246202"/>
    <w:rsid w:val="0025167E"/>
    <w:rsid w:val="00252215"/>
    <w:rsid w:val="00253FBF"/>
    <w:rsid w:val="00255248"/>
    <w:rsid w:val="0026004D"/>
    <w:rsid w:val="002640DD"/>
    <w:rsid w:val="002662E9"/>
    <w:rsid w:val="00275D12"/>
    <w:rsid w:val="00284D8C"/>
    <w:rsid w:val="00284FEB"/>
    <w:rsid w:val="00285708"/>
    <w:rsid w:val="002860C4"/>
    <w:rsid w:val="002912D2"/>
    <w:rsid w:val="00292D62"/>
    <w:rsid w:val="00296A1C"/>
    <w:rsid w:val="002A2002"/>
    <w:rsid w:val="002A7022"/>
    <w:rsid w:val="002B5741"/>
    <w:rsid w:val="002B5B90"/>
    <w:rsid w:val="002C162D"/>
    <w:rsid w:val="002D5F71"/>
    <w:rsid w:val="002E472E"/>
    <w:rsid w:val="00304538"/>
    <w:rsid w:val="00305409"/>
    <w:rsid w:val="00306A1A"/>
    <w:rsid w:val="00317A71"/>
    <w:rsid w:val="00320028"/>
    <w:rsid w:val="00334B62"/>
    <w:rsid w:val="003362E0"/>
    <w:rsid w:val="00342C74"/>
    <w:rsid w:val="00352FEC"/>
    <w:rsid w:val="00354495"/>
    <w:rsid w:val="003609EF"/>
    <w:rsid w:val="0036231A"/>
    <w:rsid w:val="003671F2"/>
    <w:rsid w:val="00374DD4"/>
    <w:rsid w:val="00390852"/>
    <w:rsid w:val="00391C28"/>
    <w:rsid w:val="00392C4C"/>
    <w:rsid w:val="00396E03"/>
    <w:rsid w:val="003B1BD3"/>
    <w:rsid w:val="003C4FE0"/>
    <w:rsid w:val="003C7FF5"/>
    <w:rsid w:val="003D4BD6"/>
    <w:rsid w:val="003E1339"/>
    <w:rsid w:val="003E1A36"/>
    <w:rsid w:val="003E2931"/>
    <w:rsid w:val="003F2C41"/>
    <w:rsid w:val="00405542"/>
    <w:rsid w:val="00410371"/>
    <w:rsid w:val="00412EC4"/>
    <w:rsid w:val="00415C99"/>
    <w:rsid w:val="004221E5"/>
    <w:rsid w:val="00423CF6"/>
    <w:rsid w:val="004242F1"/>
    <w:rsid w:val="0042598D"/>
    <w:rsid w:val="0043412A"/>
    <w:rsid w:val="00440E77"/>
    <w:rsid w:val="004433F4"/>
    <w:rsid w:val="004471C6"/>
    <w:rsid w:val="00447FF3"/>
    <w:rsid w:val="004568FA"/>
    <w:rsid w:val="004644B8"/>
    <w:rsid w:val="00466A33"/>
    <w:rsid w:val="004818CE"/>
    <w:rsid w:val="00482FE4"/>
    <w:rsid w:val="0048647C"/>
    <w:rsid w:val="004A1EE3"/>
    <w:rsid w:val="004A33AA"/>
    <w:rsid w:val="004B75B7"/>
    <w:rsid w:val="004B79CA"/>
    <w:rsid w:val="004C37B6"/>
    <w:rsid w:val="004C5B07"/>
    <w:rsid w:val="004D34DA"/>
    <w:rsid w:val="004D4D76"/>
    <w:rsid w:val="004D5B24"/>
    <w:rsid w:val="004F1303"/>
    <w:rsid w:val="004F7305"/>
    <w:rsid w:val="00510AD7"/>
    <w:rsid w:val="00513F87"/>
    <w:rsid w:val="005141D9"/>
    <w:rsid w:val="0051580D"/>
    <w:rsid w:val="005207FC"/>
    <w:rsid w:val="0052194E"/>
    <w:rsid w:val="00522EEC"/>
    <w:rsid w:val="00527866"/>
    <w:rsid w:val="0053452B"/>
    <w:rsid w:val="00547111"/>
    <w:rsid w:val="00554E10"/>
    <w:rsid w:val="0055510F"/>
    <w:rsid w:val="00564FE1"/>
    <w:rsid w:val="00575B5C"/>
    <w:rsid w:val="00587B2C"/>
    <w:rsid w:val="0059063B"/>
    <w:rsid w:val="00592D74"/>
    <w:rsid w:val="005A2799"/>
    <w:rsid w:val="005B3711"/>
    <w:rsid w:val="005B6518"/>
    <w:rsid w:val="005C2BC5"/>
    <w:rsid w:val="005C64DE"/>
    <w:rsid w:val="005D0BC2"/>
    <w:rsid w:val="005D4151"/>
    <w:rsid w:val="005D77CA"/>
    <w:rsid w:val="005E14A4"/>
    <w:rsid w:val="005E2C44"/>
    <w:rsid w:val="005F02EC"/>
    <w:rsid w:val="005F06B9"/>
    <w:rsid w:val="005F2696"/>
    <w:rsid w:val="005F3DF4"/>
    <w:rsid w:val="00600F00"/>
    <w:rsid w:val="00615C90"/>
    <w:rsid w:val="00621188"/>
    <w:rsid w:val="0062336A"/>
    <w:rsid w:val="006257ED"/>
    <w:rsid w:val="00625D44"/>
    <w:rsid w:val="00636DB9"/>
    <w:rsid w:val="00650698"/>
    <w:rsid w:val="00653DE4"/>
    <w:rsid w:val="006633AF"/>
    <w:rsid w:val="006654E5"/>
    <w:rsid w:val="00665C47"/>
    <w:rsid w:val="00680D0E"/>
    <w:rsid w:val="00695808"/>
    <w:rsid w:val="006A61FE"/>
    <w:rsid w:val="006B46FB"/>
    <w:rsid w:val="006B7CA8"/>
    <w:rsid w:val="006C0DA1"/>
    <w:rsid w:val="006C63AC"/>
    <w:rsid w:val="006C7F51"/>
    <w:rsid w:val="006D1A4F"/>
    <w:rsid w:val="006E21FB"/>
    <w:rsid w:val="006E520A"/>
    <w:rsid w:val="00720DE9"/>
    <w:rsid w:val="007228F2"/>
    <w:rsid w:val="00733D2A"/>
    <w:rsid w:val="00735B16"/>
    <w:rsid w:val="00736477"/>
    <w:rsid w:val="007430D0"/>
    <w:rsid w:val="00754A46"/>
    <w:rsid w:val="00755010"/>
    <w:rsid w:val="007605D7"/>
    <w:rsid w:val="00782D99"/>
    <w:rsid w:val="00792342"/>
    <w:rsid w:val="007977A8"/>
    <w:rsid w:val="007A448E"/>
    <w:rsid w:val="007A4526"/>
    <w:rsid w:val="007B512A"/>
    <w:rsid w:val="007C0AB1"/>
    <w:rsid w:val="007C2097"/>
    <w:rsid w:val="007D6A07"/>
    <w:rsid w:val="007F57A5"/>
    <w:rsid w:val="007F7259"/>
    <w:rsid w:val="008040A8"/>
    <w:rsid w:val="0082311F"/>
    <w:rsid w:val="00824EF1"/>
    <w:rsid w:val="008279FA"/>
    <w:rsid w:val="00847080"/>
    <w:rsid w:val="008626E7"/>
    <w:rsid w:val="00870EE7"/>
    <w:rsid w:val="0087103B"/>
    <w:rsid w:val="00881537"/>
    <w:rsid w:val="008863B9"/>
    <w:rsid w:val="00891A3B"/>
    <w:rsid w:val="008954B1"/>
    <w:rsid w:val="008A45A6"/>
    <w:rsid w:val="008B5C0C"/>
    <w:rsid w:val="008D17E2"/>
    <w:rsid w:val="008D1BB8"/>
    <w:rsid w:val="008D201E"/>
    <w:rsid w:val="008D3CCC"/>
    <w:rsid w:val="008D4789"/>
    <w:rsid w:val="008E097F"/>
    <w:rsid w:val="008E3607"/>
    <w:rsid w:val="008E4FB9"/>
    <w:rsid w:val="008F3789"/>
    <w:rsid w:val="008F686C"/>
    <w:rsid w:val="009027CE"/>
    <w:rsid w:val="00907DFC"/>
    <w:rsid w:val="009114CB"/>
    <w:rsid w:val="009148DE"/>
    <w:rsid w:val="00914BE0"/>
    <w:rsid w:val="009154D9"/>
    <w:rsid w:val="00915AB4"/>
    <w:rsid w:val="00916099"/>
    <w:rsid w:val="00926874"/>
    <w:rsid w:val="00927148"/>
    <w:rsid w:val="00927216"/>
    <w:rsid w:val="009276F1"/>
    <w:rsid w:val="00935211"/>
    <w:rsid w:val="00941E30"/>
    <w:rsid w:val="00947188"/>
    <w:rsid w:val="00953C5B"/>
    <w:rsid w:val="009565AC"/>
    <w:rsid w:val="009770FD"/>
    <w:rsid w:val="009777D9"/>
    <w:rsid w:val="00983BCD"/>
    <w:rsid w:val="00991B88"/>
    <w:rsid w:val="009931EF"/>
    <w:rsid w:val="009A5753"/>
    <w:rsid w:val="009A579D"/>
    <w:rsid w:val="009A7B51"/>
    <w:rsid w:val="009C608B"/>
    <w:rsid w:val="009D1A3B"/>
    <w:rsid w:val="009D7837"/>
    <w:rsid w:val="009E0319"/>
    <w:rsid w:val="009E28B0"/>
    <w:rsid w:val="009E3297"/>
    <w:rsid w:val="009E6FFA"/>
    <w:rsid w:val="009F12BC"/>
    <w:rsid w:val="009F1CE6"/>
    <w:rsid w:val="009F210F"/>
    <w:rsid w:val="009F58C9"/>
    <w:rsid w:val="009F734F"/>
    <w:rsid w:val="00A01FFD"/>
    <w:rsid w:val="00A17437"/>
    <w:rsid w:val="00A2387E"/>
    <w:rsid w:val="00A246B6"/>
    <w:rsid w:val="00A27EEC"/>
    <w:rsid w:val="00A31212"/>
    <w:rsid w:val="00A418DC"/>
    <w:rsid w:val="00A47E70"/>
    <w:rsid w:val="00A50CF0"/>
    <w:rsid w:val="00A6417B"/>
    <w:rsid w:val="00A76594"/>
    <w:rsid w:val="00A7671C"/>
    <w:rsid w:val="00A772A5"/>
    <w:rsid w:val="00A862DB"/>
    <w:rsid w:val="00A922DE"/>
    <w:rsid w:val="00A97518"/>
    <w:rsid w:val="00AA1D43"/>
    <w:rsid w:val="00AA2CBC"/>
    <w:rsid w:val="00AB59C0"/>
    <w:rsid w:val="00AB7762"/>
    <w:rsid w:val="00AC5820"/>
    <w:rsid w:val="00AC64E8"/>
    <w:rsid w:val="00AD1CD8"/>
    <w:rsid w:val="00AD2257"/>
    <w:rsid w:val="00B226A7"/>
    <w:rsid w:val="00B255C1"/>
    <w:rsid w:val="00B258BB"/>
    <w:rsid w:val="00B26AA3"/>
    <w:rsid w:val="00B4196E"/>
    <w:rsid w:val="00B46784"/>
    <w:rsid w:val="00B5210D"/>
    <w:rsid w:val="00B67B97"/>
    <w:rsid w:val="00B67D8F"/>
    <w:rsid w:val="00B76657"/>
    <w:rsid w:val="00B83AAA"/>
    <w:rsid w:val="00B913BB"/>
    <w:rsid w:val="00B941C9"/>
    <w:rsid w:val="00B968C8"/>
    <w:rsid w:val="00BA3EC5"/>
    <w:rsid w:val="00BA51D9"/>
    <w:rsid w:val="00BB5DFC"/>
    <w:rsid w:val="00BD279D"/>
    <w:rsid w:val="00BD6BB8"/>
    <w:rsid w:val="00BE02FD"/>
    <w:rsid w:val="00BE0423"/>
    <w:rsid w:val="00BE144E"/>
    <w:rsid w:val="00BE15F6"/>
    <w:rsid w:val="00BE22F6"/>
    <w:rsid w:val="00BF24F8"/>
    <w:rsid w:val="00C11AFE"/>
    <w:rsid w:val="00C14D3D"/>
    <w:rsid w:val="00C23CD0"/>
    <w:rsid w:val="00C23F69"/>
    <w:rsid w:val="00C454F5"/>
    <w:rsid w:val="00C615FB"/>
    <w:rsid w:val="00C6418D"/>
    <w:rsid w:val="00C66BA2"/>
    <w:rsid w:val="00C70D5F"/>
    <w:rsid w:val="00C71F40"/>
    <w:rsid w:val="00C74023"/>
    <w:rsid w:val="00C823CE"/>
    <w:rsid w:val="00C83772"/>
    <w:rsid w:val="00C84DAD"/>
    <w:rsid w:val="00C870F6"/>
    <w:rsid w:val="00C87527"/>
    <w:rsid w:val="00C958A2"/>
    <w:rsid w:val="00C95985"/>
    <w:rsid w:val="00CA7879"/>
    <w:rsid w:val="00CB2079"/>
    <w:rsid w:val="00CC3F9B"/>
    <w:rsid w:val="00CC5026"/>
    <w:rsid w:val="00CC674A"/>
    <w:rsid w:val="00CC68D0"/>
    <w:rsid w:val="00CD08CC"/>
    <w:rsid w:val="00CD0AC9"/>
    <w:rsid w:val="00CD53C8"/>
    <w:rsid w:val="00CE1C2C"/>
    <w:rsid w:val="00CE55E0"/>
    <w:rsid w:val="00CE7270"/>
    <w:rsid w:val="00CF0C7C"/>
    <w:rsid w:val="00CF2C5C"/>
    <w:rsid w:val="00CF4545"/>
    <w:rsid w:val="00D03F70"/>
    <w:rsid w:val="00D03F9A"/>
    <w:rsid w:val="00D06D51"/>
    <w:rsid w:val="00D122D3"/>
    <w:rsid w:val="00D24991"/>
    <w:rsid w:val="00D303B1"/>
    <w:rsid w:val="00D37D49"/>
    <w:rsid w:val="00D4331C"/>
    <w:rsid w:val="00D4447A"/>
    <w:rsid w:val="00D44685"/>
    <w:rsid w:val="00D50255"/>
    <w:rsid w:val="00D529A9"/>
    <w:rsid w:val="00D56391"/>
    <w:rsid w:val="00D62E9F"/>
    <w:rsid w:val="00D66520"/>
    <w:rsid w:val="00D73D08"/>
    <w:rsid w:val="00D756D2"/>
    <w:rsid w:val="00D84AE9"/>
    <w:rsid w:val="00D91B62"/>
    <w:rsid w:val="00D9246A"/>
    <w:rsid w:val="00D95ECA"/>
    <w:rsid w:val="00DA1040"/>
    <w:rsid w:val="00DB2998"/>
    <w:rsid w:val="00DB4C33"/>
    <w:rsid w:val="00DC5CFE"/>
    <w:rsid w:val="00DC6FDF"/>
    <w:rsid w:val="00DD6ADE"/>
    <w:rsid w:val="00DE34CF"/>
    <w:rsid w:val="00DF0D8E"/>
    <w:rsid w:val="00DF18BA"/>
    <w:rsid w:val="00E1150D"/>
    <w:rsid w:val="00E13056"/>
    <w:rsid w:val="00E13F3D"/>
    <w:rsid w:val="00E15137"/>
    <w:rsid w:val="00E23AE5"/>
    <w:rsid w:val="00E32C4A"/>
    <w:rsid w:val="00E34898"/>
    <w:rsid w:val="00E44C25"/>
    <w:rsid w:val="00E45F54"/>
    <w:rsid w:val="00E637B8"/>
    <w:rsid w:val="00E70B1C"/>
    <w:rsid w:val="00E763C0"/>
    <w:rsid w:val="00EA03CE"/>
    <w:rsid w:val="00EB09B7"/>
    <w:rsid w:val="00EC2905"/>
    <w:rsid w:val="00EC6D2E"/>
    <w:rsid w:val="00ED4729"/>
    <w:rsid w:val="00ED7146"/>
    <w:rsid w:val="00EE23FA"/>
    <w:rsid w:val="00EE7D7C"/>
    <w:rsid w:val="00EE7F02"/>
    <w:rsid w:val="00EF3FD8"/>
    <w:rsid w:val="00F031D9"/>
    <w:rsid w:val="00F04A15"/>
    <w:rsid w:val="00F10DA8"/>
    <w:rsid w:val="00F25D98"/>
    <w:rsid w:val="00F300FB"/>
    <w:rsid w:val="00F3240A"/>
    <w:rsid w:val="00F3366B"/>
    <w:rsid w:val="00F44013"/>
    <w:rsid w:val="00F530C3"/>
    <w:rsid w:val="00F6190C"/>
    <w:rsid w:val="00F81CF9"/>
    <w:rsid w:val="00F8265E"/>
    <w:rsid w:val="00F845BE"/>
    <w:rsid w:val="00F93DBC"/>
    <w:rsid w:val="00F978B9"/>
    <w:rsid w:val="00FA07F2"/>
    <w:rsid w:val="00FB2279"/>
    <w:rsid w:val="00FB6386"/>
    <w:rsid w:val="00FC62EA"/>
    <w:rsid w:val="00FD448C"/>
    <w:rsid w:val="00FF4DC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7080"/>
    <w:rPr>
      <w:rFonts w:ascii="Arial" w:hAnsi="Arial"/>
      <w:sz w:val="24"/>
      <w:lang w:val="en-GB" w:eastAsia="en-US"/>
    </w:rPr>
  </w:style>
  <w:style w:type="character" w:customStyle="1" w:styleId="Heading6Char">
    <w:name w:val="Heading 6 Char"/>
    <w:link w:val="Heading6"/>
    <w:uiPriority w:val="9"/>
    <w:rsid w:val="00847080"/>
    <w:rPr>
      <w:rFonts w:ascii="Arial" w:hAnsi="Arial"/>
      <w:lang w:val="en-GB" w:eastAsia="en-US"/>
    </w:rPr>
  </w:style>
  <w:style w:type="character" w:customStyle="1" w:styleId="TALChar">
    <w:name w:val="TAL Char"/>
    <w:link w:val="TAL"/>
    <w:qFormat/>
    <w:rsid w:val="00847080"/>
    <w:rPr>
      <w:rFonts w:ascii="Arial" w:hAnsi="Arial"/>
      <w:sz w:val="18"/>
      <w:lang w:val="en-GB" w:eastAsia="en-US"/>
    </w:rPr>
  </w:style>
  <w:style w:type="character" w:customStyle="1" w:styleId="TACChar">
    <w:name w:val="TAC Char"/>
    <w:link w:val="TAC"/>
    <w:qFormat/>
    <w:locked/>
    <w:rsid w:val="00847080"/>
    <w:rPr>
      <w:rFonts w:ascii="Arial" w:hAnsi="Arial"/>
      <w:sz w:val="18"/>
      <w:lang w:val="en-GB" w:eastAsia="en-US"/>
    </w:rPr>
  </w:style>
  <w:style w:type="character" w:customStyle="1" w:styleId="TAHCar">
    <w:name w:val="TAH Car"/>
    <w:link w:val="TAH"/>
    <w:qFormat/>
    <w:rsid w:val="00847080"/>
    <w:rPr>
      <w:rFonts w:ascii="Arial" w:hAnsi="Arial"/>
      <w:b/>
      <w:sz w:val="18"/>
      <w:lang w:val="en-GB" w:eastAsia="en-US"/>
    </w:rPr>
  </w:style>
  <w:style w:type="character" w:customStyle="1" w:styleId="B10">
    <w:name w:val="B1 (文字)"/>
    <w:link w:val="B1"/>
    <w:qFormat/>
    <w:locked/>
    <w:rsid w:val="00847080"/>
    <w:rPr>
      <w:rFonts w:ascii="Times New Roman" w:hAnsi="Times New Roman"/>
      <w:lang w:val="en-GB" w:eastAsia="en-US"/>
    </w:rPr>
  </w:style>
  <w:style w:type="character" w:customStyle="1" w:styleId="THChar">
    <w:name w:val="TH Char"/>
    <w:link w:val="TH"/>
    <w:qFormat/>
    <w:rsid w:val="00847080"/>
    <w:rPr>
      <w:rFonts w:ascii="Arial" w:hAnsi="Arial"/>
      <w:b/>
      <w:lang w:val="en-GB" w:eastAsia="en-US"/>
    </w:rPr>
  </w:style>
  <w:style w:type="character" w:customStyle="1" w:styleId="TFZchn">
    <w:name w:val="TF Zchn"/>
    <w:link w:val="TF"/>
    <w:locked/>
    <w:rsid w:val="00847080"/>
    <w:rPr>
      <w:rFonts w:ascii="Arial" w:hAnsi="Arial"/>
      <w:b/>
      <w:lang w:val="en-GB" w:eastAsia="en-US"/>
    </w:rPr>
  </w:style>
  <w:style w:type="character" w:customStyle="1" w:styleId="B2Char">
    <w:name w:val="B2 Char"/>
    <w:link w:val="B2"/>
    <w:uiPriority w:val="99"/>
    <w:qFormat/>
    <w:rsid w:val="00847080"/>
    <w:rPr>
      <w:rFonts w:ascii="Times New Roman" w:hAnsi="Times New Roman"/>
      <w:lang w:val="en-GB" w:eastAsia="en-US"/>
    </w:rPr>
  </w:style>
  <w:style w:type="paragraph" w:customStyle="1" w:styleId="TAJ">
    <w:name w:val="TAJ"/>
    <w:basedOn w:val="TH"/>
    <w:rsid w:val="00847080"/>
  </w:style>
  <w:style w:type="paragraph" w:customStyle="1" w:styleId="Guidance">
    <w:name w:val="Guidance"/>
    <w:basedOn w:val="Normal"/>
    <w:rsid w:val="00847080"/>
    <w:rPr>
      <w:i/>
      <w:color w:val="0000FF"/>
    </w:rPr>
  </w:style>
  <w:style w:type="character" w:customStyle="1" w:styleId="CommentTextChar">
    <w:name w:val="Comment Text Char"/>
    <w:link w:val="CommentText"/>
    <w:uiPriority w:val="99"/>
    <w:qFormat/>
    <w:rsid w:val="00847080"/>
    <w:rPr>
      <w:rFonts w:ascii="Times New Roman" w:hAnsi="Times New Roman"/>
      <w:lang w:val="en-GB" w:eastAsia="en-US"/>
    </w:rPr>
  </w:style>
  <w:style w:type="character" w:customStyle="1" w:styleId="BalloonTextChar">
    <w:name w:val="Balloon Text Char"/>
    <w:link w:val="BalloonText"/>
    <w:rsid w:val="00847080"/>
    <w:rPr>
      <w:rFonts w:ascii="Tahoma" w:hAnsi="Tahoma" w:cs="Tahoma"/>
      <w:sz w:val="16"/>
      <w:szCs w:val="16"/>
      <w:lang w:val="en-GB" w:eastAsia="en-US"/>
    </w:rPr>
  </w:style>
  <w:style w:type="character" w:customStyle="1" w:styleId="CommentSubjectChar">
    <w:name w:val="Comment Subject Char"/>
    <w:link w:val="CommentSubject"/>
    <w:uiPriority w:val="99"/>
    <w:rsid w:val="00847080"/>
    <w:rPr>
      <w:rFonts w:ascii="Times New Roman" w:hAnsi="Times New Roman"/>
      <w:b/>
      <w:bCs/>
      <w:lang w:val="en-GB" w:eastAsia="en-US"/>
    </w:rPr>
  </w:style>
  <w:style w:type="table" w:styleId="TableGrid">
    <w:name w:val="Table Grid"/>
    <w:aliases w:val="TableGrid"/>
    <w:basedOn w:val="TableNormal"/>
    <w:uiPriority w:val="39"/>
    <w:qFormat/>
    <w:rsid w:val="0084708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847080"/>
    <w:rPr>
      <w:rFonts w:ascii="Arial" w:hAnsi="Arial"/>
      <w:sz w:val="18"/>
      <w:lang w:eastAsia="en-US"/>
    </w:rPr>
  </w:style>
  <w:style w:type="paragraph" w:styleId="NormalWeb">
    <w:name w:val="Normal (Web)"/>
    <w:basedOn w:val="Normal"/>
    <w:uiPriority w:val="99"/>
    <w:unhideWhenUsed/>
    <w:qFormat/>
    <w:rsid w:val="0084708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84708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847080"/>
    <w:rPr>
      <w:rFonts w:ascii="Calibri" w:hAnsi="Calibri"/>
      <w:sz w:val="22"/>
      <w:szCs w:val="22"/>
      <w:lang w:val="en-US" w:eastAsia="en-US"/>
    </w:rPr>
  </w:style>
  <w:style w:type="paragraph" w:styleId="Revision">
    <w:name w:val="Revision"/>
    <w:hidden/>
    <w:uiPriority w:val="99"/>
    <w:semiHidden/>
    <w:rsid w:val="00847080"/>
    <w:rPr>
      <w:rFonts w:ascii="Times New Roman" w:hAnsi="Times New Roman"/>
      <w:lang w:val="en-GB" w:eastAsia="en-US"/>
    </w:rPr>
  </w:style>
  <w:style w:type="paragraph" w:customStyle="1" w:styleId="RAN1bullet2">
    <w:name w:val="RAN1 bullet2"/>
    <w:basedOn w:val="Normal"/>
    <w:link w:val="RAN1bullet2Char"/>
    <w:qFormat/>
    <w:rsid w:val="0084708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847080"/>
    <w:rPr>
      <w:rFonts w:ascii="Times" w:eastAsia="Batang" w:hAnsi="Times"/>
      <w:lang w:val="en-US" w:eastAsia="en-US"/>
    </w:rPr>
  </w:style>
  <w:style w:type="paragraph" w:customStyle="1" w:styleId="RAN1bullet1">
    <w:name w:val="RAN1 bullet1"/>
    <w:basedOn w:val="Normal"/>
    <w:link w:val="RAN1bullet1Char"/>
    <w:qFormat/>
    <w:rsid w:val="00847080"/>
    <w:pPr>
      <w:numPr>
        <w:numId w:val="2"/>
      </w:numPr>
      <w:spacing w:after="0"/>
    </w:pPr>
    <w:rPr>
      <w:rFonts w:ascii="Times" w:eastAsia="Batang" w:hAnsi="Times"/>
      <w:szCs w:val="24"/>
      <w:lang w:eastAsia="x-none"/>
    </w:rPr>
  </w:style>
  <w:style w:type="character" w:customStyle="1" w:styleId="RAN1bullet1Char">
    <w:name w:val="RAN1 bullet1 Char"/>
    <w:link w:val="RAN1bullet1"/>
    <w:rsid w:val="00847080"/>
    <w:rPr>
      <w:rFonts w:ascii="Times" w:eastAsia="Batang" w:hAnsi="Times"/>
      <w:szCs w:val="24"/>
      <w:lang w:val="en-GB" w:eastAsia="x-none"/>
    </w:rPr>
  </w:style>
  <w:style w:type="paragraph" w:customStyle="1" w:styleId="RAN1tdoc">
    <w:name w:val="RAN1 tdoc"/>
    <w:basedOn w:val="Normal"/>
    <w:link w:val="RAN1tdocChar"/>
    <w:qFormat/>
    <w:rsid w:val="0084708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4708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47080"/>
    <w:pPr>
      <w:numPr>
        <w:ilvl w:val="2"/>
        <w:numId w:val="3"/>
      </w:numPr>
    </w:pPr>
  </w:style>
  <w:style w:type="character" w:customStyle="1" w:styleId="RAN1bullet3Char">
    <w:name w:val="RAN1 bullet3 Char"/>
    <w:link w:val="RAN1bullet3"/>
    <w:qFormat/>
    <w:rsid w:val="00847080"/>
    <w:rPr>
      <w:rFonts w:ascii="Times" w:eastAsia="Batang" w:hAnsi="Times"/>
      <w:lang w:val="en-US" w:eastAsia="en-US"/>
    </w:rPr>
  </w:style>
  <w:style w:type="paragraph" w:customStyle="1" w:styleId="Proposal">
    <w:name w:val="Proposal"/>
    <w:basedOn w:val="Normal"/>
    <w:link w:val="ProposalChar"/>
    <w:qFormat/>
    <w:rsid w:val="0084708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847080"/>
    <w:rPr>
      <w:rFonts w:ascii="Times New Roman" w:hAnsi="Times New Roman"/>
      <w:b/>
      <w:bCs/>
      <w:lang w:val="en-GB" w:eastAsia="zh-CN"/>
    </w:rPr>
  </w:style>
  <w:style w:type="paragraph" w:customStyle="1" w:styleId="ZchnZchn">
    <w:name w:val="Zchn Zchn"/>
    <w:rsid w:val="0084708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84708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847080"/>
    <w:rPr>
      <w:rFonts w:ascii="Times New Roman" w:hAnsi="Times New Roman"/>
      <w:szCs w:val="24"/>
      <w:lang w:val="en-US" w:eastAsia="en-US"/>
    </w:rPr>
  </w:style>
  <w:style w:type="paragraph" w:styleId="TOCHeading">
    <w:name w:val="TOC Heading"/>
    <w:basedOn w:val="Heading1"/>
    <w:next w:val="Normal"/>
    <w:uiPriority w:val="39"/>
    <w:unhideWhenUsed/>
    <w:qFormat/>
    <w:rsid w:val="0084708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84708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847080"/>
    <w:rPr>
      <w:rFonts w:ascii="Times" w:eastAsia="Batang" w:hAnsi="Times"/>
      <w:szCs w:val="24"/>
      <w:lang w:val="en-GB" w:eastAsia="x-none"/>
    </w:rPr>
  </w:style>
  <w:style w:type="paragraph" w:customStyle="1" w:styleId="Comments">
    <w:name w:val="Comments"/>
    <w:basedOn w:val="Normal"/>
    <w:link w:val="CommentsChar"/>
    <w:qFormat/>
    <w:rsid w:val="00847080"/>
    <w:pPr>
      <w:spacing w:before="40" w:after="0"/>
    </w:pPr>
    <w:rPr>
      <w:rFonts w:ascii="Arial" w:eastAsia="MS Mincho" w:hAnsi="Arial"/>
      <w:i/>
      <w:sz w:val="18"/>
      <w:szCs w:val="24"/>
      <w:lang w:eastAsia="en-GB"/>
    </w:rPr>
  </w:style>
  <w:style w:type="character" w:customStyle="1" w:styleId="CommentsChar">
    <w:name w:val="Comments Char"/>
    <w:link w:val="Comments"/>
    <w:rsid w:val="0084708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84708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847080"/>
    <w:rPr>
      <w:rFonts w:ascii="Times New Roman" w:hAnsi="Times New Roman"/>
      <w:b/>
      <w:lang w:val="en-GB" w:eastAsia="ar-SA"/>
    </w:rPr>
  </w:style>
  <w:style w:type="paragraph" w:customStyle="1" w:styleId="onecomwebmail-msonormal">
    <w:name w:val="onecomwebmail-msonormal"/>
    <w:basedOn w:val="Normal"/>
    <w:rsid w:val="00847080"/>
    <w:pPr>
      <w:spacing w:before="100" w:beforeAutospacing="1" w:after="100" w:afterAutospacing="1"/>
    </w:pPr>
    <w:rPr>
      <w:sz w:val="24"/>
      <w:szCs w:val="24"/>
      <w:lang w:val="en-US"/>
    </w:rPr>
  </w:style>
  <w:style w:type="paragraph" w:customStyle="1" w:styleId="text">
    <w:name w:val="text"/>
    <w:basedOn w:val="Normal"/>
    <w:link w:val="textChar"/>
    <w:qFormat/>
    <w:rsid w:val="0084708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847080"/>
    <w:rPr>
      <w:rFonts w:ascii="Calibri" w:eastAsia="SimSun" w:hAnsi="Calibri"/>
      <w:kern w:val="2"/>
      <w:sz w:val="24"/>
      <w:lang w:val="en-US" w:eastAsia="zh-CN"/>
    </w:rPr>
  </w:style>
  <w:style w:type="paragraph" w:customStyle="1" w:styleId="bullet1">
    <w:name w:val="bullet1"/>
    <w:basedOn w:val="text"/>
    <w:link w:val="bullet1Char"/>
    <w:qFormat/>
    <w:rsid w:val="00847080"/>
    <w:pPr>
      <w:widowControl/>
      <w:numPr>
        <w:ilvl w:val="2"/>
        <w:numId w:val="5"/>
      </w:numPr>
      <w:spacing w:after="0"/>
      <w:ind w:left="720"/>
      <w:jc w:val="left"/>
    </w:pPr>
    <w:rPr>
      <w:szCs w:val="24"/>
      <w:lang w:val="en-GB"/>
    </w:rPr>
  </w:style>
  <w:style w:type="character" w:customStyle="1" w:styleId="bullet1Char">
    <w:name w:val="bullet1 Char"/>
    <w:link w:val="bullet1"/>
    <w:rsid w:val="00847080"/>
    <w:rPr>
      <w:rFonts w:ascii="Calibri" w:eastAsia="SimSun" w:hAnsi="Calibri"/>
      <w:kern w:val="2"/>
      <w:sz w:val="24"/>
      <w:szCs w:val="24"/>
      <w:lang w:val="en-GB" w:eastAsia="zh-CN"/>
    </w:rPr>
  </w:style>
  <w:style w:type="paragraph" w:customStyle="1" w:styleId="bullet2">
    <w:name w:val="bullet2"/>
    <w:basedOn w:val="text"/>
    <w:link w:val="bullet2Char"/>
    <w:qFormat/>
    <w:rsid w:val="0084708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847080"/>
    <w:rPr>
      <w:rFonts w:ascii="Times" w:eastAsia="SimSun" w:hAnsi="Times"/>
      <w:kern w:val="2"/>
      <w:sz w:val="24"/>
      <w:szCs w:val="24"/>
      <w:lang w:val="en-GB" w:eastAsia="zh-CN"/>
    </w:rPr>
  </w:style>
  <w:style w:type="paragraph" w:customStyle="1" w:styleId="bullet3">
    <w:name w:val="bullet3"/>
    <w:basedOn w:val="text"/>
    <w:link w:val="bullet3Char"/>
    <w:qFormat/>
    <w:rsid w:val="0084708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847080"/>
    <w:rPr>
      <w:rFonts w:ascii="Times" w:eastAsia="Batang" w:hAnsi="Times"/>
      <w:szCs w:val="24"/>
      <w:lang w:val="en-GB" w:eastAsia="en-US"/>
    </w:rPr>
  </w:style>
  <w:style w:type="paragraph" w:customStyle="1" w:styleId="bullet4">
    <w:name w:val="bullet4"/>
    <w:basedOn w:val="text"/>
    <w:qFormat/>
    <w:rsid w:val="0084708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84708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847080"/>
    <w:rPr>
      <w:rFonts w:ascii="Times New Roman" w:eastAsia="Malgun Gothic" w:hAnsi="Times New Roman" w:cs="Batang"/>
      <w:lang w:val="en-GB" w:eastAsia="en-US"/>
    </w:rPr>
  </w:style>
  <w:style w:type="paragraph" w:customStyle="1" w:styleId="tdoc">
    <w:name w:val="tdoc"/>
    <w:basedOn w:val="Normal"/>
    <w:link w:val="tdocChar"/>
    <w:qFormat/>
    <w:rsid w:val="00847080"/>
    <w:pPr>
      <w:spacing w:after="0"/>
      <w:ind w:left="1440" w:hanging="1440"/>
    </w:pPr>
    <w:rPr>
      <w:rFonts w:ascii="Times" w:eastAsia="Batang" w:hAnsi="Times"/>
      <w:szCs w:val="24"/>
    </w:rPr>
  </w:style>
  <w:style w:type="character" w:customStyle="1" w:styleId="tdocChar">
    <w:name w:val="tdoc Char"/>
    <w:link w:val="tdoc"/>
    <w:rsid w:val="00847080"/>
    <w:rPr>
      <w:rFonts w:ascii="Times" w:eastAsia="Batang" w:hAnsi="Times"/>
      <w:szCs w:val="24"/>
      <w:lang w:val="en-GB" w:eastAsia="en-US"/>
    </w:rPr>
  </w:style>
  <w:style w:type="character" w:styleId="Strong">
    <w:name w:val="Strong"/>
    <w:uiPriority w:val="22"/>
    <w:qFormat/>
    <w:rsid w:val="00847080"/>
    <w:rPr>
      <w:b/>
      <w:bCs/>
    </w:rPr>
  </w:style>
  <w:style w:type="paragraph" w:customStyle="1" w:styleId="maintext">
    <w:name w:val="main text"/>
    <w:basedOn w:val="Normal"/>
    <w:link w:val="maintextChar"/>
    <w:qFormat/>
    <w:rsid w:val="0084708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4708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7080"/>
    <w:rPr>
      <w:rFonts w:ascii="Times New Roman" w:hAnsi="Times New Roman"/>
      <w:sz w:val="16"/>
      <w:lang w:val="en-GB" w:eastAsia="en-US"/>
    </w:rPr>
  </w:style>
  <w:style w:type="character" w:customStyle="1" w:styleId="DocumentMapChar">
    <w:name w:val="Document Map Char"/>
    <w:link w:val="DocumentMap"/>
    <w:uiPriority w:val="99"/>
    <w:rsid w:val="00847080"/>
    <w:rPr>
      <w:rFonts w:ascii="Tahoma" w:hAnsi="Tahoma" w:cs="Tahoma"/>
      <w:shd w:val="clear" w:color="auto" w:fill="000080"/>
      <w:lang w:val="en-GB" w:eastAsia="en-US"/>
    </w:rPr>
  </w:style>
  <w:style w:type="character" w:customStyle="1" w:styleId="NOChar">
    <w:name w:val="NO Char"/>
    <w:link w:val="NO"/>
    <w:rsid w:val="00847080"/>
    <w:rPr>
      <w:rFonts w:ascii="Times New Roman" w:hAnsi="Times New Roman"/>
      <w:lang w:val="en-GB" w:eastAsia="en-US"/>
    </w:rPr>
  </w:style>
  <w:style w:type="table" w:customStyle="1" w:styleId="TableGrid1">
    <w:name w:val="Table Grid1"/>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7080"/>
  </w:style>
  <w:style w:type="character" w:styleId="PlaceholderText">
    <w:name w:val="Placeholder Text"/>
    <w:basedOn w:val="DefaultParagraphFont"/>
    <w:uiPriority w:val="99"/>
    <w:rsid w:val="0084708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847080"/>
    <w:rPr>
      <w:rFonts w:ascii="Arial" w:hAnsi="Arial"/>
      <w:sz w:val="36"/>
      <w:lang w:val="en-GB" w:eastAsia="en-US"/>
    </w:rPr>
  </w:style>
  <w:style w:type="character" w:customStyle="1" w:styleId="Heading2Char">
    <w:name w:val="Heading 2 Char"/>
    <w:aliases w:val="标题 2 Char"/>
    <w:basedOn w:val="DefaultParagraphFont"/>
    <w:rsid w:val="0084708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847080"/>
    <w:rPr>
      <w:rFonts w:ascii="Arial" w:hAnsi="Arial"/>
      <w:sz w:val="28"/>
      <w:lang w:val="en-GB" w:eastAsia="en-US"/>
    </w:rPr>
  </w:style>
  <w:style w:type="character" w:customStyle="1" w:styleId="Heading5Char">
    <w:name w:val="Heading 5 Char"/>
    <w:aliases w:val="h5 Char,Heading5 Char,H5 Char"/>
    <w:basedOn w:val="DefaultParagraphFont"/>
    <w:link w:val="Heading5"/>
    <w:rsid w:val="00847080"/>
    <w:rPr>
      <w:rFonts w:ascii="Arial" w:hAnsi="Arial"/>
      <w:sz w:val="22"/>
      <w:lang w:val="en-GB" w:eastAsia="en-US"/>
    </w:rPr>
  </w:style>
  <w:style w:type="character" w:customStyle="1" w:styleId="Heading7Char">
    <w:name w:val="Heading 7 Char"/>
    <w:basedOn w:val="DefaultParagraphFont"/>
    <w:link w:val="Heading7"/>
    <w:uiPriority w:val="9"/>
    <w:rsid w:val="00847080"/>
    <w:rPr>
      <w:rFonts w:ascii="Arial" w:hAnsi="Arial"/>
      <w:lang w:val="en-GB" w:eastAsia="en-US"/>
    </w:rPr>
  </w:style>
  <w:style w:type="character" w:customStyle="1" w:styleId="Heading8Char">
    <w:name w:val="Heading 8 Char"/>
    <w:aliases w:val="Table Heading Char"/>
    <w:basedOn w:val="DefaultParagraphFont"/>
    <w:link w:val="Heading8"/>
    <w:rsid w:val="0084708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847080"/>
    <w:rPr>
      <w:rFonts w:ascii="Arial" w:hAnsi="Arial"/>
      <w:sz w:val="36"/>
      <w:lang w:val="en-GB" w:eastAsia="en-US"/>
    </w:rPr>
  </w:style>
  <w:style w:type="table" w:customStyle="1" w:styleId="TableGrid2">
    <w:name w:val="Table Grid2"/>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847080"/>
    <w:rPr>
      <w:rFonts w:ascii="Arial" w:hAnsi="Arial"/>
      <w:b/>
      <w:noProof/>
      <w:sz w:val="18"/>
      <w:lang w:val="en-GB" w:eastAsia="en-US"/>
    </w:rPr>
  </w:style>
  <w:style w:type="paragraph" w:customStyle="1" w:styleId="CharChar1CharCharCharChar">
    <w:name w:val="Char Char1 Char Char Char Char"/>
    <w:semiHidden/>
    <w:rsid w:val="0084708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847080"/>
    <w:pPr>
      <w:widowControl w:val="0"/>
      <w:spacing w:after="0"/>
      <w:ind w:firstLine="420"/>
      <w:jc w:val="both"/>
    </w:pPr>
    <w:rPr>
      <w:kern w:val="2"/>
      <w:sz w:val="21"/>
      <w:lang w:val="en-US" w:eastAsia="zh-CN"/>
    </w:rPr>
  </w:style>
  <w:style w:type="paragraph" w:customStyle="1" w:styleId="a0">
    <w:name w:val="表格文字居左"/>
    <w:basedOn w:val="Normal"/>
    <w:next w:val="Normal"/>
    <w:rsid w:val="0084708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84708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847080"/>
    <w:rPr>
      <w:rFonts w:ascii="Arial" w:hAnsi="Arial"/>
      <w:sz w:val="32"/>
      <w:lang w:val="en-GB" w:eastAsia="en-US"/>
    </w:rPr>
  </w:style>
  <w:style w:type="paragraph" w:customStyle="1" w:styleId="z-TopofForm1">
    <w:name w:val="z-Top of Form1"/>
    <w:basedOn w:val="Normal"/>
    <w:next w:val="Normal"/>
    <w:hidden/>
    <w:uiPriority w:val="99"/>
    <w:unhideWhenUsed/>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847080"/>
    <w:rPr>
      <w:rFonts w:ascii="Arial" w:hAnsi="Arial"/>
      <w:vanish/>
      <w:sz w:val="16"/>
      <w:szCs w:val="16"/>
      <w:lang w:val="en-US" w:eastAsia="zh-CN"/>
    </w:rPr>
  </w:style>
  <w:style w:type="character" w:customStyle="1" w:styleId="hps">
    <w:name w:val="hps"/>
    <w:basedOn w:val="DefaultParagraphFont"/>
    <w:rsid w:val="00847080"/>
  </w:style>
  <w:style w:type="paragraph" w:customStyle="1" w:styleId="z-BottomofForm1">
    <w:name w:val="z-Bottom of Form1"/>
    <w:basedOn w:val="Normal"/>
    <w:next w:val="Normal"/>
    <w:hidden/>
    <w:uiPriority w:val="99"/>
    <w:unhideWhenUsed/>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847080"/>
    <w:rPr>
      <w:rFonts w:ascii="Arial" w:hAnsi="Arial"/>
      <w:vanish/>
      <w:sz w:val="16"/>
      <w:szCs w:val="16"/>
      <w:lang w:val="en-US" w:eastAsia="zh-CN"/>
    </w:rPr>
  </w:style>
  <w:style w:type="paragraph" w:customStyle="1" w:styleId="Date1">
    <w:name w:val="Date1"/>
    <w:basedOn w:val="Normal"/>
    <w:next w:val="Normal"/>
    <w:uiPriority w:val="99"/>
    <w:unhideWhenUsed/>
    <w:rsid w:val="0084708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847080"/>
    <w:rPr>
      <w:rFonts w:ascii="Times New Roman" w:hAnsi="Times New Roman"/>
      <w:lang w:val="en-US" w:eastAsia="zh-CN"/>
    </w:rPr>
  </w:style>
  <w:style w:type="paragraph" w:customStyle="1" w:styleId="tablecell">
    <w:name w:val="tablecell"/>
    <w:basedOn w:val="Normal"/>
    <w:qFormat/>
    <w:rsid w:val="00847080"/>
    <w:pPr>
      <w:autoSpaceDE w:val="0"/>
      <w:autoSpaceDN w:val="0"/>
      <w:adjustRightInd w:val="0"/>
      <w:snapToGrid w:val="0"/>
      <w:spacing w:before="40" w:after="40"/>
    </w:pPr>
    <w:rPr>
      <w:lang w:val="en-US"/>
    </w:rPr>
  </w:style>
  <w:style w:type="character" w:customStyle="1" w:styleId="shorttext">
    <w:name w:val="short_text"/>
    <w:basedOn w:val="DefaultParagraphFont"/>
    <w:rsid w:val="00847080"/>
  </w:style>
  <w:style w:type="paragraph" w:customStyle="1" w:styleId="tableheader">
    <w:name w:val="tableheader"/>
    <w:basedOn w:val="Normal"/>
    <w:qFormat/>
    <w:rsid w:val="0084708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847080"/>
    <w:pPr>
      <w:spacing w:after="0"/>
    </w:pPr>
    <w:rPr>
      <w:rFonts w:eastAsia="Calibri"/>
      <w:szCs w:val="21"/>
    </w:rPr>
  </w:style>
  <w:style w:type="character" w:customStyle="1" w:styleId="PlainTextChar">
    <w:name w:val="Plain Text Char"/>
    <w:basedOn w:val="DefaultParagraphFont"/>
    <w:link w:val="PlainText"/>
    <w:uiPriority w:val="99"/>
    <w:rsid w:val="00847080"/>
    <w:rPr>
      <w:rFonts w:ascii="Times New Roman" w:eastAsia="Calibri" w:hAnsi="Times New Roman"/>
      <w:szCs w:val="21"/>
      <w:lang w:val="en-GB" w:eastAsia="en-US"/>
    </w:rPr>
  </w:style>
  <w:style w:type="character" w:customStyle="1" w:styleId="apple-converted-space">
    <w:name w:val="apple-converted-space"/>
    <w:basedOn w:val="DefaultParagraphFont"/>
    <w:rsid w:val="00847080"/>
  </w:style>
  <w:style w:type="character" w:customStyle="1" w:styleId="keyword">
    <w:name w:val="keyword"/>
    <w:basedOn w:val="DefaultParagraphFont"/>
    <w:rsid w:val="00847080"/>
  </w:style>
  <w:style w:type="paragraph" w:customStyle="1" w:styleId="Test">
    <w:name w:val="Test"/>
    <w:basedOn w:val="Normal"/>
    <w:rsid w:val="00847080"/>
    <w:pPr>
      <w:spacing w:before="60" w:after="60" w:line="280" w:lineRule="atLeast"/>
      <w:ind w:left="2160"/>
      <w:jc w:val="both"/>
    </w:pPr>
    <w:rPr>
      <w:rFonts w:eastAsia="MS Mincho"/>
    </w:rPr>
  </w:style>
  <w:style w:type="paragraph" w:customStyle="1" w:styleId="Doc-text2">
    <w:name w:val="Doc-text2"/>
    <w:basedOn w:val="Normal"/>
    <w:link w:val="Doc-text2Char"/>
    <w:qFormat/>
    <w:rsid w:val="00847080"/>
    <w:pPr>
      <w:spacing w:after="200" w:line="276" w:lineRule="auto"/>
    </w:pPr>
    <w:rPr>
      <w:lang w:val="en-US" w:eastAsia="zh-CN"/>
    </w:rPr>
  </w:style>
  <w:style w:type="character" w:customStyle="1" w:styleId="Doc-text2Char">
    <w:name w:val="Doc-text2 Char"/>
    <w:link w:val="Doc-text2"/>
    <w:rsid w:val="0084708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84708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847080"/>
    <w:rPr>
      <w:rFonts w:ascii="Times New Roman" w:hAnsi="Times New Roman"/>
      <w:lang w:val="en-US" w:eastAsia="zh-CN"/>
    </w:rPr>
  </w:style>
  <w:style w:type="paragraph" w:customStyle="1" w:styleId="ordinary-output">
    <w:name w:val="ordinary-output"/>
    <w:basedOn w:val="Normal"/>
    <w:rsid w:val="0084708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847080"/>
  </w:style>
  <w:style w:type="character" w:customStyle="1" w:styleId="PLChar">
    <w:name w:val="PL Char"/>
    <w:link w:val="PL"/>
    <w:qFormat/>
    <w:rsid w:val="00847080"/>
    <w:rPr>
      <w:rFonts w:ascii="Courier New" w:hAnsi="Courier New"/>
      <w:noProof/>
      <w:sz w:val="16"/>
      <w:lang w:val="en-GB" w:eastAsia="en-US"/>
    </w:rPr>
  </w:style>
  <w:style w:type="paragraph" w:customStyle="1" w:styleId="3GPPNormalText">
    <w:name w:val="3GPP Normal Text"/>
    <w:basedOn w:val="BodyText"/>
    <w:link w:val="3GPPNormalTextChar"/>
    <w:qFormat/>
    <w:rsid w:val="0084708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847080"/>
    <w:rPr>
      <w:rFonts w:ascii="Times New Roman" w:eastAsia="MS Mincho" w:hAnsi="Times New Roman"/>
      <w:sz w:val="22"/>
      <w:szCs w:val="24"/>
      <w:lang w:val="en-US" w:eastAsia="zh-CN"/>
    </w:rPr>
  </w:style>
  <w:style w:type="paragraph" w:styleId="ListNumber3">
    <w:name w:val="List Number 3"/>
    <w:basedOn w:val="Normal"/>
    <w:rsid w:val="00847080"/>
    <w:pPr>
      <w:numPr>
        <w:numId w:val="6"/>
      </w:numPr>
      <w:overflowPunct w:val="0"/>
      <w:autoSpaceDE w:val="0"/>
      <w:autoSpaceDN w:val="0"/>
      <w:adjustRightInd w:val="0"/>
      <w:textAlignment w:val="baseline"/>
    </w:pPr>
  </w:style>
  <w:style w:type="table" w:customStyle="1" w:styleId="1">
    <w:name w:val="网格型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84708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84708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84708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84708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847080"/>
  </w:style>
  <w:style w:type="paragraph" w:styleId="Title">
    <w:name w:val="Title"/>
    <w:aliases w:val="Heading 31"/>
    <w:basedOn w:val="Normal"/>
    <w:link w:val="TitleChar1"/>
    <w:qFormat/>
    <w:rsid w:val="0084708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84708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847080"/>
    <w:rPr>
      <w:rFonts w:ascii="Arial" w:eastAsia="MS Mincho" w:hAnsi="Arial"/>
      <w:b/>
      <w:sz w:val="24"/>
      <w:lang w:val="de-DE" w:eastAsia="ja-JP"/>
    </w:rPr>
  </w:style>
  <w:style w:type="character" w:customStyle="1" w:styleId="B1Char">
    <w:name w:val="B1 Char"/>
    <w:locked/>
    <w:rsid w:val="00847080"/>
    <w:rPr>
      <w:rFonts w:ascii="Times New Roman" w:eastAsia="SimSun" w:hAnsi="Times New Roman" w:cs="Times New Roman"/>
      <w:sz w:val="20"/>
      <w:szCs w:val="20"/>
      <w:lang w:val="en-GB"/>
    </w:rPr>
  </w:style>
  <w:style w:type="paragraph" w:customStyle="1" w:styleId="TableText">
    <w:name w:val="TableText"/>
    <w:basedOn w:val="BodyTextIndent"/>
    <w:rsid w:val="0084708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84708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84708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84708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84708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84708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84708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84708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84708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84708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847080"/>
  </w:style>
  <w:style w:type="paragraph" w:customStyle="1" w:styleId="CRfront">
    <w:name w:val="CR_front"/>
    <w:next w:val="Normal"/>
    <w:rsid w:val="00847080"/>
    <w:rPr>
      <w:rFonts w:ascii="Arial" w:eastAsia="MS Mincho" w:hAnsi="Arial"/>
      <w:lang w:val="en-GB" w:eastAsia="en-US"/>
    </w:rPr>
  </w:style>
  <w:style w:type="paragraph" w:customStyle="1" w:styleId="berschrift2Head2A2">
    <w:name w:val="Überschrift 2.Head2A.2"/>
    <w:basedOn w:val="Heading1"/>
    <w:next w:val="Normal"/>
    <w:rsid w:val="0084708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84708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84708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84708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847080"/>
    <w:pPr>
      <w:spacing w:before="360" w:after="0" w:line="240" w:lineRule="atLeast"/>
      <w:jc w:val="center"/>
    </w:pPr>
    <w:rPr>
      <w:rFonts w:eastAsia="MS Mincho"/>
      <w:lang w:val="en-US" w:eastAsia="ja-JP"/>
    </w:rPr>
  </w:style>
  <w:style w:type="character" w:styleId="Emphasis">
    <w:name w:val="Emphasis"/>
    <w:qFormat/>
    <w:rsid w:val="00847080"/>
    <w:rPr>
      <w:i/>
      <w:iCs/>
    </w:rPr>
  </w:style>
  <w:style w:type="paragraph" w:styleId="BodyTextIndent2">
    <w:name w:val="Body Text Indent 2"/>
    <w:basedOn w:val="Normal"/>
    <w:link w:val="BodyTextIndent2Char"/>
    <w:rsid w:val="00847080"/>
    <w:pPr>
      <w:ind w:leftChars="100" w:left="200"/>
    </w:pPr>
    <w:rPr>
      <w:rFonts w:eastAsia="MS Mincho"/>
      <w:lang w:eastAsia="ja-JP"/>
    </w:rPr>
  </w:style>
  <w:style w:type="character" w:customStyle="1" w:styleId="BodyTextIndent2Char">
    <w:name w:val="Body Text Indent 2 Char"/>
    <w:basedOn w:val="DefaultParagraphFont"/>
    <w:link w:val="BodyTextIndent2"/>
    <w:rsid w:val="00847080"/>
    <w:rPr>
      <w:rFonts w:ascii="Times New Roman" w:eastAsia="MS Mincho" w:hAnsi="Times New Roman"/>
      <w:lang w:val="en-GB" w:eastAsia="ja-JP"/>
    </w:rPr>
  </w:style>
  <w:style w:type="paragraph" w:styleId="BodyText2">
    <w:name w:val="Body Text 2"/>
    <w:basedOn w:val="Normal"/>
    <w:link w:val="BodyText2Char"/>
    <w:rsid w:val="00847080"/>
    <w:rPr>
      <w:rFonts w:eastAsia="MS Mincho"/>
      <w:i/>
      <w:iCs/>
      <w:lang w:eastAsia="ja-JP"/>
    </w:rPr>
  </w:style>
  <w:style w:type="character" w:customStyle="1" w:styleId="BodyText2Char">
    <w:name w:val="Body Text 2 Char"/>
    <w:basedOn w:val="DefaultParagraphFont"/>
    <w:link w:val="BodyText2"/>
    <w:rsid w:val="00847080"/>
    <w:rPr>
      <w:rFonts w:ascii="Times New Roman" w:eastAsia="MS Mincho" w:hAnsi="Times New Roman"/>
      <w:i/>
      <w:iCs/>
      <w:lang w:val="en-GB" w:eastAsia="ja-JP"/>
    </w:rPr>
  </w:style>
  <w:style w:type="character" w:customStyle="1" w:styleId="ListChar">
    <w:name w:val="List Char"/>
    <w:link w:val="List"/>
    <w:rsid w:val="00847080"/>
    <w:rPr>
      <w:rFonts w:ascii="Times New Roman" w:hAnsi="Times New Roman"/>
      <w:lang w:val="en-GB" w:eastAsia="en-US"/>
    </w:rPr>
  </w:style>
  <w:style w:type="character" w:customStyle="1" w:styleId="List2Char">
    <w:name w:val="List 2 Char"/>
    <w:basedOn w:val="ListChar"/>
    <w:link w:val="List2"/>
    <w:rsid w:val="00847080"/>
    <w:rPr>
      <w:rFonts w:ascii="Times New Roman" w:hAnsi="Times New Roman"/>
      <w:lang w:val="en-GB" w:eastAsia="en-US"/>
    </w:rPr>
  </w:style>
  <w:style w:type="character" w:customStyle="1" w:styleId="List3Char">
    <w:name w:val="List 3 Char"/>
    <w:basedOn w:val="List2Char"/>
    <w:link w:val="List3"/>
    <w:rsid w:val="00847080"/>
    <w:rPr>
      <w:rFonts w:ascii="Times New Roman" w:hAnsi="Times New Roman"/>
      <w:lang w:val="en-GB" w:eastAsia="en-US"/>
    </w:rPr>
  </w:style>
  <w:style w:type="character" w:customStyle="1" w:styleId="B3Char">
    <w:name w:val="B3 Char"/>
    <w:basedOn w:val="List3Char"/>
    <w:link w:val="B3"/>
    <w:rsid w:val="00847080"/>
    <w:rPr>
      <w:rFonts w:ascii="Times New Roman" w:hAnsi="Times New Roman"/>
      <w:lang w:val="en-GB" w:eastAsia="en-US"/>
    </w:rPr>
  </w:style>
  <w:style w:type="paragraph" w:styleId="ListContinue2">
    <w:name w:val="List Continue 2"/>
    <w:basedOn w:val="Normal"/>
    <w:rsid w:val="00847080"/>
    <w:pPr>
      <w:ind w:leftChars="400" w:left="850"/>
    </w:pPr>
    <w:rPr>
      <w:rFonts w:eastAsia="MS Mincho"/>
      <w:lang w:eastAsia="ja-JP"/>
    </w:rPr>
  </w:style>
  <w:style w:type="paragraph" w:styleId="BodyTextIndent">
    <w:name w:val="Body Text Indent"/>
    <w:basedOn w:val="Normal"/>
    <w:link w:val="BodyTextIndentChar1"/>
    <w:uiPriority w:val="99"/>
    <w:rsid w:val="00847080"/>
    <w:pPr>
      <w:spacing w:after="120"/>
      <w:ind w:left="283"/>
    </w:pPr>
  </w:style>
  <w:style w:type="character" w:customStyle="1" w:styleId="BodyTextIndentChar1">
    <w:name w:val="Body Text Indent Char1"/>
    <w:basedOn w:val="DefaultParagraphFont"/>
    <w:link w:val="BodyTextIndent"/>
    <w:uiPriority w:val="99"/>
    <w:rsid w:val="00847080"/>
    <w:rPr>
      <w:rFonts w:ascii="Times New Roman" w:hAnsi="Times New Roman"/>
      <w:lang w:val="en-GB" w:eastAsia="en-US"/>
    </w:rPr>
  </w:style>
  <w:style w:type="paragraph" w:styleId="BodyTextFirstIndent2">
    <w:name w:val="Body Text First Indent 2"/>
    <w:basedOn w:val="BodyTextIndent"/>
    <w:link w:val="BodyTextFirstIndent2Char"/>
    <w:rsid w:val="0084708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847080"/>
    <w:rPr>
      <w:rFonts w:ascii="Times New Roman" w:eastAsia="MS Mincho" w:hAnsi="Times New Roman"/>
      <w:lang w:val="en-GB" w:eastAsia="en-US"/>
    </w:rPr>
  </w:style>
  <w:style w:type="character" w:styleId="PageNumber">
    <w:name w:val="page number"/>
    <w:basedOn w:val="DefaultParagraphFont"/>
    <w:rsid w:val="00847080"/>
  </w:style>
  <w:style w:type="paragraph" w:customStyle="1" w:styleId="List1">
    <w:name w:val="List 1"/>
    <w:basedOn w:val="Normal"/>
    <w:rsid w:val="00847080"/>
    <w:pPr>
      <w:spacing w:after="120"/>
      <w:ind w:left="568" w:hanging="284"/>
    </w:pPr>
    <w:rPr>
      <w:rFonts w:ascii="Arial" w:eastAsia="MS Mincho" w:hAnsi="Arial"/>
      <w:szCs w:val="22"/>
      <w:lang w:eastAsia="ja-JP"/>
    </w:rPr>
  </w:style>
  <w:style w:type="paragraph" w:customStyle="1" w:styleId="assocaitedwith">
    <w:name w:val="assocaited with"/>
    <w:basedOn w:val="Normal"/>
    <w:rsid w:val="00847080"/>
    <w:pPr>
      <w:jc w:val="center"/>
    </w:pPr>
    <w:rPr>
      <w:rFonts w:eastAsia="MS Mincho"/>
      <w:lang w:eastAsia="ja-JP"/>
    </w:rPr>
  </w:style>
  <w:style w:type="paragraph" w:customStyle="1" w:styleId="Nor">
    <w:name w:val="Nor'"/>
    <w:basedOn w:val="assocaitedwith"/>
    <w:rsid w:val="00847080"/>
    <w:rPr>
      <w:b/>
    </w:rPr>
  </w:style>
  <w:style w:type="character" w:customStyle="1" w:styleId="B1Char1">
    <w:name w:val="B1 Char1"/>
    <w:qFormat/>
    <w:rsid w:val="00847080"/>
    <w:rPr>
      <w:rFonts w:ascii="Times New Roman" w:hAnsi="Times New Roman"/>
      <w:lang w:val="en-GB" w:eastAsia="ja-JP"/>
    </w:rPr>
  </w:style>
  <w:style w:type="table" w:styleId="TableClassic2">
    <w:name w:val="Table Classic 2"/>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84708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847080"/>
    <w:rPr>
      <w:rFonts w:ascii="Calibri" w:eastAsia="SimSun" w:hAnsi="Calibri"/>
      <w:kern w:val="2"/>
      <w:sz w:val="21"/>
      <w:szCs w:val="22"/>
      <w:lang w:val="en-US" w:eastAsia="zh-CN"/>
    </w:rPr>
  </w:style>
  <w:style w:type="paragraph" w:customStyle="1" w:styleId="00BodyText">
    <w:name w:val="00 BodyText"/>
    <w:basedOn w:val="Normal"/>
    <w:rsid w:val="00847080"/>
    <w:pPr>
      <w:spacing w:after="220"/>
    </w:pPr>
    <w:rPr>
      <w:rFonts w:ascii="Arial" w:eastAsia="SimSun" w:hAnsi="Arial"/>
      <w:sz w:val="22"/>
      <w:szCs w:val="24"/>
      <w:lang w:val="en-US"/>
    </w:rPr>
  </w:style>
  <w:style w:type="paragraph" w:customStyle="1" w:styleId="a1">
    <w:name w:val="样式 正文"/>
    <w:basedOn w:val="Normal"/>
    <w:link w:val="Char"/>
    <w:rsid w:val="0084708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847080"/>
    <w:rPr>
      <w:rFonts w:ascii="Times New Roman" w:eastAsia="SimSun" w:hAnsi="Times New Roman" w:cs="SimSun"/>
      <w:kern w:val="2"/>
      <w:sz w:val="21"/>
      <w:lang w:val="en-US" w:eastAsia="zh-CN"/>
    </w:rPr>
  </w:style>
  <w:style w:type="paragraph" w:customStyle="1" w:styleId="a2">
    <w:name w:val="公式"/>
    <w:basedOn w:val="Normal"/>
    <w:rsid w:val="0084708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84708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847080"/>
    <w:rPr>
      <w:rFonts w:ascii="Times New Roman" w:eastAsia="MS Mincho" w:hAnsi="Times New Roman"/>
      <w:szCs w:val="24"/>
      <w:lang w:val="en-GB" w:eastAsia="en-US"/>
    </w:rPr>
  </w:style>
  <w:style w:type="paragraph" w:customStyle="1" w:styleId="Doc-title">
    <w:name w:val="Doc-title"/>
    <w:basedOn w:val="Normal"/>
    <w:link w:val="Doc-titleChar"/>
    <w:qFormat/>
    <w:rsid w:val="0084708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84708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84708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84708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84708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847080"/>
    <w:pPr>
      <w:pBdr>
        <w:top w:val="single" w:sz="12" w:space="0" w:color="auto"/>
      </w:pBdr>
      <w:spacing w:before="360" w:after="240"/>
    </w:pPr>
    <w:rPr>
      <w:b/>
      <w:i/>
      <w:sz w:val="26"/>
    </w:rPr>
  </w:style>
  <w:style w:type="paragraph" w:customStyle="1" w:styleId="CharCharCharCharCharChar">
    <w:name w:val="Char Char Char Char Char Char"/>
    <w:semiHidden/>
    <w:rsid w:val="0084708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847080"/>
    <w:pPr>
      <w:numPr>
        <w:numId w:val="12"/>
      </w:numPr>
      <w:spacing w:after="0"/>
      <w:jc w:val="both"/>
    </w:pPr>
    <w:rPr>
      <w:rFonts w:eastAsia="MS Mincho"/>
    </w:rPr>
  </w:style>
  <w:style w:type="paragraph" w:customStyle="1" w:styleId="FigureCaption">
    <w:name w:val="Figure Caption"/>
    <w:aliases w:val="fc Char,Figure Caption Char"/>
    <w:basedOn w:val="Normal"/>
    <w:rsid w:val="0084708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847080"/>
    <w:pPr>
      <w:spacing w:before="120" w:after="120" w:line="240" w:lineRule="atLeast"/>
      <w:jc w:val="right"/>
    </w:pPr>
    <w:rPr>
      <w:sz w:val="22"/>
      <w:lang w:val="en-US"/>
    </w:rPr>
  </w:style>
  <w:style w:type="paragraph" w:customStyle="1" w:styleId="multifig">
    <w:name w:val="multifig"/>
    <w:basedOn w:val="Normal"/>
    <w:rsid w:val="0084708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84708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84708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847080"/>
    <w:pPr>
      <w:spacing w:before="120" w:after="0" w:line="240" w:lineRule="exact"/>
      <w:jc w:val="both"/>
    </w:pPr>
    <w:rPr>
      <w:rFonts w:eastAsia="MS Mincho"/>
      <w:lang w:val="en-US"/>
    </w:rPr>
  </w:style>
  <w:style w:type="character" w:customStyle="1" w:styleId="Style10ptCharChar">
    <w:name w:val="Style 10 pt Char Char"/>
    <w:rsid w:val="0084708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847080"/>
    <w:pPr>
      <w:spacing w:before="60" w:after="60" w:line="240" w:lineRule="exact"/>
      <w:jc w:val="both"/>
    </w:pPr>
    <w:rPr>
      <w:rFonts w:eastAsia="MS Mincho"/>
      <w:b/>
      <w:lang w:val="en-US"/>
    </w:rPr>
  </w:style>
  <w:style w:type="character" w:customStyle="1" w:styleId="Style10ptBoldCharChar">
    <w:name w:val="Style 10 pt Bold Char Char"/>
    <w:rsid w:val="0084708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84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847080"/>
    <w:rPr>
      <w:rFonts w:ascii="Courier New" w:eastAsia="Batang" w:hAnsi="Courier New" w:cs="Courier New"/>
      <w:lang w:val="en-US" w:eastAsia="ko-KR"/>
    </w:rPr>
  </w:style>
  <w:style w:type="paragraph" w:customStyle="1" w:styleId="Bullet0">
    <w:name w:val="Bullet"/>
    <w:basedOn w:val="Normal"/>
    <w:rsid w:val="00847080"/>
    <w:pPr>
      <w:numPr>
        <w:numId w:val="11"/>
      </w:numPr>
      <w:spacing w:after="0"/>
    </w:pPr>
    <w:rPr>
      <w:sz w:val="24"/>
      <w:szCs w:val="24"/>
      <w:lang w:val="en-US"/>
    </w:rPr>
  </w:style>
  <w:style w:type="character" w:customStyle="1" w:styleId="FigureCaption1">
    <w:name w:val="Figure Caption1"/>
    <w:aliases w:val="fc Char1,Figure Caption Char Char"/>
    <w:rsid w:val="00847080"/>
    <w:rPr>
      <w:rFonts w:ascii="Arial" w:eastAsia="????" w:hAnsi="Arial" w:cs="Arial"/>
      <w:color w:val="0000FF"/>
      <w:kern w:val="2"/>
      <w:lang w:val="en-US" w:eastAsia="en-US" w:bidi="ar-SA"/>
    </w:rPr>
  </w:style>
  <w:style w:type="paragraph" w:customStyle="1" w:styleId="FigureCentered">
    <w:name w:val="FigureCentered"/>
    <w:basedOn w:val="Normal"/>
    <w:next w:val="Normal"/>
    <w:rsid w:val="00847080"/>
    <w:pPr>
      <w:keepNext/>
      <w:spacing w:before="60" w:after="60" w:line="240" w:lineRule="atLeast"/>
      <w:jc w:val="center"/>
    </w:pPr>
    <w:rPr>
      <w:sz w:val="24"/>
      <w:lang w:val="en-US"/>
    </w:rPr>
  </w:style>
  <w:style w:type="character" w:customStyle="1" w:styleId="Equation-NumberedChar">
    <w:name w:val="Equation-Numbered Char"/>
    <w:rsid w:val="00847080"/>
    <w:rPr>
      <w:rFonts w:ascii="Arial" w:eastAsia="SimSun" w:hAnsi="Arial" w:cs="Arial"/>
      <w:color w:val="0000FF"/>
      <w:kern w:val="2"/>
      <w:sz w:val="22"/>
      <w:lang w:val="en-US" w:eastAsia="en-US" w:bidi="ar-SA"/>
    </w:rPr>
  </w:style>
  <w:style w:type="paragraph" w:customStyle="1" w:styleId="item">
    <w:name w:val="item"/>
    <w:basedOn w:val="Normal"/>
    <w:rsid w:val="00847080"/>
    <w:pPr>
      <w:numPr>
        <w:numId w:val="13"/>
      </w:numPr>
      <w:spacing w:after="0"/>
      <w:jc w:val="both"/>
    </w:pPr>
    <w:rPr>
      <w:rFonts w:eastAsia="MS Mincho"/>
    </w:rPr>
  </w:style>
  <w:style w:type="paragraph" w:customStyle="1" w:styleId="PaperTableCell">
    <w:name w:val="PaperTableCell"/>
    <w:basedOn w:val="Normal"/>
    <w:rsid w:val="00847080"/>
    <w:pPr>
      <w:spacing w:after="0"/>
      <w:jc w:val="both"/>
    </w:pPr>
    <w:rPr>
      <w:sz w:val="16"/>
      <w:szCs w:val="24"/>
      <w:lang w:val="en-US"/>
    </w:rPr>
  </w:style>
  <w:style w:type="character" w:styleId="LineNumber">
    <w:name w:val="line number"/>
    <w:rsid w:val="00847080"/>
    <w:rPr>
      <w:rFonts w:ascii="Arial" w:eastAsia="SimSun" w:hAnsi="Arial" w:cs="Arial"/>
      <w:color w:val="0000FF"/>
      <w:kern w:val="2"/>
      <w:sz w:val="18"/>
      <w:lang w:val="en-US" w:eastAsia="zh-CN" w:bidi="ar-SA"/>
    </w:rPr>
  </w:style>
  <w:style w:type="paragraph" w:customStyle="1" w:styleId="figure0">
    <w:name w:val="figure"/>
    <w:basedOn w:val="Normal"/>
    <w:rsid w:val="00847080"/>
    <w:pPr>
      <w:keepNext/>
      <w:keepLines/>
      <w:spacing w:before="60" w:after="60" w:line="240" w:lineRule="atLeast"/>
      <w:jc w:val="center"/>
    </w:pPr>
    <w:rPr>
      <w:lang w:val="en-US"/>
    </w:rPr>
  </w:style>
  <w:style w:type="character" w:customStyle="1" w:styleId="moz-txt-tag">
    <w:name w:val="moz-txt-tag"/>
    <w:rsid w:val="00847080"/>
    <w:rPr>
      <w:rFonts w:ascii="Arial" w:eastAsia="SimSun" w:hAnsi="Arial" w:cs="Arial"/>
      <w:color w:val="0000FF"/>
      <w:kern w:val="2"/>
      <w:lang w:val="en-US" w:eastAsia="zh-CN" w:bidi="ar-SA"/>
    </w:rPr>
  </w:style>
  <w:style w:type="character" w:customStyle="1" w:styleId="GuidanceChar">
    <w:name w:val="Guidance Char"/>
    <w:rsid w:val="00847080"/>
    <w:rPr>
      <w:i/>
      <w:color w:val="0000FF"/>
      <w:lang w:val="en-GB" w:eastAsia="en-US" w:bidi="ar-SA"/>
    </w:rPr>
  </w:style>
  <w:style w:type="paragraph" w:customStyle="1" w:styleId="BodyTextIndent31">
    <w:name w:val="Body Text Indent 31"/>
    <w:basedOn w:val="Normal"/>
    <w:next w:val="BodyTextIndent3"/>
    <w:link w:val="BodyTextIndent3Char"/>
    <w:rsid w:val="0084708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847080"/>
    <w:rPr>
      <w:rFonts w:ascii="Times New Roman" w:hAnsi="Times New Roman"/>
      <w:lang w:val="en-US" w:eastAsia="ja-JP"/>
    </w:rPr>
  </w:style>
  <w:style w:type="paragraph" w:customStyle="1" w:styleId="tah0">
    <w:name w:val="tah"/>
    <w:basedOn w:val="Normal"/>
    <w:rsid w:val="00847080"/>
    <w:pPr>
      <w:keepNext/>
      <w:spacing w:after="0"/>
      <w:jc w:val="center"/>
    </w:pPr>
    <w:rPr>
      <w:rFonts w:ascii="Arial" w:eastAsia="Calibri" w:hAnsi="Arial" w:cs="Arial"/>
      <w:b/>
      <w:bCs/>
      <w:sz w:val="18"/>
      <w:szCs w:val="18"/>
      <w:lang w:val="en-US"/>
    </w:rPr>
  </w:style>
  <w:style w:type="paragraph" w:customStyle="1" w:styleId="tac0">
    <w:name w:val="tac"/>
    <w:basedOn w:val="Normal"/>
    <w:rsid w:val="00847080"/>
    <w:pPr>
      <w:keepNext/>
      <w:spacing w:after="0"/>
      <w:jc w:val="center"/>
    </w:pPr>
    <w:rPr>
      <w:rFonts w:ascii="Arial" w:eastAsia="Calibri" w:hAnsi="Arial" w:cs="Arial"/>
      <w:sz w:val="18"/>
      <w:szCs w:val="18"/>
      <w:lang w:val="en-US"/>
    </w:rPr>
  </w:style>
  <w:style w:type="paragraph" w:customStyle="1" w:styleId="th0">
    <w:name w:val="th"/>
    <w:basedOn w:val="Normal"/>
    <w:rsid w:val="0084708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84708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84708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84708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84708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84708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84708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84708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84708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84708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84708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84708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84708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84708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84708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84708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847080"/>
    <w:rPr>
      <w:rFonts w:ascii="Arial" w:hAnsi="Arial"/>
      <w:sz w:val="24"/>
      <w:lang w:val="en-GB" w:eastAsia="ja-JP" w:bidi="ar-SA"/>
    </w:rPr>
  </w:style>
  <w:style w:type="paragraph" w:customStyle="1" w:styleId="NormalAfter3pt">
    <w:name w:val="Normal + After:  3 pt"/>
    <w:basedOn w:val="Normal"/>
    <w:rsid w:val="00847080"/>
    <w:pPr>
      <w:tabs>
        <w:tab w:val="num" w:pos="2560"/>
      </w:tabs>
      <w:ind w:left="2560" w:hanging="357"/>
    </w:pPr>
    <w:rPr>
      <w:lang w:val="en-AU" w:eastAsia="ko-KR"/>
    </w:rPr>
  </w:style>
  <w:style w:type="character" w:customStyle="1" w:styleId="B1Zchn">
    <w:name w:val="B1 Zchn"/>
    <w:qFormat/>
    <w:rsid w:val="00847080"/>
    <w:rPr>
      <w:rFonts w:ascii="Times New Roman" w:eastAsia="Times New Roman" w:hAnsi="Times New Roman" w:cs="Times New Roman"/>
      <w:sz w:val="20"/>
      <w:szCs w:val="20"/>
      <w:lang w:val="en-GB" w:eastAsia="ko-KR"/>
    </w:rPr>
  </w:style>
  <w:style w:type="character" w:customStyle="1" w:styleId="CharChar5">
    <w:name w:val="Char Char5"/>
    <w:semiHidden/>
    <w:rsid w:val="00847080"/>
    <w:rPr>
      <w:rFonts w:ascii="Times New Roman" w:hAnsi="Times New Roman"/>
      <w:lang w:eastAsia="en-US"/>
    </w:rPr>
  </w:style>
  <w:style w:type="paragraph" w:customStyle="1" w:styleId="CharChar3CharCharCharCharCharChar">
    <w:name w:val="Char Char3 Char Char Char Char Char Char"/>
    <w:semiHidden/>
    <w:rsid w:val="0084708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84708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847080"/>
    <w:pPr>
      <w:overflowPunct w:val="0"/>
      <w:autoSpaceDE w:val="0"/>
      <w:autoSpaceDN w:val="0"/>
      <w:adjustRightInd w:val="0"/>
    </w:pPr>
    <w:rPr>
      <w:lang w:val="en-US" w:eastAsia="zh-CN"/>
    </w:rPr>
  </w:style>
  <w:style w:type="character" w:customStyle="1" w:styleId="TableCellChar">
    <w:name w:val="Table Cell Char"/>
    <w:link w:val="TableCell0"/>
    <w:rsid w:val="00847080"/>
    <w:rPr>
      <w:rFonts w:ascii="Arial" w:hAnsi="Arial"/>
      <w:sz w:val="18"/>
      <w:lang w:val="en-US" w:eastAsia="zh-CN"/>
    </w:rPr>
  </w:style>
  <w:style w:type="paragraph" w:customStyle="1" w:styleId="CharCharCharCharCharChar1">
    <w:name w:val="Char Char Char Char Char Char1"/>
    <w:semiHidden/>
    <w:rsid w:val="008470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847080"/>
  </w:style>
  <w:style w:type="character" w:customStyle="1" w:styleId="opdicttext22">
    <w:name w:val="op_dict_text22"/>
    <w:basedOn w:val="DefaultParagraphFont"/>
    <w:rsid w:val="00847080"/>
  </w:style>
  <w:style w:type="character" w:customStyle="1" w:styleId="def">
    <w:name w:val="def"/>
    <w:basedOn w:val="DefaultParagraphFont"/>
    <w:rsid w:val="00847080"/>
  </w:style>
  <w:style w:type="paragraph" w:customStyle="1" w:styleId="Normalwithindent">
    <w:name w:val="Normal with indent"/>
    <w:basedOn w:val="Normal"/>
    <w:link w:val="NormalwithindentChar"/>
    <w:qFormat/>
    <w:rsid w:val="0084708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47080"/>
    <w:rPr>
      <w:rFonts w:ascii="Times New Roman" w:eastAsia="Malgun Gothic" w:hAnsi="Times New Roman"/>
      <w:lang w:val="en-GB" w:eastAsia="zh-CN"/>
    </w:rPr>
  </w:style>
  <w:style w:type="paragraph" w:styleId="NoSpacing">
    <w:name w:val="No Spacing"/>
    <w:uiPriority w:val="1"/>
    <w:qFormat/>
    <w:rsid w:val="00847080"/>
    <w:rPr>
      <w:rFonts w:ascii="Calibri" w:eastAsia="SimSun" w:hAnsi="Calibri"/>
      <w:sz w:val="22"/>
      <w:szCs w:val="22"/>
      <w:lang w:val="en-US" w:eastAsia="zh-CN"/>
    </w:rPr>
  </w:style>
  <w:style w:type="character" w:customStyle="1" w:styleId="high-light-bg4">
    <w:name w:val="high-light-bg4"/>
    <w:basedOn w:val="DefaultParagraphFont"/>
    <w:rsid w:val="00847080"/>
  </w:style>
  <w:style w:type="character" w:customStyle="1" w:styleId="TitleChar2">
    <w:name w:val="Title Char2"/>
    <w:basedOn w:val="DefaultParagraphFont"/>
    <w:uiPriority w:val="10"/>
    <w:locked/>
    <w:rsid w:val="0084708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84708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847080"/>
    <w:pPr>
      <w:spacing w:before="100" w:after="100"/>
      <w:ind w:left="860"/>
    </w:pPr>
    <w:rPr>
      <w:rFonts w:ascii="Times" w:eastAsia="MS Gothic" w:hAnsi="Times"/>
      <w:sz w:val="24"/>
      <w:lang w:eastAsia="ja-JP"/>
    </w:rPr>
  </w:style>
  <w:style w:type="paragraph" w:customStyle="1" w:styleId="a">
    <w:name w:val="佐藤２"/>
    <w:basedOn w:val="Normal"/>
    <w:rsid w:val="00847080"/>
    <w:pPr>
      <w:numPr>
        <w:numId w:val="20"/>
      </w:numPr>
    </w:pPr>
    <w:rPr>
      <w:rFonts w:eastAsia="MS Gothic"/>
      <w:sz w:val="24"/>
      <w:lang w:eastAsia="ja-JP"/>
    </w:rPr>
  </w:style>
  <w:style w:type="paragraph" w:customStyle="1" w:styleId="ListBulletLast">
    <w:name w:val="List Bullet Last"/>
    <w:aliases w:val="lbl"/>
    <w:basedOn w:val="ListBullet"/>
    <w:next w:val="BodyText"/>
    <w:rsid w:val="00847080"/>
    <w:pPr>
      <w:spacing w:after="240"/>
      <w:ind w:left="714" w:hanging="357"/>
    </w:pPr>
    <w:rPr>
      <w:rFonts w:ascii="Arial" w:eastAsia="MS Gothic" w:hAnsi="Arial"/>
      <w:sz w:val="24"/>
      <w:lang w:eastAsia="ja-JP"/>
    </w:rPr>
  </w:style>
  <w:style w:type="paragraph" w:styleId="BodyText3">
    <w:name w:val="Body Text 3"/>
    <w:basedOn w:val="Normal"/>
    <w:link w:val="BodyText3Char"/>
    <w:rsid w:val="00847080"/>
    <w:pPr>
      <w:spacing w:after="0"/>
      <w:jc w:val="both"/>
    </w:pPr>
    <w:rPr>
      <w:rFonts w:eastAsia="MS Gothic"/>
      <w:sz w:val="24"/>
      <w:lang w:eastAsia="ja-JP"/>
    </w:rPr>
  </w:style>
  <w:style w:type="character" w:customStyle="1" w:styleId="BodyText3Char">
    <w:name w:val="Body Text 3 Char"/>
    <w:basedOn w:val="DefaultParagraphFont"/>
    <w:link w:val="BodyText3"/>
    <w:rsid w:val="00847080"/>
    <w:rPr>
      <w:rFonts w:ascii="Times New Roman" w:eastAsia="MS Gothic" w:hAnsi="Times New Roman"/>
      <w:sz w:val="24"/>
      <w:lang w:val="en-GB" w:eastAsia="ja-JP"/>
    </w:rPr>
  </w:style>
  <w:style w:type="paragraph" w:customStyle="1" w:styleId="TableText1">
    <w:name w:val="Table_Text"/>
    <w:basedOn w:val="Normal"/>
    <w:rsid w:val="0084708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84708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84708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847080"/>
    <w:rPr>
      <w:rFonts w:eastAsia="MS Gothic"/>
      <w:b/>
      <w:noProof w:val="0"/>
      <w:kern w:val="2"/>
      <w:sz w:val="24"/>
      <w:lang w:val="en-GB"/>
    </w:rPr>
  </w:style>
  <w:style w:type="paragraph" w:customStyle="1" w:styleId="Normal1CharChar">
    <w:name w:val="Normal1 Char Char"/>
    <w:rsid w:val="0084708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84708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84708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4708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84708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847080"/>
    <w:rPr>
      <w:rFonts w:ascii="Times New Roman" w:eastAsia="MS Gothic" w:hAnsi="Times New Roman"/>
      <w:sz w:val="24"/>
      <w:lang w:val="en-GB" w:eastAsia="ja-JP"/>
    </w:rPr>
  </w:style>
  <w:style w:type="character" w:customStyle="1" w:styleId="Doc-titleChar">
    <w:name w:val="Doc-title Char"/>
    <w:link w:val="Doc-title"/>
    <w:rsid w:val="00847080"/>
    <w:rPr>
      <w:rFonts w:ascii="Arial" w:eastAsia="SimSun" w:hAnsi="Arial" w:cs="Arial"/>
      <w:lang w:val="en-US" w:eastAsia="zh-CN"/>
    </w:rPr>
  </w:style>
  <w:style w:type="paragraph" w:customStyle="1" w:styleId="msonormal0">
    <w:name w:val="msonormal"/>
    <w:basedOn w:val="Normal"/>
    <w:rsid w:val="0084708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84708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84708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84708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84708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84708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84708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84708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84708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84708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84708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84708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84708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84708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84708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84708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84708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84708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84708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8470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8470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84708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84708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84708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84708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84708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84708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84708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84708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84708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84708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84708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84708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84708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84708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84708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84708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84708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84708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847080"/>
    <w:rPr>
      <w:rFonts w:ascii="Arial" w:hAnsi="Arial"/>
      <w:vanish/>
      <w:color w:val="FF0000"/>
      <w:sz w:val="24"/>
    </w:rPr>
  </w:style>
  <w:style w:type="paragraph" w:customStyle="1" w:styleId="Bulletedo1">
    <w:name w:val="Bulleted o 1"/>
    <w:basedOn w:val="Normal"/>
    <w:rsid w:val="0084708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84708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84708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84708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84708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47080"/>
    <w:rPr>
      <w:rFonts w:ascii="Arial" w:hAnsi="Arial"/>
      <w:sz w:val="32"/>
      <w:lang w:val="en-GB" w:eastAsia="en-US"/>
    </w:rPr>
  </w:style>
  <w:style w:type="character" w:customStyle="1" w:styleId="CharChar3">
    <w:name w:val="Char Char3"/>
    <w:rsid w:val="00847080"/>
    <w:rPr>
      <w:rFonts w:ascii="Arial" w:hAnsi="Arial"/>
      <w:sz w:val="36"/>
      <w:lang w:val="en-GB" w:eastAsia="en-US" w:bidi="ar-SA"/>
    </w:rPr>
  </w:style>
  <w:style w:type="character" w:customStyle="1" w:styleId="CharChar2">
    <w:name w:val="Char Char2"/>
    <w:rsid w:val="00847080"/>
    <w:rPr>
      <w:rFonts w:ascii="Arial" w:hAnsi="Arial"/>
      <w:sz w:val="32"/>
      <w:lang w:val="en-GB" w:eastAsia="en-US" w:bidi="ar-SA"/>
    </w:rPr>
  </w:style>
  <w:style w:type="character" w:customStyle="1" w:styleId="CharChar1">
    <w:name w:val="Char Char1"/>
    <w:rsid w:val="00847080"/>
    <w:rPr>
      <w:rFonts w:ascii="Arial" w:hAnsi="Arial"/>
      <w:sz w:val="28"/>
      <w:lang w:val="en-GB" w:eastAsia="en-US" w:bidi="ar-SA"/>
    </w:rPr>
  </w:style>
  <w:style w:type="character" w:customStyle="1" w:styleId="CharChar">
    <w:name w:val="Char Char"/>
    <w:rsid w:val="00847080"/>
    <w:rPr>
      <w:rFonts w:ascii="Arial" w:hAnsi="Arial"/>
      <w:sz w:val="22"/>
      <w:lang w:val="en-GB" w:eastAsia="en-US" w:bidi="ar-SA"/>
    </w:rPr>
  </w:style>
  <w:style w:type="table" w:styleId="DarkList-Accent6">
    <w:name w:val="Dark List Accent 6"/>
    <w:basedOn w:val="TableNormal"/>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84708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84708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84708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84708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847080"/>
  </w:style>
  <w:style w:type="paragraph" w:customStyle="1" w:styleId="onecomwebmail-msolistparagraph">
    <w:name w:val="onecomwebmail-msolistparagraph"/>
    <w:basedOn w:val="Normal"/>
    <w:rsid w:val="00847080"/>
    <w:pPr>
      <w:spacing w:before="100" w:beforeAutospacing="1" w:after="100" w:afterAutospacing="1"/>
    </w:pPr>
    <w:rPr>
      <w:sz w:val="24"/>
      <w:szCs w:val="24"/>
      <w:lang w:val="sv-SE" w:eastAsia="sv-SE"/>
    </w:rPr>
  </w:style>
  <w:style w:type="paragraph" w:customStyle="1" w:styleId="onecomwebmail-tah">
    <w:name w:val="onecomwebmail-tah"/>
    <w:basedOn w:val="Normal"/>
    <w:rsid w:val="00847080"/>
    <w:pPr>
      <w:spacing w:before="100" w:beforeAutospacing="1" w:after="100" w:afterAutospacing="1"/>
    </w:pPr>
    <w:rPr>
      <w:sz w:val="24"/>
      <w:szCs w:val="24"/>
      <w:lang w:val="sv-SE" w:eastAsia="sv-SE"/>
    </w:rPr>
  </w:style>
  <w:style w:type="paragraph" w:customStyle="1" w:styleId="onecomwebmail-tac">
    <w:name w:val="onecomwebmail-tac"/>
    <w:basedOn w:val="Normal"/>
    <w:rsid w:val="0084708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847080"/>
  </w:style>
  <w:style w:type="character" w:customStyle="1" w:styleId="onecomwebmail-size">
    <w:name w:val="onecomwebmail-size"/>
    <w:basedOn w:val="DefaultParagraphFont"/>
    <w:rsid w:val="00847080"/>
  </w:style>
  <w:style w:type="table" w:customStyle="1" w:styleId="TableGridLight11">
    <w:name w:val="Table Grid Light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84708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847080"/>
    <w:rPr>
      <w:rFonts w:ascii="Courier New" w:hAnsi="Courier New"/>
      <w:sz w:val="24"/>
    </w:rPr>
  </w:style>
  <w:style w:type="paragraph" w:customStyle="1" w:styleId="PatAppl">
    <w:name w:val="Pat Appl"/>
    <w:basedOn w:val="Normal"/>
    <w:link w:val="PatApplChar"/>
    <w:qFormat/>
    <w:rsid w:val="0084708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84708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84708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84708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847080"/>
    <w:pPr>
      <w:spacing w:after="0"/>
      <w:ind w:left="720"/>
      <w:contextualSpacing/>
    </w:pPr>
    <w:rPr>
      <w:sz w:val="24"/>
      <w:szCs w:val="24"/>
      <w:lang w:val="en-US" w:eastAsia="zh-CN"/>
    </w:rPr>
  </w:style>
  <w:style w:type="paragraph" w:customStyle="1" w:styleId="TdocHeader2">
    <w:name w:val="Tdoc_Header_2"/>
    <w:basedOn w:val="Normal"/>
    <w:rsid w:val="0084708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84708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847080"/>
    <w:pPr>
      <w:spacing w:after="0"/>
      <w:ind w:left="720" w:hanging="720"/>
    </w:pPr>
    <w:rPr>
      <w:rFonts w:ascii="Times" w:eastAsia="Batang" w:hAnsi="Times"/>
      <w:szCs w:val="24"/>
    </w:rPr>
  </w:style>
  <w:style w:type="paragraph" w:customStyle="1" w:styleId="Default">
    <w:name w:val="Default"/>
    <w:rsid w:val="0084708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847080"/>
    <w:pPr>
      <w:numPr>
        <w:ilvl w:val="2"/>
        <w:numId w:val="22"/>
      </w:numPr>
      <w:spacing w:after="0"/>
    </w:pPr>
    <w:rPr>
      <w:szCs w:val="24"/>
      <w:lang w:val="en-US"/>
    </w:rPr>
  </w:style>
  <w:style w:type="paragraph" w:customStyle="1" w:styleId="Statement">
    <w:name w:val="Statement"/>
    <w:basedOn w:val="Normal"/>
    <w:rsid w:val="00847080"/>
    <w:pPr>
      <w:keepNext/>
      <w:spacing w:after="0"/>
      <w:ind w:left="601" w:hanging="601"/>
    </w:pPr>
    <w:rPr>
      <w:rFonts w:eastAsia="Batang"/>
      <w:b/>
      <w:i/>
      <w:szCs w:val="24"/>
      <w:lang w:val="en-US" w:eastAsia="ko-KR"/>
    </w:rPr>
  </w:style>
  <w:style w:type="character" w:customStyle="1" w:styleId="Alcatel-Lucent-4">
    <w:name w:val="Alcatel-Lucent-4"/>
    <w:semiHidden/>
    <w:rsid w:val="00847080"/>
    <w:rPr>
      <w:rFonts w:ascii="Arial" w:hAnsi="Arial"/>
      <w:color w:val="auto"/>
      <w:sz w:val="20"/>
    </w:rPr>
  </w:style>
  <w:style w:type="paragraph" w:customStyle="1" w:styleId="StatementBody">
    <w:name w:val="Statement Body"/>
    <w:basedOn w:val="Normal"/>
    <w:link w:val="StatementBodyChar"/>
    <w:rsid w:val="0084708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84708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84708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847080"/>
    <w:rPr>
      <w:rFonts w:ascii="Arial" w:hAnsi="Arial"/>
      <w:color w:val="auto"/>
      <w:sz w:val="20"/>
    </w:rPr>
  </w:style>
  <w:style w:type="character" w:customStyle="1" w:styleId="UnresolvedMention1">
    <w:name w:val="Unresolved Mention1"/>
    <w:uiPriority w:val="99"/>
    <w:semiHidden/>
    <w:unhideWhenUsed/>
    <w:rsid w:val="00847080"/>
    <w:rPr>
      <w:color w:val="808080"/>
      <w:shd w:val="clear" w:color="auto" w:fill="E6E6E6"/>
    </w:rPr>
  </w:style>
  <w:style w:type="character" w:customStyle="1" w:styleId="5">
    <w:name w:val="(文字) (文字)5"/>
    <w:semiHidden/>
    <w:rsid w:val="00847080"/>
    <w:rPr>
      <w:rFonts w:ascii="Times New Roman" w:hAnsi="Times New Roman"/>
      <w:lang w:val="x-none" w:eastAsia="en-US"/>
    </w:rPr>
  </w:style>
  <w:style w:type="paragraph" w:customStyle="1" w:styleId="TableCell1">
    <w:name w:val="TableCell"/>
    <w:basedOn w:val="Normal"/>
    <w:qFormat/>
    <w:rsid w:val="0084708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847080"/>
    <w:pPr>
      <w:spacing w:after="0"/>
      <w:ind w:left="720"/>
      <w:contextualSpacing/>
    </w:pPr>
    <w:rPr>
      <w:sz w:val="24"/>
      <w:szCs w:val="24"/>
      <w:lang w:val="en-US" w:eastAsia="zh-CN"/>
    </w:rPr>
  </w:style>
  <w:style w:type="paragraph" w:customStyle="1" w:styleId="ListParagraph2">
    <w:name w:val="List Paragraph2"/>
    <w:basedOn w:val="Normal"/>
    <w:qFormat/>
    <w:rsid w:val="00847080"/>
    <w:pPr>
      <w:spacing w:after="0"/>
      <w:ind w:left="720"/>
      <w:contextualSpacing/>
    </w:pPr>
    <w:rPr>
      <w:sz w:val="24"/>
      <w:szCs w:val="24"/>
      <w:lang w:val="en-US" w:eastAsia="zh-CN"/>
    </w:rPr>
  </w:style>
  <w:style w:type="paragraph" w:customStyle="1" w:styleId="ListParagraph5">
    <w:name w:val="List Paragraph5"/>
    <w:basedOn w:val="Normal"/>
    <w:qFormat/>
    <w:rsid w:val="00847080"/>
    <w:pPr>
      <w:spacing w:after="0"/>
      <w:ind w:left="720"/>
      <w:contextualSpacing/>
    </w:pPr>
    <w:rPr>
      <w:sz w:val="24"/>
      <w:szCs w:val="24"/>
      <w:lang w:val="en-US" w:eastAsia="zh-CN"/>
    </w:rPr>
  </w:style>
  <w:style w:type="paragraph" w:customStyle="1" w:styleId="ListParagraph4">
    <w:name w:val="List Paragraph4"/>
    <w:basedOn w:val="Normal"/>
    <w:qFormat/>
    <w:rsid w:val="00847080"/>
    <w:pPr>
      <w:spacing w:after="0"/>
      <w:ind w:left="720"/>
      <w:contextualSpacing/>
    </w:pPr>
    <w:rPr>
      <w:sz w:val="24"/>
      <w:szCs w:val="24"/>
      <w:lang w:val="en-US" w:eastAsia="zh-CN"/>
    </w:rPr>
  </w:style>
  <w:style w:type="character" w:styleId="SubtleEmphasis">
    <w:name w:val="Subtle Emphasis"/>
    <w:basedOn w:val="DefaultParagraphFont"/>
    <w:uiPriority w:val="19"/>
    <w:qFormat/>
    <w:rsid w:val="00847080"/>
    <w:rPr>
      <w:i/>
      <w:color w:val="404040"/>
    </w:rPr>
  </w:style>
  <w:style w:type="paragraph" w:customStyle="1" w:styleId="62">
    <w:name w:val="标题 62"/>
    <w:basedOn w:val="Normal"/>
    <w:rsid w:val="00847080"/>
    <w:pPr>
      <w:tabs>
        <w:tab w:val="num" w:pos="1152"/>
      </w:tabs>
      <w:spacing w:after="0"/>
    </w:pPr>
    <w:rPr>
      <w:rFonts w:ascii="Times" w:eastAsia="MS PGothic" w:hAnsi="Times" w:cs="Times"/>
      <w:lang w:val="en-US" w:eastAsia="ja-JP"/>
    </w:rPr>
  </w:style>
  <w:style w:type="paragraph" w:customStyle="1" w:styleId="72">
    <w:name w:val="标题 72"/>
    <w:basedOn w:val="Normal"/>
    <w:rsid w:val="0084708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847080"/>
    <w:pPr>
      <w:spacing w:after="0"/>
      <w:ind w:left="720"/>
      <w:contextualSpacing/>
    </w:pPr>
    <w:rPr>
      <w:sz w:val="24"/>
      <w:szCs w:val="24"/>
      <w:lang w:val="en-US" w:eastAsia="zh-CN"/>
    </w:rPr>
  </w:style>
  <w:style w:type="paragraph" w:customStyle="1" w:styleId="ListParagraph6">
    <w:name w:val="List Paragraph6"/>
    <w:basedOn w:val="Normal"/>
    <w:qFormat/>
    <w:rsid w:val="00847080"/>
    <w:pPr>
      <w:spacing w:after="0"/>
      <w:ind w:left="720"/>
      <w:contextualSpacing/>
    </w:pPr>
    <w:rPr>
      <w:sz w:val="24"/>
      <w:szCs w:val="24"/>
      <w:lang w:val="en-US" w:eastAsia="zh-CN"/>
    </w:rPr>
  </w:style>
  <w:style w:type="paragraph" w:customStyle="1" w:styleId="61">
    <w:name w:val="标题 61"/>
    <w:basedOn w:val="Normal"/>
    <w:rsid w:val="0084708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84708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84708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84708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847080"/>
    <w:rPr>
      <w:rFonts w:ascii="Arial" w:hAnsi="Arial"/>
      <w:spacing w:val="2"/>
      <w:lang w:val="en-US" w:eastAsia="en-US"/>
    </w:rPr>
  </w:style>
  <w:style w:type="character" w:customStyle="1" w:styleId="13">
    <w:name w:val="表 (青) 13 (文字)"/>
    <w:link w:val="ColorfulList-Accent1"/>
    <w:uiPriority w:val="34"/>
    <w:locked/>
    <w:rsid w:val="00847080"/>
    <w:rPr>
      <w:rFonts w:eastAsia="MS Gothic"/>
      <w:sz w:val="24"/>
      <w:lang w:val="en-GB" w:eastAsia="en-US"/>
    </w:rPr>
  </w:style>
  <w:style w:type="table" w:styleId="ColorfulList-Accent1">
    <w:name w:val="Colorful List Accent 1"/>
    <w:basedOn w:val="TableNormal"/>
    <w:link w:val="13"/>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4708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84708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84708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84708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84708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4708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47080"/>
    <w:rPr>
      <w:rFonts w:ascii="Arial" w:hAnsi="Arial"/>
      <w:b/>
      <w:i/>
      <w:sz w:val="26"/>
      <w:lang w:val="en-GB" w:eastAsia="x-none"/>
    </w:rPr>
  </w:style>
  <w:style w:type="paragraph" w:customStyle="1" w:styleId="Paragraph">
    <w:name w:val="Paragraph"/>
    <w:basedOn w:val="Normal"/>
    <w:link w:val="ParagraphChar"/>
    <w:qFormat/>
    <w:rsid w:val="00847080"/>
    <w:pPr>
      <w:spacing w:before="220" w:after="0"/>
    </w:pPr>
    <w:rPr>
      <w:rFonts w:eastAsia="SimSun"/>
      <w:sz w:val="22"/>
    </w:rPr>
  </w:style>
  <w:style w:type="character" w:customStyle="1" w:styleId="ParagraphChar">
    <w:name w:val="Paragraph Char"/>
    <w:link w:val="Paragraph"/>
    <w:locked/>
    <w:rsid w:val="00847080"/>
    <w:rPr>
      <w:rFonts w:ascii="Times New Roman" w:eastAsia="SimSun" w:hAnsi="Times New Roman"/>
      <w:sz w:val="22"/>
      <w:lang w:val="en-GB" w:eastAsia="en-US"/>
    </w:rPr>
  </w:style>
  <w:style w:type="character" w:customStyle="1" w:styleId="ColorfulList-Accent1Char">
    <w:name w:val="Colorful List - Accent 1 Char"/>
    <w:uiPriority w:val="34"/>
    <w:locked/>
    <w:rsid w:val="00847080"/>
    <w:rPr>
      <w:rFonts w:eastAsia="MS Gothic"/>
      <w:sz w:val="24"/>
      <w:lang w:val="x-none" w:eastAsia="en-US"/>
    </w:rPr>
  </w:style>
  <w:style w:type="table" w:styleId="GridTable4-Accent5">
    <w:name w:val="Grid Table 4 Accent 5"/>
    <w:basedOn w:val="TableNormal"/>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47080"/>
    <w:rPr>
      <w:color w:val="000000"/>
    </w:rPr>
  </w:style>
  <w:style w:type="numbering" w:customStyle="1" w:styleId="StyleBulletedSymbolsymbolLeft025Hanging025">
    <w:name w:val="Style Bulleted Symbol (symbol) Left:  0.25&quot; Hanging:  0.25&quot;"/>
    <w:rsid w:val="00847080"/>
    <w:pPr>
      <w:numPr>
        <w:numId w:val="26"/>
      </w:numPr>
    </w:pPr>
  </w:style>
  <w:style w:type="table" w:customStyle="1" w:styleId="TableGrid11">
    <w:name w:val="Table Grid11"/>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4708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4708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84708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84708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84708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84708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47080"/>
    <w:rPr>
      <w:sz w:val="24"/>
      <w:lang w:val="en-GB" w:eastAsia="en-US"/>
    </w:rPr>
  </w:style>
  <w:style w:type="character" w:customStyle="1" w:styleId="CommentaireCar">
    <w:name w:val="Commentaire Car"/>
    <w:rsid w:val="00847080"/>
    <w:rPr>
      <w:sz w:val="20"/>
    </w:rPr>
  </w:style>
  <w:style w:type="character" w:customStyle="1" w:styleId="citationref">
    <w:name w:val="citationref"/>
    <w:rsid w:val="00847080"/>
  </w:style>
  <w:style w:type="character" w:customStyle="1" w:styleId="mw-mmv-title">
    <w:name w:val="mw-mmv-title"/>
    <w:rsid w:val="00847080"/>
  </w:style>
  <w:style w:type="character" w:customStyle="1" w:styleId="legend-color">
    <w:name w:val="legend-color"/>
    <w:rsid w:val="00847080"/>
  </w:style>
  <w:style w:type="paragraph" w:customStyle="1" w:styleId="Equationlegend">
    <w:name w:val="Equation_legend"/>
    <w:basedOn w:val="NormalIndent"/>
    <w:link w:val="EquationlegendChar"/>
    <w:rsid w:val="0084708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47080"/>
    <w:rPr>
      <w:rFonts w:ascii="Times New Roman" w:hAnsi="Times New Roman"/>
      <w:sz w:val="24"/>
      <w:lang w:val="en-US" w:eastAsia="en-US"/>
    </w:rPr>
  </w:style>
  <w:style w:type="character" w:customStyle="1" w:styleId="Char0">
    <w:name w:val="标题 Char"/>
    <w:basedOn w:val="DefaultParagraphFont"/>
    <w:uiPriority w:val="10"/>
    <w:rsid w:val="0084708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847080"/>
    <w:rPr>
      <w:rFonts w:ascii="Times" w:eastAsia="Batang" w:hAnsi="Times"/>
      <w:sz w:val="24"/>
      <w:lang w:val="en-GB" w:eastAsia="x-none"/>
    </w:rPr>
  </w:style>
  <w:style w:type="character" w:customStyle="1" w:styleId="colour">
    <w:name w:val="colour"/>
    <w:basedOn w:val="DefaultParagraphFont"/>
    <w:rsid w:val="00847080"/>
    <w:rPr>
      <w:rFonts w:cs="Times New Roman"/>
    </w:rPr>
  </w:style>
  <w:style w:type="character" w:customStyle="1" w:styleId="highlight">
    <w:name w:val="highlight"/>
    <w:basedOn w:val="DefaultParagraphFont"/>
    <w:rsid w:val="00847080"/>
    <w:rPr>
      <w:rFonts w:cs="Times New Roman"/>
    </w:rPr>
  </w:style>
  <w:style w:type="character" w:customStyle="1" w:styleId="TitleChar4">
    <w:name w:val="Title Char4"/>
    <w:basedOn w:val="DefaultParagraphFont"/>
    <w:uiPriority w:val="10"/>
    <w:locked/>
    <w:rsid w:val="0084708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47080"/>
    <w:pPr>
      <w:numPr>
        <w:numId w:val="28"/>
      </w:numPr>
    </w:pPr>
  </w:style>
  <w:style w:type="numbering" w:customStyle="1" w:styleId="StyleBulleted">
    <w:name w:val="Style Bulleted"/>
    <w:rsid w:val="00847080"/>
    <w:pPr>
      <w:numPr>
        <w:numId w:val="23"/>
      </w:numPr>
    </w:pPr>
  </w:style>
  <w:style w:type="numbering" w:customStyle="1" w:styleId="StyleBulletedSymbolsymbolLeft025Hanging0252">
    <w:name w:val="Style Bulleted Symbol (symbol) Left:  0.25&quot; Hanging:  0.25&quot;2"/>
    <w:rsid w:val="00847080"/>
    <w:pPr>
      <w:numPr>
        <w:numId w:val="29"/>
      </w:numPr>
    </w:pPr>
  </w:style>
  <w:style w:type="numbering" w:customStyle="1" w:styleId="StyleBulletedSymbolsymbolLeft025Hanging0251">
    <w:name w:val="Style Bulleted Symbol (symbol) Left:  0.25&quot; Hanging:  0.25&quot;1"/>
    <w:rsid w:val="00847080"/>
    <w:pPr>
      <w:numPr>
        <w:numId w:val="27"/>
      </w:numPr>
    </w:pPr>
  </w:style>
  <w:style w:type="paragraph" w:customStyle="1" w:styleId="onecomwebmail-onecomwebmail-msonormal">
    <w:name w:val="onecomwebmail-onecomwebmail-msonormal"/>
    <w:basedOn w:val="Normal"/>
    <w:rsid w:val="0084708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847080"/>
    <w:pPr>
      <w:ind w:left="720"/>
    </w:pPr>
  </w:style>
  <w:style w:type="paragraph" w:styleId="z-TopofForm">
    <w:name w:val="HTML Top of Form"/>
    <w:basedOn w:val="Normal"/>
    <w:next w:val="Normal"/>
    <w:link w:val="z-TopofFormChar"/>
    <w:hidden/>
    <w:uiPriority w:val="99"/>
    <w:rsid w:val="0084708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84708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84708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847080"/>
    <w:rPr>
      <w:rFonts w:ascii="Arial" w:hAnsi="Arial" w:cs="Arial"/>
      <w:vanish/>
      <w:sz w:val="16"/>
      <w:szCs w:val="16"/>
      <w:lang w:val="en-GB" w:eastAsia="en-US"/>
    </w:rPr>
  </w:style>
  <w:style w:type="paragraph" w:styleId="Date">
    <w:name w:val="Date"/>
    <w:basedOn w:val="Normal"/>
    <w:next w:val="Normal"/>
    <w:link w:val="DateChar"/>
    <w:uiPriority w:val="99"/>
    <w:rsid w:val="00847080"/>
    <w:rPr>
      <w:lang w:val="en-US" w:eastAsia="zh-CN"/>
    </w:rPr>
  </w:style>
  <w:style w:type="character" w:customStyle="1" w:styleId="DateChar1">
    <w:name w:val="Date Char1"/>
    <w:basedOn w:val="DefaultParagraphFont"/>
    <w:rsid w:val="00847080"/>
    <w:rPr>
      <w:rFonts w:ascii="Times New Roman" w:hAnsi="Times New Roman"/>
      <w:lang w:val="en-GB" w:eastAsia="en-US"/>
    </w:rPr>
  </w:style>
  <w:style w:type="paragraph" w:styleId="Subtitle">
    <w:name w:val="Subtitle"/>
    <w:basedOn w:val="Normal"/>
    <w:next w:val="Normal"/>
    <w:link w:val="SubtitleChar"/>
    <w:uiPriority w:val="11"/>
    <w:qFormat/>
    <w:rsid w:val="0084708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84708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847080"/>
    <w:pPr>
      <w:spacing w:after="120"/>
      <w:ind w:left="283"/>
    </w:pPr>
    <w:rPr>
      <w:sz w:val="16"/>
      <w:szCs w:val="16"/>
    </w:rPr>
  </w:style>
  <w:style w:type="character" w:customStyle="1" w:styleId="BodyTextIndent3Char1">
    <w:name w:val="Body Text Indent 3 Char1"/>
    <w:basedOn w:val="DefaultParagraphFont"/>
    <w:link w:val="BodyTextIndent3"/>
    <w:rsid w:val="00847080"/>
    <w:rPr>
      <w:rFonts w:ascii="Times New Roman" w:hAnsi="Times New Roman"/>
      <w:sz w:val="16"/>
      <w:szCs w:val="16"/>
      <w:lang w:val="en-GB" w:eastAsia="en-US"/>
    </w:rPr>
  </w:style>
  <w:style w:type="numbering" w:customStyle="1" w:styleId="NoList2">
    <w:name w:val="No List2"/>
    <w:next w:val="NoList"/>
    <w:uiPriority w:val="99"/>
    <w:semiHidden/>
    <w:unhideWhenUsed/>
    <w:rsid w:val="00847080"/>
  </w:style>
  <w:style w:type="table" w:customStyle="1" w:styleId="TableGrid30">
    <w:name w:val="Table Grid3"/>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47080"/>
    <w:pPr>
      <w:pBdr>
        <w:top w:val="single" w:sz="12" w:space="0" w:color="auto"/>
      </w:pBdr>
      <w:spacing w:before="360" w:after="240"/>
    </w:pPr>
    <w:rPr>
      <w:b/>
      <w:i/>
      <w:sz w:val="26"/>
    </w:rPr>
  </w:style>
  <w:style w:type="numbering" w:customStyle="1" w:styleId="113">
    <w:name w:val="无列表11"/>
    <w:next w:val="NoList"/>
    <w:uiPriority w:val="99"/>
    <w:semiHidden/>
    <w:unhideWhenUsed/>
    <w:rsid w:val="00847080"/>
  </w:style>
  <w:style w:type="table" w:customStyle="1" w:styleId="DarkList-Accent61">
    <w:name w:val="Dark List - Accent 61"/>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47080"/>
  </w:style>
  <w:style w:type="table" w:customStyle="1" w:styleId="TableGrid12">
    <w:name w:val="Table Grid12"/>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47080"/>
  </w:style>
  <w:style w:type="numbering" w:customStyle="1" w:styleId="StyleBulleted1">
    <w:name w:val="Style Bulleted1"/>
    <w:rsid w:val="00847080"/>
  </w:style>
  <w:style w:type="numbering" w:customStyle="1" w:styleId="StyleBulletedSymbolsymbolLeft025Hanging02521">
    <w:name w:val="Style Bulleted Symbol (symbol) Left:  0.25&quot; Hanging:  0.25&quot;21"/>
    <w:rsid w:val="00847080"/>
  </w:style>
  <w:style w:type="numbering" w:customStyle="1" w:styleId="StyleBulletedSymbolsymbolLeft025Hanging02511">
    <w:name w:val="Style Bulleted Symbol (symbol) Left:  0.25&quot; Hanging:  0.25&quot;11"/>
    <w:rsid w:val="00847080"/>
  </w:style>
  <w:style w:type="numbering" w:customStyle="1" w:styleId="NoList3">
    <w:name w:val="No List3"/>
    <w:next w:val="NoList"/>
    <w:uiPriority w:val="99"/>
    <w:semiHidden/>
    <w:unhideWhenUsed/>
    <w:rsid w:val="00847080"/>
  </w:style>
  <w:style w:type="table" w:customStyle="1" w:styleId="TableGrid40">
    <w:name w:val="Table Grid4"/>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47080"/>
    <w:pPr>
      <w:pBdr>
        <w:top w:val="single" w:sz="12" w:space="0" w:color="auto"/>
      </w:pBdr>
      <w:spacing w:before="360" w:after="240"/>
    </w:pPr>
    <w:rPr>
      <w:b/>
      <w:i/>
      <w:sz w:val="26"/>
    </w:rPr>
  </w:style>
  <w:style w:type="numbering" w:customStyle="1" w:styleId="122">
    <w:name w:val="无列表12"/>
    <w:next w:val="NoList"/>
    <w:uiPriority w:val="99"/>
    <w:semiHidden/>
    <w:unhideWhenUsed/>
    <w:rsid w:val="00847080"/>
  </w:style>
  <w:style w:type="table" w:customStyle="1" w:styleId="DarkList-Accent62">
    <w:name w:val="Dark List - Accent 62"/>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47080"/>
  </w:style>
  <w:style w:type="table" w:customStyle="1" w:styleId="TableGrid13">
    <w:name w:val="Table Grid13"/>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47080"/>
  </w:style>
  <w:style w:type="numbering" w:customStyle="1" w:styleId="StyleBulleted2">
    <w:name w:val="Style Bulleted2"/>
    <w:rsid w:val="00847080"/>
  </w:style>
  <w:style w:type="numbering" w:customStyle="1" w:styleId="StyleBulletedSymbolsymbolLeft025Hanging02522">
    <w:name w:val="Style Bulleted Symbol (symbol) Left:  0.25&quot; Hanging:  0.25&quot;22"/>
    <w:rsid w:val="00847080"/>
  </w:style>
  <w:style w:type="numbering" w:customStyle="1" w:styleId="StyleBulletedSymbolsymbolLeft025Hanging02512">
    <w:name w:val="Style Bulleted Symbol (symbol) Left:  0.25&quot; Hanging:  0.25&quot;12"/>
    <w:rsid w:val="00847080"/>
  </w:style>
  <w:style w:type="table" w:customStyle="1" w:styleId="TableGrid5">
    <w:name w:val="Table Grid5"/>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47080"/>
  </w:style>
  <w:style w:type="table" w:customStyle="1" w:styleId="TableGrid6">
    <w:name w:val="Table Grid6"/>
    <w:basedOn w:val="TableNormal"/>
    <w:next w:val="TableGrid"/>
    <w:uiPriority w:val="39"/>
    <w:qFormat/>
    <w:rsid w:val="0084708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84708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4708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4708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4708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4708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84708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84708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84708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4708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4708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4708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4708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4708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47080"/>
    <w:pPr>
      <w:pBdr>
        <w:top w:val="single" w:sz="12" w:space="0" w:color="auto"/>
      </w:pBdr>
      <w:spacing w:before="360" w:after="240"/>
    </w:pPr>
    <w:rPr>
      <w:b/>
      <w:i/>
      <w:sz w:val="26"/>
    </w:rPr>
  </w:style>
  <w:style w:type="numbering" w:customStyle="1" w:styleId="132">
    <w:name w:val="无列表13"/>
    <w:next w:val="NoList"/>
    <w:uiPriority w:val="99"/>
    <w:semiHidden/>
    <w:unhideWhenUsed/>
    <w:rsid w:val="00847080"/>
  </w:style>
  <w:style w:type="table" w:customStyle="1" w:styleId="DarkList-Accent63">
    <w:name w:val="Dark List - Accent 63"/>
    <w:basedOn w:val="TableNormal"/>
    <w:next w:val="DarkList-Accent6"/>
    <w:uiPriority w:val="70"/>
    <w:rsid w:val="0084708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4708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4708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84708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47080"/>
  </w:style>
  <w:style w:type="table" w:customStyle="1" w:styleId="TableGrid14">
    <w:name w:val="Table Grid14"/>
    <w:basedOn w:val="TableNormal"/>
    <w:next w:val="TableGrid"/>
    <w:rsid w:val="0084708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47080"/>
  </w:style>
  <w:style w:type="numbering" w:customStyle="1" w:styleId="StyleBulleted3">
    <w:name w:val="Style Bulleted3"/>
    <w:rsid w:val="00847080"/>
  </w:style>
  <w:style w:type="numbering" w:customStyle="1" w:styleId="StyleBulletedSymbolsymbolLeft025Hanging02523">
    <w:name w:val="Style Bulleted Symbol (symbol) Left:  0.25&quot; Hanging:  0.25&quot;23"/>
    <w:rsid w:val="00847080"/>
  </w:style>
  <w:style w:type="numbering" w:customStyle="1" w:styleId="StyleBulletedSymbolsymbolLeft025Hanging02513">
    <w:name w:val="Style Bulleted Symbol (symbol) Left:  0.25&quot; Hanging:  0.25&quot;13"/>
    <w:rsid w:val="00847080"/>
  </w:style>
  <w:style w:type="table" w:customStyle="1" w:styleId="TableGrid7">
    <w:name w:val="Table Grid7"/>
    <w:basedOn w:val="TableNormal"/>
    <w:next w:val="TableGrid"/>
    <w:uiPriority w:val="39"/>
    <w:qFormat/>
    <w:rsid w:val="0084708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47080"/>
  </w:style>
  <w:style w:type="paragraph" w:customStyle="1" w:styleId="14">
    <w:name w:val="목록 단락1"/>
    <w:basedOn w:val="Normal"/>
    <w:uiPriority w:val="34"/>
    <w:qFormat/>
    <w:rsid w:val="0084708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84708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84708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847080"/>
  </w:style>
  <w:style w:type="paragraph" w:customStyle="1" w:styleId="3GPPText">
    <w:name w:val="3GPP Text"/>
    <w:basedOn w:val="Normal"/>
    <w:link w:val="3GPPTextChar"/>
    <w:qFormat/>
    <w:rsid w:val="0084708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847080"/>
    <w:rPr>
      <w:rFonts w:ascii="Malgun Gothic" w:eastAsia="Malgun Gothic" w:hAnsi="Malgun Gothic" w:cs="Batang"/>
      <w:lang w:eastAsia="en-US"/>
    </w:rPr>
  </w:style>
  <w:style w:type="paragraph" w:customStyle="1" w:styleId="Style1">
    <w:name w:val="Style1"/>
    <w:basedOn w:val="Normal"/>
    <w:link w:val="Style1Char"/>
    <w:qFormat/>
    <w:rsid w:val="0084708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84708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84708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847080"/>
    <w:pPr>
      <w:keepNext w:val="0"/>
      <w:keepLines w:val="0"/>
      <w:spacing w:before="360" w:after="0"/>
      <w:ind w:left="0" w:firstLine="0"/>
      <w:outlineLvl w:val="9"/>
    </w:pPr>
    <w:rPr>
      <w:b/>
      <w:sz w:val="20"/>
      <w:lang w:val="en-US"/>
    </w:rPr>
  </w:style>
  <w:style w:type="paragraph" w:customStyle="1" w:styleId="ProgramStyle">
    <w:name w:val="ProgramStyle"/>
    <w:next w:val="BodyText"/>
    <w:rsid w:val="00847080"/>
    <w:rPr>
      <w:rFonts w:ascii="Courier New" w:hAnsi="Courier New"/>
      <w:sz w:val="16"/>
      <w:lang w:val="en-US" w:eastAsia="en-US"/>
    </w:rPr>
  </w:style>
  <w:style w:type="paragraph" w:customStyle="1" w:styleId="TableStyle">
    <w:name w:val="TableStyle"/>
    <w:rsid w:val="00847080"/>
    <w:pPr>
      <w:ind w:left="85"/>
    </w:pPr>
    <w:rPr>
      <w:rFonts w:ascii="Arial" w:hAnsi="Arial"/>
      <w:sz w:val="22"/>
      <w:lang w:val="en-US" w:eastAsia="en-US"/>
    </w:rPr>
  </w:style>
  <w:style w:type="paragraph" w:customStyle="1" w:styleId="Listabcdoublelinewide">
    <w:name w:val="List abc double line (wide)"/>
    <w:rsid w:val="00847080"/>
    <w:pPr>
      <w:numPr>
        <w:numId w:val="35"/>
      </w:numPr>
      <w:spacing w:before="240"/>
    </w:pPr>
    <w:rPr>
      <w:rFonts w:ascii="Arial" w:hAnsi="Arial"/>
      <w:lang w:val="en-US" w:eastAsia="en-US" w:bidi="ar-DZ"/>
    </w:rPr>
  </w:style>
  <w:style w:type="paragraph" w:customStyle="1" w:styleId="NoSpellcheck">
    <w:name w:val="NoSpellcheck"/>
    <w:rsid w:val="00847080"/>
    <w:rPr>
      <w:rFonts w:ascii="Arial" w:hAnsi="Arial"/>
      <w:noProof/>
      <w:sz w:val="12"/>
      <w:lang w:val="en-US" w:eastAsia="en-US"/>
    </w:rPr>
  </w:style>
  <w:style w:type="paragraph" w:customStyle="1" w:styleId="Contents">
    <w:name w:val="Contents"/>
    <w:next w:val="Text0"/>
    <w:rsid w:val="00847080"/>
    <w:pPr>
      <w:spacing w:before="360" w:after="120"/>
    </w:pPr>
    <w:rPr>
      <w:rFonts w:ascii="Arial" w:hAnsi="Arial"/>
      <w:b/>
      <w:lang w:val="en-US" w:eastAsia="en-US"/>
    </w:rPr>
  </w:style>
  <w:style w:type="paragraph" w:customStyle="1" w:styleId="Listabcsinglelinewide">
    <w:name w:val="List abc single line (wide)"/>
    <w:rsid w:val="00847080"/>
    <w:pPr>
      <w:numPr>
        <w:numId w:val="36"/>
      </w:numPr>
    </w:pPr>
    <w:rPr>
      <w:rFonts w:ascii="Arial" w:hAnsi="Arial"/>
      <w:lang w:val="en-US" w:eastAsia="en-US" w:bidi="ar-DZ"/>
    </w:rPr>
  </w:style>
  <w:style w:type="paragraph" w:customStyle="1" w:styleId="Keyword0">
    <w:name w:val="Keyword"/>
    <w:basedOn w:val="BodyText"/>
    <w:next w:val="BodyText"/>
    <w:rsid w:val="0084708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847080"/>
    <w:pPr>
      <w:numPr>
        <w:numId w:val="33"/>
      </w:numPr>
      <w:spacing w:before="240"/>
    </w:pPr>
    <w:rPr>
      <w:rFonts w:ascii="Arial" w:hAnsi="Arial"/>
      <w:lang w:val="en-US" w:eastAsia="en-US"/>
    </w:rPr>
  </w:style>
  <w:style w:type="paragraph" w:customStyle="1" w:styleId="Listnumbersinglelinewide">
    <w:name w:val="List number single line (wide)"/>
    <w:rsid w:val="00847080"/>
    <w:pPr>
      <w:numPr>
        <w:numId w:val="34"/>
      </w:numPr>
    </w:pPr>
    <w:rPr>
      <w:rFonts w:ascii="Arial" w:hAnsi="Arial"/>
      <w:lang w:val="en-US" w:eastAsia="en-US"/>
    </w:rPr>
  </w:style>
  <w:style w:type="paragraph" w:customStyle="1" w:styleId="ListBulletwide">
    <w:name w:val="List Bullet (wide)"/>
    <w:rsid w:val="00847080"/>
    <w:pPr>
      <w:numPr>
        <w:numId w:val="37"/>
      </w:numPr>
    </w:pPr>
    <w:rPr>
      <w:rFonts w:ascii="Arial" w:hAnsi="Arial"/>
      <w:lang w:val="en-US" w:eastAsia="en-US"/>
    </w:rPr>
  </w:style>
  <w:style w:type="paragraph" w:customStyle="1" w:styleId="ListBullet2wide">
    <w:name w:val="List Bullet 2 (wide)"/>
    <w:rsid w:val="00847080"/>
    <w:pPr>
      <w:numPr>
        <w:numId w:val="38"/>
      </w:numPr>
      <w:spacing w:before="240"/>
    </w:pPr>
    <w:rPr>
      <w:rFonts w:ascii="Arial" w:hAnsi="Arial"/>
      <w:lang w:val="en-US" w:eastAsia="en-US"/>
    </w:rPr>
  </w:style>
  <w:style w:type="paragraph" w:customStyle="1" w:styleId="CaptionWide">
    <w:name w:val="Caption (Wide)"/>
    <w:next w:val="BodyText"/>
    <w:rsid w:val="00847080"/>
    <w:pPr>
      <w:tabs>
        <w:tab w:val="left" w:pos="1134"/>
      </w:tabs>
      <w:spacing w:before="120" w:after="60"/>
      <w:ind w:left="964" w:hanging="964"/>
    </w:pPr>
    <w:rPr>
      <w:rFonts w:ascii="Arial" w:hAnsi="Arial"/>
      <w:lang w:val="en-US" w:eastAsia="en-US"/>
    </w:rPr>
  </w:style>
  <w:style w:type="paragraph" w:customStyle="1" w:styleId="Footercompany">
    <w:name w:val="Footercompany"/>
    <w:rsid w:val="00847080"/>
    <w:rPr>
      <w:rFonts w:ascii="Arial" w:hAnsi="Arial" w:cs="Helvetica"/>
      <w:b/>
      <w:bCs/>
      <w:noProof/>
      <w:sz w:val="16"/>
      <w:lang w:val="en-US" w:eastAsia="en-US"/>
    </w:rPr>
  </w:style>
  <w:style w:type="character" w:customStyle="1" w:styleId="ThorbjrnTrnstrm">
    <w:name w:val="Thorbjörn Tärnström"/>
    <w:semiHidden/>
    <w:rsid w:val="0084708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84708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84708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847080"/>
    <w:rPr>
      <w:rFonts w:ascii="Arial" w:hAnsi="Arial"/>
      <w:spacing w:val="2"/>
      <w:lang w:val="en-US" w:eastAsia="en-US"/>
    </w:rPr>
  </w:style>
  <w:style w:type="paragraph" w:customStyle="1" w:styleId="Instructiontext">
    <w:name w:val="Instruction text"/>
    <w:basedOn w:val="BodyText"/>
    <w:link w:val="InstructiontextChar"/>
    <w:uiPriority w:val="99"/>
    <w:rsid w:val="0084708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84708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84708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847080"/>
    <w:pPr>
      <w:spacing w:before="100" w:after="100"/>
    </w:pPr>
  </w:style>
  <w:style w:type="character" w:customStyle="1" w:styleId="IvDtableinstructionChar">
    <w:name w:val="IvD tableinstruction Char"/>
    <w:basedOn w:val="IvDInstructiontextChar"/>
    <w:link w:val="IvDtableinstruction"/>
    <w:rsid w:val="0084708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847080"/>
    <w:rPr>
      <w:color w:val="605E5C"/>
      <w:shd w:val="clear" w:color="auto" w:fill="E1DFDD"/>
    </w:rPr>
  </w:style>
  <w:style w:type="numbering" w:customStyle="1" w:styleId="CurrentList1">
    <w:name w:val="Current List1"/>
    <w:uiPriority w:val="99"/>
    <w:rsid w:val="00847080"/>
    <w:pPr>
      <w:numPr>
        <w:numId w:val="39"/>
      </w:numPr>
    </w:pPr>
  </w:style>
  <w:style w:type="character" w:styleId="Mention">
    <w:name w:val="Mention"/>
    <w:basedOn w:val="DefaultParagraphFont"/>
    <w:uiPriority w:val="99"/>
    <w:unhideWhenUsed/>
    <w:rsid w:val="00847080"/>
    <w:rPr>
      <w:color w:val="2B579A"/>
      <w:shd w:val="clear" w:color="auto" w:fill="E1DFDD"/>
    </w:rPr>
  </w:style>
  <w:style w:type="paragraph" w:customStyle="1" w:styleId="CaptionFigureWide">
    <w:name w:val="CaptionFigureWide"/>
    <w:next w:val="BodyText"/>
    <w:rsid w:val="0084708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84708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84708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847080"/>
  </w:style>
  <w:style w:type="character" w:customStyle="1" w:styleId="CRCoverPageZchn">
    <w:name w:val="CR Cover Page Zchn"/>
    <w:link w:val="CRCoverPage"/>
    <w:qFormat/>
    <w:locked/>
    <w:rsid w:val="00587B2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286">
      <w:bodyDiv w:val="1"/>
      <w:marLeft w:val="0"/>
      <w:marRight w:val="0"/>
      <w:marTop w:val="0"/>
      <w:marBottom w:val="0"/>
      <w:divBdr>
        <w:top w:val="none" w:sz="0" w:space="0" w:color="auto"/>
        <w:left w:val="none" w:sz="0" w:space="0" w:color="auto"/>
        <w:bottom w:val="none" w:sz="0" w:space="0" w:color="auto"/>
        <w:right w:val="none" w:sz="0" w:space="0" w:color="auto"/>
      </w:divBdr>
    </w:div>
    <w:div w:id="426999509">
      <w:bodyDiv w:val="1"/>
      <w:marLeft w:val="0"/>
      <w:marRight w:val="0"/>
      <w:marTop w:val="0"/>
      <w:marBottom w:val="0"/>
      <w:divBdr>
        <w:top w:val="none" w:sz="0" w:space="0" w:color="auto"/>
        <w:left w:val="none" w:sz="0" w:space="0" w:color="auto"/>
        <w:bottom w:val="none" w:sz="0" w:space="0" w:color="auto"/>
        <w:right w:val="none" w:sz="0" w:space="0" w:color="auto"/>
      </w:divBdr>
    </w:div>
    <w:div w:id="850603822">
      <w:bodyDiv w:val="1"/>
      <w:marLeft w:val="0"/>
      <w:marRight w:val="0"/>
      <w:marTop w:val="0"/>
      <w:marBottom w:val="0"/>
      <w:divBdr>
        <w:top w:val="none" w:sz="0" w:space="0" w:color="auto"/>
        <w:left w:val="none" w:sz="0" w:space="0" w:color="auto"/>
        <w:bottom w:val="none" w:sz="0" w:space="0" w:color="auto"/>
        <w:right w:val="none" w:sz="0" w:space="0" w:color="auto"/>
      </w:divBdr>
    </w:div>
    <w:div w:id="17402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8" ma:contentTypeDescription="Create a new document." ma:contentTypeScope="" ma:versionID="9afbef51184c33209ed45121994faf7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589e5d4183bb5ac5581ff1c8d21a85f9"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f846979-0e6f-42ff-8b87-e1893efeda99"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6F833531-9D37-4B8C-B4E0-EA799EAFBD1C}">
  <ds:schemaRefs>
    <ds:schemaRef ds:uri="http://schemas.microsoft.com/sharepoint/v3/contenttype/forms"/>
  </ds:schemaRefs>
</ds:datastoreItem>
</file>

<file path=customXml/itemProps3.xml><?xml version="1.0" encoding="utf-8"?>
<ds:datastoreItem xmlns:ds="http://schemas.openxmlformats.org/officeDocument/2006/customXml" ds:itemID="{554C9BB1-0FDC-4ACA-A2D8-4C460322C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4C00B8-9A53-45CE-BDD5-F598AF5216EC}">
  <ds:schemaRefs>
    <ds:schemaRef ds:uri="http://schemas.microsoft.com/office/2006/metadata/properties"/>
    <ds:schemaRef ds:uri="http://schemas.microsoft.com/office/infopath/2007/PartnerControls"/>
    <ds:schemaRef ds:uri="6f846979-0e6f-42ff-8b87-e1893efeda99"/>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1275</Words>
  <Characters>7271</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Kevin Lin</cp:lastModifiedBy>
  <cp:revision>3</cp:revision>
  <cp:lastPrinted>1899-12-31T23:00:00Z</cp:lastPrinted>
  <dcterms:created xsi:type="dcterms:W3CDTF">2024-05-28T11:02:00Z</dcterms:created>
  <dcterms:modified xsi:type="dcterms:W3CDTF">2024-05-28T11:06:00Z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