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F908" w14:textId="77777777" w:rsidR="00CF4D91" w:rsidRDefault="00652814" w:rsidP="00652814">
      <w:pPr>
        <w:pStyle w:val="CRCoverPage"/>
        <w:tabs>
          <w:tab w:val="right" w:pos="9639"/>
        </w:tabs>
        <w:spacing w:after="0"/>
        <w:rPr>
          <w:b/>
          <w:noProof/>
          <w:sz w:val="24"/>
        </w:rPr>
      </w:pPr>
      <w:bookmarkStart w:id="0" w:name="OLE_LINK1"/>
      <w:bookmarkStart w:id="1" w:name="OLE_LINK2"/>
      <w:bookmarkStart w:id="2" w:name="OLE_LINK3"/>
      <w:bookmarkStart w:id="3" w:name="OLE_LINK4"/>
      <w:r w:rsidRPr="000D7FBD">
        <w:rPr>
          <w:b/>
          <w:noProof/>
          <w:sz w:val="24"/>
        </w:rPr>
        <w:t>3GPP TSG RAN WG1 Meeting#11</w:t>
      </w:r>
      <w:r w:rsidR="00620955">
        <w:rPr>
          <w:b/>
          <w:noProof/>
          <w:sz w:val="24"/>
        </w:rPr>
        <w:t>7</w:t>
      </w:r>
    </w:p>
    <w:p w14:paraId="780DB0DA" w14:textId="5D07688B" w:rsidR="00652814" w:rsidRPr="000D7FBD" w:rsidRDefault="00CF4D91" w:rsidP="00652814">
      <w:pPr>
        <w:pStyle w:val="CRCoverPage"/>
        <w:tabs>
          <w:tab w:val="right" w:pos="9639"/>
        </w:tabs>
        <w:spacing w:after="0"/>
        <w:rPr>
          <w:b/>
          <w:i/>
          <w:noProof/>
          <w:sz w:val="28"/>
        </w:rPr>
      </w:pPr>
      <w:r>
        <w:rPr>
          <w:rFonts w:cs="Arial"/>
          <w:b/>
          <w:sz w:val="24"/>
          <w:lang w:val="en-US"/>
        </w:rPr>
        <w:t xml:space="preserve">Fukuoka city, Fukuoka, Japan, </w:t>
      </w:r>
      <w:r>
        <w:rPr>
          <w:rFonts w:cs="Arial"/>
          <w:b/>
          <w:sz w:val="24"/>
        </w:rPr>
        <w:t>May 20</w:t>
      </w:r>
      <w:r>
        <w:rPr>
          <w:rFonts w:cs="Arial"/>
          <w:b/>
          <w:sz w:val="24"/>
          <w:vertAlign w:val="superscript"/>
        </w:rPr>
        <w:t>th</w:t>
      </w:r>
      <w:r>
        <w:rPr>
          <w:rFonts w:cs="Arial"/>
          <w:b/>
          <w:sz w:val="24"/>
        </w:rPr>
        <w:t xml:space="preserve"> – 24</w:t>
      </w:r>
      <w:r>
        <w:rPr>
          <w:rFonts w:cs="Arial"/>
          <w:b/>
          <w:sz w:val="24"/>
          <w:vertAlign w:val="superscript"/>
        </w:rPr>
        <w:t>th</w:t>
      </w:r>
      <w:r>
        <w:rPr>
          <w:rFonts w:cs="Arial"/>
          <w:b/>
          <w:sz w:val="24"/>
          <w:lang w:val="en-US"/>
        </w:rPr>
        <w:t>, 2024</w:t>
      </w:r>
      <w:r w:rsidR="00652814" w:rsidRPr="000D7FBD">
        <w:rPr>
          <w:b/>
          <w:i/>
          <w:noProof/>
          <w:sz w:val="28"/>
        </w:rPr>
        <w:tab/>
      </w:r>
      <w:r w:rsidR="00652814" w:rsidRPr="000D7FBD">
        <w:rPr>
          <w:b/>
          <w:iCs/>
          <w:noProof/>
          <w:sz w:val="28"/>
          <w:highlight w:val="yellow"/>
        </w:rPr>
        <w:t>R1-2</w:t>
      </w:r>
      <w:r w:rsidR="0051304D">
        <w:rPr>
          <w:b/>
          <w:iCs/>
          <w:noProof/>
          <w:sz w:val="28"/>
          <w:highlight w:val="yellow"/>
        </w:rPr>
        <w:t>4</w:t>
      </w:r>
      <w:r w:rsidR="00F72D34" w:rsidRPr="000D7FBD">
        <w:rPr>
          <w:b/>
          <w:iCs/>
          <w:noProof/>
          <w:sz w:val="28"/>
          <w:highlight w:val="yellow"/>
        </w:rPr>
        <w:t>xxxxx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52814" w14:paraId="5D763547" w14:textId="77777777" w:rsidTr="00EA3C71">
        <w:tc>
          <w:tcPr>
            <w:tcW w:w="9641" w:type="dxa"/>
            <w:gridSpan w:val="9"/>
            <w:tcBorders>
              <w:top w:val="single" w:sz="4" w:space="0" w:color="auto"/>
              <w:left w:val="single" w:sz="4" w:space="0" w:color="auto"/>
              <w:right w:val="single" w:sz="4" w:space="0" w:color="auto"/>
            </w:tcBorders>
          </w:tcPr>
          <w:p w14:paraId="6D93E2F1" w14:textId="77777777" w:rsidR="00652814" w:rsidRDefault="00652814" w:rsidP="00EA3C71">
            <w:pPr>
              <w:pStyle w:val="CRCoverPage"/>
              <w:spacing w:after="0"/>
              <w:jc w:val="right"/>
              <w:rPr>
                <w:i/>
                <w:noProof/>
              </w:rPr>
            </w:pPr>
            <w:r>
              <w:rPr>
                <w:i/>
                <w:noProof/>
                <w:sz w:val="14"/>
              </w:rPr>
              <w:t>CR-Form-v12.0</w:t>
            </w:r>
          </w:p>
        </w:tc>
      </w:tr>
      <w:tr w:rsidR="00652814" w14:paraId="25C0E9C3" w14:textId="77777777" w:rsidTr="00EA3C71">
        <w:tc>
          <w:tcPr>
            <w:tcW w:w="9641" w:type="dxa"/>
            <w:gridSpan w:val="9"/>
            <w:tcBorders>
              <w:left w:val="single" w:sz="4" w:space="0" w:color="auto"/>
              <w:right w:val="single" w:sz="4" w:space="0" w:color="auto"/>
            </w:tcBorders>
          </w:tcPr>
          <w:p w14:paraId="1AE6DD35" w14:textId="77777777" w:rsidR="00652814" w:rsidRDefault="00652814" w:rsidP="00EA3C71">
            <w:pPr>
              <w:pStyle w:val="CRCoverPage"/>
              <w:spacing w:after="0"/>
              <w:jc w:val="center"/>
              <w:rPr>
                <w:noProof/>
              </w:rPr>
            </w:pPr>
            <w:r w:rsidRPr="004B363A">
              <w:rPr>
                <w:b/>
                <w:noProof/>
                <w:color w:val="FF0000"/>
                <w:sz w:val="32"/>
              </w:rPr>
              <w:t>DRAFT</w:t>
            </w:r>
            <w:r>
              <w:rPr>
                <w:b/>
                <w:noProof/>
                <w:sz w:val="32"/>
              </w:rPr>
              <w:t xml:space="preserve"> CHANGE REQUEST</w:t>
            </w:r>
          </w:p>
        </w:tc>
      </w:tr>
      <w:tr w:rsidR="00652814" w14:paraId="1AC3577F" w14:textId="77777777" w:rsidTr="00EA3C71">
        <w:tc>
          <w:tcPr>
            <w:tcW w:w="9641" w:type="dxa"/>
            <w:gridSpan w:val="9"/>
            <w:tcBorders>
              <w:left w:val="single" w:sz="4" w:space="0" w:color="auto"/>
              <w:right w:val="single" w:sz="4" w:space="0" w:color="auto"/>
            </w:tcBorders>
          </w:tcPr>
          <w:p w14:paraId="74D49775" w14:textId="77777777" w:rsidR="00652814" w:rsidRDefault="00652814" w:rsidP="00EA3C71">
            <w:pPr>
              <w:pStyle w:val="CRCoverPage"/>
              <w:spacing w:after="0"/>
              <w:rPr>
                <w:noProof/>
                <w:sz w:val="8"/>
                <w:szCs w:val="8"/>
              </w:rPr>
            </w:pPr>
          </w:p>
        </w:tc>
      </w:tr>
      <w:tr w:rsidR="00652814" w14:paraId="6F325312" w14:textId="77777777" w:rsidTr="00EA3C71">
        <w:tc>
          <w:tcPr>
            <w:tcW w:w="142" w:type="dxa"/>
            <w:tcBorders>
              <w:left w:val="single" w:sz="4" w:space="0" w:color="auto"/>
            </w:tcBorders>
          </w:tcPr>
          <w:p w14:paraId="53005D81" w14:textId="77777777" w:rsidR="00652814" w:rsidRDefault="00652814" w:rsidP="00EA3C71">
            <w:pPr>
              <w:pStyle w:val="CRCoverPage"/>
              <w:spacing w:after="0"/>
              <w:jc w:val="right"/>
              <w:rPr>
                <w:noProof/>
              </w:rPr>
            </w:pPr>
          </w:p>
        </w:tc>
        <w:tc>
          <w:tcPr>
            <w:tcW w:w="1559" w:type="dxa"/>
            <w:shd w:val="pct30" w:color="FFFF00" w:fill="auto"/>
          </w:tcPr>
          <w:p w14:paraId="50100ACF" w14:textId="77777777" w:rsidR="00652814" w:rsidRPr="00F36FED" w:rsidRDefault="00652814" w:rsidP="00EA3C71">
            <w:pPr>
              <w:pStyle w:val="CRCoverPage"/>
              <w:spacing w:after="0"/>
              <w:jc w:val="right"/>
              <w:rPr>
                <w:b/>
                <w:bCs/>
                <w:noProof/>
                <w:sz w:val="28"/>
              </w:rPr>
            </w:pPr>
            <w:r w:rsidRPr="00F36FED">
              <w:rPr>
                <w:b/>
                <w:bCs/>
                <w:sz w:val="28"/>
                <w:szCs w:val="28"/>
              </w:rPr>
              <w:t>37.213</w:t>
            </w:r>
          </w:p>
        </w:tc>
        <w:tc>
          <w:tcPr>
            <w:tcW w:w="709" w:type="dxa"/>
          </w:tcPr>
          <w:p w14:paraId="127B8516" w14:textId="77777777" w:rsidR="00652814" w:rsidRDefault="00652814" w:rsidP="00EA3C71">
            <w:pPr>
              <w:pStyle w:val="CRCoverPage"/>
              <w:spacing w:after="0"/>
              <w:jc w:val="center"/>
              <w:rPr>
                <w:noProof/>
              </w:rPr>
            </w:pPr>
            <w:r>
              <w:rPr>
                <w:b/>
                <w:noProof/>
                <w:sz w:val="28"/>
              </w:rPr>
              <w:t>CR</w:t>
            </w:r>
          </w:p>
        </w:tc>
        <w:tc>
          <w:tcPr>
            <w:tcW w:w="1276" w:type="dxa"/>
            <w:shd w:val="pct30" w:color="FFFF00" w:fill="auto"/>
          </w:tcPr>
          <w:p w14:paraId="27AD6753" w14:textId="045DA5F4" w:rsidR="00652814" w:rsidRPr="00C247C0" w:rsidRDefault="00C247C0" w:rsidP="00C247C0">
            <w:pPr>
              <w:pStyle w:val="CRCoverPage"/>
              <w:spacing w:after="0"/>
              <w:jc w:val="center"/>
              <w:rPr>
                <w:b/>
                <w:bCs/>
                <w:noProof/>
              </w:rPr>
            </w:pPr>
            <w:r w:rsidRPr="00C247C0">
              <w:rPr>
                <w:b/>
                <w:bCs/>
                <w:noProof/>
              </w:rPr>
              <w:t>-</w:t>
            </w:r>
          </w:p>
        </w:tc>
        <w:tc>
          <w:tcPr>
            <w:tcW w:w="709" w:type="dxa"/>
          </w:tcPr>
          <w:p w14:paraId="426195D2" w14:textId="77777777" w:rsidR="00652814" w:rsidRDefault="00652814" w:rsidP="00EA3C71">
            <w:pPr>
              <w:pStyle w:val="CRCoverPage"/>
              <w:tabs>
                <w:tab w:val="right" w:pos="625"/>
              </w:tabs>
              <w:spacing w:after="0"/>
              <w:jc w:val="center"/>
              <w:rPr>
                <w:noProof/>
              </w:rPr>
            </w:pPr>
            <w:r>
              <w:rPr>
                <w:b/>
                <w:bCs/>
                <w:noProof/>
                <w:sz w:val="28"/>
              </w:rPr>
              <w:t>rev</w:t>
            </w:r>
          </w:p>
        </w:tc>
        <w:tc>
          <w:tcPr>
            <w:tcW w:w="992" w:type="dxa"/>
            <w:shd w:val="pct30" w:color="FFFF00" w:fill="auto"/>
          </w:tcPr>
          <w:p w14:paraId="34BD7BBF" w14:textId="15502006" w:rsidR="00652814" w:rsidRPr="00C247C0" w:rsidRDefault="00C247C0" w:rsidP="00EA3C71">
            <w:pPr>
              <w:pStyle w:val="CRCoverPage"/>
              <w:spacing w:after="0"/>
              <w:jc w:val="center"/>
              <w:rPr>
                <w:bCs/>
                <w:noProof/>
              </w:rPr>
            </w:pPr>
            <w:r w:rsidRPr="00C247C0">
              <w:rPr>
                <w:bCs/>
                <w:noProof/>
              </w:rPr>
              <w:t>-</w:t>
            </w:r>
          </w:p>
        </w:tc>
        <w:tc>
          <w:tcPr>
            <w:tcW w:w="2410" w:type="dxa"/>
          </w:tcPr>
          <w:p w14:paraId="64411BC9" w14:textId="77777777" w:rsidR="00652814" w:rsidRDefault="00652814" w:rsidP="00EA3C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D3E036" w14:textId="230EA1CB" w:rsidR="00652814" w:rsidRPr="00F36FED" w:rsidRDefault="00652814" w:rsidP="00EA3C71">
            <w:pPr>
              <w:pStyle w:val="CRCoverPage"/>
              <w:spacing w:after="0"/>
              <w:jc w:val="center"/>
              <w:rPr>
                <w:b/>
                <w:bCs/>
                <w:noProof/>
                <w:sz w:val="28"/>
              </w:rPr>
            </w:pPr>
            <w:r w:rsidRPr="00F36FED">
              <w:rPr>
                <w:b/>
                <w:bCs/>
                <w:sz w:val="28"/>
                <w:szCs w:val="28"/>
              </w:rPr>
              <w:t>1</w:t>
            </w:r>
            <w:r w:rsidR="00C53410">
              <w:rPr>
                <w:b/>
                <w:bCs/>
                <w:sz w:val="28"/>
                <w:szCs w:val="28"/>
              </w:rPr>
              <w:t>8</w:t>
            </w:r>
            <w:r w:rsidRPr="00F36FED">
              <w:rPr>
                <w:b/>
                <w:bCs/>
                <w:sz w:val="28"/>
                <w:szCs w:val="28"/>
              </w:rPr>
              <w:t>.</w:t>
            </w:r>
            <w:r w:rsidR="00744630">
              <w:rPr>
                <w:b/>
                <w:bCs/>
                <w:sz w:val="28"/>
                <w:szCs w:val="28"/>
              </w:rPr>
              <w:t>2</w:t>
            </w:r>
            <w:r w:rsidRPr="00F36FED">
              <w:rPr>
                <w:b/>
                <w:bCs/>
                <w:sz w:val="28"/>
                <w:szCs w:val="28"/>
              </w:rPr>
              <w:t>.0</w:t>
            </w:r>
          </w:p>
        </w:tc>
        <w:tc>
          <w:tcPr>
            <w:tcW w:w="143" w:type="dxa"/>
            <w:tcBorders>
              <w:right w:val="single" w:sz="4" w:space="0" w:color="auto"/>
            </w:tcBorders>
          </w:tcPr>
          <w:p w14:paraId="4B4D4A90" w14:textId="77777777" w:rsidR="00652814" w:rsidRDefault="00652814" w:rsidP="00EA3C71">
            <w:pPr>
              <w:pStyle w:val="CRCoverPage"/>
              <w:spacing w:after="0"/>
              <w:rPr>
                <w:noProof/>
              </w:rPr>
            </w:pPr>
          </w:p>
        </w:tc>
      </w:tr>
      <w:tr w:rsidR="00652814" w14:paraId="2655684F" w14:textId="77777777" w:rsidTr="00EA3C71">
        <w:tc>
          <w:tcPr>
            <w:tcW w:w="9641" w:type="dxa"/>
            <w:gridSpan w:val="9"/>
            <w:tcBorders>
              <w:left w:val="single" w:sz="4" w:space="0" w:color="auto"/>
              <w:right w:val="single" w:sz="4" w:space="0" w:color="auto"/>
            </w:tcBorders>
          </w:tcPr>
          <w:p w14:paraId="78A9D4CB" w14:textId="77777777" w:rsidR="00652814" w:rsidRDefault="00652814" w:rsidP="00EA3C71">
            <w:pPr>
              <w:pStyle w:val="CRCoverPage"/>
              <w:spacing w:after="0"/>
              <w:rPr>
                <w:noProof/>
              </w:rPr>
            </w:pPr>
          </w:p>
        </w:tc>
      </w:tr>
      <w:tr w:rsidR="00652814" w14:paraId="57D188B0" w14:textId="77777777" w:rsidTr="00EA3C71">
        <w:tc>
          <w:tcPr>
            <w:tcW w:w="9641" w:type="dxa"/>
            <w:gridSpan w:val="9"/>
            <w:tcBorders>
              <w:top w:val="single" w:sz="4" w:space="0" w:color="auto"/>
            </w:tcBorders>
          </w:tcPr>
          <w:p w14:paraId="358F5C37" w14:textId="77777777" w:rsidR="00652814" w:rsidRPr="00F25D98" w:rsidRDefault="00652814" w:rsidP="00EA3C71">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cs="Arial"/>
                  <w:i/>
                  <w:noProof/>
                </w:rPr>
                <w:t>http://www.3gpp.org/Change-Requests</w:t>
              </w:r>
            </w:hyperlink>
            <w:r w:rsidRPr="00F25D98">
              <w:rPr>
                <w:rFonts w:cs="Arial"/>
                <w:i/>
                <w:noProof/>
              </w:rPr>
              <w:t>.</w:t>
            </w:r>
          </w:p>
        </w:tc>
      </w:tr>
      <w:tr w:rsidR="00652814" w14:paraId="6B35F9A6" w14:textId="77777777" w:rsidTr="00EA3C71">
        <w:tc>
          <w:tcPr>
            <w:tcW w:w="9641" w:type="dxa"/>
            <w:gridSpan w:val="9"/>
          </w:tcPr>
          <w:p w14:paraId="1C75B88F" w14:textId="77777777" w:rsidR="00652814" w:rsidRDefault="00652814" w:rsidP="00EA3C71">
            <w:pPr>
              <w:pStyle w:val="CRCoverPage"/>
              <w:spacing w:after="0"/>
              <w:rPr>
                <w:noProof/>
                <w:sz w:val="8"/>
                <w:szCs w:val="8"/>
              </w:rPr>
            </w:pPr>
          </w:p>
        </w:tc>
      </w:tr>
    </w:tbl>
    <w:p w14:paraId="10B73BE2" w14:textId="77777777" w:rsidR="00652814" w:rsidRDefault="00652814" w:rsidP="006528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52814" w14:paraId="473F2D58" w14:textId="77777777" w:rsidTr="00EA3C71">
        <w:tc>
          <w:tcPr>
            <w:tcW w:w="2835" w:type="dxa"/>
          </w:tcPr>
          <w:p w14:paraId="60811A33" w14:textId="77777777" w:rsidR="00652814" w:rsidRDefault="00652814" w:rsidP="00EA3C71">
            <w:pPr>
              <w:pStyle w:val="CRCoverPage"/>
              <w:tabs>
                <w:tab w:val="right" w:pos="2751"/>
              </w:tabs>
              <w:spacing w:after="0"/>
              <w:rPr>
                <w:b/>
                <w:i/>
                <w:noProof/>
              </w:rPr>
            </w:pPr>
            <w:r>
              <w:rPr>
                <w:b/>
                <w:i/>
                <w:noProof/>
              </w:rPr>
              <w:t>Proposed change affects:</w:t>
            </w:r>
          </w:p>
        </w:tc>
        <w:tc>
          <w:tcPr>
            <w:tcW w:w="1418" w:type="dxa"/>
          </w:tcPr>
          <w:p w14:paraId="53D71335" w14:textId="77777777" w:rsidR="00652814" w:rsidRDefault="00652814" w:rsidP="00EA3C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D08BBAE" w14:textId="77777777" w:rsidR="00652814" w:rsidRDefault="00652814" w:rsidP="00EA3C71">
            <w:pPr>
              <w:pStyle w:val="CRCoverPage"/>
              <w:spacing w:after="0"/>
              <w:jc w:val="center"/>
              <w:rPr>
                <w:b/>
                <w:caps/>
                <w:noProof/>
              </w:rPr>
            </w:pPr>
          </w:p>
        </w:tc>
        <w:tc>
          <w:tcPr>
            <w:tcW w:w="709" w:type="dxa"/>
            <w:tcBorders>
              <w:left w:val="single" w:sz="4" w:space="0" w:color="auto"/>
            </w:tcBorders>
          </w:tcPr>
          <w:p w14:paraId="531503D6" w14:textId="77777777" w:rsidR="00652814" w:rsidRDefault="00652814" w:rsidP="00EA3C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8410BDF" w14:textId="77777777" w:rsidR="00652814" w:rsidRDefault="00652814" w:rsidP="00EA3C71">
            <w:pPr>
              <w:pStyle w:val="CRCoverPage"/>
              <w:spacing w:after="0"/>
              <w:jc w:val="center"/>
              <w:rPr>
                <w:b/>
                <w:caps/>
                <w:noProof/>
              </w:rPr>
            </w:pPr>
            <w:r>
              <w:rPr>
                <w:b/>
                <w:caps/>
                <w:noProof/>
              </w:rPr>
              <w:t>X</w:t>
            </w:r>
          </w:p>
        </w:tc>
        <w:tc>
          <w:tcPr>
            <w:tcW w:w="2126" w:type="dxa"/>
          </w:tcPr>
          <w:p w14:paraId="22714FC4" w14:textId="77777777" w:rsidR="00652814" w:rsidRDefault="00652814" w:rsidP="00EA3C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00DDF4D" w14:textId="77777777" w:rsidR="00652814" w:rsidRDefault="00652814" w:rsidP="00EA3C71">
            <w:pPr>
              <w:pStyle w:val="CRCoverPage"/>
              <w:spacing w:after="0"/>
              <w:jc w:val="center"/>
              <w:rPr>
                <w:b/>
                <w:caps/>
                <w:noProof/>
              </w:rPr>
            </w:pPr>
            <w:r>
              <w:rPr>
                <w:b/>
                <w:caps/>
                <w:noProof/>
              </w:rPr>
              <w:t>X</w:t>
            </w:r>
          </w:p>
        </w:tc>
        <w:tc>
          <w:tcPr>
            <w:tcW w:w="1418" w:type="dxa"/>
            <w:tcBorders>
              <w:left w:val="nil"/>
            </w:tcBorders>
          </w:tcPr>
          <w:p w14:paraId="5F3C89A7" w14:textId="77777777" w:rsidR="00652814" w:rsidRDefault="00652814" w:rsidP="00EA3C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079AF19" w14:textId="77777777" w:rsidR="00652814" w:rsidRDefault="00652814" w:rsidP="00EA3C71">
            <w:pPr>
              <w:pStyle w:val="CRCoverPage"/>
              <w:spacing w:after="0"/>
              <w:jc w:val="center"/>
              <w:rPr>
                <w:b/>
                <w:bCs/>
                <w:caps/>
                <w:noProof/>
              </w:rPr>
            </w:pPr>
          </w:p>
        </w:tc>
      </w:tr>
    </w:tbl>
    <w:p w14:paraId="5DBB6BF3" w14:textId="77777777" w:rsidR="00652814" w:rsidRDefault="00652814" w:rsidP="006528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52814" w14:paraId="16E76B11" w14:textId="77777777" w:rsidTr="00EA3C71">
        <w:tc>
          <w:tcPr>
            <w:tcW w:w="9640" w:type="dxa"/>
            <w:gridSpan w:val="11"/>
          </w:tcPr>
          <w:p w14:paraId="7A292117" w14:textId="77777777" w:rsidR="00652814" w:rsidRDefault="00652814" w:rsidP="00EA3C71">
            <w:pPr>
              <w:pStyle w:val="CRCoverPage"/>
              <w:spacing w:after="0"/>
              <w:rPr>
                <w:noProof/>
                <w:sz w:val="8"/>
                <w:szCs w:val="8"/>
              </w:rPr>
            </w:pPr>
          </w:p>
        </w:tc>
      </w:tr>
      <w:tr w:rsidR="00652814" w14:paraId="671ABF1E" w14:textId="77777777" w:rsidTr="00EA3C71">
        <w:tc>
          <w:tcPr>
            <w:tcW w:w="1843" w:type="dxa"/>
            <w:tcBorders>
              <w:top w:val="single" w:sz="4" w:space="0" w:color="auto"/>
              <w:left w:val="single" w:sz="4" w:space="0" w:color="auto"/>
            </w:tcBorders>
          </w:tcPr>
          <w:p w14:paraId="47031A75" w14:textId="77777777" w:rsidR="00652814" w:rsidRDefault="00652814" w:rsidP="00EA3C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D1AC595" w14:textId="5F1586ED" w:rsidR="00652814" w:rsidRDefault="00F513DF" w:rsidP="00EA3C71">
            <w:pPr>
              <w:pStyle w:val="CRCoverPage"/>
              <w:spacing w:after="0"/>
              <w:ind w:left="100"/>
              <w:rPr>
                <w:noProof/>
              </w:rPr>
            </w:pPr>
            <w:r>
              <w:t>Maintenance</w:t>
            </w:r>
            <w:r w:rsidR="00652814">
              <w:t xml:space="preserve"> of NR </w:t>
            </w:r>
            <w:r w:rsidR="00817F3E">
              <w:t>S</w:t>
            </w:r>
            <w:r w:rsidR="00652814">
              <w:t>idelink operation on shared spectrum</w:t>
            </w:r>
          </w:p>
        </w:tc>
      </w:tr>
      <w:tr w:rsidR="00652814" w14:paraId="4BE556D9" w14:textId="77777777" w:rsidTr="00EA3C71">
        <w:tc>
          <w:tcPr>
            <w:tcW w:w="1843" w:type="dxa"/>
            <w:tcBorders>
              <w:left w:val="single" w:sz="4" w:space="0" w:color="auto"/>
            </w:tcBorders>
          </w:tcPr>
          <w:p w14:paraId="0822C183" w14:textId="77777777" w:rsidR="00652814" w:rsidRDefault="00652814" w:rsidP="00EA3C71">
            <w:pPr>
              <w:pStyle w:val="CRCoverPage"/>
              <w:spacing w:after="0"/>
              <w:rPr>
                <w:b/>
                <w:i/>
                <w:noProof/>
                <w:sz w:val="8"/>
                <w:szCs w:val="8"/>
              </w:rPr>
            </w:pPr>
          </w:p>
        </w:tc>
        <w:tc>
          <w:tcPr>
            <w:tcW w:w="7797" w:type="dxa"/>
            <w:gridSpan w:val="10"/>
            <w:tcBorders>
              <w:right w:val="single" w:sz="4" w:space="0" w:color="auto"/>
            </w:tcBorders>
          </w:tcPr>
          <w:p w14:paraId="38666960" w14:textId="77777777" w:rsidR="00652814" w:rsidRDefault="00652814" w:rsidP="00EA3C71">
            <w:pPr>
              <w:pStyle w:val="CRCoverPage"/>
              <w:spacing w:after="0"/>
              <w:rPr>
                <w:noProof/>
                <w:sz w:val="8"/>
                <w:szCs w:val="8"/>
              </w:rPr>
            </w:pPr>
          </w:p>
        </w:tc>
      </w:tr>
      <w:tr w:rsidR="00652814" w14:paraId="459AAEC6" w14:textId="77777777" w:rsidTr="00EA3C71">
        <w:tc>
          <w:tcPr>
            <w:tcW w:w="1843" w:type="dxa"/>
            <w:tcBorders>
              <w:left w:val="single" w:sz="4" w:space="0" w:color="auto"/>
            </w:tcBorders>
          </w:tcPr>
          <w:p w14:paraId="3841ADE8" w14:textId="77777777" w:rsidR="00652814" w:rsidRDefault="00652814" w:rsidP="00EA3C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B96669" w14:textId="77777777" w:rsidR="00652814" w:rsidRDefault="00652814" w:rsidP="00EA3C71">
            <w:pPr>
              <w:pStyle w:val="CRCoverPage"/>
              <w:spacing w:after="0"/>
              <w:ind w:left="100"/>
              <w:rPr>
                <w:noProof/>
              </w:rPr>
            </w:pPr>
            <w:r>
              <w:t>Ericsson</w:t>
            </w:r>
          </w:p>
        </w:tc>
      </w:tr>
      <w:tr w:rsidR="00652814" w14:paraId="55F06CB8" w14:textId="77777777" w:rsidTr="00EA3C71">
        <w:tc>
          <w:tcPr>
            <w:tcW w:w="1843" w:type="dxa"/>
            <w:tcBorders>
              <w:left w:val="single" w:sz="4" w:space="0" w:color="auto"/>
            </w:tcBorders>
          </w:tcPr>
          <w:p w14:paraId="5A2FB998" w14:textId="77777777" w:rsidR="00652814" w:rsidRDefault="00652814" w:rsidP="00EA3C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3EFE9FC" w14:textId="77777777" w:rsidR="00652814" w:rsidRDefault="00652814" w:rsidP="00EA3C71">
            <w:pPr>
              <w:pStyle w:val="CRCoverPage"/>
              <w:spacing w:after="0"/>
              <w:ind w:left="100"/>
              <w:rPr>
                <w:noProof/>
              </w:rPr>
            </w:pPr>
            <w:r>
              <w:t>R1</w:t>
            </w:r>
          </w:p>
        </w:tc>
      </w:tr>
      <w:tr w:rsidR="00652814" w14:paraId="5AC1E218" w14:textId="77777777" w:rsidTr="00EA3C71">
        <w:tc>
          <w:tcPr>
            <w:tcW w:w="1843" w:type="dxa"/>
            <w:tcBorders>
              <w:left w:val="single" w:sz="4" w:space="0" w:color="auto"/>
            </w:tcBorders>
          </w:tcPr>
          <w:p w14:paraId="0387B892" w14:textId="77777777" w:rsidR="00652814" w:rsidRDefault="00652814" w:rsidP="00EA3C71">
            <w:pPr>
              <w:pStyle w:val="CRCoverPage"/>
              <w:spacing w:after="0"/>
              <w:rPr>
                <w:b/>
                <w:i/>
                <w:noProof/>
                <w:sz w:val="8"/>
                <w:szCs w:val="8"/>
              </w:rPr>
            </w:pPr>
          </w:p>
        </w:tc>
        <w:tc>
          <w:tcPr>
            <w:tcW w:w="7797" w:type="dxa"/>
            <w:gridSpan w:val="10"/>
            <w:tcBorders>
              <w:right w:val="single" w:sz="4" w:space="0" w:color="auto"/>
            </w:tcBorders>
          </w:tcPr>
          <w:p w14:paraId="08C077D5" w14:textId="77777777" w:rsidR="00652814" w:rsidRDefault="00652814" w:rsidP="00EA3C71">
            <w:pPr>
              <w:pStyle w:val="CRCoverPage"/>
              <w:spacing w:after="0"/>
              <w:rPr>
                <w:noProof/>
                <w:sz w:val="8"/>
                <w:szCs w:val="8"/>
              </w:rPr>
            </w:pPr>
          </w:p>
        </w:tc>
      </w:tr>
      <w:tr w:rsidR="00652814" w14:paraId="1F74CFA0" w14:textId="77777777" w:rsidTr="00EA3C71">
        <w:tc>
          <w:tcPr>
            <w:tcW w:w="1843" w:type="dxa"/>
            <w:tcBorders>
              <w:left w:val="single" w:sz="4" w:space="0" w:color="auto"/>
            </w:tcBorders>
          </w:tcPr>
          <w:p w14:paraId="5B0BAA01" w14:textId="77777777" w:rsidR="00652814" w:rsidRDefault="00652814" w:rsidP="00EA3C71">
            <w:pPr>
              <w:pStyle w:val="CRCoverPage"/>
              <w:tabs>
                <w:tab w:val="right" w:pos="1759"/>
              </w:tabs>
              <w:spacing w:after="0"/>
              <w:rPr>
                <w:b/>
                <w:i/>
                <w:noProof/>
              </w:rPr>
            </w:pPr>
            <w:r>
              <w:rPr>
                <w:b/>
                <w:i/>
                <w:noProof/>
              </w:rPr>
              <w:t>Work item code:</w:t>
            </w:r>
          </w:p>
        </w:tc>
        <w:tc>
          <w:tcPr>
            <w:tcW w:w="3686" w:type="dxa"/>
            <w:gridSpan w:val="5"/>
            <w:shd w:val="pct30" w:color="FFFF00" w:fill="auto"/>
          </w:tcPr>
          <w:p w14:paraId="6985C8CB" w14:textId="77777777" w:rsidR="00652814" w:rsidRDefault="00652814" w:rsidP="00EA3C71">
            <w:pPr>
              <w:pStyle w:val="CRCoverPage"/>
              <w:spacing w:after="0"/>
              <w:ind w:left="100"/>
              <w:rPr>
                <w:noProof/>
              </w:rPr>
            </w:pPr>
            <w:r>
              <w:rPr>
                <w:noProof/>
                <w:lang w:eastAsia="zh-CN"/>
              </w:rPr>
              <w:t>NR_SL_enh2</w:t>
            </w:r>
            <w:r>
              <w:t>-Core</w:t>
            </w:r>
          </w:p>
        </w:tc>
        <w:tc>
          <w:tcPr>
            <w:tcW w:w="567" w:type="dxa"/>
            <w:tcBorders>
              <w:left w:val="nil"/>
            </w:tcBorders>
          </w:tcPr>
          <w:p w14:paraId="4C750B2E" w14:textId="77777777" w:rsidR="00652814" w:rsidRDefault="00652814" w:rsidP="00EA3C71">
            <w:pPr>
              <w:pStyle w:val="CRCoverPage"/>
              <w:spacing w:after="0"/>
              <w:ind w:right="100"/>
              <w:rPr>
                <w:noProof/>
              </w:rPr>
            </w:pPr>
          </w:p>
        </w:tc>
        <w:tc>
          <w:tcPr>
            <w:tcW w:w="1417" w:type="dxa"/>
            <w:gridSpan w:val="3"/>
            <w:tcBorders>
              <w:left w:val="nil"/>
            </w:tcBorders>
          </w:tcPr>
          <w:p w14:paraId="413AD215" w14:textId="77777777" w:rsidR="00652814" w:rsidRDefault="00652814" w:rsidP="00EA3C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9A3877" w14:textId="44F16526" w:rsidR="00652814" w:rsidRDefault="00652814" w:rsidP="00EA3C71">
            <w:pPr>
              <w:pStyle w:val="CRCoverPage"/>
              <w:spacing w:after="0"/>
              <w:ind w:left="100"/>
              <w:rPr>
                <w:noProof/>
              </w:rPr>
            </w:pPr>
            <w:r w:rsidRPr="000D7FBD">
              <w:t>20</w:t>
            </w:r>
            <w:r w:rsidR="0051304D">
              <w:t>24-</w:t>
            </w:r>
            <w:r w:rsidR="003F2F04">
              <w:t>0</w:t>
            </w:r>
            <w:r w:rsidR="005358BD">
              <w:t>5-28</w:t>
            </w:r>
          </w:p>
        </w:tc>
      </w:tr>
      <w:tr w:rsidR="00652814" w14:paraId="105DE6B5" w14:textId="77777777" w:rsidTr="00EA3C71">
        <w:tc>
          <w:tcPr>
            <w:tcW w:w="1843" w:type="dxa"/>
            <w:tcBorders>
              <w:left w:val="single" w:sz="4" w:space="0" w:color="auto"/>
            </w:tcBorders>
          </w:tcPr>
          <w:p w14:paraId="5F4DEEE9" w14:textId="77777777" w:rsidR="00652814" w:rsidRDefault="00652814" w:rsidP="00EA3C71">
            <w:pPr>
              <w:pStyle w:val="CRCoverPage"/>
              <w:spacing w:after="0"/>
              <w:rPr>
                <w:b/>
                <w:i/>
                <w:noProof/>
                <w:sz w:val="8"/>
                <w:szCs w:val="8"/>
              </w:rPr>
            </w:pPr>
          </w:p>
        </w:tc>
        <w:tc>
          <w:tcPr>
            <w:tcW w:w="1986" w:type="dxa"/>
            <w:gridSpan w:val="4"/>
          </w:tcPr>
          <w:p w14:paraId="4BD34CEA" w14:textId="77777777" w:rsidR="00652814" w:rsidRDefault="00652814" w:rsidP="00EA3C71">
            <w:pPr>
              <w:pStyle w:val="CRCoverPage"/>
              <w:spacing w:after="0"/>
              <w:rPr>
                <w:noProof/>
                <w:sz w:val="8"/>
                <w:szCs w:val="8"/>
              </w:rPr>
            </w:pPr>
          </w:p>
        </w:tc>
        <w:tc>
          <w:tcPr>
            <w:tcW w:w="2267" w:type="dxa"/>
            <w:gridSpan w:val="2"/>
          </w:tcPr>
          <w:p w14:paraId="043A98E9" w14:textId="77777777" w:rsidR="00652814" w:rsidRDefault="00652814" w:rsidP="00EA3C71">
            <w:pPr>
              <w:pStyle w:val="CRCoverPage"/>
              <w:spacing w:after="0"/>
              <w:rPr>
                <w:noProof/>
                <w:sz w:val="8"/>
                <w:szCs w:val="8"/>
              </w:rPr>
            </w:pPr>
          </w:p>
        </w:tc>
        <w:tc>
          <w:tcPr>
            <w:tcW w:w="1417" w:type="dxa"/>
            <w:gridSpan w:val="3"/>
          </w:tcPr>
          <w:p w14:paraId="5708C556" w14:textId="77777777" w:rsidR="00652814" w:rsidRDefault="00652814" w:rsidP="00EA3C71">
            <w:pPr>
              <w:pStyle w:val="CRCoverPage"/>
              <w:spacing w:after="0"/>
              <w:rPr>
                <w:noProof/>
                <w:sz w:val="8"/>
                <w:szCs w:val="8"/>
              </w:rPr>
            </w:pPr>
          </w:p>
        </w:tc>
        <w:tc>
          <w:tcPr>
            <w:tcW w:w="2127" w:type="dxa"/>
            <w:tcBorders>
              <w:right w:val="single" w:sz="4" w:space="0" w:color="auto"/>
            </w:tcBorders>
          </w:tcPr>
          <w:p w14:paraId="068751E8" w14:textId="77777777" w:rsidR="00652814" w:rsidRDefault="00652814" w:rsidP="00EA3C71">
            <w:pPr>
              <w:pStyle w:val="CRCoverPage"/>
              <w:spacing w:after="0"/>
              <w:rPr>
                <w:noProof/>
                <w:sz w:val="8"/>
                <w:szCs w:val="8"/>
              </w:rPr>
            </w:pPr>
          </w:p>
        </w:tc>
      </w:tr>
      <w:tr w:rsidR="00652814" w14:paraId="03139328" w14:textId="77777777" w:rsidTr="00EA3C71">
        <w:trPr>
          <w:cantSplit/>
        </w:trPr>
        <w:tc>
          <w:tcPr>
            <w:tcW w:w="1843" w:type="dxa"/>
            <w:tcBorders>
              <w:left w:val="single" w:sz="4" w:space="0" w:color="auto"/>
            </w:tcBorders>
          </w:tcPr>
          <w:p w14:paraId="7D6874C8" w14:textId="77777777" w:rsidR="00652814" w:rsidRDefault="00652814" w:rsidP="00EA3C71">
            <w:pPr>
              <w:pStyle w:val="CRCoverPage"/>
              <w:tabs>
                <w:tab w:val="right" w:pos="1759"/>
              </w:tabs>
              <w:spacing w:after="0"/>
              <w:rPr>
                <w:b/>
                <w:i/>
                <w:noProof/>
              </w:rPr>
            </w:pPr>
            <w:r>
              <w:rPr>
                <w:b/>
                <w:i/>
                <w:noProof/>
              </w:rPr>
              <w:t>Category:</w:t>
            </w:r>
          </w:p>
        </w:tc>
        <w:tc>
          <w:tcPr>
            <w:tcW w:w="851" w:type="dxa"/>
            <w:shd w:val="pct30" w:color="FFFF00" w:fill="auto"/>
          </w:tcPr>
          <w:p w14:paraId="2B55245A" w14:textId="5E47CDD7" w:rsidR="00652814" w:rsidRDefault="00871144" w:rsidP="00EA3C71">
            <w:pPr>
              <w:pStyle w:val="CRCoverPage"/>
              <w:spacing w:after="0"/>
              <w:ind w:left="100" w:right="-609"/>
              <w:rPr>
                <w:b/>
                <w:noProof/>
              </w:rPr>
            </w:pPr>
            <w:r>
              <w:t>F</w:t>
            </w:r>
          </w:p>
        </w:tc>
        <w:tc>
          <w:tcPr>
            <w:tcW w:w="3402" w:type="dxa"/>
            <w:gridSpan w:val="5"/>
            <w:tcBorders>
              <w:left w:val="nil"/>
            </w:tcBorders>
          </w:tcPr>
          <w:p w14:paraId="7C6068BC" w14:textId="77777777" w:rsidR="00652814" w:rsidRDefault="00652814" w:rsidP="00EA3C71">
            <w:pPr>
              <w:pStyle w:val="CRCoverPage"/>
              <w:spacing w:after="0"/>
              <w:rPr>
                <w:noProof/>
              </w:rPr>
            </w:pPr>
          </w:p>
        </w:tc>
        <w:tc>
          <w:tcPr>
            <w:tcW w:w="1417" w:type="dxa"/>
            <w:gridSpan w:val="3"/>
            <w:tcBorders>
              <w:left w:val="nil"/>
            </w:tcBorders>
          </w:tcPr>
          <w:p w14:paraId="199EDE8C" w14:textId="77777777" w:rsidR="00652814" w:rsidRDefault="00652814" w:rsidP="00EA3C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ECC6A36" w14:textId="77777777" w:rsidR="00652814" w:rsidRDefault="00652814" w:rsidP="00EA3C71">
            <w:pPr>
              <w:pStyle w:val="CRCoverPage"/>
              <w:spacing w:after="0"/>
              <w:ind w:left="100"/>
              <w:rPr>
                <w:noProof/>
              </w:rPr>
            </w:pPr>
            <w:r>
              <w:t>Rel-18</w:t>
            </w:r>
          </w:p>
        </w:tc>
      </w:tr>
      <w:tr w:rsidR="00652814" w14:paraId="1A58FCEB" w14:textId="77777777" w:rsidTr="00EA3C71">
        <w:tc>
          <w:tcPr>
            <w:tcW w:w="1843" w:type="dxa"/>
            <w:tcBorders>
              <w:left w:val="single" w:sz="4" w:space="0" w:color="auto"/>
              <w:bottom w:val="single" w:sz="4" w:space="0" w:color="auto"/>
            </w:tcBorders>
          </w:tcPr>
          <w:p w14:paraId="21010A9F" w14:textId="77777777" w:rsidR="00652814" w:rsidRDefault="00652814" w:rsidP="00EA3C71">
            <w:pPr>
              <w:pStyle w:val="CRCoverPage"/>
              <w:spacing w:after="0"/>
              <w:rPr>
                <w:b/>
                <w:i/>
                <w:noProof/>
              </w:rPr>
            </w:pPr>
          </w:p>
        </w:tc>
        <w:tc>
          <w:tcPr>
            <w:tcW w:w="4677" w:type="dxa"/>
            <w:gridSpan w:val="8"/>
            <w:tcBorders>
              <w:bottom w:val="single" w:sz="4" w:space="0" w:color="auto"/>
            </w:tcBorders>
          </w:tcPr>
          <w:p w14:paraId="40014C3B" w14:textId="77777777" w:rsidR="00652814" w:rsidRDefault="00652814" w:rsidP="00EA3C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D65571" w14:textId="77777777" w:rsidR="00652814" w:rsidRDefault="00652814" w:rsidP="00EA3C71">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989A02" w14:textId="77777777" w:rsidR="00652814" w:rsidRPr="007C2097" w:rsidRDefault="00652814" w:rsidP="00EA3C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52814" w14:paraId="3F9F639D" w14:textId="77777777" w:rsidTr="00EA3C71">
        <w:tc>
          <w:tcPr>
            <w:tcW w:w="1843" w:type="dxa"/>
          </w:tcPr>
          <w:p w14:paraId="62EB9411" w14:textId="77777777" w:rsidR="00652814" w:rsidRDefault="00652814" w:rsidP="00EA3C71">
            <w:pPr>
              <w:pStyle w:val="CRCoverPage"/>
              <w:spacing w:after="0"/>
              <w:rPr>
                <w:b/>
                <w:i/>
                <w:noProof/>
                <w:sz w:val="8"/>
                <w:szCs w:val="8"/>
              </w:rPr>
            </w:pPr>
          </w:p>
        </w:tc>
        <w:tc>
          <w:tcPr>
            <w:tcW w:w="7797" w:type="dxa"/>
            <w:gridSpan w:val="10"/>
          </w:tcPr>
          <w:p w14:paraId="029C4212" w14:textId="77777777" w:rsidR="00652814" w:rsidRDefault="00652814" w:rsidP="00EA3C71">
            <w:pPr>
              <w:pStyle w:val="CRCoverPage"/>
              <w:spacing w:after="0"/>
              <w:rPr>
                <w:noProof/>
                <w:sz w:val="8"/>
                <w:szCs w:val="8"/>
              </w:rPr>
            </w:pPr>
          </w:p>
        </w:tc>
      </w:tr>
      <w:tr w:rsidR="00652814" w14:paraId="0C5ABDB6" w14:textId="77777777" w:rsidTr="00EA3C71">
        <w:tc>
          <w:tcPr>
            <w:tcW w:w="2694" w:type="dxa"/>
            <w:gridSpan w:val="2"/>
            <w:tcBorders>
              <w:top w:val="single" w:sz="4" w:space="0" w:color="auto"/>
              <w:left w:val="single" w:sz="4" w:space="0" w:color="auto"/>
            </w:tcBorders>
          </w:tcPr>
          <w:p w14:paraId="60BD44EB" w14:textId="77777777" w:rsidR="00652814" w:rsidRDefault="00652814" w:rsidP="00EA3C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F96C0E" w14:textId="6B686BD3" w:rsidR="00861024" w:rsidRDefault="00F2253B" w:rsidP="00861024">
            <w:pPr>
              <w:rPr>
                <w:rFonts w:ascii="Arial" w:hAnsi="Arial" w:cs="Arial"/>
                <w:lang w:eastAsia="x-none"/>
              </w:rPr>
            </w:pPr>
            <w:r>
              <w:rPr>
                <w:rFonts w:ascii="Arial" w:hAnsi="Arial" w:cs="Arial"/>
                <w:lang w:eastAsia="x-none"/>
              </w:rPr>
              <w:t>T</w:t>
            </w:r>
            <w:r w:rsidR="00D50CE8" w:rsidRPr="007231AE">
              <w:rPr>
                <w:rFonts w:ascii="Arial" w:hAnsi="Arial" w:cs="Arial"/>
                <w:lang w:eastAsia="x-none"/>
              </w:rPr>
              <w:t>he following agreement</w:t>
            </w:r>
            <w:r>
              <w:rPr>
                <w:rFonts w:ascii="Arial" w:hAnsi="Arial" w:cs="Arial"/>
                <w:lang w:eastAsia="x-none"/>
              </w:rPr>
              <w:t xml:space="preserve"> was</w:t>
            </w:r>
            <w:r w:rsidR="00D50CE8" w:rsidRPr="007231AE">
              <w:rPr>
                <w:rFonts w:ascii="Arial" w:hAnsi="Arial" w:cs="Arial"/>
                <w:lang w:eastAsia="x-none"/>
              </w:rPr>
              <w:t xml:space="preserve"> made in RAN1#11</w:t>
            </w:r>
            <w:r w:rsidR="005358BD">
              <w:rPr>
                <w:rFonts w:ascii="Arial" w:hAnsi="Arial" w:cs="Arial"/>
                <w:lang w:eastAsia="x-none"/>
              </w:rPr>
              <w:t>7</w:t>
            </w:r>
          </w:p>
          <w:p w14:paraId="4B9922A8" w14:textId="77777777" w:rsidR="00F96FF1" w:rsidRDefault="00F96FF1" w:rsidP="00F96FF1">
            <w:pPr>
              <w:rPr>
                <w:lang w:eastAsia="ko-KR"/>
              </w:rPr>
            </w:pPr>
            <w:r>
              <w:rPr>
                <w:highlight w:val="green"/>
                <w:lang w:eastAsia="ko-KR"/>
              </w:rPr>
              <w:t>Agreement</w:t>
            </w:r>
          </w:p>
          <w:p w14:paraId="5809D5C5" w14:textId="6A437C72" w:rsidR="00861024" w:rsidRPr="00491351" w:rsidRDefault="00F96FF1" w:rsidP="00F96FF1">
            <w:pPr>
              <w:rPr>
                <w:lang w:eastAsia="ko-KR"/>
              </w:rPr>
            </w:pPr>
            <w:r>
              <w:rPr>
                <w:lang w:eastAsia="ko-KR"/>
              </w:rPr>
              <w:t>Adopt RRC parameter alignment TP#2 in Section 4.2.1 of R1-2405353 for TS 37.213 v18.2.0.</w:t>
            </w:r>
          </w:p>
        </w:tc>
      </w:tr>
      <w:tr w:rsidR="00652814" w14:paraId="7940F654" w14:textId="77777777" w:rsidTr="00EA3C71">
        <w:tc>
          <w:tcPr>
            <w:tcW w:w="2694" w:type="dxa"/>
            <w:gridSpan w:val="2"/>
            <w:tcBorders>
              <w:left w:val="single" w:sz="4" w:space="0" w:color="auto"/>
            </w:tcBorders>
          </w:tcPr>
          <w:p w14:paraId="102CAC1D" w14:textId="77777777" w:rsidR="00652814" w:rsidRDefault="00652814" w:rsidP="00EA3C71">
            <w:pPr>
              <w:pStyle w:val="CRCoverPage"/>
              <w:spacing w:after="0"/>
              <w:rPr>
                <w:b/>
                <w:i/>
                <w:noProof/>
                <w:sz w:val="8"/>
                <w:szCs w:val="8"/>
              </w:rPr>
            </w:pPr>
          </w:p>
        </w:tc>
        <w:tc>
          <w:tcPr>
            <w:tcW w:w="6946" w:type="dxa"/>
            <w:gridSpan w:val="9"/>
            <w:tcBorders>
              <w:right w:val="single" w:sz="4" w:space="0" w:color="auto"/>
            </w:tcBorders>
          </w:tcPr>
          <w:p w14:paraId="1CD38278" w14:textId="77777777" w:rsidR="00652814" w:rsidRPr="00B0192F" w:rsidRDefault="00652814" w:rsidP="00EA3C71">
            <w:pPr>
              <w:pStyle w:val="CRCoverPage"/>
              <w:spacing w:after="0"/>
              <w:rPr>
                <w:rFonts w:cs="Arial"/>
                <w:noProof/>
              </w:rPr>
            </w:pPr>
          </w:p>
        </w:tc>
      </w:tr>
      <w:tr w:rsidR="00652814" w14:paraId="24242CB7" w14:textId="77777777" w:rsidTr="00EA3C71">
        <w:tc>
          <w:tcPr>
            <w:tcW w:w="2694" w:type="dxa"/>
            <w:gridSpan w:val="2"/>
            <w:tcBorders>
              <w:left w:val="single" w:sz="4" w:space="0" w:color="auto"/>
            </w:tcBorders>
          </w:tcPr>
          <w:p w14:paraId="4C36F252" w14:textId="77777777" w:rsidR="00652814" w:rsidRDefault="00652814" w:rsidP="00EA3C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2FB0CBA" w14:textId="20CC44BD" w:rsidR="00BC6BE3" w:rsidRPr="00B0192F" w:rsidRDefault="00444930" w:rsidP="003F2F04">
            <w:pPr>
              <w:pStyle w:val="CRCoverPage"/>
              <w:spacing w:after="0"/>
              <w:rPr>
                <w:rFonts w:cs="Arial"/>
                <w:noProof/>
              </w:rPr>
            </w:pPr>
            <w:r>
              <w:rPr>
                <w:lang w:eastAsia="x-none"/>
              </w:rPr>
              <w:t xml:space="preserve">The changes </w:t>
            </w:r>
            <w:r w:rsidR="00F2253B">
              <w:rPr>
                <w:lang w:eastAsia="x-none"/>
              </w:rPr>
              <w:t>captured by</w:t>
            </w:r>
            <w:r>
              <w:rPr>
                <w:lang w:eastAsia="x-none"/>
              </w:rPr>
              <w:t xml:space="preserve"> the agreement above</w:t>
            </w:r>
            <w:r w:rsidR="00242380">
              <w:rPr>
                <w:lang w:eastAsia="x-none"/>
              </w:rPr>
              <w:t>.</w:t>
            </w:r>
          </w:p>
        </w:tc>
      </w:tr>
      <w:tr w:rsidR="00652814" w14:paraId="2B68F17F" w14:textId="77777777" w:rsidTr="00EA3C71">
        <w:tc>
          <w:tcPr>
            <w:tcW w:w="2694" w:type="dxa"/>
            <w:gridSpan w:val="2"/>
            <w:tcBorders>
              <w:left w:val="single" w:sz="4" w:space="0" w:color="auto"/>
            </w:tcBorders>
          </w:tcPr>
          <w:p w14:paraId="1AD426C0" w14:textId="77777777" w:rsidR="00652814" w:rsidRDefault="00652814" w:rsidP="00EA3C71">
            <w:pPr>
              <w:pStyle w:val="CRCoverPage"/>
              <w:spacing w:after="0"/>
              <w:rPr>
                <w:b/>
                <w:i/>
                <w:noProof/>
                <w:sz w:val="8"/>
                <w:szCs w:val="8"/>
              </w:rPr>
            </w:pPr>
          </w:p>
        </w:tc>
        <w:tc>
          <w:tcPr>
            <w:tcW w:w="6946" w:type="dxa"/>
            <w:gridSpan w:val="9"/>
            <w:tcBorders>
              <w:right w:val="single" w:sz="4" w:space="0" w:color="auto"/>
            </w:tcBorders>
          </w:tcPr>
          <w:p w14:paraId="57DF450D" w14:textId="77777777" w:rsidR="00652814" w:rsidRPr="00D50642" w:rsidRDefault="00652814" w:rsidP="00EA3C71">
            <w:pPr>
              <w:pStyle w:val="CRCoverPage"/>
              <w:spacing w:after="0"/>
              <w:rPr>
                <w:rFonts w:cs="Arial"/>
                <w:noProof/>
                <w:sz w:val="8"/>
                <w:szCs w:val="8"/>
              </w:rPr>
            </w:pPr>
          </w:p>
        </w:tc>
      </w:tr>
      <w:tr w:rsidR="00652814" w14:paraId="674D656C" w14:textId="77777777" w:rsidTr="00EA3C71">
        <w:tc>
          <w:tcPr>
            <w:tcW w:w="2694" w:type="dxa"/>
            <w:gridSpan w:val="2"/>
            <w:tcBorders>
              <w:left w:val="single" w:sz="4" w:space="0" w:color="auto"/>
              <w:bottom w:val="single" w:sz="4" w:space="0" w:color="auto"/>
            </w:tcBorders>
          </w:tcPr>
          <w:p w14:paraId="74054C95" w14:textId="77777777" w:rsidR="00652814" w:rsidRDefault="00652814" w:rsidP="00EA3C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76D4898" w14:textId="53391094" w:rsidR="00386353" w:rsidRPr="00BC6BE3" w:rsidRDefault="003E0221" w:rsidP="00CF1AB8">
            <w:pPr>
              <w:pStyle w:val="CRCoverPage"/>
              <w:spacing w:after="0"/>
              <w:rPr>
                <w:rFonts w:cs="Arial"/>
              </w:rPr>
            </w:pPr>
            <w:r>
              <w:rPr>
                <w:rFonts w:cs="Arial"/>
              </w:rPr>
              <w:t xml:space="preserve">Incomplete or ambiguous </w:t>
            </w:r>
            <w:r w:rsidR="007231AE">
              <w:rPr>
                <w:rFonts w:cs="Arial"/>
              </w:rPr>
              <w:t>specifications</w:t>
            </w:r>
          </w:p>
          <w:p w14:paraId="0A57D9DB" w14:textId="22D2FCE7" w:rsidR="00D01EB5" w:rsidRPr="00D50642" w:rsidRDefault="00D01EB5" w:rsidP="00CF1AB8">
            <w:pPr>
              <w:pStyle w:val="CRCoverPage"/>
              <w:spacing w:after="0"/>
              <w:rPr>
                <w:rFonts w:cs="Arial"/>
                <w:noProof/>
              </w:rPr>
            </w:pPr>
          </w:p>
        </w:tc>
      </w:tr>
      <w:tr w:rsidR="00652814" w14:paraId="5FC1A498" w14:textId="77777777" w:rsidTr="00EA3C71">
        <w:tc>
          <w:tcPr>
            <w:tcW w:w="2694" w:type="dxa"/>
            <w:gridSpan w:val="2"/>
          </w:tcPr>
          <w:p w14:paraId="1F38C949" w14:textId="77777777" w:rsidR="00652814" w:rsidRDefault="00652814" w:rsidP="00EA3C71">
            <w:pPr>
              <w:pStyle w:val="CRCoverPage"/>
              <w:spacing w:after="0"/>
              <w:rPr>
                <w:b/>
                <w:i/>
                <w:noProof/>
                <w:sz w:val="8"/>
                <w:szCs w:val="8"/>
              </w:rPr>
            </w:pPr>
          </w:p>
        </w:tc>
        <w:tc>
          <w:tcPr>
            <w:tcW w:w="6946" w:type="dxa"/>
            <w:gridSpan w:val="9"/>
          </w:tcPr>
          <w:p w14:paraId="608EC252" w14:textId="77777777" w:rsidR="00652814" w:rsidRDefault="00652814" w:rsidP="00EA3C71">
            <w:pPr>
              <w:pStyle w:val="CRCoverPage"/>
              <w:spacing w:after="0"/>
              <w:rPr>
                <w:noProof/>
                <w:sz w:val="8"/>
                <w:szCs w:val="8"/>
              </w:rPr>
            </w:pPr>
          </w:p>
        </w:tc>
      </w:tr>
      <w:tr w:rsidR="00652814" w14:paraId="22873A9B" w14:textId="77777777" w:rsidTr="00EA3C71">
        <w:tc>
          <w:tcPr>
            <w:tcW w:w="2694" w:type="dxa"/>
            <w:gridSpan w:val="2"/>
            <w:tcBorders>
              <w:top w:val="single" w:sz="4" w:space="0" w:color="auto"/>
              <w:left w:val="single" w:sz="4" w:space="0" w:color="auto"/>
            </w:tcBorders>
          </w:tcPr>
          <w:p w14:paraId="22D44F23" w14:textId="77777777" w:rsidR="00652814" w:rsidRDefault="00652814" w:rsidP="00EA3C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5ECA51E" w14:textId="183CCCF7" w:rsidR="00C32A71" w:rsidRDefault="009360F6" w:rsidP="00EB7193">
            <w:pPr>
              <w:pStyle w:val="CRCoverPage"/>
              <w:spacing w:after="0"/>
              <w:rPr>
                <w:noProof/>
              </w:rPr>
            </w:pPr>
            <w:r>
              <w:rPr>
                <w:noProof/>
              </w:rPr>
              <w:t>4.5, 4.5.</w:t>
            </w:r>
            <w:r w:rsidR="00A81F1F">
              <w:rPr>
                <w:noProof/>
              </w:rPr>
              <w:t>4</w:t>
            </w:r>
            <w:r>
              <w:rPr>
                <w:noProof/>
              </w:rPr>
              <w:t>, 4.5.</w:t>
            </w:r>
            <w:r w:rsidR="00A81F1F">
              <w:rPr>
                <w:noProof/>
              </w:rPr>
              <w:t>5, 4.5.5.1</w:t>
            </w:r>
          </w:p>
        </w:tc>
      </w:tr>
      <w:tr w:rsidR="00652814" w14:paraId="3CFD0B55" w14:textId="77777777" w:rsidTr="00EA3C71">
        <w:tc>
          <w:tcPr>
            <w:tcW w:w="2694" w:type="dxa"/>
            <w:gridSpan w:val="2"/>
            <w:tcBorders>
              <w:left w:val="single" w:sz="4" w:space="0" w:color="auto"/>
            </w:tcBorders>
          </w:tcPr>
          <w:p w14:paraId="38E00375" w14:textId="77777777" w:rsidR="00652814" w:rsidRDefault="00652814" w:rsidP="00EA3C71">
            <w:pPr>
              <w:pStyle w:val="CRCoverPage"/>
              <w:spacing w:after="0"/>
              <w:rPr>
                <w:b/>
                <w:i/>
                <w:noProof/>
                <w:sz w:val="8"/>
                <w:szCs w:val="8"/>
              </w:rPr>
            </w:pPr>
          </w:p>
        </w:tc>
        <w:tc>
          <w:tcPr>
            <w:tcW w:w="6946" w:type="dxa"/>
            <w:gridSpan w:val="9"/>
            <w:tcBorders>
              <w:right w:val="single" w:sz="4" w:space="0" w:color="auto"/>
            </w:tcBorders>
          </w:tcPr>
          <w:p w14:paraId="04F16D5C" w14:textId="77777777" w:rsidR="00652814" w:rsidRDefault="00652814" w:rsidP="00EA3C71">
            <w:pPr>
              <w:pStyle w:val="CRCoverPage"/>
              <w:spacing w:after="0"/>
              <w:rPr>
                <w:noProof/>
                <w:sz w:val="8"/>
                <w:szCs w:val="8"/>
              </w:rPr>
            </w:pPr>
          </w:p>
        </w:tc>
      </w:tr>
      <w:tr w:rsidR="00652814" w14:paraId="206535EE" w14:textId="77777777" w:rsidTr="00EA3C71">
        <w:tc>
          <w:tcPr>
            <w:tcW w:w="2694" w:type="dxa"/>
            <w:gridSpan w:val="2"/>
            <w:tcBorders>
              <w:left w:val="single" w:sz="4" w:space="0" w:color="auto"/>
            </w:tcBorders>
          </w:tcPr>
          <w:p w14:paraId="52A89C76" w14:textId="77777777" w:rsidR="00652814" w:rsidRDefault="00652814" w:rsidP="00EA3C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98739E1" w14:textId="77777777" w:rsidR="00652814" w:rsidRDefault="00652814" w:rsidP="00EA3C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C42C81" w14:textId="77777777" w:rsidR="00652814" w:rsidRDefault="00652814" w:rsidP="00EA3C71">
            <w:pPr>
              <w:pStyle w:val="CRCoverPage"/>
              <w:spacing w:after="0"/>
              <w:jc w:val="center"/>
              <w:rPr>
                <w:b/>
                <w:caps/>
                <w:noProof/>
              </w:rPr>
            </w:pPr>
            <w:r>
              <w:rPr>
                <w:b/>
                <w:caps/>
                <w:noProof/>
              </w:rPr>
              <w:t>N</w:t>
            </w:r>
          </w:p>
        </w:tc>
        <w:tc>
          <w:tcPr>
            <w:tcW w:w="2977" w:type="dxa"/>
            <w:gridSpan w:val="4"/>
          </w:tcPr>
          <w:p w14:paraId="57EC1A71" w14:textId="77777777" w:rsidR="00652814" w:rsidRDefault="00652814" w:rsidP="00EA3C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BF4921" w14:textId="77777777" w:rsidR="00652814" w:rsidRDefault="00652814" w:rsidP="00EA3C71">
            <w:pPr>
              <w:pStyle w:val="CRCoverPage"/>
              <w:spacing w:after="0"/>
              <w:ind w:left="99"/>
              <w:rPr>
                <w:noProof/>
              </w:rPr>
            </w:pPr>
          </w:p>
        </w:tc>
      </w:tr>
      <w:tr w:rsidR="00652814" w14:paraId="7B6EB592" w14:textId="77777777" w:rsidTr="00EA3C71">
        <w:tc>
          <w:tcPr>
            <w:tcW w:w="2694" w:type="dxa"/>
            <w:gridSpan w:val="2"/>
            <w:tcBorders>
              <w:left w:val="single" w:sz="4" w:space="0" w:color="auto"/>
            </w:tcBorders>
          </w:tcPr>
          <w:p w14:paraId="65D2B51D" w14:textId="77777777" w:rsidR="00652814" w:rsidRDefault="00652814" w:rsidP="00EA3C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7B0894" w14:textId="36314754" w:rsidR="00652814" w:rsidRDefault="00652814" w:rsidP="00EA3C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04F6F3" w14:textId="24048A07" w:rsidR="00652814" w:rsidRDefault="00634DF7" w:rsidP="00EA3C71">
            <w:pPr>
              <w:pStyle w:val="CRCoverPage"/>
              <w:spacing w:after="0"/>
              <w:jc w:val="center"/>
              <w:rPr>
                <w:b/>
                <w:caps/>
                <w:noProof/>
              </w:rPr>
            </w:pPr>
            <w:r>
              <w:rPr>
                <w:b/>
                <w:caps/>
                <w:noProof/>
              </w:rPr>
              <w:t>X</w:t>
            </w:r>
          </w:p>
        </w:tc>
        <w:tc>
          <w:tcPr>
            <w:tcW w:w="2977" w:type="dxa"/>
            <w:gridSpan w:val="4"/>
          </w:tcPr>
          <w:p w14:paraId="6F82924E" w14:textId="77777777" w:rsidR="00652814" w:rsidRDefault="00652814" w:rsidP="00EA3C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F33A5DB" w14:textId="317AEFBE" w:rsidR="00652814" w:rsidRDefault="00652814" w:rsidP="00EA3C71">
            <w:pPr>
              <w:pStyle w:val="CRCoverPage"/>
              <w:spacing w:after="0"/>
              <w:ind w:left="99"/>
              <w:rPr>
                <w:noProof/>
              </w:rPr>
            </w:pPr>
          </w:p>
        </w:tc>
      </w:tr>
      <w:tr w:rsidR="00652814" w14:paraId="7BF47C60" w14:textId="77777777" w:rsidTr="00EA3C71">
        <w:tc>
          <w:tcPr>
            <w:tcW w:w="2694" w:type="dxa"/>
            <w:gridSpan w:val="2"/>
            <w:tcBorders>
              <w:left w:val="single" w:sz="4" w:space="0" w:color="auto"/>
            </w:tcBorders>
          </w:tcPr>
          <w:p w14:paraId="61389B59" w14:textId="77777777" w:rsidR="00652814" w:rsidRDefault="00652814" w:rsidP="00EA3C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3AC822B" w14:textId="77777777" w:rsidR="00652814" w:rsidRDefault="00652814" w:rsidP="00EA3C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0A877C" w14:textId="77777777" w:rsidR="00652814" w:rsidRDefault="00652814" w:rsidP="00EA3C71">
            <w:pPr>
              <w:pStyle w:val="CRCoverPage"/>
              <w:spacing w:after="0"/>
              <w:jc w:val="center"/>
              <w:rPr>
                <w:b/>
                <w:caps/>
                <w:noProof/>
              </w:rPr>
            </w:pPr>
            <w:r>
              <w:rPr>
                <w:b/>
                <w:caps/>
                <w:noProof/>
              </w:rPr>
              <w:t>X</w:t>
            </w:r>
          </w:p>
        </w:tc>
        <w:tc>
          <w:tcPr>
            <w:tcW w:w="2977" w:type="dxa"/>
            <w:gridSpan w:val="4"/>
          </w:tcPr>
          <w:p w14:paraId="5AFC6E0C" w14:textId="77777777" w:rsidR="00652814" w:rsidRDefault="00652814" w:rsidP="00EA3C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1169F93" w14:textId="77777777" w:rsidR="00652814" w:rsidRDefault="00652814" w:rsidP="00EA3C71">
            <w:pPr>
              <w:pStyle w:val="CRCoverPage"/>
              <w:spacing w:after="0"/>
              <w:ind w:left="99"/>
              <w:rPr>
                <w:noProof/>
              </w:rPr>
            </w:pPr>
            <w:r>
              <w:rPr>
                <w:noProof/>
              </w:rPr>
              <w:t xml:space="preserve">TS/TR ... CR ... </w:t>
            </w:r>
          </w:p>
        </w:tc>
      </w:tr>
      <w:tr w:rsidR="00652814" w14:paraId="11CE1F13" w14:textId="77777777" w:rsidTr="00EA3C71">
        <w:tc>
          <w:tcPr>
            <w:tcW w:w="2694" w:type="dxa"/>
            <w:gridSpan w:val="2"/>
            <w:tcBorders>
              <w:left w:val="single" w:sz="4" w:space="0" w:color="auto"/>
            </w:tcBorders>
          </w:tcPr>
          <w:p w14:paraId="6D5474FF" w14:textId="77777777" w:rsidR="00652814" w:rsidRDefault="00652814" w:rsidP="00EA3C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1939DF" w14:textId="77777777" w:rsidR="00652814" w:rsidRDefault="00652814" w:rsidP="00EA3C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CDF4C1" w14:textId="77777777" w:rsidR="00652814" w:rsidRDefault="00652814" w:rsidP="00EA3C71">
            <w:pPr>
              <w:pStyle w:val="CRCoverPage"/>
              <w:spacing w:after="0"/>
              <w:jc w:val="center"/>
              <w:rPr>
                <w:b/>
                <w:caps/>
                <w:noProof/>
              </w:rPr>
            </w:pPr>
            <w:r>
              <w:rPr>
                <w:b/>
                <w:caps/>
                <w:noProof/>
              </w:rPr>
              <w:t>X</w:t>
            </w:r>
          </w:p>
        </w:tc>
        <w:tc>
          <w:tcPr>
            <w:tcW w:w="2977" w:type="dxa"/>
            <w:gridSpan w:val="4"/>
          </w:tcPr>
          <w:p w14:paraId="4E337AA9" w14:textId="77777777" w:rsidR="00652814" w:rsidRDefault="00652814" w:rsidP="00EA3C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7F58A79" w14:textId="77777777" w:rsidR="00652814" w:rsidRDefault="00652814" w:rsidP="00EA3C71">
            <w:pPr>
              <w:pStyle w:val="CRCoverPage"/>
              <w:spacing w:after="0"/>
              <w:ind w:left="99"/>
              <w:rPr>
                <w:noProof/>
              </w:rPr>
            </w:pPr>
            <w:r>
              <w:rPr>
                <w:noProof/>
              </w:rPr>
              <w:t xml:space="preserve">TS/TR ... CR ... </w:t>
            </w:r>
          </w:p>
        </w:tc>
      </w:tr>
      <w:tr w:rsidR="00652814" w14:paraId="0DB08409" w14:textId="77777777" w:rsidTr="00EA3C71">
        <w:tc>
          <w:tcPr>
            <w:tcW w:w="2694" w:type="dxa"/>
            <w:gridSpan w:val="2"/>
            <w:tcBorders>
              <w:left w:val="single" w:sz="4" w:space="0" w:color="auto"/>
            </w:tcBorders>
          </w:tcPr>
          <w:p w14:paraId="2B8ACA96" w14:textId="77777777" w:rsidR="00652814" w:rsidRDefault="00652814" w:rsidP="00EA3C71">
            <w:pPr>
              <w:pStyle w:val="CRCoverPage"/>
              <w:spacing w:after="0"/>
              <w:rPr>
                <w:b/>
                <w:i/>
                <w:noProof/>
              </w:rPr>
            </w:pPr>
          </w:p>
        </w:tc>
        <w:tc>
          <w:tcPr>
            <w:tcW w:w="6946" w:type="dxa"/>
            <w:gridSpan w:val="9"/>
            <w:tcBorders>
              <w:right w:val="single" w:sz="4" w:space="0" w:color="auto"/>
            </w:tcBorders>
          </w:tcPr>
          <w:p w14:paraId="068A9631" w14:textId="77777777" w:rsidR="00652814" w:rsidRDefault="00652814" w:rsidP="00EA3C71">
            <w:pPr>
              <w:pStyle w:val="CRCoverPage"/>
              <w:spacing w:after="0"/>
              <w:rPr>
                <w:noProof/>
              </w:rPr>
            </w:pPr>
          </w:p>
        </w:tc>
      </w:tr>
      <w:tr w:rsidR="00652814" w14:paraId="188673CC" w14:textId="77777777" w:rsidTr="00EA3C71">
        <w:tc>
          <w:tcPr>
            <w:tcW w:w="2694" w:type="dxa"/>
            <w:gridSpan w:val="2"/>
            <w:tcBorders>
              <w:left w:val="single" w:sz="4" w:space="0" w:color="auto"/>
              <w:bottom w:val="single" w:sz="4" w:space="0" w:color="auto"/>
            </w:tcBorders>
          </w:tcPr>
          <w:p w14:paraId="47C60384" w14:textId="77777777" w:rsidR="00652814" w:rsidRDefault="00652814" w:rsidP="00EA3C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81CC47" w14:textId="77777777" w:rsidR="00652814" w:rsidRDefault="00652814" w:rsidP="00EA3C71">
            <w:pPr>
              <w:pStyle w:val="CRCoverPage"/>
              <w:spacing w:after="0"/>
              <w:ind w:left="100"/>
              <w:rPr>
                <w:noProof/>
              </w:rPr>
            </w:pPr>
          </w:p>
        </w:tc>
      </w:tr>
      <w:tr w:rsidR="00652814" w:rsidRPr="008863B9" w14:paraId="2FD0955E" w14:textId="77777777" w:rsidTr="00EA3C71">
        <w:tc>
          <w:tcPr>
            <w:tcW w:w="2694" w:type="dxa"/>
            <w:gridSpan w:val="2"/>
            <w:tcBorders>
              <w:top w:val="single" w:sz="4" w:space="0" w:color="auto"/>
              <w:bottom w:val="single" w:sz="4" w:space="0" w:color="auto"/>
            </w:tcBorders>
          </w:tcPr>
          <w:p w14:paraId="79150ED4" w14:textId="77777777" w:rsidR="00652814" w:rsidRPr="008863B9" w:rsidRDefault="00652814" w:rsidP="00EA3C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E6E449" w14:textId="77777777" w:rsidR="00652814" w:rsidRPr="008863B9" w:rsidRDefault="00652814" w:rsidP="00EA3C71">
            <w:pPr>
              <w:pStyle w:val="CRCoverPage"/>
              <w:spacing w:after="0"/>
              <w:ind w:left="100"/>
              <w:rPr>
                <w:noProof/>
                <w:sz w:val="8"/>
                <w:szCs w:val="8"/>
              </w:rPr>
            </w:pPr>
          </w:p>
        </w:tc>
      </w:tr>
      <w:tr w:rsidR="00652814" w14:paraId="0B069B25" w14:textId="77777777" w:rsidTr="00EA3C71">
        <w:tc>
          <w:tcPr>
            <w:tcW w:w="2694" w:type="dxa"/>
            <w:gridSpan w:val="2"/>
            <w:tcBorders>
              <w:top w:val="single" w:sz="4" w:space="0" w:color="auto"/>
              <w:left w:val="single" w:sz="4" w:space="0" w:color="auto"/>
              <w:bottom w:val="single" w:sz="4" w:space="0" w:color="auto"/>
            </w:tcBorders>
          </w:tcPr>
          <w:p w14:paraId="6FFF109C" w14:textId="77777777" w:rsidR="00652814" w:rsidRDefault="00652814" w:rsidP="00EA3C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72D2C3B" w14:textId="77777777" w:rsidR="00652814" w:rsidRDefault="00652814" w:rsidP="00EA3C71">
            <w:pPr>
              <w:pStyle w:val="CRCoverPage"/>
              <w:spacing w:after="0"/>
              <w:ind w:left="100"/>
              <w:rPr>
                <w:noProof/>
              </w:rPr>
            </w:pPr>
          </w:p>
        </w:tc>
      </w:tr>
    </w:tbl>
    <w:p w14:paraId="177A8767" w14:textId="77777777" w:rsidR="00652814" w:rsidRDefault="00652814" w:rsidP="00652814">
      <w:pPr>
        <w:pStyle w:val="CRCoverPage"/>
        <w:spacing w:after="0"/>
        <w:rPr>
          <w:noProof/>
          <w:sz w:val="8"/>
          <w:szCs w:val="8"/>
        </w:rPr>
      </w:pPr>
    </w:p>
    <w:p w14:paraId="2B5FC431" w14:textId="77777777" w:rsidR="00652814" w:rsidRDefault="00652814" w:rsidP="00026C32">
      <w:pPr>
        <w:pStyle w:val="EX"/>
      </w:pPr>
    </w:p>
    <w:p w14:paraId="20028165" w14:textId="77777777" w:rsidR="00844EA4" w:rsidRDefault="00D8178F" w:rsidP="00F431D6">
      <w:pPr>
        <w:pStyle w:val="Heading2"/>
      </w:pPr>
      <w:r>
        <w:br w:type="page"/>
      </w:r>
      <w:bookmarkStart w:id="5" w:name="_Toc153443569"/>
      <w:bookmarkEnd w:id="0"/>
      <w:bookmarkEnd w:id="1"/>
      <w:bookmarkEnd w:id="2"/>
      <w:bookmarkEnd w:id="3"/>
    </w:p>
    <w:p w14:paraId="16E522DE" w14:textId="4E23F1E7" w:rsidR="00892B48" w:rsidRPr="0071525C" w:rsidRDefault="00892B48" w:rsidP="00892B48">
      <w:pPr>
        <w:pStyle w:val="Heading2"/>
      </w:pPr>
      <w:bookmarkStart w:id="6" w:name="_Toc28873128"/>
      <w:bookmarkStart w:id="7" w:name="_Toc35593586"/>
      <w:bookmarkStart w:id="8" w:name="_Toc44668994"/>
      <w:bookmarkStart w:id="9" w:name="_Toc51607143"/>
      <w:bookmarkStart w:id="10" w:name="_Toc153443509"/>
      <w:r w:rsidRPr="0071525C">
        <w:lastRenderedPageBreak/>
        <w:t>4.5</w:t>
      </w:r>
      <w:r w:rsidRPr="0071525C">
        <w:tab/>
        <w:t>Sidelink Channel access procedures</w:t>
      </w:r>
    </w:p>
    <w:p w14:paraId="6F776AFF" w14:textId="77777777" w:rsidR="00892B48" w:rsidRPr="0071525C" w:rsidRDefault="00892B48" w:rsidP="00892B48">
      <w:pPr>
        <w:rPr>
          <w:lang w:val="en-US"/>
        </w:rPr>
      </w:pPr>
      <w:r w:rsidRPr="0071525C">
        <w:rPr>
          <w:lang w:val="en-US"/>
        </w:rPr>
        <w:t>A UE operating in sidelink resource allocation mode 1 or mode 2 and performing SL transmission(s) on channel(s) shall perform the procedures described in this clause for the UE to access the channel(s) on which the transmission(s) are performed.</w:t>
      </w:r>
    </w:p>
    <w:p w14:paraId="5350BC5C" w14:textId="77777777" w:rsidR="00892B48" w:rsidRPr="0071525C" w:rsidRDefault="00892B48" w:rsidP="00892B48">
      <w:pPr>
        <w:rPr>
          <w:lang w:val="en-US"/>
        </w:rPr>
      </w:pPr>
      <w:r w:rsidRPr="0071525C">
        <w:rPr>
          <w:lang w:val="en-US"/>
        </w:rPr>
        <w:t>In this clause, transmissions from a UE are considered as separate SL transmissions, irrespective of having a gap between transmissions or not, and</w:t>
      </w:r>
      <w:r>
        <w:rPr>
          <w:lang w:val="en-US"/>
        </w:rPr>
        <w:t xml:space="preserve">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for sensing is adjusted as described in clause 4.5.5 when applicable.</w:t>
      </w:r>
    </w:p>
    <w:p w14:paraId="5B56FBD9" w14:textId="77777777" w:rsidR="00892B48" w:rsidRPr="0071525C" w:rsidRDefault="00892B48" w:rsidP="00892B48">
      <w:pPr>
        <w:rPr>
          <w:lang w:val="en-US" w:eastAsia="x-none"/>
        </w:rPr>
      </w:pPr>
      <w:r w:rsidRPr="0071525C">
        <w:rPr>
          <w:lang w:val="en-US" w:eastAsia="x-none"/>
        </w:rPr>
        <w:t>A UE can access a channel on which SL transmission(s) are performed according to one of Type 1 or Type 2 SL channel access procedures as described in clauses 4.5.1 and 4.5.2, respectively.</w:t>
      </w:r>
    </w:p>
    <w:p w14:paraId="33089949" w14:textId="77777777" w:rsidR="00892B48" w:rsidRPr="0071525C" w:rsidRDefault="00892B48" w:rsidP="00892B48">
      <w:pPr>
        <w:rPr>
          <w:rFonts w:eastAsia="Malgun Gothic"/>
        </w:rPr>
      </w:pPr>
      <w:r w:rsidRPr="0071525C">
        <w:rPr>
          <w:rFonts w:eastAsia="Malgun Gothic"/>
        </w:rPr>
        <w:t>When a UE applies Type 1 channel access procedures to transmit SL transmission(s), the applicable channel access priority class (CAPC) is defined in Table 4.5-1.</w:t>
      </w:r>
    </w:p>
    <w:p w14:paraId="6BED5D1C" w14:textId="54040FC5" w:rsidR="00892B48" w:rsidRPr="0071525C" w:rsidRDefault="00892B48" w:rsidP="00892B48">
      <w:pPr>
        <w:rPr>
          <w:rFonts w:eastAsia="Malgun Gothic"/>
        </w:rPr>
      </w:pPr>
      <w:r w:rsidRPr="0071525C">
        <w:rPr>
          <w:rFonts w:eastAsia="Malgun Gothic"/>
        </w:rPr>
        <w:t xml:space="preserve">When a UE applies Type 1 channel access procedures to transmit SL transmission(s) including PSSCH with user plane data and associated PSCCH, the UE determines the corresponding SL channel access priority class </w:t>
      </w:r>
      <m:oMath>
        <m:r>
          <w:rPr>
            <w:rFonts w:ascii="Cambria Math" w:hAnsi="Cambria Math"/>
            <w:sz w:val="18"/>
            <w:szCs w:val="18"/>
          </w:rPr>
          <m:t>p</m:t>
        </m:r>
      </m:oMath>
      <w:r w:rsidRPr="0071525C">
        <w:rPr>
          <w:rFonts w:eastAsia="Malgun Gothic"/>
        </w:rPr>
        <w:t xml:space="preserve">  </w:t>
      </w:r>
      <w:r w:rsidRPr="0071525C">
        <w:t>in Table 4.5-1 following the procedures described in Clause 16.9.x.2 in [9].</w:t>
      </w:r>
    </w:p>
    <w:p w14:paraId="0C19E1FA" w14:textId="77777777" w:rsidR="00892B48" w:rsidRPr="0071525C" w:rsidRDefault="00892B48" w:rsidP="00892B48">
      <w:pPr>
        <w:rPr>
          <w:rFonts w:eastAsia="Malgun Gothic"/>
        </w:rPr>
      </w:pPr>
      <w:r w:rsidRPr="0071525C">
        <w:rPr>
          <w:rFonts w:eastAsia="Malgun Gothic"/>
        </w:rPr>
        <w:t>When a UE applies Type 1 channel access procedures to transmit SL transmission(s) including</w:t>
      </w:r>
      <w:r>
        <w:rPr>
          <w:rFonts w:eastAsia="Malgun Gothic"/>
        </w:rPr>
        <w:t xml:space="preserve"> only</w:t>
      </w:r>
      <w:r w:rsidRPr="0071525C">
        <w:rPr>
          <w:rFonts w:eastAsia="Malgun Gothic"/>
        </w:rPr>
        <w:t xml:space="preserve"> PSFCH or</w:t>
      </w:r>
      <w:r>
        <w:rPr>
          <w:rFonts w:eastAsia="Malgun Gothic"/>
        </w:rPr>
        <w:t xml:space="preserve"> only</w:t>
      </w:r>
      <w:r w:rsidRPr="0071525C">
        <w:rPr>
          <w:rFonts w:eastAsia="Malgun Gothic"/>
        </w:rPr>
        <w:t xml:space="preserve"> S-SSB</w:t>
      </w:r>
      <w:r w:rsidRPr="0071525C">
        <w:t xml:space="preserve"> transmission(s), the UE shall use</w:t>
      </w:r>
      <w:r w:rsidRPr="0071525C">
        <w:rPr>
          <w:lang w:val="en-US"/>
        </w:rPr>
        <w:t xml:space="preserve"> the channel access priority class </w:t>
      </w:r>
      <m:oMath>
        <m:r>
          <w:rPr>
            <w:rFonts w:ascii="Cambria Math" w:hAnsi="Cambria Math"/>
          </w:rPr>
          <m:t>p</m:t>
        </m:r>
        <m:r>
          <w:rPr>
            <w:rFonts w:ascii="Cambria Math" w:hAnsi="Cambria Math"/>
            <w:lang w:val="en-US"/>
          </w:rPr>
          <m:t>=1</m:t>
        </m:r>
      </m:oMath>
      <w:r w:rsidRPr="0071525C">
        <w:rPr>
          <w:lang w:val="en-US"/>
        </w:rPr>
        <w:t xml:space="preserve"> in Table 4.5-1.</w:t>
      </w:r>
    </w:p>
    <w:p w14:paraId="57FEEF63" w14:textId="77777777" w:rsidR="00892B48" w:rsidRPr="0071525C" w:rsidRDefault="00892B48" w:rsidP="00892B48">
      <w:pPr>
        <w:rPr>
          <w:rFonts w:eastAsia="Malgun Gothic"/>
          <w:lang w:eastAsia="ko-KR"/>
        </w:rPr>
      </w:pPr>
      <w:r w:rsidRPr="0071525C">
        <w:rPr>
          <w:rFonts w:eastAsia="Malgun Gothic"/>
          <w:lang w:val="en-US" w:eastAsia="ko-KR"/>
        </w:rPr>
        <w:t xml:space="preserve">A UE shall not transmit on a channel for a </w:t>
      </w:r>
      <w:r w:rsidRPr="0071525C">
        <w:rPr>
          <w:rFonts w:eastAsia="Malgun Gothic"/>
          <w:i/>
          <w:iCs/>
          <w:lang w:val="en-US" w:eastAsia="ko-KR"/>
        </w:rPr>
        <w:t>Channel Occupancy Time</w:t>
      </w:r>
      <w:r w:rsidRPr="0071525C">
        <w:rPr>
          <w:rFonts w:eastAsia="Malgun Gothic"/>
          <w:lang w:val="en-US" w:eastAsia="ko-KR"/>
        </w:rPr>
        <w:t xml:space="preserve"> that exceeds </w:t>
      </w:r>
      <m:oMath>
        <m:sSub>
          <m:sSubPr>
            <m:ctrlPr>
              <w:rPr>
                <w:rFonts w:ascii="Cambria Math" w:hAnsi="Cambria Math"/>
                <w:i/>
              </w:rPr>
            </m:ctrlPr>
          </m:sSubPr>
          <m:e>
            <m:r>
              <w:rPr>
                <w:rFonts w:ascii="Cambria Math" w:hAnsi="Cambria Math"/>
              </w:rPr>
              <m:t>T</m:t>
            </m:r>
          </m:e>
          <m:sub>
            <m:r>
              <w:rPr>
                <w:rFonts w:ascii="Cambria Math" w:hAnsi="Cambria Math"/>
              </w:rPr>
              <m:t>slm</m:t>
            </m:r>
            <m:func>
              <m:funcPr>
                <m:ctrlPr>
                  <w:rPr>
                    <w:rFonts w:ascii="Cambria Math" w:hAnsi="Cambria Math"/>
                    <w:i/>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sidRPr="0071525C">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sidRPr="0071525C">
        <w:rPr>
          <w:rFonts w:eastAsia="Malgun Gothic"/>
          <w:lang w:eastAsia="ko-KR"/>
        </w:rPr>
        <w:t xml:space="preserve"> associated with the UE transmissions, as given in Table 4.5-1.</w:t>
      </w:r>
    </w:p>
    <w:p w14:paraId="6A329250" w14:textId="77777777" w:rsidR="00892B48" w:rsidRPr="0071525C" w:rsidRDefault="00892B48" w:rsidP="00892B48">
      <w:pPr>
        <w:rPr>
          <w:rFonts w:eastAsia="Malgun Gothic"/>
        </w:rPr>
      </w:pPr>
      <w:r w:rsidRPr="0071525C">
        <w:rPr>
          <w:lang w:val="en-US"/>
        </w:rPr>
        <w:t xml:space="preserve">When a UE </w:t>
      </w:r>
      <w:r w:rsidRPr="0071525C">
        <w:rPr>
          <w:rFonts w:eastAsia="Malgun Gothic"/>
        </w:rPr>
        <w:t xml:space="preserve">applies Type 1 channel access procedure to </w:t>
      </w:r>
      <w:r>
        <w:rPr>
          <w:rFonts w:eastAsia="Malgun Gothic"/>
        </w:rPr>
        <w:t>initiate a channel occupancy for</w:t>
      </w:r>
      <w:r w:rsidRPr="0071525C">
        <w:rPr>
          <w:rFonts w:eastAsia="Malgun Gothic"/>
        </w:rPr>
        <w:t xml:space="preserve"> multiple </w:t>
      </w:r>
      <w:r>
        <w:rPr>
          <w:rFonts w:eastAsia="Malgun Gothic"/>
        </w:rPr>
        <w:t xml:space="preserve">SL transmissions over one slot or multiple </w:t>
      </w:r>
      <w:r w:rsidRPr="0071525C">
        <w:rPr>
          <w:rFonts w:eastAsia="Malgun Gothic"/>
        </w:rPr>
        <w:t xml:space="preserve">consecutive slots, the highest CAPC value among the associated CAPC values with the multiple </w:t>
      </w:r>
      <w:r>
        <w:rPr>
          <w:rFonts w:eastAsia="Malgun Gothic"/>
        </w:rPr>
        <w:t>SL transmissions</w:t>
      </w:r>
      <w:r w:rsidRPr="0071525C">
        <w:rPr>
          <w:rFonts w:eastAsia="Malgun Gothic"/>
        </w:rPr>
        <w:t xml:space="preserve"> is used </w:t>
      </w:r>
      <w:r>
        <w:rPr>
          <w:rFonts w:eastAsia="Malgun Gothic"/>
        </w:rPr>
        <w:t xml:space="preserve">for </w:t>
      </w:r>
      <w:r w:rsidRPr="0071525C">
        <w:rPr>
          <w:rFonts w:eastAsia="Malgun Gothic"/>
        </w:rPr>
        <w:t>performing the Type 1 channel access procedure.</w:t>
      </w:r>
    </w:p>
    <w:p w14:paraId="3123EFBD" w14:textId="77777777" w:rsidR="00892B48" w:rsidRPr="0071525C" w:rsidRDefault="00892B48" w:rsidP="00892B48">
      <w:pPr>
        <w:rPr>
          <w:lang w:val="en-US"/>
        </w:rPr>
      </w:pPr>
      <w:r w:rsidRPr="0071525C">
        <w:rPr>
          <w:lang w:val="en-US"/>
        </w:rPr>
        <w:t>If a UE fails to access the channel(s) prior to an intended SL transmission(s), Layer 1 notifies higher layers about the channel access failure and the channel(s) that the UE fails to access.</w:t>
      </w:r>
    </w:p>
    <w:p w14:paraId="4AB0F5FC" w14:textId="77777777" w:rsidR="00892B48" w:rsidRPr="0071525C" w:rsidRDefault="00892B48" w:rsidP="00892B48">
      <w:pPr>
        <w:pStyle w:val="TH"/>
      </w:pPr>
      <w:r w:rsidRPr="0071525C">
        <w:t>Table 4.5-1: Channel Access Priority Class (CAPC) for 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1"/>
        <w:gridCol w:w="630"/>
        <w:gridCol w:w="990"/>
        <w:gridCol w:w="990"/>
        <w:gridCol w:w="1890"/>
        <w:gridCol w:w="2700"/>
      </w:tblGrid>
      <w:tr w:rsidR="00892B48" w:rsidRPr="0071525C" w14:paraId="110B07ED" w14:textId="77777777" w:rsidTr="00295A12">
        <w:trPr>
          <w:trHeight w:val="554"/>
          <w:jc w:val="center"/>
        </w:trPr>
        <w:tc>
          <w:tcPr>
            <w:tcW w:w="1371" w:type="dxa"/>
            <w:shd w:val="clear" w:color="auto" w:fill="E0E0E0"/>
            <w:vAlign w:val="center"/>
          </w:tcPr>
          <w:p w14:paraId="01D9939A" w14:textId="77777777" w:rsidR="00892B48" w:rsidRPr="0071525C" w:rsidRDefault="00892B48" w:rsidP="00295A12">
            <w:pPr>
              <w:pStyle w:val="TAC"/>
            </w:pPr>
            <w:r w:rsidRPr="0071525C">
              <w:t>Channel Access Priority Class (</w:t>
            </w:r>
            <m:oMath>
              <m:r>
                <m:rPr>
                  <m:sty m:val="bi"/>
                </m:rPr>
                <w:rPr>
                  <w:rFonts w:ascii="Cambria Math"/>
                </w:rPr>
                <m:t>p</m:t>
              </m:r>
            </m:oMath>
            <w:r w:rsidRPr="0071525C">
              <w:t>)</w:t>
            </w:r>
          </w:p>
        </w:tc>
        <w:tc>
          <w:tcPr>
            <w:tcW w:w="630" w:type="dxa"/>
            <w:shd w:val="clear" w:color="auto" w:fill="E0E0E0"/>
            <w:vAlign w:val="center"/>
          </w:tcPr>
          <w:p w14:paraId="13002043" w14:textId="77777777" w:rsidR="00892B48" w:rsidRPr="0071525C" w:rsidRDefault="00000000" w:rsidP="00295A12">
            <w:pPr>
              <w:pStyle w:val="TAC"/>
            </w:pPr>
            <m:oMathPara>
              <m:oMath>
                <m:sSub>
                  <m:sSubPr>
                    <m:ctrlPr>
                      <w:rPr>
                        <w:rFonts w:ascii="Cambria Math" w:hAnsi="Cambria Math"/>
                      </w:rPr>
                    </m:ctrlPr>
                  </m:sSubPr>
                  <m:e>
                    <m:r>
                      <m:rPr>
                        <m:sty m:val="bi"/>
                      </m:rPr>
                      <w:rPr>
                        <w:rFonts w:ascii="Cambria Math" w:hAnsi="Cambria Math"/>
                      </w:rPr>
                      <m:t>m</m:t>
                    </m:r>
                  </m:e>
                  <m:sub>
                    <m:r>
                      <m:rPr>
                        <m:sty m:val="bi"/>
                      </m:rPr>
                      <w:rPr>
                        <w:rFonts w:ascii="Cambria Math" w:hAnsi="Cambria Math"/>
                      </w:rPr>
                      <m:t>p</m:t>
                    </m:r>
                  </m:sub>
                </m:sSub>
              </m:oMath>
            </m:oMathPara>
          </w:p>
        </w:tc>
        <w:tc>
          <w:tcPr>
            <w:tcW w:w="990" w:type="dxa"/>
            <w:shd w:val="clear" w:color="auto" w:fill="E0E0E0"/>
            <w:vAlign w:val="center"/>
          </w:tcPr>
          <w:p w14:paraId="06E26F5B" w14:textId="77777777" w:rsidR="00892B48" w:rsidRPr="0071525C" w:rsidRDefault="00892B48" w:rsidP="00295A12">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min</m:t>
                        </m:r>
                        <m:r>
                          <m:rPr>
                            <m:sty m:val="p"/>
                          </m:rPr>
                          <w:rPr>
                            <w:rFonts w:ascii="Cambria Math" w:hAnsi="Cambria Math"/>
                          </w:rPr>
                          <m:t>,</m:t>
                        </m:r>
                      </m:fName>
                      <m:e>
                        <m:r>
                          <m:rPr>
                            <m:sty m:val="bi"/>
                          </m:rPr>
                          <w:rPr>
                            <w:rFonts w:ascii="Cambria Math" w:hAnsi="Cambria Math"/>
                          </w:rPr>
                          <m:t>p</m:t>
                        </m:r>
                      </m:e>
                    </m:func>
                  </m:sub>
                </m:sSub>
              </m:oMath>
            </m:oMathPara>
          </w:p>
        </w:tc>
        <w:tc>
          <w:tcPr>
            <w:tcW w:w="990" w:type="dxa"/>
            <w:shd w:val="clear" w:color="auto" w:fill="E0E0E0"/>
            <w:vAlign w:val="center"/>
          </w:tcPr>
          <w:p w14:paraId="37D6A557" w14:textId="77777777" w:rsidR="00892B48" w:rsidRPr="0071525C" w:rsidRDefault="00892B48" w:rsidP="00295A12">
            <w:pPr>
              <w:pStyle w:val="TAC"/>
            </w:pPr>
            <m:oMathPara>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func>
                      <m:funcPr>
                        <m:ctrlPr>
                          <w:rPr>
                            <w:rFonts w:ascii="Cambria Math" w:hAnsi="Cambria Math"/>
                          </w:rPr>
                        </m:ctrlPr>
                      </m:funcPr>
                      <m:fName>
                        <m:r>
                          <m:rPr>
                            <m:sty m:val="bi"/>
                          </m:rPr>
                          <w:rPr>
                            <w:rFonts w:ascii="Cambria Math" w:hAnsi="Cambria Math"/>
                          </w:rPr>
                          <m:t>max</m:t>
                        </m:r>
                        <m:r>
                          <m:rPr>
                            <m:sty m:val="p"/>
                          </m:rPr>
                          <w:rPr>
                            <w:rFonts w:ascii="Cambria Math" w:hAnsi="Cambria Math"/>
                          </w:rPr>
                          <m:t>,</m:t>
                        </m:r>
                      </m:fName>
                      <m:e>
                        <m:r>
                          <m:rPr>
                            <m:sty m:val="bi"/>
                          </m:rPr>
                          <w:rPr>
                            <w:rFonts w:ascii="Cambria Math" w:hAnsi="Cambria Math"/>
                          </w:rPr>
                          <m:t>p</m:t>
                        </m:r>
                      </m:e>
                    </m:func>
                  </m:sub>
                </m:sSub>
              </m:oMath>
            </m:oMathPara>
          </w:p>
        </w:tc>
        <w:tc>
          <w:tcPr>
            <w:tcW w:w="1890" w:type="dxa"/>
            <w:shd w:val="clear" w:color="auto" w:fill="E0E0E0"/>
            <w:vAlign w:val="center"/>
          </w:tcPr>
          <w:p w14:paraId="4091C5AF" w14:textId="77777777" w:rsidR="00892B48" w:rsidRPr="0071525C" w:rsidRDefault="00000000" w:rsidP="00295A12">
            <w:pPr>
              <w:pStyle w:val="TAC"/>
            </w:pPr>
            <m:oMathPara>
              <m:oMath>
                <m:sSub>
                  <m:sSubPr>
                    <m:ctrlPr>
                      <w:rPr>
                        <w:rFonts w:ascii="Cambria Math" w:hAnsi="Cambria Math"/>
                      </w:rPr>
                    </m:ctrlPr>
                  </m:sSubPr>
                  <m:e>
                    <m:r>
                      <m:rPr>
                        <m:sty m:val="bi"/>
                      </m:rPr>
                      <w:rPr>
                        <w:rFonts w:ascii="Cambria Math" w:hAnsi="Cambria Math"/>
                      </w:rPr>
                      <m:t>T</m:t>
                    </m:r>
                  </m:e>
                  <m:sub>
                    <m:r>
                      <m:rPr>
                        <m:sty m:val="bi"/>
                      </m:rPr>
                      <w:rPr>
                        <w:rFonts w:ascii="Cambria Math" w:hAnsi="Cambria Math"/>
                      </w:rPr>
                      <m:t>slm</m:t>
                    </m:r>
                    <m:func>
                      <m:funcPr>
                        <m:ctrlPr>
                          <w:rPr>
                            <w:rFonts w:ascii="Cambria Math" w:hAnsi="Cambria Math"/>
                          </w:rPr>
                        </m:ctrlPr>
                      </m:funcPr>
                      <m:fName>
                        <m:r>
                          <m:rPr>
                            <m:sty m:val="bi"/>
                          </m:rPr>
                          <w:rPr>
                            <w:rFonts w:ascii="Cambria Math" w:hAnsi="Cambria Math"/>
                          </w:rPr>
                          <m:t>cot</m:t>
                        </m:r>
                        <m:r>
                          <m:rPr>
                            <m:sty m:val="p"/>
                          </m:rPr>
                          <w:rPr>
                            <w:rFonts w:ascii="Cambria Math" w:hAnsi="Cambria Math"/>
                          </w:rPr>
                          <m:t>,</m:t>
                        </m:r>
                      </m:fName>
                      <m:e>
                        <m:r>
                          <m:rPr>
                            <m:sty m:val="bi"/>
                          </m:rPr>
                          <w:rPr>
                            <w:rFonts w:ascii="Cambria Math" w:hAnsi="Cambria Math"/>
                          </w:rPr>
                          <m:t>p</m:t>
                        </m:r>
                      </m:e>
                    </m:func>
                  </m:sub>
                </m:sSub>
              </m:oMath>
            </m:oMathPara>
          </w:p>
        </w:tc>
        <w:tc>
          <w:tcPr>
            <w:tcW w:w="2700" w:type="dxa"/>
            <w:shd w:val="clear" w:color="auto" w:fill="E0E0E0"/>
            <w:vAlign w:val="center"/>
          </w:tcPr>
          <w:p w14:paraId="3359A490" w14:textId="77777777" w:rsidR="00892B48" w:rsidRPr="0071525C" w:rsidRDefault="00892B48" w:rsidP="00295A12">
            <w:pPr>
              <w:pStyle w:val="TAC"/>
            </w:pPr>
            <w:r w:rsidRPr="0071525C">
              <w:t xml:space="preserve">allowed </w:t>
            </w:r>
            <m:oMath>
              <m:r>
                <m:rPr>
                  <m:sty m:val="bi"/>
                </m:rPr>
                <w:rPr>
                  <w:rFonts w:ascii="Cambria Math" w:hAnsi="Cambria Math"/>
                </w:rPr>
                <m:t>C</m:t>
              </m:r>
              <m:sSub>
                <m:sSubPr>
                  <m:ctrlPr>
                    <w:rPr>
                      <w:rFonts w:ascii="Cambria Math" w:hAnsi="Cambria Math"/>
                    </w:rPr>
                  </m:ctrlPr>
                </m:sSubPr>
                <m:e>
                  <m:r>
                    <m:rPr>
                      <m:sty m:val="bi"/>
                    </m:rPr>
                    <w:rPr>
                      <w:rFonts w:ascii="Cambria Math" w:hAnsi="Cambria Math"/>
                    </w:rPr>
                    <m:t>W</m:t>
                  </m:r>
                </m:e>
                <m:sub>
                  <m:r>
                    <m:rPr>
                      <m:sty m:val="bi"/>
                    </m:rPr>
                    <w:rPr>
                      <w:rFonts w:ascii="Cambria Math" w:hAnsi="Cambria Math"/>
                    </w:rPr>
                    <m:t>p</m:t>
                  </m:r>
                </m:sub>
              </m:sSub>
            </m:oMath>
            <w:r w:rsidRPr="0071525C">
              <w:t xml:space="preserve"> sizes</w:t>
            </w:r>
          </w:p>
        </w:tc>
      </w:tr>
      <w:tr w:rsidR="00892B48" w:rsidRPr="0071525C" w14:paraId="18FCF54C" w14:textId="77777777" w:rsidTr="00295A12">
        <w:trPr>
          <w:trHeight w:val="20"/>
          <w:jc w:val="center"/>
        </w:trPr>
        <w:tc>
          <w:tcPr>
            <w:tcW w:w="1371" w:type="dxa"/>
            <w:shd w:val="clear" w:color="auto" w:fill="auto"/>
            <w:vAlign w:val="center"/>
          </w:tcPr>
          <w:p w14:paraId="6F3BB9E1" w14:textId="77777777" w:rsidR="00892B48" w:rsidRPr="0071525C" w:rsidRDefault="00892B48" w:rsidP="00295A12">
            <w:pPr>
              <w:pStyle w:val="TAC"/>
            </w:pPr>
            <w:r w:rsidRPr="0071525C">
              <w:t>1</w:t>
            </w:r>
          </w:p>
        </w:tc>
        <w:tc>
          <w:tcPr>
            <w:tcW w:w="630" w:type="dxa"/>
            <w:shd w:val="clear" w:color="auto" w:fill="auto"/>
            <w:vAlign w:val="center"/>
          </w:tcPr>
          <w:p w14:paraId="6156E213" w14:textId="77777777" w:rsidR="00892B48" w:rsidRPr="0071525C" w:rsidRDefault="00892B48" w:rsidP="00295A12">
            <w:pPr>
              <w:pStyle w:val="TAC"/>
            </w:pPr>
            <w:r w:rsidRPr="0071525C">
              <w:t>2</w:t>
            </w:r>
          </w:p>
        </w:tc>
        <w:tc>
          <w:tcPr>
            <w:tcW w:w="990" w:type="dxa"/>
            <w:shd w:val="clear" w:color="auto" w:fill="auto"/>
            <w:vAlign w:val="center"/>
          </w:tcPr>
          <w:p w14:paraId="5D2BDE20" w14:textId="77777777" w:rsidR="00892B48" w:rsidRPr="0071525C" w:rsidRDefault="00892B48" w:rsidP="00295A12">
            <w:pPr>
              <w:pStyle w:val="TAC"/>
            </w:pPr>
            <w:r w:rsidRPr="0071525C">
              <w:t>3</w:t>
            </w:r>
          </w:p>
        </w:tc>
        <w:tc>
          <w:tcPr>
            <w:tcW w:w="990" w:type="dxa"/>
            <w:shd w:val="clear" w:color="auto" w:fill="auto"/>
            <w:vAlign w:val="center"/>
          </w:tcPr>
          <w:p w14:paraId="76F548B0" w14:textId="77777777" w:rsidR="00892B48" w:rsidRPr="0071525C" w:rsidRDefault="00892B48" w:rsidP="00295A12">
            <w:pPr>
              <w:pStyle w:val="TAC"/>
            </w:pPr>
            <w:r w:rsidRPr="0071525C">
              <w:t>7</w:t>
            </w:r>
          </w:p>
        </w:tc>
        <w:tc>
          <w:tcPr>
            <w:tcW w:w="1890" w:type="dxa"/>
            <w:shd w:val="clear" w:color="auto" w:fill="auto"/>
            <w:vAlign w:val="center"/>
          </w:tcPr>
          <w:p w14:paraId="3AF28AB0" w14:textId="77777777" w:rsidR="00892B48" w:rsidRPr="0071525C" w:rsidRDefault="00892B48" w:rsidP="00295A12">
            <w:pPr>
              <w:pStyle w:val="TAC"/>
            </w:pPr>
            <w:r w:rsidRPr="0071525C">
              <w:t>2 ms</w:t>
            </w:r>
          </w:p>
        </w:tc>
        <w:tc>
          <w:tcPr>
            <w:tcW w:w="2700" w:type="dxa"/>
            <w:shd w:val="clear" w:color="auto" w:fill="auto"/>
            <w:vAlign w:val="center"/>
          </w:tcPr>
          <w:p w14:paraId="05BF5A6F" w14:textId="77777777" w:rsidR="00892B48" w:rsidRPr="0071525C" w:rsidRDefault="00892B48" w:rsidP="00295A12">
            <w:pPr>
              <w:pStyle w:val="TAC"/>
            </w:pPr>
            <w:r w:rsidRPr="0071525C">
              <w:t>{3,7}</w:t>
            </w:r>
          </w:p>
        </w:tc>
      </w:tr>
      <w:tr w:rsidR="00892B48" w:rsidRPr="0071525C" w14:paraId="4B7A3C37" w14:textId="77777777" w:rsidTr="00295A12">
        <w:trPr>
          <w:trHeight w:val="20"/>
          <w:jc w:val="center"/>
        </w:trPr>
        <w:tc>
          <w:tcPr>
            <w:tcW w:w="1371" w:type="dxa"/>
            <w:shd w:val="clear" w:color="auto" w:fill="auto"/>
            <w:vAlign w:val="center"/>
          </w:tcPr>
          <w:p w14:paraId="3B5B1517" w14:textId="77777777" w:rsidR="00892B48" w:rsidRPr="0071525C" w:rsidRDefault="00892B48" w:rsidP="00295A12">
            <w:pPr>
              <w:pStyle w:val="TAC"/>
            </w:pPr>
            <w:r w:rsidRPr="0071525C">
              <w:t>2</w:t>
            </w:r>
          </w:p>
        </w:tc>
        <w:tc>
          <w:tcPr>
            <w:tcW w:w="630" w:type="dxa"/>
            <w:shd w:val="clear" w:color="auto" w:fill="auto"/>
            <w:vAlign w:val="center"/>
          </w:tcPr>
          <w:p w14:paraId="3044DAD7" w14:textId="77777777" w:rsidR="00892B48" w:rsidRPr="0071525C" w:rsidRDefault="00892B48" w:rsidP="00295A12">
            <w:pPr>
              <w:pStyle w:val="TAC"/>
            </w:pPr>
            <w:r w:rsidRPr="0071525C">
              <w:t>2</w:t>
            </w:r>
          </w:p>
        </w:tc>
        <w:tc>
          <w:tcPr>
            <w:tcW w:w="990" w:type="dxa"/>
            <w:shd w:val="clear" w:color="auto" w:fill="auto"/>
            <w:vAlign w:val="center"/>
          </w:tcPr>
          <w:p w14:paraId="5C8C2885" w14:textId="77777777" w:rsidR="00892B48" w:rsidRPr="0071525C" w:rsidRDefault="00892B48" w:rsidP="00295A12">
            <w:pPr>
              <w:pStyle w:val="TAC"/>
            </w:pPr>
            <w:r w:rsidRPr="0071525C">
              <w:t>7</w:t>
            </w:r>
          </w:p>
        </w:tc>
        <w:tc>
          <w:tcPr>
            <w:tcW w:w="990" w:type="dxa"/>
            <w:shd w:val="clear" w:color="auto" w:fill="auto"/>
            <w:vAlign w:val="center"/>
          </w:tcPr>
          <w:p w14:paraId="07FB5BEC" w14:textId="77777777" w:rsidR="00892B48" w:rsidRPr="0071525C" w:rsidRDefault="00892B48" w:rsidP="00295A12">
            <w:pPr>
              <w:pStyle w:val="TAC"/>
            </w:pPr>
            <w:r w:rsidRPr="0071525C">
              <w:t>15</w:t>
            </w:r>
          </w:p>
        </w:tc>
        <w:tc>
          <w:tcPr>
            <w:tcW w:w="1890" w:type="dxa"/>
            <w:shd w:val="clear" w:color="auto" w:fill="auto"/>
            <w:vAlign w:val="center"/>
          </w:tcPr>
          <w:p w14:paraId="51022BE6" w14:textId="77777777" w:rsidR="00892B48" w:rsidRPr="0071525C" w:rsidRDefault="00892B48" w:rsidP="00295A12">
            <w:pPr>
              <w:pStyle w:val="TAC"/>
            </w:pPr>
            <w:r w:rsidRPr="0071525C">
              <w:t>4 ms</w:t>
            </w:r>
          </w:p>
        </w:tc>
        <w:tc>
          <w:tcPr>
            <w:tcW w:w="2700" w:type="dxa"/>
            <w:shd w:val="clear" w:color="auto" w:fill="auto"/>
            <w:vAlign w:val="center"/>
          </w:tcPr>
          <w:p w14:paraId="5B5AF51D" w14:textId="77777777" w:rsidR="00892B48" w:rsidRPr="0071525C" w:rsidRDefault="00892B48" w:rsidP="00295A12">
            <w:pPr>
              <w:pStyle w:val="TAC"/>
            </w:pPr>
            <w:r w:rsidRPr="0071525C">
              <w:t>{7,15}</w:t>
            </w:r>
          </w:p>
        </w:tc>
      </w:tr>
      <w:tr w:rsidR="00892B48" w:rsidRPr="0071525C" w14:paraId="6A0AB934" w14:textId="77777777" w:rsidTr="00295A12">
        <w:trPr>
          <w:trHeight w:val="20"/>
          <w:jc w:val="center"/>
        </w:trPr>
        <w:tc>
          <w:tcPr>
            <w:tcW w:w="1371" w:type="dxa"/>
            <w:shd w:val="clear" w:color="auto" w:fill="auto"/>
            <w:vAlign w:val="center"/>
          </w:tcPr>
          <w:p w14:paraId="2B64EC4A" w14:textId="77777777" w:rsidR="00892B48" w:rsidRPr="0071525C" w:rsidRDefault="00892B48" w:rsidP="00295A12">
            <w:pPr>
              <w:pStyle w:val="TAC"/>
            </w:pPr>
            <w:r w:rsidRPr="0071525C">
              <w:t>3</w:t>
            </w:r>
          </w:p>
        </w:tc>
        <w:tc>
          <w:tcPr>
            <w:tcW w:w="630" w:type="dxa"/>
            <w:shd w:val="clear" w:color="auto" w:fill="auto"/>
            <w:vAlign w:val="center"/>
          </w:tcPr>
          <w:p w14:paraId="59C99259" w14:textId="77777777" w:rsidR="00892B48" w:rsidRPr="0071525C" w:rsidRDefault="00892B48" w:rsidP="00295A12">
            <w:pPr>
              <w:pStyle w:val="TAC"/>
            </w:pPr>
            <w:r w:rsidRPr="0071525C">
              <w:t>3</w:t>
            </w:r>
          </w:p>
        </w:tc>
        <w:tc>
          <w:tcPr>
            <w:tcW w:w="990" w:type="dxa"/>
            <w:shd w:val="clear" w:color="auto" w:fill="auto"/>
            <w:vAlign w:val="center"/>
          </w:tcPr>
          <w:p w14:paraId="25003467" w14:textId="77777777" w:rsidR="00892B48" w:rsidRPr="0071525C" w:rsidRDefault="00892B48" w:rsidP="00295A12">
            <w:pPr>
              <w:pStyle w:val="TAC"/>
            </w:pPr>
            <w:r w:rsidRPr="0071525C">
              <w:t>15</w:t>
            </w:r>
          </w:p>
        </w:tc>
        <w:tc>
          <w:tcPr>
            <w:tcW w:w="990" w:type="dxa"/>
            <w:shd w:val="clear" w:color="auto" w:fill="auto"/>
            <w:vAlign w:val="center"/>
          </w:tcPr>
          <w:p w14:paraId="13E7259E" w14:textId="77777777" w:rsidR="00892B48" w:rsidRPr="0071525C" w:rsidRDefault="00892B48" w:rsidP="00295A12">
            <w:pPr>
              <w:pStyle w:val="TAC"/>
            </w:pPr>
            <w:r w:rsidRPr="0071525C">
              <w:t>1023</w:t>
            </w:r>
          </w:p>
        </w:tc>
        <w:tc>
          <w:tcPr>
            <w:tcW w:w="1890" w:type="dxa"/>
            <w:shd w:val="clear" w:color="auto" w:fill="auto"/>
            <w:vAlign w:val="center"/>
          </w:tcPr>
          <w:p w14:paraId="259ADBD7" w14:textId="77777777" w:rsidR="00892B48" w:rsidRPr="0071525C" w:rsidRDefault="00892B48" w:rsidP="00295A12">
            <w:pPr>
              <w:pStyle w:val="TAC"/>
            </w:pPr>
            <w:r w:rsidRPr="0071525C">
              <w:t xml:space="preserve">6ms or 10 ms </w:t>
            </w:r>
          </w:p>
        </w:tc>
        <w:tc>
          <w:tcPr>
            <w:tcW w:w="2700" w:type="dxa"/>
            <w:shd w:val="clear" w:color="auto" w:fill="auto"/>
            <w:vAlign w:val="center"/>
          </w:tcPr>
          <w:p w14:paraId="40F09ED9" w14:textId="77777777" w:rsidR="00892B48" w:rsidRPr="0071525C" w:rsidRDefault="00892B48" w:rsidP="00295A12">
            <w:pPr>
              <w:pStyle w:val="TAC"/>
            </w:pPr>
            <w:r w:rsidRPr="0071525C">
              <w:t>{15,31,63,127,255,511,1023}</w:t>
            </w:r>
          </w:p>
        </w:tc>
      </w:tr>
      <w:tr w:rsidR="00892B48" w:rsidRPr="0071525C" w14:paraId="68978293" w14:textId="77777777" w:rsidTr="00295A12">
        <w:trPr>
          <w:trHeight w:val="20"/>
          <w:jc w:val="center"/>
        </w:trPr>
        <w:tc>
          <w:tcPr>
            <w:tcW w:w="1371" w:type="dxa"/>
            <w:shd w:val="clear" w:color="auto" w:fill="auto"/>
            <w:vAlign w:val="center"/>
          </w:tcPr>
          <w:p w14:paraId="386FFFF2" w14:textId="77777777" w:rsidR="00892B48" w:rsidRPr="0071525C" w:rsidRDefault="00892B48" w:rsidP="00295A12">
            <w:pPr>
              <w:pStyle w:val="TAC"/>
            </w:pPr>
            <w:r w:rsidRPr="0071525C">
              <w:t>4</w:t>
            </w:r>
          </w:p>
        </w:tc>
        <w:tc>
          <w:tcPr>
            <w:tcW w:w="630" w:type="dxa"/>
            <w:shd w:val="clear" w:color="auto" w:fill="auto"/>
            <w:vAlign w:val="center"/>
          </w:tcPr>
          <w:p w14:paraId="3BBAAAA6" w14:textId="77777777" w:rsidR="00892B48" w:rsidRPr="0071525C" w:rsidRDefault="00892B48" w:rsidP="00295A12">
            <w:pPr>
              <w:pStyle w:val="TAC"/>
            </w:pPr>
            <w:r w:rsidRPr="0071525C">
              <w:t>7</w:t>
            </w:r>
          </w:p>
        </w:tc>
        <w:tc>
          <w:tcPr>
            <w:tcW w:w="990" w:type="dxa"/>
            <w:shd w:val="clear" w:color="auto" w:fill="auto"/>
            <w:vAlign w:val="center"/>
          </w:tcPr>
          <w:p w14:paraId="033183F1" w14:textId="77777777" w:rsidR="00892B48" w:rsidRPr="0071525C" w:rsidRDefault="00892B48" w:rsidP="00295A12">
            <w:pPr>
              <w:pStyle w:val="TAC"/>
            </w:pPr>
            <w:r w:rsidRPr="0071525C">
              <w:t>15</w:t>
            </w:r>
          </w:p>
        </w:tc>
        <w:tc>
          <w:tcPr>
            <w:tcW w:w="990" w:type="dxa"/>
            <w:shd w:val="clear" w:color="auto" w:fill="auto"/>
            <w:vAlign w:val="center"/>
          </w:tcPr>
          <w:p w14:paraId="1D9F5BAA" w14:textId="77777777" w:rsidR="00892B48" w:rsidRPr="0071525C" w:rsidRDefault="00892B48" w:rsidP="00295A12">
            <w:pPr>
              <w:pStyle w:val="TAC"/>
            </w:pPr>
            <w:r w:rsidRPr="0071525C">
              <w:t>1023</w:t>
            </w:r>
          </w:p>
        </w:tc>
        <w:tc>
          <w:tcPr>
            <w:tcW w:w="1890" w:type="dxa"/>
            <w:shd w:val="clear" w:color="auto" w:fill="auto"/>
            <w:vAlign w:val="center"/>
          </w:tcPr>
          <w:p w14:paraId="058C5B8F" w14:textId="77777777" w:rsidR="00892B48" w:rsidRPr="0071525C" w:rsidRDefault="00892B48" w:rsidP="00295A12">
            <w:pPr>
              <w:pStyle w:val="TAC"/>
            </w:pPr>
            <w:r w:rsidRPr="0071525C">
              <w:t>6ms or 10 ms</w:t>
            </w:r>
          </w:p>
        </w:tc>
        <w:tc>
          <w:tcPr>
            <w:tcW w:w="2700" w:type="dxa"/>
            <w:shd w:val="clear" w:color="auto" w:fill="auto"/>
            <w:vAlign w:val="center"/>
          </w:tcPr>
          <w:p w14:paraId="74A13C69" w14:textId="77777777" w:rsidR="00892B48" w:rsidRPr="0071525C" w:rsidRDefault="00892B48" w:rsidP="00295A12">
            <w:pPr>
              <w:pStyle w:val="TAC"/>
            </w:pPr>
            <w:r w:rsidRPr="0071525C">
              <w:t>{15,31,63,127,255,511,1023}</w:t>
            </w:r>
          </w:p>
        </w:tc>
      </w:tr>
      <w:tr w:rsidR="00892B48" w:rsidRPr="0071525C" w14:paraId="2F9C2182" w14:textId="77777777" w:rsidTr="00295A12">
        <w:trPr>
          <w:trHeight w:val="554"/>
          <w:jc w:val="center"/>
        </w:trPr>
        <w:tc>
          <w:tcPr>
            <w:tcW w:w="8571" w:type="dxa"/>
            <w:gridSpan w:val="6"/>
            <w:shd w:val="clear" w:color="auto" w:fill="auto"/>
            <w:vAlign w:val="center"/>
          </w:tcPr>
          <w:p w14:paraId="17793A1D" w14:textId="3D8A2069" w:rsidR="00892B48" w:rsidRPr="0071525C" w:rsidRDefault="00892B48" w:rsidP="00295A12">
            <w:pPr>
              <w:pStyle w:val="TAN"/>
              <w:rPr>
                <w:lang w:eastAsia="x-none"/>
              </w:rPr>
            </w:pPr>
            <w:r w:rsidRPr="0071525C">
              <w:rPr>
                <w:lang w:val="en-AU"/>
              </w:rPr>
              <w:t>NOTE1:</w:t>
            </w:r>
            <w:r w:rsidRPr="0071525C">
              <w:rPr>
                <w:lang w:eastAsia="x-none"/>
              </w:rPr>
              <w:tab/>
            </w:r>
            <w:r w:rsidRPr="0071525C">
              <w:rPr>
                <w:lang w:val="en-US"/>
              </w:rPr>
              <w:t xml:space="preserve">For </w:t>
            </w:r>
            <m:oMath>
              <m:r>
                <w:rPr>
                  <w:rFonts w:ascii="Cambria Math" w:hAnsi="Cambria Math"/>
                </w:rPr>
                <m:t>p</m:t>
              </m:r>
              <m:r>
                <m:rPr>
                  <m:sty m:val="p"/>
                </m:rPr>
                <w:rPr>
                  <w:rFonts w:ascii="Cambria Math" w:hAnsi="Cambria Math"/>
                </w:rPr>
                <m:t>=3,4</m:t>
              </m:r>
            </m:oMath>
            <w:r w:rsidRPr="0071525C">
              <w:t xml:space="preserve">, </w:t>
            </w:r>
            <m:oMath>
              <m:sSub>
                <m:sSubPr>
                  <m:ctrlPr>
                    <w:rPr>
                      <w:rFonts w:ascii="Cambria Math" w:hAnsi="Cambria Math"/>
                    </w:rPr>
                  </m:ctrlPr>
                </m:sSubPr>
                <m:e>
                  <m:r>
                    <w:rPr>
                      <w:rFonts w:ascii="Cambria Math" w:hAnsi="Cambria Math"/>
                    </w:rPr>
                    <m:t>T</m:t>
                  </m:r>
                </m:e>
                <m:sub>
                  <m:r>
                    <w:rPr>
                      <w:rFonts w:ascii="Cambria Math" w:hAnsi="Cambria Math"/>
                    </w:rPr>
                    <m:t>slm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=10</m:t>
              </m:r>
              <m:r>
                <w:rPr>
                  <w:rFonts w:ascii="Cambria Math" w:hAnsi="Cambria Math"/>
                </w:rPr>
                <m:t>ms</m:t>
              </m:r>
            </m:oMath>
            <w:r w:rsidRPr="0071525C">
              <w:rPr>
                <w:lang w:val="en-US"/>
              </w:rPr>
              <w:t xml:space="preserve"> if the higher layer parameter </w:t>
            </w:r>
            <w:del w:id="11" w:author="Sorour Falahati" w:date="2024-05-28T04:28:00Z">
              <w:r w:rsidRPr="0071525C" w:rsidDel="00641902">
                <w:rPr>
                  <w:i/>
                  <w:iCs/>
                  <w:lang w:val="en-US"/>
                </w:rPr>
                <w:delText>sl-</w:delText>
              </w:r>
            </w:del>
            <w:del w:id="12" w:author="Sorour Falahati" w:date="2024-05-28T04:29:00Z">
              <w:r w:rsidRPr="0071525C" w:rsidDel="00CC3618">
                <w:rPr>
                  <w:i/>
                  <w:iCs/>
                  <w:lang w:val="en-US"/>
                </w:rPr>
                <w:delText>absenceOfAnyOtherTechnology-r18</w:delText>
              </w:r>
            </w:del>
            <w:ins w:id="13" w:author="Sorour Falahati" w:date="2024-05-28T04:29:00Z">
              <w:r w:rsidR="00CC3618" w:rsidRPr="0071525C">
                <w:rPr>
                  <w:i/>
                  <w:iCs/>
                  <w:lang w:val="en-US"/>
                </w:rPr>
                <w:t>absenceOfAnyOtherTechnology-r18</w:t>
              </w:r>
            </w:ins>
            <w:r w:rsidRPr="0071525C">
              <w:rPr>
                <w:i/>
                <w:iCs/>
                <w:lang w:val="en-US"/>
              </w:rPr>
              <w:t xml:space="preserve"> </w:t>
            </w:r>
            <w:r w:rsidRPr="0071525C">
              <w:rPr>
                <w:lang w:val="en-US"/>
              </w:rPr>
              <w:t xml:space="preserve">is provided, otherwise, </w:t>
            </w:r>
            <m:oMath>
              <m:sSub>
                <m:sSubPr>
                  <m:ctrlPr>
                    <w:rPr>
                      <w:rFonts w:ascii="Cambria Math" w:hAnsi="Cambria Math"/>
                    </w:rPr>
                  </m:ctrlPr>
                </m:sSubPr>
                <m:e>
                  <m:r>
                    <w:rPr>
                      <w:rFonts w:ascii="Cambria Math" w:hAnsi="Cambria Math"/>
                    </w:rPr>
                    <m:t>T</m:t>
                  </m:r>
                </m:e>
                <m:sub>
                  <m:r>
                    <w:rPr>
                      <w:rFonts w:ascii="Cambria Math" w:hAnsi="Cambria Math"/>
                    </w:rPr>
                    <m:t>slm</m:t>
                  </m:r>
                  <m:func>
                    <m:funcPr>
                      <m:ctrlPr>
                        <w:rPr>
                          <w:rFonts w:ascii="Cambria Math" w:hAnsi="Cambria Math"/>
                        </w:rPr>
                      </m:ctrlPr>
                    </m:funcPr>
                    <m:fName>
                      <m:r>
                        <w:rPr>
                          <w:rFonts w:ascii="Cambria Math" w:hAnsi="Cambria Math"/>
                        </w:rPr>
                        <m:t>cot</m:t>
                      </m:r>
                      <m:r>
                        <m:rPr>
                          <m:sty m:val="p"/>
                        </m:rPr>
                        <w:rPr>
                          <w:rFonts w:ascii="Cambria Math" w:hAnsi="Cambria Math"/>
                        </w:rPr>
                        <m:t>,</m:t>
                      </m:r>
                    </m:fName>
                    <m:e>
                      <m:r>
                        <w:rPr>
                          <w:rFonts w:ascii="Cambria Math" w:hAnsi="Cambria Math"/>
                        </w:rPr>
                        <m:t>p</m:t>
                      </m:r>
                    </m:e>
                  </m:func>
                </m:sub>
              </m:sSub>
              <m:r>
                <m:rPr>
                  <m:sty m:val="p"/>
                </m:rPr>
                <w:rPr>
                  <w:rFonts w:ascii="Cambria Math" w:hAnsi="Cambria Math"/>
                </w:rPr>
                <m:t>=6</m:t>
              </m:r>
              <m:r>
                <w:rPr>
                  <w:rFonts w:ascii="Cambria Math" w:hAnsi="Cambria Math"/>
                </w:rPr>
                <m:t>ms</m:t>
              </m:r>
            </m:oMath>
            <w:r w:rsidRPr="0071525C">
              <w:rPr>
                <w:lang w:val="en-US"/>
              </w:rPr>
              <w:t xml:space="preserve">. </w:t>
            </w:r>
          </w:p>
          <w:p w14:paraId="20B735EA" w14:textId="77777777" w:rsidR="00892B48" w:rsidRPr="0071525C" w:rsidRDefault="00892B48" w:rsidP="00295A12">
            <w:pPr>
              <w:pStyle w:val="TAN"/>
              <w:rPr>
                <w:lang w:val="en-AU"/>
              </w:rPr>
            </w:pPr>
            <w:r w:rsidRPr="0071525C">
              <w:rPr>
                <w:lang w:val="en-AU"/>
              </w:rPr>
              <w:t>NOTE 2:</w:t>
            </w:r>
            <w:r w:rsidRPr="0071525C">
              <w:rPr>
                <w:lang w:eastAsia="x-none"/>
              </w:rPr>
              <w:tab/>
            </w:r>
            <w:r w:rsidRPr="0071525C">
              <w:rPr>
                <w:lang w:val="en-AU"/>
              </w:rPr>
              <w:t xml:space="preserve">When </w:t>
            </w:r>
            <m:oMath>
              <m:sSub>
                <m:sSubPr>
                  <m:ctrlPr>
                    <w:rPr>
                      <w:rFonts w:ascii="Cambria Math" w:hAnsi="Cambria Math"/>
                    </w:rPr>
                  </m:ctrlPr>
                </m:sSubPr>
                <m:e>
                  <m:r>
                    <w:rPr>
                      <w:rFonts w:ascii="Cambria Math" w:hAnsi="Cambria Math"/>
                    </w:rPr>
                    <m:t>T</m:t>
                  </m:r>
                </m:e>
                <m:sub>
                  <m:r>
                    <w:rPr>
                      <w:rFonts w:ascii="Cambria Math" w:hAnsi="Cambria Math"/>
                    </w:rPr>
                    <m:t>slm</m:t>
                  </m:r>
                  <m:func>
                    <m:funcPr>
                      <m:ctrlPr>
                        <w:rPr>
                          <w:rFonts w:ascii="Cambria Math" w:hAnsi="Cambria Math"/>
                        </w:rPr>
                      </m:ctrlPr>
                    </m:funcPr>
                    <m:fName>
                      <m:r>
                        <w:rPr>
                          <w:rFonts w:ascii="Cambria Math" w:hAnsi="Cambria Math"/>
                        </w:rPr>
                        <m:t>cot</m:t>
                      </m:r>
                      <m:r>
                        <m:rPr>
                          <m:sty m:val="p"/>
                        </m:rPr>
                        <w:rPr>
                          <w:rFonts w:ascii="Cambria Math" w:hAnsi="Cambria Math"/>
                          <w:lang w:val="en-US"/>
                        </w:rPr>
                        <m:t>,</m:t>
                      </m:r>
                    </m:fName>
                    <m:e>
                      <m:r>
                        <w:rPr>
                          <w:rFonts w:ascii="Cambria Math" w:hAnsi="Cambria Math"/>
                        </w:rPr>
                        <m:t>p</m:t>
                      </m:r>
                    </m:e>
                  </m:func>
                </m:sub>
              </m:sSub>
              <m:r>
                <m:rPr>
                  <m:sty m:val="p"/>
                </m:rPr>
                <w:rPr>
                  <w:rFonts w:ascii="Cambria Math" w:hAnsi="Cambria Math"/>
                  <w:lang w:val="en-US"/>
                </w:rPr>
                <m:t>=6</m:t>
              </m:r>
              <m:r>
                <w:rPr>
                  <w:rFonts w:ascii="Cambria Math" w:hAnsi="Cambria Math"/>
                </w:rPr>
                <m:t>ms</m:t>
              </m:r>
            </m:oMath>
            <w:r w:rsidRPr="0071525C">
              <w:t xml:space="preserve"> it </w:t>
            </w:r>
            <w:r w:rsidRPr="0071525C">
              <w:rPr>
                <w:lang w:val="en-AU"/>
              </w:rPr>
              <w:t xml:space="preserve">may be increased to </w:t>
            </w:r>
            <m:oMath>
              <m:r>
                <m:rPr>
                  <m:sty m:val="p"/>
                </m:rPr>
                <w:rPr>
                  <w:rFonts w:ascii="Cambria Math" w:hAnsi="Cambria Math"/>
                  <w:lang w:val="en-US"/>
                </w:rPr>
                <m:t>8</m:t>
              </m:r>
              <m:r>
                <w:rPr>
                  <w:rFonts w:ascii="Cambria Math" w:hAnsi="Cambria Math"/>
                </w:rPr>
                <m:t>ms</m:t>
              </m:r>
            </m:oMath>
            <w:r w:rsidRPr="0071525C">
              <w:rPr>
                <w:lang w:val="en-AU"/>
              </w:rPr>
              <w:t xml:space="preserve"> by inserting one or more gaps. The minimum duration of a gap shall be </w:t>
            </w:r>
            <m:oMath>
              <m:r>
                <m:rPr>
                  <m:sty m:val="p"/>
                </m:rPr>
                <w:rPr>
                  <w:rFonts w:ascii="Cambria Math" w:hAnsi="Cambria Math"/>
                  <w:lang w:val="en-US"/>
                </w:rPr>
                <m:t>100</m:t>
              </m:r>
              <m:r>
                <w:rPr>
                  <w:rFonts w:ascii="Cambria Math" w:hAnsi="Cambria Math"/>
                </w:rPr>
                <m:t>μs</m:t>
              </m:r>
            </m:oMath>
            <w:r w:rsidRPr="0071525C">
              <w:rPr>
                <w:lang w:val="en-AU"/>
              </w:rPr>
              <w:t xml:space="preserve">. The maximum duration before including any such gap shall be </w:t>
            </w:r>
            <m:oMath>
              <m:r>
                <m:rPr>
                  <m:sty m:val="p"/>
                </m:rPr>
                <w:rPr>
                  <w:rFonts w:ascii="Cambria Math" w:hAnsi="Cambria Math"/>
                  <w:lang w:val="en-US"/>
                </w:rPr>
                <m:t>6</m:t>
              </m:r>
              <m:r>
                <w:rPr>
                  <w:rFonts w:ascii="Cambria Math" w:hAnsi="Cambria Math"/>
                </w:rPr>
                <m:t>ms</m:t>
              </m:r>
            </m:oMath>
            <w:r w:rsidRPr="0071525C">
              <w:rPr>
                <w:lang w:val="en-AU"/>
              </w:rPr>
              <w:t xml:space="preserve">. </w:t>
            </w:r>
          </w:p>
        </w:tc>
      </w:tr>
    </w:tbl>
    <w:p w14:paraId="13BE475B" w14:textId="77777777" w:rsidR="00892B48" w:rsidRDefault="00892B48" w:rsidP="00892B48">
      <w:pPr>
        <w:rPr>
          <w:lang w:val="en-US"/>
        </w:rPr>
      </w:pPr>
    </w:p>
    <w:p w14:paraId="05C41A58" w14:textId="77777777" w:rsidR="00892B48" w:rsidRPr="00DB2253" w:rsidRDefault="00892B48" w:rsidP="00892B48">
      <w:pPr>
        <w:rPr>
          <w:color w:val="000000" w:themeColor="text1"/>
          <w:lang w:eastAsia="x-none"/>
        </w:rPr>
      </w:pPr>
      <w:r w:rsidRPr="00DB2253">
        <w:rPr>
          <w:color w:val="000000" w:themeColor="text1"/>
        </w:rPr>
        <w:t>For contiguous SL transmission(s), the following are applicable:</w:t>
      </w:r>
    </w:p>
    <w:p w14:paraId="4F3362DB" w14:textId="77777777" w:rsidR="00892B48" w:rsidRPr="00DB2253" w:rsidRDefault="00892B48" w:rsidP="00892B48">
      <w:pPr>
        <w:pStyle w:val="B1"/>
      </w:pPr>
      <w:r>
        <w:t>-</w:t>
      </w:r>
      <w:r>
        <w:tab/>
      </w:r>
      <w:r w:rsidRPr="00DB2253">
        <w:t xml:space="preserve">If a UE is scheduled or autonomous selected to transmit a set of </w:t>
      </w:r>
      <w:r w:rsidRPr="00DB2253">
        <w:rPr>
          <w:rFonts w:eastAsia="Malgun Gothic"/>
        </w:rPr>
        <w:t xml:space="preserve">SL </w:t>
      </w:r>
      <w:r w:rsidRPr="00DB2253">
        <w:t>transmissions using one or more selected SL grant(s), and</w:t>
      </w:r>
    </w:p>
    <w:p w14:paraId="016450F1" w14:textId="77777777" w:rsidR="00892B48" w:rsidRPr="00DB2253" w:rsidRDefault="00892B48" w:rsidP="00892B48">
      <w:pPr>
        <w:pStyle w:val="B2"/>
      </w:pPr>
      <w:r>
        <w:t>-</w:t>
      </w:r>
      <w:r>
        <w:tab/>
      </w:r>
      <w:r w:rsidRPr="00DB2253">
        <w:t>if the UE cannot access the channel for a transmission in the set prior to the last transmission according to Type 1 or Type 2</w:t>
      </w:r>
      <w:r>
        <w:t>A</w:t>
      </w:r>
      <w:r w:rsidRPr="00DB2253">
        <w:t xml:space="preserve"> SL channel access procedures, the UE shall attempt to transmit the next transmission according to Type 1 or Type 2</w:t>
      </w:r>
      <w:r>
        <w:t>A</w:t>
      </w:r>
      <w:r w:rsidRPr="00DB2253">
        <w:t xml:space="preserve"> SL channel access procedures. </w:t>
      </w:r>
    </w:p>
    <w:p w14:paraId="0081D7D1" w14:textId="77777777" w:rsidR="00892B48" w:rsidRPr="00DB2253" w:rsidRDefault="00892B48" w:rsidP="00892B48">
      <w:pPr>
        <w:pStyle w:val="B2"/>
      </w:pPr>
      <w:r>
        <w:t>-</w:t>
      </w:r>
      <w:r>
        <w:tab/>
      </w:r>
      <w:r w:rsidRPr="00DB2253">
        <w:t>if the UE cannot access the channel for a transmission in the set prior to the last transmission according to Type 2B SL channel access procedure, the UE shall attempt to transmit the next transmission according to Type 2A SL channel access procedure.</w:t>
      </w:r>
    </w:p>
    <w:p w14:paraId="10410B20" w14:textId="77777777" w:rsidR="00892B48" w:rsidRPr="00DB2253" w:rsidRDefault="00892B48" w:rsidP="00892B48">
      <w:pPr>
        <w:rPr>
          <w:color w:val="000000" w:themeColor="text1"/>
        </w:rPr>
      </w:pPr>
      <w:r w:rsidRPr="00DB2253">
        <w:rPr>
          <w:color w:val="000000" w:themeColor="text1"/>
        </w:rPr>
        <w:t>For SL transmission(s) with multiple starting positions in a slot, the following are applicable:</w:t>
      </w:r>
    </w:p>
    <w:p w14:paraId="2A549152" w14:textId="06B0F133" w:rsidR="00892B48" w:rsidRPr="00DB2253" w:rsidRDefault="00892B48" w:rsidP="00892B48">
      <w:pPr>
        <w:pStyle w:val="B1"/>
      </w:pPr>
      <w:r>
        <w:rPr>
          <w:lang w:val="en-US"/>
        </w:rPr>
        <w:lastRenderedPageBreak/>
        <w:t>-</w:t>
      </w:r>
      <w:r>
        <w:rPr>
          <w:lang w:val="en-US"/>
        </w:rPr>
        <w:tab/>
      </w:r>
      <w:r w:rsidRPr="00DB2253">
        <w:rPr>
          <w:lang w:val="en-US"/>
        </w:rPr>
        <w:t>If a UE intends to transmit PSCCH/PSSCH in sidelink resource allocation mode 1 or mode 2 using a Type 1 channel access procedure, and if the UE cannot access the channel for the transmission from the 1st starting symbol of a slot, the UE shall attempt to transmit PSCCH/PSSCH from the 2nd starting symbol in the same slot according to Type 1 channel access procedure. There is no limit on the number of attempts the UE can make using Type 1 channel access procedure.</w:t>
      </w:r>
      <w:r w:rsidRPr="00DB2253">
        <w:t xml:space="preserve"> </w:t>
      </w:r>
    </w:p>
    <w:p w14:paraId="0957B4F2" w14:textId="292A1FBA" w:rsidR="00892B48" w:rsidRDefault="00892B48" w:rsidP="00892B48">
      <w:pPr>
        <w:pStyle w:val="B1"/>
        <w:rPr>
          <w:lang w:val="en-US"/>
        </w:rPr>
      </w:pPr>
      <w:r>
        <w:rPr>
          <w:lang w:val="en-US"/>
        </w:rPr>
        <w:t>-</w:t>
      </w:r>
      <w:r>
        <w:rPr>
          <w:lang w:val="en-US"/>
        </w:rPr>
        <w:tab/>
      </w:r>
      <w:r w:rsidRPr="00DB2253">
        <w:rPr>
          <w:lang w:val="en-US"/>
        </w:rPr>
        <w:t>If a UE intends to transmit PSCCH/PSSCH in sidelink resource allocation mode 1 or mode 2 using a Type 2 channel access procedure, and if the UE cannot access the channel for the transmission from the 1st starting symbol of a slot, the UE may attempt to transmit PSCCH/PSSCH from the 2nd starting symbol in the same slot and according to Type 2</w:t>
      </w:r>
      <w:r>
        <w:rPr>
          <w:lang w:val="en-US"/>
        </w:rPr>
        <w:t>A</w:t>
      </w:r>
      <w:r w:rsidRPr="00DB2253">
        <w:rPr>
          <w:lang w:val="en-US"/>
        </w:rPr>
        <w:t xml:space="preserve"> channel access procedure.</w:t>
      </w:r>
    </w:p>
    <w:p w14:paraId="49F2421D" w14:textId="5A27C8E8" w:rsidR="005825F4" w:rsidRPr="00E8411F" w:rsidRDefault="005825F4" w:rsidP="00E8411F">
      <w:pPr>
        <w:pStyle w:val="EX"/>
        <w:jc w:val="center"/>
        <w:rPr>
          <w:color w:val="FF0000"/>
        </w:rPr>
      </w:pPr>
      <w:r>
        <w:rPr>
          <w:color w:val="FF0000"/>
        </w:rPr>
        <w:t>******************** unchanged omitted *******************************</w:t>
      </w:r>
    </w:p>
    <w:p w14:paraId="6D452784" w14:textId="77777777" w:rsidR="00892B48" w:rsidRPr="0071525C" w:rsidRDefault="00892B48" w:rsidP="00892B48">
      <w:pPr>
        <w:pStyle w:val="Heading3"/>
      </w:pPr>
      <w:bookmarkStart w:id="14" w:name="_Toc153443576"/>
      <w:r w:rsidRPr="0071525C">
        <w:t>4.5.4</w:t>
      </w:r>
      <w:r w:rsidRPr="0071525C">
        <w:tab/>
        <w:t>Contention window adjustment procedures for SL transmissions</w:t>
      </w:r>
      <w:bookmarkEnd w:id="14"/>
    </w:p>
    <w:p w14:paraId="1109EEF6" w14:textId="77777777" w:rsidR="00892B48" w:rsidRPr="0071525C" w:rsidRDefault="00892B48" w:rsidP="00892B48">
      <w:pPr>
        <w:rPr>
          <w:lang w:val="en-US"/>
        </w:rPr>
      </w:pPr>
      <w:r w:rsidRPr="0071525C">
        <w:rPr>
          <w:lang w:val="en-US"/>
        </w:rPr>
        <w:t xml:space="preserve">If a UE transmits a SL transmission(s) including </w:t>
      </w:r>
      <w:r>
        <w:rPr>
          <w:lang w:val="en-US"/>
        </w:rPr>
        <w:t xml:space="preserve">at least one </w:t>
      </w:r>
      <w:r w:rsidRPr="0071525C">
        <w:rPr>
          <w:lang w:val="en-US"/>
        </w:rPr>
        <w:t xml:space="preserve">PSSCH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the UE maintains the contention window value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and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val="en-US" w:eastAsia="ko-KR"/>
        </w:rPr>
        <w:t xml:space="preserve">before step 1 of the procedure described in clause 4.5.1 </w:t>
      </w:r>
      <w:r w:rsidRPr="0071525C">
        <w:rPr>
          <w:lang w:val="en-US"/>
        </w:rPr>
        <w:t>for the SL transmission(s) applying the following procedures:</w:t>
      </w:r>
    </w:p>
    <w:p w14:paraId="45211E85" w14:textId="77777777" w:rsidR="00892B48" w:rsidRPr="0071525C" w:rsidRDefault="00892B48" w:rsidP="00892B48">
      <w:pPr>
        <w:pStyle w:val="B1"/>
        <w:rPr>
          <w:lang w:val="en-US"/>
        </w:rPr>
      </w:pPr>
      <w:r w:rsidRPr="0071525C">
        <w:t>1)</w:t>
      </w:r>
      <w:r w:rsidRPr="0071525C">
        <w:tab/>
        <w:t>F</w:t>
      </w:r>
      <w:r w:rsidRPr="0071525C">
        <w:rPr>
          <w:lang w:val="en-US"/>
        </w:rPr>
        <w:t xml:space="preserve">or every priority class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r>
          <m:rPr>
            <m:sty m:val="p"/>
          </m:rPr>
          <w:rPr>
            <w:rFonts w:ascii="Cambria Math" w:hAnsi="Cambria Math"/>
          </w:rPr>
          <m:t xml:space="preserve">, </m:t>
        </m:r>
      </m:oMath>
      <w:r w:rsidRPr="0071525C">
        <w:rPr>
          <w:lang w:val="en-US"/>
        </w:rPr>
        <w:t xml:space="preserve">set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lang w:val="en-US"/>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lang w:val="en-US"/>
                  </w:rPr>
                  <m:t>,</m:t>
                </m:r>
              </m:fName>
              <m:e>
                <m:r>
                  <w:rPr>
                    <w:rFonts w:ascii="Cambria Math" w:hAnsi="Cambria Math"/>
                  </w:rPr>
                  <m:t>p</m:t>
                </m:r>
              </m:e>
            </m:func>
          </m:sub>
        </m:sSub>
      </m:oMath>
      <w:r w:rsidRPr="0071525C">
        <w:rPr>
          <w:lang w:val="en-US"/>
        </w:rPr>
        <w:t>.</w:t>
      </w:r>
    </w:p>
    <w:p w14:paraId="229CB547" w14:textId="0C090B39" w:rsidR="00892B48" w:rsidRPr="0071525C" w:rsidRDefault="00892B48" w:rsidP="00892B48">
      <w:pPr>
        <w:pStyle w:val="B1"/>
      </w:pPr>
      <w:r w:rsidRPr="0071525C">
        <w:rPr>
          <w:lang w:val="en-US"/>
        </w:rPr>
        <w:t>2)</w:t>
      </w:r>
      <w:r w:rsidRPr="0071525C">
        <w:rPr>
          <w:lang w:val="en-US"/>
        </w:rPr>
        <w:tab/>
        <w:t xml:space="preserve">If a </w:t>
      </w:r>
      <w:r w:rsidRPr="0071525C">
        <w:rPr>
          <w:lang w:eastAsia="x-none"/>
        </w:rPr>
        <w:t xml:space="preserve">HARQ-ACK feedback corresponding to the PSSCH(s) for unicast SL transmission(s) in the </w:t>
      </w:r>
      <w:r w:rsidRPr="0071525C">
        <w:rPr>
          <w:iCs/>
          <w:lang w:eastAsia="x-none"/>
        </w:rPr>
        <w:t>reference duration</w:t>
      </w:r>
      <w:r w:rsidRPr="0071525C">
        <w:rPr>
          <w:lang w:eastAsia="x-none"/>
        </w:rPr>
        <w:t xml:space="preserve"> for the latest channel occupancy initiated by the UE, </w:t>
      </w:r>
      <w:r w:rsidRPr="0071525C">
        <w:t>is available:</w:t>
      </w:r>
    </w:p>
    <w:p w14:paraId="70E319EA" w14:textId="77777777" w:rsidR="00892B48" w:rsidRPr="0071525C" w:rsidRDefault="00892B48" w:rsidP="00892B48">
      <w:pPr>
        <w:pStyle w:val="B2"/>
      </w:pPr>
      <w:r w:rsidRPr="0071525C">
        <w:t>-</w:t>
      </w:r>
      <w:r w:rsidRPr="0071525C">
        <w:tab/>
        <w:t xml:space="preserve">If the HARQ-ACK feedback includes only </w:t>
      </w:r>
      <w:r>
        <w:t>'</w:t>
      </w:r>
      <w:r w:rsidRPr="0071525C">
        <w:t>ACK</w:t>
      </w:r>
      <w:r>
        <w:t>'</w:t>
      </w:r>
      <w:r w:rsidRPr="0071525C">
        <w:t xml:space="preserve">, </w:t>
      </w:r>
      <w:r w:rsidRPr="0071525C">
        <w:rPr>
          <w:lang w:val="en-US"/>
        </w:rPr>
        <w:t xml:space="preserve">go to step 1; otherwise go to step </w:t>
      </w:r>
      <w:r>
        <w:rPr>
          <w:lang w:val="en-US"/>
        </w:rPr>
        <w:t>5</w:t>
      </w:r>
      <w:r w:rsidRPr="0071525C">
        <w:rPr>
          <w:lang w:val="en-US"/>
        </w:rPr>
        <w:t>.</w:t>
      </w:r>
    </w:p>
    <w:p w14:paraId="53661DE4" w14:textId="77777777" w:rsidR="00892B48" w:rsidRPr="0071525C" w:rsidRDefault="00892B48" w:rsidP="00892B48">
      <w:pPr>
        <w:pStyle w:val="B1"/>
      </w:pPr>
      <w:r w:rsidRPr="0071525C">
        <w:t>3)</w:t>
      </w:r>
      <w:r w:rsidRPr="0071525C">
        <w:tab/>
      </w:r>
      <w:r w:rsidRPr="0071525C">
        <w:rPr>
          <w:lang w:val="en-US"/>
        </w:rPr>
        <w:t xml:space="preserve">If a </w:t>
      </w:r>
      <w:r w:rsidRPr="0071525C">
        <w:t xml:space="preserve">HARQ-ACK feedback corresponding to the PSSCH(s) for groupcast SL transmission(s) in the </w:t>
      </w:r>
      <w:r w:rsidRPr="0071525C">
        <w:rPr>
          <w:i/>
          <w:iCs/>
        </w:rPr>
        <w:t>reference duration</w:t>
      </w:r>
      <w:r w:rsidRPr="0071525C">
        <w:t xml:space="preserve"> for the latest channel occupancy initiated by the UE, is available:</w:t>
      </w:r>
    </w:p>
    <w:p w14:paraId="0F95A5A6" w14:textId="2D270204" w:rsidR="00892B48" w:rsidRPr="0071525C" w:rsidRDefault="00892B48" w:rsidP="00892B48">
      <w:pPr>
        <w:pStyle w:val="B2"/>
      </w:pPr>
      <w:r w:rsidRPr="0071525C">
        <w:t>-</w:t>
      </w:r>
      <w:r w:rsidRPr="0071525C">
        <w:tab/>
        <w:t xml:space="preserve">If </w:t>
      </w:r>
      <w:ins w:id="15" w:author="Sorour Falahati" w:date="2024-05-28T04:30:00Z">
        <w:r w:rsidR="00510156">
          <w:rPr>
            <w:i/>
            <w:iCs/>
          </w:rPr>
          <w:t>harq-ACK-FeedbackRatioforCW-AdjustmentGC-Option2-r18</w:t>
        </w:r>
      </w:ins>
      <w:del w:id="16" w:author="Sorour Falahati" w:date="2024-05-28T04:30:00Z">
        <w:r w:rsidRPr="0071525C" w:rsidDel="00510156">
          <w:delText>HARQ-ACKFeedbackRatioforContentionWindowAdjustment-GC-Option2</w:delText>
        </w:r>
      </w:del>
      <w:r w:rsidRPr="0071525C">
        <w:t xml:space="preserve"> is provided by higher layers:</w:t>
      </w:r>
    </w:p>
    <w:p w14:paraId="7B008168" w14:textId="59BA7D8A" w:rsidR="00892B48" w:rsidRPr="0071525C" w:rsidRDefault="00892B48" w:rsidP="00892B48">
      <w:pPr>
        <w:pStyle w:val="B3"/>
      </w:pPr>
      <w:r w:rsidRPr="0071525C">
        <w:t>-</w:t>
      </w:r>
      <w:r w:rsidRPr="0071525C">
        <w:tab/>
        <w:t xml:space="preserve">The UE calculates the ratio between the number of received </w:t>
      </w:r>
      <w:r>
        <w:t>'</w:t>
      </w:r>
      <w:r w:rsidRPr="0071525C">
        <w:t>ACK</w:t>
      </w:r>
      <w:r>
        <w:t>'</w:t>
      </w:r>
      <w:r w:rsidRPr="0071525C">
        <w:t xml:space="preserve"> in the HARQ-ACK feedback and the number of UE(s) from which the corresponding </w:t>
      </w:r>
      <w:r>
        <w:t>'</w:t>
      </w:r>
      <w:r w:rsidRPr="0071525C">
        <w:t>ACK</w:t>
      </w:r>
      <w:r>
        <w:t>'</w:t>
      </w:r>
      <w:r w:rsidRPr="0071525C">
        <w:t>/</w:t>
      </w:r>
      <w:r>
        <w:t>'</w:t>
      </w:r>
      <w:r w:rsidRPr="0071525C">
        <w:t>NACK</w:t>
      </w:r>
      <w:r>
        <w:t>'</w:t>
      </w:r>
      <w:r w:rsidRPr="0071525C">
        <w:t xml:space="preserve"> in the HARQ-ACK feedback is expected. If the calculated ratio is equal to or larger than </w:t>
      </w:r>
      <w:ins w:id="17" w:author="Sorour Falahati" w:date="2024-05-28T04:31:00Z">
        <w:r w:rsidR="00F50EE6">
          <w:rPr>
            <w:i/>
            <w:iCs/>
          </w:rPr>
          <w:t>harq-ACK-FeedbackRatioforCW-AdjustmentGC-Option2-r18</w:t>
        </w:r>
      </w:ins>
      <w:del w:id="18" w:author="Sorour Falahati" w:date="2024-05-28T04:31:00Z">
        <w:r w:rsidRPr="0071525C" w:rsidDel="00F50EE6">
          <w:rPr>
            <w:i/>
            <w:iCs/>
          </w:rPr>
          <w:delText>HARQ-ACKFeedbackRatioforContentionWindowAdjustment-GC-Option2</w:delText>
        </w:r>
      </w:del>
      <w:r w:rsidRPr="0071525C">
        <w:t xml:space="preserve">, </w:t>
      </w:r>
      <w:r w:rsidRPr="0071525C">
        <w:rPr>
          <w:lang w:val="en-US"/>
        </w:rPr>
        <w:t xml:space="preserve">go to step 1; otherwise go to step </w:t>
      </w:r>
      <w:r>
        <w:rPr>
          <w:lang w:val="en-US"/>
        </w:rPr>
        <w:t>5</w:t>
      </w:r>
      <w:r w:rsidRPr="0071525C">
        <w:rPr>
          <w:lang w:val="en-US"/>
        </w:rPr>
        <w:t>.</w:t>
      </w:r>
    </w:p>
    <w:p w14:paraId="5D716425" w14:textId="77777777" w:rsidR="00892B48" w:rsidRPr="0071525C" w:rsidRDefault="00892B48" w:rsidP="00892B48">
      <w:pPr>
        <w:pStyle w:val="B2"/>
      </w:pPr>
      <w:r w:rsidRPr="0071525C">
        <w:t>-</w:t>
      </w:r>
      <w:r w:rsidRPr="0071525C">
        <w:tab/>
        <w:t>Otherwise:</w:t>
      </w:r>
    </w:p>
    <w:p w14:paraId="621BD8E6" w14:textId="77777777" w:rsidR="00892B48" w:rsidRDefault="00892B48" w:rsidP="00892B48">
      <w:pPr>
        <w:pStyle w:val="B3"/>
        <w:rPr>
          <w:lang w:val="en-US"/>
        </w:rPr>
      </w:pPr>
      <w:r w:rsidRPr="0071525C">
        <w:t>-</w:t>
      </w:r>
      <w:r w:rsidRPr="0071525C">
        <w:tab/>
        <w:t xml:space="preserve">If the HARQ-ACK feedback includes at least an </w:t>
      </w:r>
      <w:r>
        <w:t>'</w:t>
      </w:r>
      <w:r w:rsidRPr="0071525C">
        <w:t>ACK</w:t>
      </w:r>
      <w:r>
        <w:t>'</w:t>
      </w:r>
      <w:r w:rsidRPr="0071525C">
        <w:t>,</w:t>
      </w:r>
      <m:oMath>
        <m:r>
          <w:rPr>
            <w:rFonts w:ascii="Cambria Math" w:hAnsi="Cambria Math"/>
          </w:rPr>
          <m:t xml:space="preserve"> </m:t>
        </m:r>
      </m:oMath>
      <w:r w:rsidRPr="0071525C">
        <w:rPr>
          <w:lang w:val="en-US"/>
        </w:rPr>
        <w:t xml:space="preserve">go to step 1; otherwise go to step </w:t>
      </w:r>
      <w:r>
        <w:rPr>
          <w:lang w:val="en-US"/>
        </w:rPr>
        <w:t>5</w:t>
      </w:r>
      <w:r w:rsidRPr="0071525C">
        <w:rPr>
          <w:lang w:val="en-US"/>
        </w:rPr>
        <w:t>.</w:t>
      </w:r>
    </w:p>
    <w:p w14:paraId="615CDA40" w14:textId="52003E15" w:rsidR="00892B48" w:rsidRPr="0071525C" w:rsidRDefault="00892B48" w:rsidP="00892B48">
      <w:pPr>
        <w:pStyle w:val="B1"/>
      </w:pPr>
      <w:r>
        <w:t>4)</w:t>
      </w:r>
      <w:r>
        <w:tab/>
        <w:t>If a HARQ-ACK feedback corresponding to the PSSCH(s) in the reference duration for the latest channel occupancy initiated by the UE is not available, go to step 6.</w:t>
      </w:r>
    </w:p>
    <w:p w14:paraId="422DBC44" w14:textId="77777777" w:rsidR="00892B48" w:rsidRPr="0071525C" w:rsidRDefault="00892B48" w:rsidP="00892B48">
      <w:pPr>
        <w:pStyle w:val="B1"/>
      </w:pPr>
      <w:r>
        <w:t>5</w:t>
      </w:r>
      <w:r w:rsidRPr="0071525C">
        <w:t>)</w:t>
      </w:r>
      <w:r w:rsidRPr="0071525C">
        <w:tab/>
        <w:t xml:space="preserve">Increase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6F9C4F92" w14:textId="77777777" w:rsidR="00892B48" w:rsidRPr="0071525C" w:rsidRDefault="00892B48" w:rsidP="00892B48">
      <w:pPr>
        <w:pStyle w:val="B1"/>
        <w:rPr>
          <w:i/>
          <w:lang w:val="en-US"/>
        </w:rPr>
      </w:pPr>
      <w:r>
        <w:rPr>
          <w:lang w:val="en-US"/>
        </w:rPr>
        <w:t>6</w:t>
      </w:r>
      <w:r w:rsidRPr="0071525C">
        <w:rPr>
          <w:lang w:val="en-US"/>
        </w:rPr>
        <w:t>)</w:t>
      </w:r>
      <w:r w:rsidRPr="0071525C">
        <w:rPr>
          <w:lang w:val="en-US"/>
        </w:rPr>
        <w:tab/>
        <w:t xml:space="preserve">For every priority class </w:t>
      </w:r>
      <m:oMath>
        <m:r>
          <w:rPr>
            <w:rFonts w:ascii="Cambria Math" w:hAnsi="Cambria Math"/>
          </w:rPr>
          <m:t>p∈</m:t>
        </m:r>
        <m:d>
          <m:dPr>
            <m:begChr m:val="{"/>
            <m:endChr m:val="}"/>
            <m:ctrlPr>
              <w:rPr>
                <w:rFonts w:ascii="Cambria Math" w:hAnsi="Cambria Math"/>
                <w:i/>
                <w:iCs/>
              </w:rPr>
            </m:ctrlPr>
          </m:dPr>
          <m:e>
            <m:r>
              <w:rPr>
                <w:rFonts w:ascii="Cambria Math" w:hAnsi="Cambria Math"/>
              </w:rPr>
              <m:t>1,2,3,4</m:t>
            </m:r>
          </m:e>
        </m:d>
      </m:oMath>
      <w:r w:rsidRPr="0071525C">
        <w:t>,</w:t>
      </w:r>
      <w:r w:rsidRPr="0071525C">
        <w:rPr>
          <w:i/>
        </w:rPr>
        <w:t xml:space="preserve"> </w:t>
      </w:r>
      <w:r w:rsidRPr="0071525C">
        <w:t xml:space="preserve">maintain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eastAsia="x-none"/>
        </w:rPr>
        <w:t xml:space="preserve"> </w:t>
      </w:r>
      <w:r w:rsidRPr="0071525C">
        <w:t>as it is; go to step 2.</w:t>
      </w:r>
    </w:p>
    <w:p w14:paraId="5AA59032" w14:textId="77777777" w:rsidR="00892B48" w:rsidRPr="0071525C" w:rsidRDefault="00892B48" w:rsidP="00892B48">
      <w:pPr>
        <w:rPr>
          <w:lang w:val="en-US"/>
        </w:rPr>
      </w:pPr>
      <w:r w:rsidRPr="0071525C">
        <w:rPr>
          <w:lang w:val="en-US"/>
        </w:rPr>
        <w:t xml:space="preserve">The </w:t>
      </w:r>
      <w:r w:rsidRPr="0071525C">
        <w:rPr>
          <w:i/>
          <w:lang w:val="en-US"/>
        </w:rPr>
        <w:t>reference duration</w:t>
      </w:r>
      <w:r w:rsidRPr="0071525C">
        <w:rPr>
          <w:lang w:val="en-US"/>
        </w:rPr>
        <w:t xml:space="preserve"> in the procedure above is defined as follows:</w:t>
      </w:r>
    </w:p>
    <w:p w14:paraId="1C99A742" w14:textId="77777777" w:rsidR="00892B48" w:rsidRPr="0071525C" w:rsidRDefault="00892B48" w:rsidP="00892B48">
      <w:pPr>
        <w:pStyle w:val="B1"/>
        <w:rPr>
          <w:lang w:eastAsia="x-none"/>
        </w:rPr>
      </w:pPr>
      <w:r w:rsidRPr="0071525C">
        <w:t>-</w:t>
      </w:r>
      <w:r w:rsidRPr="0071525C">
        <w:tab/>
        <w:t>The</w:t>
      </w:r>
      <w:r w:rsidRPr="0071525C">
        <w:rPr>
          <w:i/>
        </w:rPr>
        <w:t xml:space="preserve"> reference duration </w:t>
      </w:r>
      <w:r w:rsidRPr="0071525C">
        <w:t xml:space="preserve">corresponding to a channel occupancy initiated by the UE including SL transmission(s) of PSSCH(s) is defined in this clause as a duration starting </w:t>
      </w:r>
      <w:r w:rsidRPr="0071525C">
        <w:rPr>
          <w:lang w:eastAsia="x-none"/>
        </w:rPr>
        <w:t xml:space="preserve">from the beginning of the channel occupancy initiated by the UE including SL transmission (s) of PSSCH(s) until the end of the first slot where at least one PSSCH with HARQ-ACK feedback(s) including </w:t>
      </w:r>
      <w:r>
        <w:rPr>
          <w:lang w:eastAsia="x-none"/>
        </w:rPr>
        <w:t>'</w:t>
      </w:r>
      <w:r w:rsidRPr="0071525C">
        <w:rPr>
          <w:lang w:eastAsia="x-none"/>
        </w:rPr>
        <w:t>ACK</w:t>
      </w:r>
      <w:r>
        <w:rPr>
          <w:lang w:eastAsia="x-none"/>
        </w:rPr>
        <w:t>'</w:t>
      </w:r>
      <w:r w:rsidRPr="0071525C">
        <w:rPr>
          <w:lang w:eastAsia="x-none"/>
        </w:rPr>
        <w:t>/</w:t>
      </w:r>
      <w:r>
        <w:rPr>
          <w:lang w:eastAsia="x-none"/>
        </w:rPr>
        <w:t>'</w:t>
      </w:r>
      <w:r w:rsidRPr="0071525C">
        <w:rPr>
          <w:lang w:eastAsia="x-none"/>
        </w:rPr>
        <w:t>NACK</w:t>
      </w:r>
      <w:r>
        <w:rPr>
          <w:lang w:eastAsia="x-none"/>
        </w:rPr>
        <w:t>'</w:t>
      </w:r>
      <w:r w:rsidRPr="0071525C">
        <w:rPr>
          <w:lang w:eastAsia="x-none"/>
        </w:rPr>
        <w:t xml:space="preserve"> is transmitted. </w:t>
      </w:r>
    </w:p>
    <w:p w14:paraId="4DB24154" w14:textId="1B2A70C2" w:rsidR="00892B48" w:rsidRPr="0071525C" w:rsidRDefault="00892B48" w:rsidP="00892B48">
      <w:r w:rsidRPr="0071525C">
        <w:rPr>
          <w:lang w:val="en-US"/>
        </w:rPr>
        <w:t xml:space="preserve">If a UE transmits a SL transmission(s) using Type 1 channel access procedures associated with the channel access priority class </w:t>
      </w:r>
      <m:oMath>
        <m:r>
          <w:rPr>
            <w:rFonts w:ascii="Cambria Math" w:hAnsi="Cambria Math"/>
          </w:rPr>
          <m:t>p</m:t>
        </m:r>
      </m:oMath>
      <w:r w:rsidRPr="0071525C">
        <w:t xml:space="preserve"> on a </w:t>
      </w:r>
      <w:r w:rsidRPr="0071525C">
        <w:rPr>
          <w:lang w:eastAsia="x-none"/>
        </w:rPr>
        <w:t>channel</w:t>
      </w:r>
      <w:r w:rsidRPr="0071525C">
        <w:rPr>
          <w:lang w:val="en-US"/>
        </w:rPr>
        <w:t xml:space="preserve"> and the SL transmission(s) is not associated with explicit HARQ-ACK feedback(s) by the corresponding UE(s), the UE adjusts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rPr>
          <w:lang w:val="en-US"/>
        </w:rPr>
        <w:t xml:space="preserve"> </w:t>
      </w:r>
      <w:r w:rsidRPr="0071525C">
        <w:rPr>
          <w:rFonts w:eastAsia="Malgun Gothic"/>
          <w:lang w:eastAsia="ko-KR"/>
        </w:rPr>
        <w:t>before step 1 in the procedures described in clause 4.5.1, using the latest</w:t>
      </w:r>
      <w:r w:rsidRPr="0071525C">
        <w:t xml:space="preserve">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71525C">
        <w:t xml:space="preserve"> used for any SL transmissions on the channel using Type 1 channel access procedures associated with the channel access priority class </w:t>
      </w:r>
      <m:oMath>
        <m:r>
          <w:rPr>
            <w:rFonts w:ascii="Cambria Math" w:hAnsi="Cambria Math"/>
          </w:rPr>
          <m:t>p</m:t>
        </m:r>
      </m:oMath>
      <w:r w:rsidRPr="0071525C">
        <w:t xml:space="preserve">. If the corresponding channel access priority class </w:t>
      </w:r>
      <m:oMath>
        <m:r>
          <w:rPr>
            <w:rFonts w:ascii="Cambria Math" w:hAnsi="Cambria Math"/>
          </w:rPr>
          <m:t>p</m:t>
        </m:r>
      </m:oMath>
      <w:r w:rsidRPr="0071525C">
        <w:t xml:space="preserve">  has not been used for any SL transmissions on the channel, </w:t>
      </w:r>
      <m:oMath>
        <m:r>
          <w:rPr>
            <w:rFonts w:ascii="Cambria Math" w:hAnsi="Cambria Math"/>
          </w:rPr>
          <m:t>C</m:t>
        </m:r>
        <m:sSub>
          <m:sSubPr>
            <m:ctrlPr>
              <w:rPr>
                <w:rFonts w:ascii="Cambria Math" w:hAnsi="Cambria Math"/>
                <w:i/>
              </w:rPr>
            </m:ctrlPr>
          </m:sSubPr>
          <m:e>
            <m:r>
              <w:rPr>
                <w:rFonts w:ascii="Cambria Math" w:hAnsi="Cambria Math"/>
              </w:rPr>
              <m:t>W</m:t>
            </m:r>
          </m:e>
          <m:sub>
            <m:r>
              <w:rPr>
                <w:rFonts w:ascii="Cambria Math" w:hAnsi="Cambria Math"/>
              </w:rPr>
              <m:t>p</m:t>
            </m:r>
          </m:sub>
        </m:sSub>
        <m:r>
          <w:rPr>
            <w:rFonts w:ascii="Cambria Math" w:hAnsi="Cambria Math"/>
            <w:lang w:val="en-US"/>
          </w:rPr>
          <m:t>=</m:t>
        </m:r>
        <m:r>
          <w:rPr>
            <w:rFonts w:ascii="Cambria Math" w:hAnsi="Cambria Math"/>
          </w:rPr>
          <m:t>C</m:t>
        </m:r>
        <m:sSub>
          <m:sSubPr>
            <m:ctrlPr>
              <w:rPr>
                <w:rFonts w:ascii="Cambria Math" w:hAnsi="Cambria Math"/>
                <w:i/>
              </w:rPr>
            </m:ctrlPr>
          </m:sSubPr>
          <m:e>
            <m:r>
              <w:rPr>
                <w:rFonts w:ascii="Cambria Math" w:hAnsi="Cambria Math"/>
              </w:rPr>
              <m:t>W</m:t>
            </m:r>
          </m:e>
          <m:sub>
            <m:func>
              <m:funcPr>
                <m:ctrlPr>
                  <w:rPr>
                    <w:rFonts w:ascii="Cambria Math" w:hAnsi="Cambria Math"/>
                    <w:i/>
                  </w:rPr>
                </m:ctrlPr>
              </m:funcPr>
              <m:fName>
                <m:r>
                  <w:rPr>
                    <w:rFonts w:ascii="Cambria Math" w:hAnsi="Cambria Math"/>
                  </w:rPr>
                  <m:t>min</m:t>
                </m:r>
                <m:r>
                  <w:rPr>
                    <w:rFonts w:ascii="Cambria Math" w:hAnsi="Cambria Math"/>
                    <w:lang w:val="en-US"/>
                  </w:rPr>
                  <m:t>,</m:t>
                </m:r>
              </m:fName>
              <m:e>
                <m:r>
                  <w:rPr>
                    <w:rFonts w:ascii="Cambria Math" w:hAnsi="Cambria Math"/>
                  </w:rPr>
                  <m:t>p</m:t>
                </m:r>
              </m:e>
            </m:func>
          </m:sub>
        </m:sSub>
      </m:oMath>
      <w:r w:rsidRPr="0071525C">
        <w:t xml:space="preserve"> is used. </w:t>
      </w:r>
      <w:r>
        <w:t>For the channel, if</w:t>
      </w:r>
      <w:r w:rsidRPr="0071525C">
        <w:t xml:space="preserve"> the latest </w:t>
      </w:r>
      <m:oMath>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p</m:t>
            </m:r>
          </m:sub>
        </m:sSub>
        <m:r>
          <w:rPr>
            <w:rFonts w:ascii="Cambria Math" w:eastAsia="+mn-ea" w:hAnsi="Cambria Math"/>
            <w:kern w:val="24"/>
          </w:rPr>
          <m:t>≠C</m:t>
        </m:r>
        <m:sSub>
          <m:sSubPr>
            <m:ctrlPr>
              <w:rPr>
                <w:rFonts w:ascii="Cambria Math" w:eastAsia="+mn-ea" w:hAnsi="Cambria Math"/>
                <w:i/>
                <w:iCs/>
                <w:kern w:val="24"/>
              </w:rPr>
            </m:ctrlPr>
          </m:sSubPr>
          <m:e>
            <m:r>
              <w:rPr>
                <w:rFonts w:ascii="Cambria Math" w:eastAsia="+mn-ea" w:hAnsi="Cambria Math"/>
                <w:kern w:val="24"/>
              </w:rPr>
              <m:t>W</m:t>
            </m:r>
          </m:e>
          <m:sub>
            <m:r>
              <w:rPr>
                <w:rFonts w:ascii="Cambria Math" w:eastAsia="+mn-ea" w:hAnsi="Cambria Math"/>
                <w:kern w:val="24"/>
              </w:rPr>
              <m:t>max,p</m:t>
            </m:r>
          </m:sub>
        </m:sSub>
      </m:oMath>
      <w:r w:rsidRPr="0071525C">
        <w:rPr>
          <w:lang w:eastAsia="ko-KR"/>
        </w:rPr>
        <w:t xml:space="preserve"> value is consecutively used for X times</w:t>
      </w:r>
      <w:r>
        <w:rPr>
          <w:lang w:eastAsia="ko-KR"/>
        </w:rPr>
        <w:t xml:space="preserve"> provided by higher layers parameter </w:t>
      </w:r>
      <w:ins w:id="19" w:author="Sorour Falahati" w:date="2024-05-28T04:32:00Z">
        <w:r w:rsidR="000D5B68">
          <w:rPr>
            <w:i/>
            <w:iCs/>
            <w:lang w:eastAsia="ko-KR"/>
          </w:rPr>
          <w:t>sl-CWS-ForPsschWithoutHarqAck-r18</w:t>
        </w:r>
      </w:ins>
      <w:del w:id="20" w:author="Sorour Falahati" w:date="2024-05-28T04:32:00Z">
        <w:r w:rsidRPr="00051827" w:rsidDel="000D5B68">
          <w:rPr>
            <w:i/>
            <w:iCs/>
            <w:lang w:eastAsia="ko-KR"/>
          </w:rPr>
          <w:delText>sl-CWS</w:delText>
        </w:r>
        <w:r w:rsidDel="000D5B68">
          <w:rPr>
            <w:i/>
            <w:iCs/>
            <w:lang w:eastAsia="ko-KR"/>
          </w:rPr>
          <w:delText>-F</w:delText>
        </w:r>
        <w:r w:rsidRPr="00051827" w:rsidDel="000D5B68">
          <w:rPr>
            <w:i/>
            <w:iCs/>
            <w:lang w:eastAsia="ko-KR"/>
          </w:rPr>
          <w:delText>orPsschWithoutHarqAck</w:delText>
        </w:r>
      </w:del>
      <w:r w:rsidRPr="0071525C">
        <w:rPr>
          <w:lang w:eastAsia="ko-KR"/>
        </w:rPr>
        <w:t xml:space="preserve"> </w:t>
      </w:r>
      <w:r w:rsidRPr="0071525C">
        <w:rPr>
          <w:lang w:eastAsia="ko-KR"/>
        </w:rPr>
        <w:lastRenderedPageBreak/>
        <w:t xml:space="preserve">for generation of </w:t>
      </w:r>
      <m:oMath>
        <m:sSub>
          <m:sSubPr>
            <m:ctrlPr>
              <w:rPr>
                <w:rFonts w:ascii="Cambria Math" w:eastAsia="+mn-ea" w:hAnsi="Cambria Math"/>
                <w:i/>
                <w:iCs/>
                <w:kern w:val="24"/>
              </w:rPr>
            </m:ctrlPr>
          </m:sSubPr>
          <m:e>
            <m:r>
              <w:rPr>
                <w:rFonts w:ascii="Cambria Math" w:eastAsia="+mn-ea" w:hAnsi="Cambria Math"/>
                <w:kern w:val="24"/>
              </w:rPr>
              <m:t>N</m:t>
            </m:r>
          </m:e>
          <m:sub>
            <m:r>
              <w:rPr>
                <w:rFonts w:ascii="Cambria Math" w:eastAsia="+mn-ea" w:hAnsi="Cambria Math"/>
                <w:kern w:val="24"/>
              </w:rPr>
              <m:t>init</m:t>
            </m:r>
          </m:sub>
        </m:sSub>
      </m:oMath>
      <w:r w:rsidRPr="0071525C">
        <w:rPr>
          <w:iCs/>
          <w:kern w:val="24"/>
        </w:rPr>
        <w:t xml:space="preserve"> as described in clause 4.5.1 for </w:t>
      </w:r>
      <w:r>
        <w:rPr>
          <w:iCs/>
          <w:kern w:val="24"/>
        </w:rPr>
        <w:t>PSSCH</w:t>
      </w:r>
      <w:r w:rsidRPr="0071525C">
        <w:rPr>
          <w:iCs/>
          <w:kern w:val="24"/>
        </w:rPr>
        <w:t xml:space="preserve"> transmission(s) without associated explicit HARQ-ACK feedback(s), the </w:t>
      </w:r>
      <m:oMath>
        <m:sSub>
          <m:sSubPr>
            <m:ctrlPr>
              <w:rPr>
                <w:rFonts w:ascii="Cambria Math" w:hAnsi="Cambria Math"/>
                <w:i/>
              </w:rPr>
            </m:ctrlPr>
          </m:sSubPr>
          <m:e>
            <m:r>
              <w:rPr>
                <w:rFonts w:ascii="Cambria Math" w:hAnsi="Cambria Math"/>
              </w:rPr>
              <m:t>CW</m:t>
            </m:r>
          </m:e>
          <m:sub>
            <m:r>
              <w:rPr>
                <w:rFonts w:ascii="Cambria Math" w:hAnsi="Cambria Math"/>
              </w:rPr>
              <m:t>p</m:t>
            </m:r>
          </m:sub>
        </m:sSub>
      </m:oMath>
      <w:r w:rsidRPr="0071525C">
        <w:rPr>
          <w:lang w:val="en-US"/>
        </w:rPr>
        <w:t xml:space="preserve"> is increased for every priority class </w:t>
      </w:r>
      <m:oMath>
        <m:r>
          <w:rPr>
            <w:rFonts w:ascii="Cambria Math" w:hAnsi="Cambria Math"/>
          </w:rPr>
          <m:t>p∈</m:t>
        </m:r>
        <m:d>
          <m:dPr>
            <m:begChr m:val="{"/>
            <m:endChr m:val="}"/>
            <m:ctrlPr>
              <w:rPr>
                <w:rFonts w:ascii="Cambria Math" w:hAnsi="Cambria Math"/>
                <w:i/>
              </w:rPr>
            </m:ctrlPr>
          </m:dPr>
          <m:e>
            <m:r>
              <w:rPr>
                <w:rFonts w:ascii="Cambria Math" w:hAnsi="Cambria Math"/>
              </w:rPr>
              <m:t>1,2,3,4</m:t>
            </m:r>
          </m:e>
        </m:d>
      </m:oMath>
      <w:r w:rsidRPr="0071525C">
        <w:t xml:space="preserve"> </w:t>
      </w:r>
      <w:r w:rsidRPr="0071525C">
        <w:rPr>
          <w:lang w:val="en-US"/>
        </w:rPr>
        <w:t>to the next higher allowed value.</w:t>
      </w:r>
    </w:p>
    <w:p w14:paraId="4A810FC1" w14:textId="77777777" w:rsidR="00892B48" w:rsidRPr="0071525C" w:rsidRDefault="00892B48" w:rsidP="00892B48">
      <w:pPr>
        <w:rPr>
          <w:lang w:val="en-US"/>
        </w:rPr>
      </w:pPr>
      <w:r w:rsidRPr="0071525C">
        <w:rPr>
          <w:lang w:val="en-US"/>
        </w:rPr>
        <w:t>The following applies to the procedures described in this clause for contention window adjustment:</w:t>
      </w:r>
    </w:p>
    <w:p w14:paraId="54462997" w14:textId="77777777" w:rsidR="00892B48" w:rsidRPr="0071525C" w:rsidRDefault="00892B48" w:rsidP="00892B48">
      <w:pPr>
        <w:pStyle w:val="B1"/>
      </w:pPr>
      <w:r w:rsidRPr="0071525C">
        <w:rPr>
          <w:lang w:val="en-US"/>
        </w:rPr>
        <w:t>-</w:t>
      </w:r>
      <w:r w:rsidRPr="0071525C">
        <w:rPr>
          <w:lang w:val="en-US"/>
        </w:rPr>
        <w:tab/>
      </w:r>
      <w:r w:rsidRPr="0071525C">
        <w:t xml:space="preserve">If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 xml:space="preserve">, the next higher allowed value for adjusting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t xml:space="preserve"> is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t>.</w:t>
      </w:r>
    </w:p>
    <w:p w14:paraId="22B674D4" w14:textId="77777777" w:rsidR="00892B48" w:rsidRPr="0071525C" w:rsidRDefault="00892B48" w:rsidP="00892B48">
      <w:pPr>
        <w:pStyle w:val="B1"/>
        <w:rPr>
          <w:lang w:val="en-US"/>
        </w:rPr>
      </w:pPr>
      <w:r w:rsidRPr="0071525C">
        <w:rPr>
          <w:lang w:val="en-US"/>
        </w:rPr>
        <w:t>-</w:t>
      </w:r>
      <w:r w:rsidRPr="0071525C">
        <w:rPr>
          <w:lang w:val="en-US"/>
        </w:rPr>
        <w:tab/>
        <w:t xml:space="preserve">If the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oMath>
      <w:r w:rsidRPr="0071525C">
        <w:rPr>
          <w:lang w:val="en-US"/>
        </w:rPr>
        <w:t xml:space="preserve"> is reset to </w:t>
      </w:r>
      <m:oMath>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min</m:t>
                </m:r>
                <m:r>
                  <m:rPr>
                    <m:sty m:val="p"/>
                  </m:rPr>
                  <w:rPr>
                    <w:rFonts w:ascii="Cambria Math" w:hAnsi="Cambria Math"/>
                  </w:rPr>
                  <m:t>,</m:t>
                </m:r>
              </m:fName>
              <m:e>
                <m:r>
                  <w:rPr>
                    <w:rFonts w:ascii="Cambria Math" w:hAnsi="Cambria Math"/>
                  </w:rPr>
                  <m:t>p</m:t>
                </m:r>
              </m:e>
            </m:func>
          </m:sub>
        </m:sSub>
      </m:oMath>
      <w:r w:rsidRPr="0071525C">
        <w:t xml:space="preserve"> only for that priority class </w:t>
      </w:r>
      <m:oMath>
        <m:r>
          <w:rPr>
            <w:rFonts w:ascii="Cambria Math" w:hAnsi="Cambria Math"/>
          </w:rPr>
          <m:t>p</m:t>
        </m:r>
      </m:oMath>
      <w:r w:rsidRPr="0071525C">
        <w:t xml:space="preserve"> for which </w:t>
      </w:r>
      <m:oMath>
        <m:r>
          <w:rPr>
            <w:rFonts w:ascii="Cambria Math" w:hAnsi="Cambria Math"/>
          </w:rPr>
          <m:t>C</m:t>
        </m:r>
        <m:sSub>
          <m:sSubPr>
            <m:ctrlPr>
              <w:rPr>
                <w:rFonts w:ascii="Cambria Math" w:hAnsi="Cambria Math"/>
              </w:rPr>
            </m:ctrlPr>
          </m:sSubPr>
          <m:e>
            <m:r>
              <w:rPr>
                <w:rFonts w:ascii="Cambria Math" w:hAnsi="Cambria Math"/>
              </w:rPr>
              <m:t>W</m:t>
            </m:r>
          </m:e>
          <m:sub>
            <m:r>
              <w:rPr>
                <w:rFonts w:ascii="Cambria Math" w:hAnsi="Cambria Math"/>
              </w:rPr>
              <m:t>p</m:t>
            </m:r>
          </m:sub>
        </m:sSub>
        <m:r>
          <m:rPr>
            <m:sty m:val="p"/>
          </m:rPr>
          <w:rPr>
            <w:rFonts w:ascii="Cambria Math" w:hAnsi="Cambria Math"/>
          </w:rPr>
          <m:t>=</m:t>
        </m:r>
        <m:r>
          <w:rPr>
            <w:rFonts w:ascii="Cambria Math" w:hAnsi="Cambria Math"/>
          </w:rPr>
          <m:t>C</m:t>
        </m:r>
        <m:sSub>
          <m:sSubPr>
            <m:ctrlPr>
              <w:rPr>
                <w:rFonts w:ascii="Cambria Math" w:hAnsi="Cambria Math"/>
              </w:rPr>
            </m:ctrlPr>
          </m:sSubPr>
          <m:e>
            <m:r>
              <w:rPr>
                <w:rFonts w:ascii="Cambria Math" w:hAnsi="Cambria Math"/>
              </w:rPr>
              <m:t>W</m:t>
            </m:r>
          </m:e>
          <m:sub>
            <m:func>
              <m:funcPr>
                <m:ctrlPr>
                  <w:rPr>
                    <w:rFonts w:ascii="Cambria Math" w:hAnsi="Cambria Math"/>
                  </w:rPr>
                </m:ctrlPr>
              </m:funcPr>
              <m:fName>
                <m:r>
                  <w:rPr>
                    <w:rFonts w:ascii="Cambria Math" w:hAnsi="Cambria Math"/>
                  </w:rPr>
                  <m:t>max</m:t>
                </m:r>
                <m:r>
                  <m:rPr>
                    <m:sty m:val="p"/>
                  </m:rPr>
                  <w:rPr>
                    <w:rFonts w:ascii="Cambria Math" w:hAnsi="Cambria Math"/>
                  </w:rPr>
                  <m:t>,</m:t>
                </m:r>
              </m:fName>
              <m:e>
                <m:r>
                  <w:rPr>
                    <w:rFonts w:ascii="Cambria Math" w:hAnsi="Cambria Math"/>
                  </w:rPr>
                  <m:t>p</m:t>
                </m:r>
              </m:e>
            </m:func>
          </m:sub>
        </m:sSub>
      </m:oMath>
      <w:r w:rsidRPr="0071525C">
        <w:rPr>
          <w:lang w:val="en-US"/>
        </w:rPr>
        <w:t xml:space="preserve"> is consecutively used </w:t>
      </w:r>
      <m:oMath>
        <m:r>
          <w:rPr>
            <w:rFonts w:ascii="Cambria Math" w:hAnsi="Cambria Math"/>
          </w:rPr>
          <m:t>K</m:t>
        </m:r>
      </m:oMath>
      <w:r w:rsidRPr="0071525C">
        <w:rPr>
          <w:lang w:val="en-US"/>
        </w:rPr>
        <w:t xml:space="preserve"> times for generation of </w:t>
      </w:r>
      <m:oMath>
        <m:sSub>
          <m:sSubPr>
            <m:ctrlPr>
              <w:rPr>
                <w:rFonts w:ascii="Cambria Math" w:hAnsi="Cambria Math"/>
              </w:rPr>
            </m:ctrlPr>
          </m:sSubPr>
          <m:e>
            <m:r>
              <w:rPr>
                <w:rFonts w:ascii="Cambria Math" w:hAnsi="Cambria Math"/>
              </w:rPr>
              <m:t>N</m:t>
            </m:r>
          </m:e>
          <m:sub>
            <m:r>
              <w:rPr>
                <w:rFonts w:ascii="Cambria Math" w:hAnsi="Cambria Math"/>
              </w:rPr>
              <m:t>init</m:t>
            </m:r>
          </m:sub>
        </m:sSub>
      </m:oMath>
      <w:r w:rsidRPr="0071525C">
        <w:t xml:space="preserve">. </w:t>
      </w:r>
      <m:oMath>
        <m:r>
          <w:rPr>
            <w:rFonts w:ascii="Cambria Math" w:hAnsi="Cambria Math"/>
          </w:rPr>
          <m:t>K</m:t>
        </m:r>
      </m:oMath>
      <w:r w:rsidRPr="0071525C">
        <w:rPr>
          <w:lang w:val="en-US"/>
        </w:rPr>
        <w:t xml:space="preserve"> is selected by UE from the set of values {1, 2, …,8} for each priority class</w:t>
      </w:r>
      <w:r w:rsidRPr="0071525C">
        <w:t xml:space="preserve"> </w:t>
      </w:r>
      <m:oMath>
        <m:r>
          <w:rPr>
            <w:rFonts w:ascii="Cambria Math" w:hAnsi="Cambria Math"/>
          </w:rPr>
          <m:t>p</m:t>
        </m:r>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1,2,3,4</m:t>
            </m:r>
          </m:e>
        </m:d>
      </m:oMath>
      <w:r w:rsidRPr="0071525C">
        <w:rPr>
          <w:lang w:val="en-US"/>
        </w:rPr>
        <w:t>.</w:t>
      </w:r>
    </w:p>
    <w:p w14:paraId="4CAC9CDE" w14:textId="77777777" w:rsidR="00892B48" w:rsidRPr="0071525C" w:rsidRDefault="00892B48" w:rsidP="00892B48">
      <w:pPr>
        <w:pStyle w:val="Heading3"/>
      </w:pPr>
      <w:bookmarkStart w:id="21" w:name="_Toc153443577"/>
      <w:r w:rsidRPr="0071525C">
        <w:t>4.5.5</w:t>
      </w:r>
      <w:r w:rsidRPr="0071525C">
        <w:tab/>
        <w:t>Energy detection threshold adaptation procedure</w:t>
      </w:r>
      <w:bookmarkEnd w:id="21"/>
    </w:p>
    <w:p w14:paraId="150ABECD" w14:textId="77777777" w:rsidR="00892B48" w:rsidRPr="0071525C" w:rsidRDefault="00892B48" w:rsidP="00892B48">
      <w:pPr>
        <w:rPr>
          <w:lang w:val="en-US"/>
        </w:rPr>
      </w:pPr>
      <w:r w:rsidRPr="0071525C">
        <w:rPr>
          <w:lang w:val="en-US"/>
        </w:rPr>
        <w:t xml:space="preserve">A UE accessing a </w:t>
      </w:r>
      <w:r w:rsidRPr="0071525C">
        <w:rPr>
          <w:lang w:val="en-US" w:eastAsia="x-none"/>
        </w:rPr>
        <w:t>channel</w:t>
      </w:r>
      <w:r w:rsidRPr="0071525C">
        <w:rPr>
          <w:lang w:val="en-US"/>
        </w:rPr>
        <w:t xml:space="preserve"> on which SL transmission(s) are performed, shall set the energy detection threshold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71525C">
        <w:rPr>
          <w:lang w:val="en-US"/>
        </w:rPr>
        <w:t xml:space="preserve">) to be less than or equal to the maximum energy detection threshold </w:t>
      </w: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Pr="0071525C">
        <w:rPr>
          <w:lang w:val="en-US"/>
        </w:rPr>
        <w:t>.</w:t>
      </w:r>
    </w:p>
    <w:p w14:paraId="58468341" w14:textId="77777777" w:rsidR="00892B48" w:rsidRPr="0071525C" w:rsidRDefault="00000000" w:rsidP="00892B48">
      <w:pPr>
        <w:rPr>
          <w:lang w:val="en-US"/>
        </w:rPr>
      </w:pPr>
      <m:oMath>
        <m:sSub>
          <m:sSubPr>
            <m:ctrlPr>
              <w:rPr>
                <w:rFonts w:ascii="Cambria Math" w:hAnsi="Cambria Math"/>
                <w:i/>
              </w:rPr>
            </m:ctrlPr>
          </m:sSubPr>
          <m:e>
            <m:r>
              <w:rPr>
                <w:rFonts w:ascii="Cambria Math" w:hAnsi="Cambria Math"/>
              </w:rPr>
              <m:t>X</m:t>
            </m:r>
          </m:e>
          <m:sub>
            <m:r>
              <m:rPr>
                <m:nor/>
              </m:rPr>
              <w:rPr>
                <w:lang w:val="en-US"/>
              </w:rPr>
              <m:t>Thresh_max</m:t>
            </m:r>
            <m:ctrlPr>
              <w:rPr>
                <w:rFonts w:ascii="Cambria Math" w:hAnsi="Cambria Math"/>
              </w:rPr>
            </m:ctrlPr>
          </m:sub>
        </m:sSub>
      </m:oMath>
      <w:r w:rsidR="00892B48" w:rsidRPr="0071525C">
        <w:rPr>
          <w:lang w:val="en-US"/>
        </w:rPr>
        <w:t xml:space="preserve"> is determined as follows:</w:t>
      </w:r>
    </w:p>
    <w:p w14:paraId="24264B14" w14:textId="48D5332F" w:rsidR="00892B48" w:rsidRPr="0071525C" w:rsidRDefault="00892B48" w:rsidP="00892B48">
      <w:pPr>
        <w:pStyle w:val="B1"/>
      </w:pPr>
      <w:r w:rsidRPr="0071525C">
        <w:t>-</w:t>
      </w:r>
      <w:r w:rsidRPr="0071525C">
        <w:tab/>
        <w:t xml:space="preserve">If the UE is configured with higher layer parameter </w:t>
      </w:r>
      <w:ins w:id="22" w:author="Sorour Falahati" w:date="2024-05-28T04:34:00Z">
        <w:r w:rsidR="009A00A5">
          <w:rPr>
            <w:i/>
            <w:iCs/>
          </w:rPr>
          <w:t>sl-MaxEnergyDetectionThreshold-r18</w:t>
        </w:r>
      </w:ins>
      <w:del w:id="23" w:author="Sorour Falahati" w:date="2024-05-28T04:34:00Z">
        <w:r w:rsidRPr="0071525C" w:rsidDel="009A00A5">
          <w:rPr>
            <w:i/>
            <w:iCs/>
          </w:rPr>
          <w:delText>sl-</w:delText>
        </w:r>
        <w:r w:rsidRPr="0071525C" w:rsidDel="009A00A5">
          <w:rPr>
            <w:i/>
          </w:rPr>
          <w:delText>maxEnergyDetectionThreshold-r18</w:delText>
        </w:r>
      </w:del>
      <w:r w:rsidRPr="0071525C">
        <w:t xml:space="preserve">, </w:t>
      </w:r>
    </w:p>
    <w:p w14:paraId="6C1AF868" w14:textId="77777777" w:rsidR="00892B48" w:rsidRPr="0071525C" w:rsidRDefault="00892B48" w:rsidP="00892B48">
      <w:pPr>
        <w:pStyle w:val="B2"/>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equal to the value signalled by the higher layer parameter;</w:t>
      </w:r>
    </w:p>
    <w:p w14:paraId="61B8AC2F" w14:textId="77777777" w:rsidR="00892B48" w:rsidRPr="0071525C" w:rsidRDefault="00892B48" w:rsidP="00892B48">
      <w:pPr>
        <w:pStyle w:val="B1"/>
      </w:pPr>
      <w:r w:rsidRPr="0071525C">
        <w:t>-</w:t>
      </w:r>
      <w:r w:rsidRPr="0071525C">
        <w:tab/>
        <w:t>otherwise</w:t>
      </w:r>
    </w:p>
    <w:p w14:paraId="04B27167" w14:textId="77777777" w:rsidR="00892B48" w:rsidRPr="0071525C" w:rsidRDefault="00892B48" w:rsidP="00892B48">
      <w:pPr>
        <w:pStyle w:val="B2"/>
        <w:rPr>
          <w:lang w:val="en-US"/>
        </w:rPr>
      </w:pPr>
      <w:r w:rsidRPr="0071525C">
        <w:t>-</w:t>
      </w:r>
      <w:r w:rsidRPr="0071525C">
        <w:tab/>
        <w:t xml:space="preserve">the UE shall determine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procedure described in clause 4.5.5.1;</w:t>
      </w:r>
    </w:p>
    <w:p w14:paraId="4CB5263A" w14:textId="107FB4CE" w:rsidR="00892B48" w:rsidRPr="0071525C" w:rsidRDefault="00892B48" w:rsidP="00892B48">
      <w:pPr>
        <w:pStyle w:val="B2"/>
        <w:rPr>
          <w:iCs/>
          <w:lang w:val="en-US"/>
        </w:rPr>
      </w:pPr>
      <w:r w:rsidRPr="0071525C">
        <w:t>-</w:t>
      </w:r>
      <w:r w:rsidRPr="0071525C">
        <w:tab/>
        <w:t xml:space="preserve">if the UE is configured with higher layer parameter </w:t>
      </w:r>
      <w:ins w:id="24" w:author="Sorour Falahati" w:date="2024-05-28T04:34:00Z">
        <w:r w:rsidR="00D31CDC">
          <w:rPr>
            <w:i/>
            <w:iCs/>
          </w:rPr>
          <w:t>sl-EnergyDetectionThresholdOffset-r18</w:t>
        </w:r>
      </w:ins>
      <w:del w:id="25" w:author="Sorour Falahati" w:date="2024-05-28T04:44:00Z">
        <w:r w:rsidRPr="0071525C" w:rsidDel="00C613AB">
          <w:rPr>
            <w:i/>
            <w:iCs/>
          </w:rPr>
          <w:delText>sl</w:delText>
        </w:r>
      </w:del>
      <w:del w:id="26" w:author="Sorour Falahati" w:date="2024-05-28T04:43:00Z">
        <w:r w:rsidRPr="0071525C" w:rsidDel="00C613AB">
          <w:rPr>
            <w:i/>
            <w:iCs/>
          </w:rPr>
          <w:delText>-</w:delText>
        </w:r>
        <w:r w:rsidRPr="0071525C" w:rsidDel="00C613AB">
          <w:rPr>
            <w:i/>
          </w:rPr>
          <w:delText>energyDetectionThresholdOffset-r18</w:delText>
        </w:r>
      </w:del>
    </w:p>
    <w:p w14:paraId="5C88668B" w14:textId="77777777" w:rsidR="00892B48" w:rsidRPr="0071525C" w:rsidRDefault="00892B48" w:rsidP="00892B48">
      <w:pPr>
        <w:pStyle w:val="B3"/>
        <w:rPr>
          <w:lang w:val="en-US"/>
        </w:rPr>
      </w:pPr>
      <w:r w:rsidRPr="0071525C">
        <w:t>-</w:t>
      </w:r>
      <w:r w:rsidRPr="0071525C">
        <w:tab/>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oMath>
      <w:r w:rsidRPr="0071525C">
        <w:t xml:space="preserve"> is set by adjusting </w:t>
      </w:r>
      <m:oMath>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 xml:space="preserve"> according to the offset value signalled by the higher layer parameter;</w:t>
      </w:r>
    </w:p>
    <w:p w14:paraId="77D2DCC7" w14:textId="77777777" w:rsidR="00892B48" w:rsidRPr="0071525C" w:rsidRDefault="00892B48" w:rsidP="00892B48">
      <w:pPr>
        <w:pStyle w:val="B2"/>
        <w:rPr>
          <w:lang w:val="en-US"/>
        </w:rPr>
      </w:pPr>
      <w:r w:rsidRPr="0071525C">
        <w:t>-</w:t>
      </w:r>
      <w:r w:rsidRPr="0071525C">
        <w:tab/>
        <w:t>otherwise</w:t>
      </w:r>
    </w:p>
    <w:p w14:paraId="6F6CA8EA" w14:textId="77777777" w:rsidR="00892B48" w:rsidRPr="0071525C" w:rsidRDefault="00892B48" w:rsidP="00892B48">
      <w:pPr>
        <w:pStyle w:val="B3"/>
      </w:pPr>
      <w:r w:rsidRPr="0071525C">
        <w:t>-</w:t>
      </w:r>
      <w:r w:rsidRPr="0071525C">
        <w:tab/>
        <w:t xml:space="preserve">the UE shall set </w:t>
      </w:r>
      <m:oMath>
        <m:sSub>
          <m:sSubPr>
            <m:ctrlPr>
              <w:rPr>
                <w:rFonts w:ascii="Cambria Math" w:hAnsi="Cambria Math"/>
                <w:i/>
              </w:rPr>
            </m:ctrlPr>
          </m:sSubPr>
          <m:e>
            <m:r>
              <w:rPr>
                <w:rFonts w:ascii="Cambria Math" w:hAnsi="Cambria Math"/>
              </w:rPr>
              <m:t>X</m:t>
            </m:r>
          </m:e>
          <m:sub>
            <m:r>
              <m:rPr>
                <m:nor/>
              </m:rPr>
              <m:t>Thresh_max</m:t>
            </m:r>
            <m:ctrlPr>
              <w:rPr>
                <w:rFonts w:ascii="Cambria Math" w:hAnsi="Cambria Math"/>
              </w:rPr>
            </m:ctrlPr>
          </m:sub>
        </m:sSub>
        <m:r>
          <w:rPr>
            <w:rFonts w:ascii="Cambria Math" w:hAnsi="Cambria Math"/>
          </w:rPr>
          <m:t>=X</m:t>
        </m:r>
        <m:sSub>
          <m:sSubPr>
            <m:ctrlPr>
              <w:rPr>
                <w:rFonts w:ascii="Cambria Math" w:hAnsi="Cambria Math"/>
                <w:i/>
              </w:rPr>
            </m:ctrlPr>
          </m:sSubPr>
          <m:e>
            <m:r>
              <w:rPr>
                <w:rFonts w:ascii="Cambria Math" w:hAnsi="Cambria Math"/>
              </w:rPr>
              <m:t>'</m:t>
            </m:r>
          </m:e>
          <m:sub>
            <m:r>
              <m:rPr>
                <m:nor/>
              </m:rPr>
              <m:t>Thresh_max</m:t>
            </m:r>
            <m:ctrlPr>
              <w:rPr>
                <w:rFonts w:ascii="Cambria Math" w:hAnsi="Cambria Math"/>
              </w:rPr>
            </m:ctrlPr>
          </m:sub>
        </m:sSub>
      </m:oMath>
      <w:r w:rsidRPr="0071525C">
        <w:t>.</w:t>
      </w:r>
    </w:p>
    <w:p w14:paraId="36990521" w14:textId="56ADAE68" w:rsidR="00892B48" w:rsidRPr="0071525C" w:rsidRDefault="00892B48" w:rsidP="00892B48">
      <w:pPr>
        <w:rPr>
          <w:lang w:val="en-US"/>
        </w:rPr>
      </w:pPr>
      <w:r w:rsidRPr="0071525C">
        <w:rPr>
          <w:lang w:val="en-US"/>
        </w:rPr>
        <w:t xml:space="preserve">If the higher layer parameter </w:t>
      </w:r>
      <w:ins w:id="27" w:author="Sorour Falahati" w:date="2024-05-28T04:44:00Z">
        <w:r w:rsidR="002901F1">
          <w:rPr>
            <w:i/>
            <w:iCs/>
            <w:lang w:val="en-US"/>
          </w:rPr>
          <w:t>absenceOfAnyOtherTechnology-r18</w:t>
        </w:r>
      </w:ins>
      <w:del w:id="28" w:author="Sorour Falahati" w:date="2024-05-28T04:44:00Z">
        <w:r w:rsidRPr="0071525C" w:rsidDel="002901F1">
          <w:rPr>
            <w:i/>
            <w:iCs/>
            <w:lang w:val="en-US"/>
          </w:rPr>
          <w:delText>sl-</w:delText>
        </w:r>
        <w:r w:rsidRPr="0071525C" w:rsidDel="002901F1">
          <w:rPr>
            <w:i/>
            <w:lang w:val="en-US"/>
          </w:rPr>
          <w:delText>absenceOfAnyOtherTechnology-r1</w:delText>
        </w:r>
        <w:r w:rsidRPr="0071525C" w:rsidDel="002901F1">
          <w:rPr>
            <w:iCs/>
            <w:lang w:val="en-US"/>
          </w:rPr>
          <w:delText>8</w:delText>
        </w:r>
      </w:del>
      <w:r w:rsidRPr="0071525C">
        <w:rPr>
          <w:i/>
          <w:lang w:val="en-US"/>
        </w:rPr>
        <w:t xml:space="preserve"> </w:t>
      </w:r>
      <w:r w:rsidRPr="0071525C">
        <w:rPr>
          <w:lang w:val="en-US"/>
        </w:rPr>
        <w:t xml:space="preserve">is not configured to a UE, </w:t>
      </w:r>
      <w:r>
        <w:rPr>
          <w:iCs/>
          <w:lang w:val="en-US"/>
        </w:rPr>
        <w:t xml:space="preserve">the UE that performs channel access procedures to initiate a channel occupancy to be shared to other UE(s), and another UE that shares the initiated channel occupancy as described in clause 4.5.3 shall use the (pre-)configured </w:t>
      </w:r>
      <w:ins w:id="29" w:author="Sorour Falahati" w:date="2024-05-28T04:44:00Z">
        <w:r w:rsidR="001E2D6D">
          <w:rPr>
            <w:i/>
            <w:lang w:val="en-US"/>
          </w:rPr>
          <w:t>ue-ToUE-COT-SharingED-Threshold-r18</w:t>
        </w:r>
      </w:ins>
      <w:del w:id="30" w:author="Sorour Falahati" w:date="2024-05-28T04:45:00Z">
        <w:r w:rsidRPr="0027289F" w:rsidDel="001E2D6D">
          <w:rPr>
            <w:i/>
            <w:lang w:val="en-US"/>
          </w:rPr>
          <w:delText>ue-toUE-C</w:delText>
        </w:r>
        <w:r w:rsidDel="001E2D6D">
          <w:rPr>
            <w:i/>
            <w:lang w:val="en-US"/>
          </w:rPr>
          <w:delText>O</w:delText>
        </w:r>
        <w:r w:rsidRPr="0027289F" w:rsidDel="001E2D6D">
          <w:rPr>
            <w:i/>
            <w:lang w:val="en-US"/>
          </w:rPr>
          <w:delText>T-SharingED-Threshold</w:delText>
        </w:r>
      </w:del>
      <w:r>
        <w:rPr>
          <w:iCs/>
          <w:lang w:val="en-US"/>
        </w:rPr>
        <w:t xml:space="preserve"> for accessing the channel(s)</w:t>
      </w:r>
      <w:r w:rsidRPr="0071525C">
        <w:rPr>
          <w:lang w:val="en-US"/>
        </w:rPr>
        <w:t xml:space="preserve">. </w:t>
      </w:r>
    </w:p>
    <w:p w14:paraId="2766A106" w14:textId="14992C92" w:rsidR="00892B48" w:rsidRPr="0071525C" w:rsidRDefault="00892B48" w:rsidP="00892B48">
      <w:bookmarkStart w:id="31" w:name="_Hlk136601267"/>
      <w:r w:rsidRPr="0071525C">
        <w:rPr>
          <w:lang w:eastAsia="x-none"/>
        </w:rPr>
        <w:t xml:space="preserve">For the case where a UE performs channel access procedures as described in clause 4.5.1 for SL transmission(s) and indicates channel occupancy sharing information, </w:t>
      </w:r>
      <m:oMath>
        <m:sSub>
          <m:sSubPr>
            <m:ctrlPr>
              <w:rPr>
                <w:rFonts w:ascii="Cambria Math" w:hAnsi="Cambria Math"/>
                <w:i/>
                <w:iCs/>
              </w:rPr>
            </m:ctrlPr>
          </m:sSubPr>
          <m:e>
            <m:r>
              <w:rPr>
                <w:rFonts w:ascii="Cambria Math" w:hAnsi="Cambria Math"/>
              </w:rPr>
              <m:t>X</m:t>
            </m:r>
          </m:e>
          <m:sub>
            <m:r>
              <m:rPr>
                <m:nor/>
              </m:rPr>
              <w:rPr>
                <w:i/>
                <w:iCs/>
              </w:rPr>
              <m:t>Thresh_max</m:t>
            </m:r>
          </m:sub>
        </m:sSub>
      </m:oMath>
      <w:r w:rsidRPr="0071525C">
        <w:t xml:space="preserve"> is set equal to the value provided by the higher layer parameter </w:t>
      </w:r>
      <w:ins w:id="32" w:author="Sorour Falahati" w:date="2024-05-28T04:46:00Z">
        <w:r w:rsidR="005539C3">
          <w:rPr>
            <w:i/>
            <w:iCs/>
          </w:rPr>
          <w:t>ue-ToUE-COT-SharingED-Threshold-r18</w:t>
        </w:r>
      </w:ins>
      <w:del w:id="33" w:author="Sorour Falahati" w:date="2024-05-28T04:46:00Z">
        <w:r w:rsidRPr="0071525C" w:rsidDel="005539C3">
          <w:rPr>
            <w:i/>
            <w:iCs/>
          </w:rPr>
          <w:delText>ue-toUE-COT-SharingED-Threshold</w:delText>
        </w:r>
      </w:del>
      <w:r w:rsidRPr="0071525C">
        <w:t>.</w:t>
      </w:r>
      <w:bookmarkEnd w:id="31"/>
    </w:p>
    <w:p w14:paraId="273C3B72" w14:textId="77777777" w:rsidR="00892B48" w:rsidRPr="0071525C" w:rsidRDefault="00892B48" w:rsidP="00892B48">
      <w:pPr>
        <w:pStyle w:val="Heading4"/>
      </w:pPr>
      <w:bookmarkStart w:id="34" w:name="_Toc153443578"/>
      <w:r w:rsidRPr="0071525C">
        <w:t>4.5.5.1</w:t>
      </w:r>
      <w:r w:rsidRPr="0071525C">
        <w:tab/>
        <w:t>Default maximum energy detection threshold computation procedure</w:t>
      </w:r>
      <w:bookmarkEnd w:id="34"/>
    </w:p>
    <w:p w14:paraId="4CC15D34" w14:textId="4205DCC8" w:rsidR="00892B48" w:rsidRPr="0071525C" w:rsidRDefault="00892B48" w:rsidP="00892B48">
      <w:pPr>
        <w:rPr>
          <w:lang w:val="en-US"/>
        </w:rPr>
      </w:pPr>
      <w:r w:rsidRPr="0071525C">
        <w:rPr>
          <w:lang w:val="en-US"/>
        </w:rPr>
        <w:t xml:space="preserve">If the higher layer parameter </w:t>
      </w:r>
      <w:ins w:id="35" w:author="Sorour Falahati" w:date="2024-05-28T04:46:00Z">
        <w:r w:rsidR="000E025A">
          <w:rPr>
            <w:i/>
            <w:iCs/>
            <w:lang w:val="en-US"/>
          </w:rPr>
          <w:t>absenceOfAnyOtherTechnology-r18</w:t>
        </w:r>
      </w:ins>
      <w:del w:id="36" w:author="Sorour Falahati" w:date="2024-05-28T04:46:00Z">
        <w:r w:rsidRPr="0071525C" w:rsidDel="000E025A">
          <w:rPr>
            <w:i/>
            <w:iCs/>
            <w:lang w:val="en-US"/>
          </w:rPr>
          <w:delText>sl-</w:delText>
        </w:r>
        <w:r w:rsidRPr="0071525C" w:rsidDel="000E025A">
          <w:rPr>
            <w:i/>
            <w:lang w:val="x-none"/>
          </w:rPr>
          <w:delText>absenceOfAnyOtherTechnology-r1</w:delText>
        </w:r>
        <w:r w:rsidRPr="0071525C" w:rsidDel="000E025A">
          <w:rPr>
            <w:i/>
            <w:lang w:val="en-US"/>
          </w:rPr>
          <w:delText>8</w:delText>
        </w:r>
      </w:del>
      <w:r w:rsidRPr="0071525C">
        <w:rPr>
          <w:lang w:val="en-US"/>
        </w:rPr>
        <w:t xml:space="preserve"> is provided</w:t>
      </w:r>
    </w:p>
    <w:p w14:paraId="31217719" w14:textId="77777777" w:rsidR="00892B48" w:rsidRPr="0071525C" w:rsidRDefault="00892B48" w:rsidP="00892B48">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func>
          <m:funcPr>
            <m:ctrlPr>
              <w:rPr>
                <w:rFonts w:ascii="Cambria Math" w:hAnsi="Cambria Math"/>
              </w:rPr>
            </m:ctrlPr>
          </m:funcPr>
          <m:fName>
            <m:r>
              <w:rPr>
                <w:rFonts w:ascii="Cambria Math" w:hAnsi="Cambria Math"/>
              </w:rPr>
              <m:t>min</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w:rPr>
                            <w:rFonts w:ascii="Cambria Math" w:hAnsi="Cambria Math"/>
                          </w:rPr>
                          <m:t>max</m:t>
                        </m:r>
                      </m:sub>
                    </m:sSub>
                    <m:r>
                      <m:rPr>
                        <m:sty m:val="p"/>
                      </m:rPr>
                      <w:rPr>
                        <w:rFonts w:ascii="Cambria Math" w:hAnsi="Cambria Math"/>
                      </w:rPr>
                      <m:t>+10dB</m:t>
                    </m:r>
                  </m:e>
                  <m:e>
                    <m:r>
                      <m:rPr>
                        <m:sty m:val="p"/>
                      </m:rP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r</m:t>
                        </m:r>
                      </m:sub>
                    </m:sSub>
                  </m:e>
                </m:eqArr>
              </m:e>
            </m:d>
          </m:e>
        </m:func>
      </m:oMath>
      <w:r w:rsidRPr="0071525C">
        <w:t xml:space="preserve"> where </w:t>
      </w:r>
    </w:p>
    <w:p w14:paraId="6BE2C070" w14:textId="77777777" w:rsidR="00892B48" w:rsidRPr="0071525C" w:rsidRDefault="00892B48" w:rsidP="00892B48">
      <w:pPr>
        <w:pStyle w:val="B2"/>
      </w:pPr>
      <w:r w:rsidRPr="0071525C">
        <w:rPr>
          <w:lang w:val="en-US"/>
        </w:rPr>
        <w:t>-</w:t>
      </w:r>
      <w:r w:rsidRPr="0071525C">
        <w:rPr>
          <w:lang w:val="en-US"/>
        </w:rPr>
        <w:tab/>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r</m:t>
            </m:r>
          </m:sub>
        </m:sSub>
      </m:oMath>
      <w:r w:rsidRPr="0071525C">
        <w:rPr>
          <w:lang w:val="en-US"/>
        </w:rPr>
        <w:t xml:space="preserve"> is Maximum energy detection threshold defined by regulatory requirements in dBm when such requirements are defined, otherwise </w:t>
      </w:r>
      <m:oMath>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max</m:t>
            </m:r>
          </m:sub>
        </m:sSub>
        <m:r>
          <w:rPr>
            <w:rFonts w:ascii="Cambria Math" w:hAnsi="Cambria Math"/>
          </w:rPr>
          <m:t>+10dB</m:t>
        </m:r>
      </m:oMath>
    </w:p>
    <w:p w14:paraId="74FD7807" w14:textId="77777777" w:rsidR="00892B48" w:rsidRPr="0071525C" w:rsidRDefault="00892B48" w:rsidP="00892B48">
      <w:pPr>
        <w:rPr>
          <w:lang w:val="en-US"/>
        </w:rPr>
      </w:pPr>
      <w:r w:rsidRPr="0071525C">
        <w:rPr>
          <w:lang w:val="en-US"/>
        </w:rPr>
        <w:t>otherwise</w:t>
      </w:r>
    </w:p>
    <w:p w14:paraId="3AF2A1C0" w14:textId="77777777" w:rsidR="00892B48" w:rsidRPr="0071525C" w:rsidRDefault="00892B48" w:rsidP="00892B48">
      <w:pPr>
        <w:pStyle w:val="B1"/>
      </w:pPr>
      <w:r w:rsidRPr="0071525C">
        <w:t>-</w:t>
      </w:r>
      <w:r w:rsidRPr="0071525C">
        <w:tab/>
      </w:r>
      <m:oMath>
        <m:r>
          <w:rPr>
            <w:rFonts w:ascii="Cambria Math" w:hAnsi="Cambria Math"/>
          </w:rPr>
          <m:t>X</m:t>
        </m:r>
        <m:sSub>
          <m:sSubPr>
            <m:ctrlPr>
              <w:rPr>
                <w:rFonts w:ascii="Cambria Math" w:hAnsi="Cambria Math"/>
              </w:rPr>
            </m:ctrlPr>
          </m:sSubPr>
          <m:e>
            <m:r>
              <m:rPr>
                <m:sty m:val="p"/>
              </m:rPr>
              <w:rPr>
                <w:rFonts w:ascii="Cambria Math" w:hAnsi="Cambria Math"/>
              </w:rPr>
              <m:t>'</m:t>
            </m:r>
          </m:e>
          <m:sub>
            <m:r>
              <m:rPr>
                <m:nor/>
              </m:rPr>
              <m:t>Thresh_max</m:t>
            </m:r>
          </m:sub>
        </m:sSub>
        <m:r>
          <m:rPr>
            <m:sty m:val="p"/>
          </m:rPr>
          <w:rPr>
            <w:rFonts w:ascii="Cambria Math" w:hAnsi="Cambria Math"/>
          </w:rPr>
          <m:t>=</m:t>
        </m:r>
        <m:sSub>
          <m:sSubPr>
            <m:ctrlPr>
              <w:rPr>
                <w:rFonts w:ascii="Cambria Math" w:hAnsi="Cambria Math"/>
              </w:rPr>
            </m:ctrlPr>
          </m:sSubPr>
          <m:e>
            <m:func>
              <m:funcPr>
                <m:ctrlPr>
                  <w:rPr>
                    <w:rFonts w:ascii="Cambria Math" w:hAnsi="Cambria Math"/>
                  </w:rPr>
                </m:ctrlPr>
              </m:funcPr>
              <m:fName>
                <m:r>
                  <w:rPr>
                    <w:rFonts w:ascii="Cambria Math" w:hAnsi="Cambria Math"/>
                  </w:rPr>
                  <m:t>max</m:t>
                </m:r>
              </m:fName>
              <m:e>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eastAsia="Calibri" w:hAnsi="Cambria Math"/>
                                <w:sz w:val="22"/>
                                <w:szCs w:val="22"/>
                              </w:rPr>
                            </m:ctrlPr>
                          </m:sSubPr>
                          <m:e>
                            <m:r>
                              <w:rPr>
                                <w:rFonts w:ascii="Cambria Math" w:eastAsia="Calibri" w:hAnsi="Cambria Math"/>
                                <w:sz w:val="22"/>
                                <w:szCs w:val="22"/>
                                <w:lang w:val="en-US"/>
                              </w:rPr>
                              <m:t>X</m:t>
                            </m:r>
                          </m:e>
                          <m:sub>
                            <m:r>
                              <w:rPr>
                                <w:rFonts w:ascii="Cambria Math" w:eastAsia="Calibri" w:hAnsi="Cambria Math"/>
                                <w:sz w:val="22"/>
                                <w:szCs w:val="22"/>
                                <w:lang w:val="en-US"/>
                              </w:rPr>
                              <m:t>reg</m:t>
                            </m:r>
                          </m:sub>
                        </m:sSub>
                      </m:e>
                      <m:e>
                        <m:r>
                          <m:rPr>
                            <m:sty m:val="p"/>
                          </m:rPr>
                          <w:rPr>
                            <w:rFonts w:ascii="Cambria Math" w:hAnsi="Cambria Math"/>
                          </w:rPr>
                          <m:t>&amp;</m:t>
                        </m:r>
                        <m:r>
                          <m:rPr>
                            <m:nor/>
                          </m:rPr>
                          <m:t>min</m:t>
                        </m:r>
                        <m:d>
                          <m:dPr>
                            <m:begChr m:val="{"/>
                            <m:endChr m:val="}"/>
                            <m:ctrlPr>
                              <w:rPr>
                                <w:rFonts w:ascii="Cambria Math" w:hAnsi="Cambria Math"/>
                              </w:rPr>
                            </m:ctrlPr>
                          </m:dPr>
                          <m:e>
                            <m:eqArr>
                              <m:eqArrPr>
                                <m:ctrlPr>
                                  <w:rPr>
                                    <w:rFonts w:ascii="Cambria Math" w:hAnsi="Cambria Math"/>
                                  </w:rPr>
                                </m:ctrlPr>
                              </m:eqArrPr>
                              <m:e>
                                <m:r>
                                  <m:rPr>
                                    <m:sty m:val="p"/>
                                  </m:rPr>
                                  <w:rPr>
                                    <w:rFonts w:ascii="Cambria Math" w:hAnsi="Cambria Math"/>
                                  </w:rPr>
                                  <m:t>&amp;</m:t>
                                </m:r>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e>
                              <m:e>
                                <m:r>
                                  <m:rPr>
                                    <m:sty m:val="p"/>
                                  </m:rPr>
                                  <w:rPr>
                                    <w:rFonts w:ascii="Cambria Math" w:hAnsi="Cambria Math"/>
                                  </w:rPr>
                                  <m:t>&amp;</m:t>
                                </m:r>
                                <m:sSub>
                                  <m:sSubPr>
                                    <m:ctrlPr>
                                      <w:rPr>
                                        <w:rFonts w:ascii="Cambria Math" w:hAnsi="Cambria Math"/>
                                      </w:rPr>
                                    </m:ctrlPr>
                                  </m:sSubPr>
                                  <m:e>
                                    <m:sSub>
                                      <m:sSubPr>
                                        <m:ctrlPr>
                                          <w:rPr>
                                            <w:rFonts w:ascii="Cambria Math" w:hAnsi="Cambria Math"/>
                                          </w:rPr>
                                        </m:ctrlPr>
                                      </m:sSubPr>
                                      <m:e>
                                        <m:r>
                                          <w:rPr>
                                            <w:rFonts w:ascii="Cambria Math" w:hAnsi="Cambria Math"/>
                                          </w:rPr>
                                          <m:t>T</m:t>
                                        </m:r>
                                      </m:e>
                                      <m:sub>
                                        <m:r>
                                          <m:rPr>
                                            <m:nor/>
                                          </m:rPr>
                                          <m:t>max</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+10⋅</m:t>
                                        </m:r>
                                        <m:func>
                                          <m:funcPr>
                                            <m:ctrlPr>
                                              <w:rPr>
                                                <w:rFonts w:ascii="Cambria Math" w:hAnsi="Cambria Math"/>
                                              </w:rPr>
                                            </m:ctrlPr>
                                          </m:funcPr>
                                          <m:fName>
                                            <m:r>
                                              <w:rPr>
                                                <w:rFonts w:ascii="Cambria Math" w:hAnsi="Cambria Math"/>
                                              </w:rPr>
                                              <m:t>log</m:t>
                                            </m:r>
                                          </m:fName>
                                          <m:e>
                                            <m:r>
                                              <m:rPr>
                                                <m:sty m:val="p"/>
                                              </m:rPr>
                                              <w:rPr>
                                                <w:rFonts w:ascii="Cambria Math" w:hAnsi="Cambria Math"/>
                                              </w:rPr>
                                              <m:t>1</m:t>
                                            </m:r>
                                          </m:e>
                                        </m:func>
                                        <m:r>
                                          <m:rPr>
                                            <m:sty m:val="p"/>
                                          </m:rPr>
                                          <w:rPr>
                                            <w:rFonts w:ascii="Cambria Math" w:hAnsi="Cambria Math"/>
                                          </w:rPr>
                                          <m:t>0(</m:t>
                                        </m:r>
                                        <m:r>
                                          <w:rPr>
                                            <w:rFonts w:ascii="Cambria Math" w:hAnsi="Cambria Math"/>
                                          </w:rPr>
                                          <m:t>BWMHz</m:t>
                                        </m:r>
                                        <m:r>
                                          <m:rPr>
                                            <m:sty m:val="p"/>
                                          </m:rPr>
                                          <w:rPr>
                                            <w:rFonts w:ascii="Cambria Math" w:hAnsi="Cambria Math"/>
                                          </w:rPr>
                                          <m:t xml:space="preserve"> /20</m:t>
                                        </m:r>
                                        <m:r>
                                          <w:rPr>
                                            <w:rFonts w:ascii="Cambria Math" w:hAnsi="Cambria Math"/>
                                          </w:rPr>
                                          <m:t>MHz</m:t>
                                        </m:r>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TX</m:t>
                                            </m:r>
                                          </m:sub>
                                        </m:sSub>
                                      </m:e>
                                    </m:d>
                                  </m:e>
                                  <m:sub/>
                                </m:sSub>
                              </m:e>
                            </m:eqArr>
                          </m:e>
                        </m:d>
                      </m:e>
                    </m:eqArr>
                  </m:e>
                </m:d>
              </m:e>
            </m:func>
          </m:e>
          <m:sub/>
        </m:sSub>
      </m:oMath>
    </w:p>
    <w:p w14:paraId="09340A4F" w14:textId="77777777" w:rsidR="00892B48" w:rsidRDefault="00892B48" w:rsidP="00892B48">
      <w:pPr>
        <w:rPr>
          <w:lang w:val="en-US"/>
        </w:rPr>
      </w:pPr>
      <w:r>
        <w:rPr>
          <w:lang w:val="en-US"/>
        </w:rPr>
        <w:lastRenderedPageBreak/>
        <w:t>w</w:t>
      </w:r>
      <w:r w:rsidRPr="0071525C">
        <w:rPr>
          <w:lang w:val="en-US"/>
        </w:rPr>
        <w:t>here</w:t>
      </w:r>
    </w:p>
    <w:p w14:paraId="2C7C3E16" w14:textId="77777777" w:rsidR="00892B48" w:rsidRDefault="00892B48" w:rsidP="00892B48">
      <w:pPr>
        <w:pStyle w:val="B1"/>
        <w:rPr>
          <w:rFonts w:eastAsia="SimSun"/>
        </w:rPr>
      </w:pPr>
      <w:r w:rsidRPr="00FC3A00">
        <w:rPr>
          <w:rFonts w:eastAsia="SimSun"/>
        </w:rPr>
        <w:t>In regulatory regions and bands where it is allowed,</w:t>
      </w:r>
    </w:p>
    <w:p w14:paraId="35668D1D" w14:textId="77777777" w:rsidR="00892B48" w:rsidRPr="00FC3A00" w:rsidRDefault="00892B48" w:rsidP="00892B48">
      <w:pPr>
        <w:pStyle w:val="B2"/>
        <w:rPr>
          <w:rFonts w:eastAsia="SimSun"/>
        </w:rPr>
      </w:pPr>
      <w:r>
        <w:rPr>
          <w:rFonts w:eastAsia="SimSun"/>
        </w:rPr>
        <w:t>-</w:t>
      </w:r>
      <w:r>
        <w:rPr>
          <w:rFonts w:eastAsia="SimSun"/>
        </w:rPr>
        <w:tab/>
        <w:t xml:space="preserve"> </w:t>
      </w:r>
      <m:oMath>
        <m:sSub>
          <m:sSubPr>
            <m:ctrlPr>
              <w:rPr>
                <w:rFonts w:ascii="Cambria Math" w:eastAsia="SimSun" w:hAnsi="Cambria Math"/>
              </w:rPr>
            </m:ctrlPr>
          </m:sSubPr>
          <m:e>
            <m:r>
              <w:rPr>
                <w:rFonts w:ascii="Cambria Math" w:eastAsia="SimSun" w:hAnsi="Cambria Math"/>
              </w:rPr>
              <m:t>X</m:t>
            </m:r>
          </m:e>
          <m:sub>
            <m:r>
              <w:rPr>
                <w:rFonts w:ascii="Cambria Math" w:eastAsia="SimSun" w:hAnsi="Cambria Math"/>
              </w:rPr>
              <m:t>reg</m:t>
            </m:r>
          </m:sub>
        </m:sSub>
      </m:oMath>
      <w:r w:rsidRPr="00FC3A00">
        <w:rPr>
          <w:rFonts w:eastAsia="SimSun"/>
        </w:rPr>
        <w:t xml:space="preserve"> = </w:t>
      </w:r>
      <m:oMath>
        <m:r>
          <m:rPr>
            <m:sty m:val="p"/>
          </m:rPr>
          <w:rPr>
            <w:rFonts w:ascii="Cambria Math" w:eastAsia="SimSun" w:hAnsi="Cambria Math"/>
          </w:rPr>
          <m:t>-67+10⋅</m:t>
        </m:r>
        <m:func>
          <m:funcPr>
            <m:ctrlPr>
              <w:rPr>
                <w:rFonts w:ascii="Cambria Math" w:eastAsia="SimSun" w:hAnsi="Cambria Math"/>
              </w:rPr>
            </m:ctrlPr>
          </m:funcPr>
          <m:fName>
            <m:r>
              <w:rPr>
                <w:rFonts w:ascii="Cambria Math" w:eastAsia="SimSun" w:hAnsi="Cambria Math"/>
              </w:rPr>
              <m:t>log</m:t>
            </m:r>
          </m:fName>
          <m:e>
            <m:r>
              <m:rPr>
                <m:sty m:val="p"/>
              </m:rPr>
              <w:rPr>
                <w:rFonts w:ascii="Cambria Math" w:eastAsia="SimSun" w:hAnsi="Cambria Math"/>
              </w:rPr>
              <m:t>1</m:t>
            </m:r>
          </m:e>
        </m:func>
        <m:r>
          <m:rPr>
            <m:sty m:val="p"/>
          </m:rPr>
          <w:rPr>
            <w:rFonts w:ascii="Cambria Math" w:eastAsia="SimSun" w:hAnsi="Cambria Math"/>
          </w:rPr>
          <m:t>0</m:t>
        </m:r>
        <m:d>
          <m:dPr>
            <m:ctrlPr>
              <w:rPr>
                <w:rFonts w:ascii="Cambria Math" w:eastAsia="SimSun"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m:rPr>
            <m:sty m:val="p"/>
          </m:rPr>
          <w:rPr>
            <w:rFonts w:ascii="Cambria Math" w:eastAsia="SimSun" w:hAnsi="Cambria Math"/>
          </w:rPr>
          <m:t xml:space="preserve"> </m:t>
        </m:r>
        <m:r>
          <w:rPr>
            <w:rFonts w:ascii="Cambria Math" w:eastAsia="SimSun" w:hAnsi="Cambria Math"/>
          </w:rPr>
          <m:t>dBm</m:t>
        </m:r>
      </m:oMath>
      <w:r w:rsidRPr="00FC3A00">
        <w:rPr>
          <w:rFonts w:eastAsia="SimSun"/>
        </w:rPr>
        <w:t>;</w:t>
      </w:r>
    </w:p>
    <w:p w14:paraId="3A405113" w14:textId="77777777" w:rsidR="00892B48" w:rsidRPr="00FC3A00" w:rsidRDefault="00892B48" w:rsidP="00892B48">
      <w:pPr>
        <w:pStyle w:val="B2"/>
        <w:rPr>
          <w:rFonts w:eastAsia="SimSun"/>
        </w:rPr>
      </w:pPr>
      <w:r w:rsidRPr="00FC3A00">
        <w:rPr>
          <w:rFonts w:eastAsia="Calibri"/>
        </w:rPr>
        <w:t>-</w:t>
      </w:r>
      <w:r w:rsidRPr="00FC3A00">
        <w:rPr>
          <w:rFonts w:eastAsia="Calibri"/>
        </w:rPr>
        <w:tab/>
      </w:r>
      <w:r w:rsidRPr="00FC3A00">
        <w:rPr>
          <w:rFonts w:eastAsia="SimSun"/>
        </w:rPr>
        <w:t xml:space="preserve"> </w:t>
      </w:r>
      <m:oMath>
        <m:sSub>
          <m:sSubPr>
            <m:ctrlPr>
              <w:rPr>
                <w:rFonts w:ascii="Cambria Math" w:eastAsia="SimSun" w:hAnsi="Cambria Math"/>
              </w:rPr>
            </m:ctrlPr>
          </m:sSubPr>
          <m:e>
            <m:r>
              <w:rPr>
                <w:rFonts w:ascii="Cambria Math" w:eastAsia="SimSun" w:hAnsi="Cambria Math"/>
              </w:rPr>
              <m:t>T</m:t>
            </m:r>
          </m:e>
          <m:sub>
            <m:r>
              <w:rPr>
                <w:rFonts w:ascii="Cambria Math" w:eastAsia="SimSun" w:hAnsi="Cambria Math"/>
              </w:rPr>
              <m:t>A</m:t>
            </m:r>
          </m:sub>
        </m:sSub>
      </m:oMath>
      <w:r w:rsidRPr="00FC3A00">
        <w:rPr>
          <w:rFonts w:eastAsia="SimSun"/>
        </w:rPr>
        <w:t>=5dB for all transmissions;</w:t>
      </w:r>
    </w:p>
    <w:p w14:paraId="507320F1" w14:textId="77777777" w:rsidR="00892B48" w:rsidRPr="00FC3A00" w:rsidRDefault="00892B48" w:rsidP="00892B48">
      <w:pPr>
        <w:pStyle w:val="B2"/>
        <w:rPr>
          <w:rFonts w:eastAsia="SimSun"/>
        </w:rPr>
      </w:pPr>
      <w:r w:rsidRPr="00FC3A00">
        <w:rPr>
          <w:rFonts w:eastAsia="Calibri"/>
        </w:rPr>
        <w:t>-</w:t>
      </w:r>
      <w:r w:rsidRPr="00FC3A00">
        <w:rPr>
          <w:rFonts w:eastAsia="Calibri"/>
        </w:rPr>
        <w:tab/>
      </w:r>
      <w:r w:rsidRPr="00FC3A00">
        <w:rPr>
          <w:rFonts w:eastAsia="SimSun"/>
        </w:rPr>
        <w:t xml:space="preserve"> </w:t>
      </w:r>
      <m:oMath>
        <m:sSub>
          <m:sSubPr>
            <m:ctrlPr>
              <w:rPr>
                <w:rFonts w:ascii="Cambria Math" w:eastAsia="Calibri" w:hAnsi="Cambria Math"/>
              </w:rPr>
            </m:ctrlPr>
          </m:sSubPr>
          <m:e>
            <m:r>
              <w:rPr>
                <w:rFonts w:ascii="Cambria Math" w:eastAsia="Calibri" w:hAnsi="Cambria Math"/>
              </w:rPr>
              <m:t>P</m:t>
            </m:r>
          </m:e>
          <m:sub>
            <m:r>
              <w:rPr>
                <w:rFonts w:ascii="Cambria Math" w:eastAsia="Calibri" w:hAnsi="Cambria Math"/>
              </w:rPr>
              <m:t>H</m:t>
            </m:r>
          </m:sub>
        </m:sSub>
        <m:r>
          <m:rPr>
            <m:sty m:val="p"/>
          </m:rPr>
          <w:rPr>
            <w:rFonts w:ascii="Cambria Math" w:eastAsia="Calibri" w:hAnsi="Cambria Math"/>
          </w:rPr>
          <m:t>=23</m:t>
        </m:r>
        <m:r>
          <w:rPr>
            <w:rFonts w:ascii="Cambria Math" w:eastAsia="Calibri" w:hAnsi="Cambria Math"/>
          </w:rPr>
          <m:t>dBm</m:t>
        </m:r>
      </m:oMath>
      <w:r w:rsidRPr="00FC3A00">
        <w:rPr>
          <w:rFonts w:eastAsia="SimSun"/>
        </w:rPr>
        <w:t>;</w:t>
      </w:r>
    </w:p>
    <w:p w14:paraId="6BC38BA0" w14:textId="77777777" w:rsidR="00892B48" w:rsidRPr="00FC3A00" w:rsidRDefault="00892B48" w:rsidP="00892B48">
      <w:pPr>
        <w:pStyle w:val="B1"/>
        <w:rPr>
          <w:rFonts w:eastAsia="SimSun"/>
        </w:rPr>
      </w:pPr>
      <w:r w:rsidRPr="00FC3A00">
        <w:rPr>
          <w:rFonts w:eastAsia="SimSun"/>
        </w:rPr>
        <w:t>Otherwise,</w:t>
      </w:r>
    </w:p>
    <w:p w14:paraId="47D05D4E" w14:textId="77777777" w:rsidR="00892B48" w:rsidRPr="0061460C" w:rsidRDefault="00892B48" w:rsidP="00892B48">
      <w:pPr>
        <w:pStyle w:val="B2"/>
        <w:rPr>
          <w:rFonts w:eastAsia="MS Gothic"/>
        </w:rPr>
      </w:pPr>
      <w:r w:rsidRPr="00FC3A00">
        <w:rPr>
          <w:rFonts w:eastAsia="Calibri"/>
        </w:rPr>
        <w:t>-</w:t>
      </w:r>
      <w:r w:rsidRPr="00FC3A00">
        <w:rPr>
          <w:rFonts w:eastAsia="Calibri"/>
        </w:rPr>
        <w:tab/>
      </w:r>
      <w:r>
        <w:rPr>
          <w:rFonts w:eastAsia="Calibri"/>
        </w:rPr>
        <w:t xml:space="preserve"> </w:t>
      </w:r>
      <m:oMath>
        <m:sSub>
          <m:sSubPr>
            <m:ctrlPr>
              <w:rPr>
                <w:rFonts w:ascii="Cambria Math" w:eastAsia="SimSun" w:hAnsi="Cambria Math"/>
              </w:rPr>
            </m:ctrlPr>
          </m:sSubPr>
          <m:e>
            <m:r>
              <w:rPr>
                <w:rFonts w:ascii="Cambria Math" w:eastAsia="SimSun" w:hAnsi="Cambria Math"/>
              </w:rPr>
              <m:t>X</m:t>
            </m:r>
          </m:e>
          <m:sub>
            <m:r>
              <w:rPr>
                <w:rFonts w:ascii="Cambria Math" w:eastAsia="SimSun" w:hAnsi="Cambria Math"/>
              </w:rPr>
              <m:t>reg</m:t>
            </m:r>
          </m:sub>
        </m:sSub>
        <m:r>
          <m:rPr>
            <m:sty m:val="p"/>
          </m:rPr>
          <w:rPr>
            <w:rFonts w:ascii="Cambria Math" w:eastAsia="SimSun" w:hAnsi="Cambria Math"/>
          </w:rPr>
          <m:t>=-72+10⋅</m:t>
        </m:r>
        <m:func>
          <m:funcPr>
            <m:ctrlPr>
              <w:rPr>
                <w:rFonts w:ascii="Cambria Math" w:eastAsia="SimSun" w:hAnsi="Cambria Math"/>
              </w:rPr>
            </m:ctrlPr>
          </m:funcPr>
          <m:fName>
            <m:r>
              <w:rPr>
                <w:rFonts w:ascii="Cambria Math" w:eastAsia="SimSun" w:hAnsi="Cambria Math"/>
              </w:rPr>
              <m:t>log</m:t>
            </m:r>
          </m:fName>
          <m:e>
            <m:r>
              <m:rPr>
                <m:sty m:val="p"/>
              </m:rPr>
              <w:rPr>
                <w:rFonts w:ascii="Cambria Math" w:eastAsia="SimSun" w:hAnsi="Cambria Math"/>
              </w:rPr>
              <m:t>1</m:t>
            </m:r>
          </m:e>
        </m:func>
        <m:r>
          <m:rPr>
            <m:sty m:val="p"/>
          </m:rPr>
          <w:rPr>
            <w:rFonts w:ascii="Cambria Math" w:eastAsia="SimSun" w:hAnsi="Cambria Math"/>
          </w:rPr>
          <m:t>0</m:t>
        </m:r>
        <m:d>
          <m:dPr>
            <m:ctrlPr>
              <w:rPr>
                <w:rFonts w:ascii="Cambria Math" w:eastAsia="SimSun" w:hAnsi="Cambria Math"/>
              </w:rPr>
            </m:ctrlPr>
          </m:dPr>
          <m:e>
            <m:r>
              <w:rPr>
                <w:rFonts w:ascii="Cambria Math" w:eastAsia="Calibri" w:hAnsi="Cambria Math"/>
              </w:rPr>
              <m:t>BWMHz</m:t>
            </m:r>
            <m:r>
              <m:rPr>
                <m:sty m:val="p"/>
              </m:rPr>
              <w:rPr>
                <w:rFonts w:ascii="Cambria Math" w:eastAsia="Calibri" w:hAnsi="Cambria Math"/>
              </w:rPr>
              <m:t xml:space="preserve"> /20</m:t>
            </m:r>
            <m:r>
              <w:rPr>
                <w:rFonts w:ascii="Cambria Math" w:eastAsia="Calibri" w:hAnsi="Cambria Math"/>
              </w:rPr>
              <m:t>MHz</m:t>
            </m:r>
          </m:e>
        </m:d>
        <m:r>
          <w:rPr>
            <w:rFonts w:ascii="Cambria Math" w:eastAsia="SimSun" w:hAnsi="Cambria Math"/>
          </w:rPr>
          <m:t>dBm</m:t>
        </m:r>
      </m:oMath>
      <w:r w:rsidRPr="00FC3A00">
        <w:rPr>
          <w:rFonts w:eastAsia="SimSun"/>
        </w:rPr>
        <w:t>;</w:t>
      </w:r>
    </w:p>
    <w:p w14:paraId="1F984DA2" w14:textId="77777777" w:rsidR="00892B48" w:rsidRPr="0071525C" w:rsidRDefault="00892B48" w:rsidP="00892B48">
      <w:pPr>
        <w:pStyle w:val="B2"/>
      </w:pPr>
      <w:r w:rsidRPr="0071525C">
        <w:t>-</w:t>
      </w:r>
      <w:r w:rsidRPr="0071525C">
        <w:tab/>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=5</m:t>
        </m:r>
        <m:r>
          <w:rPr>
            <w:rFonts w:ascii="Cambria Math" w:hAnsi="Cambria Math"/>
          </w:rPr>
          <m:t>dB</m:t>
        </m:r>
      </m:oMath>
      <w:r w:rsidRPr="0071525C">
        <w:t xml:space="preserve"> if Type 2A SL channel access procedures is performed for a SL transmission(s) that </w:t>
      </w:r>
      <w:r>
        <w:t>initiates</w:t>
      </w:r>
      <w:r w:rsidRPr="0071525C">
        <w:t xml:space="preserve"> a channel occupancy and includes only S-SSB as described in clause 4.5.2; otherwise </w:t>
      </w:r>
      <m:oMath>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rPr>
          <m:t>=10</m:t>
        </m:r>
        <m:r>
          <w:rPr>
            <w:rFonts w:ascii="Cambria Math" w:hAnsi="Cambria Math"/>
          </w:rPr>
          <m:t>dB</m:t>
        </m:r>
      </m:oMath>
      <w:r w:rsidRPr="0071525C">
        <w:t>;</w:t>
      </w:r>
    </w:p>
    <w:p w14:paraId="30E70097" w14:textId="77777777" w:rsidR="00892B48" w:rsidRPr="0071525C" w:rsidRDefault="00892B48" w:rsidP="00892B48">
      <w:pPr>
        <w:pStyle w:val="B2"/>
      </w:pPr>
      <w:r w:rsidRPr="0071525C">
        <w:t>-</w:t>
      </w:r>
      <w:r w:rsidRPr="0071525C">
        <w:tab/>
      </w:r>
      <m:oMath>
        <m:sSub>
          <m:sSubPr>
            <m:ctrlPr>
              <w:rPr>
                <w:rFonts w:ascii="Cambria Math" w:hAnsi="Cambria Math"/>
              </w:rPr>
            </m:ctrlPr>
          </m:sSubPr>
          <m:e>
            <m:r>
              <w:rPr>
                <w:rFonts w:ascii="Cambria Math" w:hAnsi="Cambria Math"/>
              </w:rPr>
              <m:t>P</m:t>
            </m:r>
          </m:e>
          <m:sub>
            <m:r>
              <w:rPr>
                <w:rFonts w:ascii="Cambria Math" w:hAnsi="Cambria Math"/>
              </w:rPr>
              <m:t>H</m:t>
            </m:r>
          </m:sub>
        </m:sSub>
        <m:r>
          <m:rPr>
            <m:sty m:val="p"/>
          </m:rPr>
          <w:rPr>
            <w:rFonts w:ascii="Cambria Math" w:hAnsi="Cambria Math"/>
          </w:rPr>
          <m:t>=23</m:t>
        </m:r>
        <m:r>
          <w:rPr>
            <w:rFonts w:ascii="Cambria Math" w:hAnsi="Cambria Math"/>
          </w:rPr>
          <m:t>dBm</m:t>
        </m:r>
      </m:oMath>
      <w:r>
        <w:rPr>
          <w:iCs/>
        </w:rPr>
        <w:t xml:space="preserve"> </w:t>
      </w:r>
      <w:r w:rsidRPr="00FC3A00">
        <w:rPr>
          <w:rFonts w:eastAsia="Calibri"/>
        </w:rPr>
        <w:t>or in regions and bands where regulations allow,</w:t>
      </w:r>
      <m:oMath>
        <m:r>
          <m:rPr>
            <m:sty m:val="p"/>
          </m:rPr>
          <w:rPr>
            <w:rFonts w:ascii="Cambria Math" w:eastAsia="Calibri" w:hAnsi="Cambria Math"/>
          </w:rPr>
          <m:t xml:space="preserve"> 24</m:t>
        </m:r>
        <m:r>
          <w:rPr>
            <w:rFonts w:ascii="Cambria Math" w:eastAsia="Calibri" w:hAnsi="Cambria Math"/>
          </w:rPr>
          <m:t>dBm</m:t>
        </m:r>
      </m:oMath>
      <w:r w:rsidRPr="0071525C">
        <w:t>;</w:t>
      </w:r>
    </w:p>
    <w:p w14:paraId="290E784C" w14:textId="2011235F" w:rsidR="00892B48" w:rsidRPr="0071525C" w:rsidRDefault="00892B48" w:rsidP="00892B48">
      <w:pPr>
        <w:pStyle w:val="B1"/>
        <w:rPr>
          <w:rFonts w:eastAsia="MS Mincho"/>
          <w:lang w:val="en-US" w:eastAsia="ja-JP"/>
        </w:rPr>
      </w:pPr>
      <w:r w:rsidRPr="0071525C">
        <w:t>-</w:t>
      </w:r>
      <w:r w:rsidRPr="0071525C">
        <w:tab/>
      </w:r>
      <m:oMath>
        <m:sSub>
          <m:sSubPr>
            <m:ctrlPr>
              <w:rPr>
                <w:rFonts w:ascii="Cambria Math" w:hAnsi="Cambria Math"/>
                <w:i/>
              </w:rPr>
            </m:ctrlPr>
          </m:sSubPr>
          <m:e>
            <m:r>
              <w:rPr>
                <w:rFonts w:ascii="Cambria Math" w:hAnsi="Cambria Math"/>
              </w:rPr>
              <m:t>P</m:t>
            </m:r>
          </m:e>
          <m:sub>
            <m:r>
              <w:rPr>
                <w:rFonts w:ascii="Cambria Math" w:hAnsi="Cambria Math"/>
              </w:rPr>
              <m:t>TX</m:t>
            </m:r>
          </m:sub>
        </m:sSub>
      </m:oMath>
      <w:r w:rsidRPr="0071525C">
        <w:t xml:space="preserve"> </w:t>
      </w:r>
      <w:r w:rsidRPr="0071525C">
        <w:rPr>
          <w:lang w:val="en-US"/>
        </w:rPr>
        <w:t xml:space="preserve">is </w:t>
      </w:r>
      <w:r w:rsidRPr="0071525C">
        <w:rPr>
          <w:rFonts w:eastAsia="MS Mincho"/>
          <w:lang w:val="en-US" w:eastAsia="ja-JP"/>
        </w:rPr>
        <w:t xml:space="preserve">set to the value of </w:t>
      </w:r>
      <w:r w:rsidRPr="0071525C">
        <w:rPr>
          <w:lang w:bidi="bn-IN"/>
        </w:rPr>
        <w:t>P</w:t>
      </w:r>
      <w:r w:rsidRPr="0071525C">
        <w:rPr>
          <w:vertAlign w:val="subscript"/>
          <w:lang w:bidi="bn-IN"/>
        </w:rPr>
        <w:t>CMAX_H,</w:t>
      </w:r>
      <w:r w:rsidRPr="0071525C">
        <w:rPr>
          <w:i/>
          <w:vertAlign w:val="subscript"/>
          <w:lang w:bidi="bn-IN"/>
        </w:rPr>
        <w:t>c</w:t>
      </w:r>
      <w:r w:rsidRPr="0071525C">
        <w:rPr>
          <w:vertAlign w:val="subscript"/>
          <w:lang w:bidi="bn-IN"/>
        </w:rPr>
        <w:t xml:space="preserve"> </w:t>
      </w:r>
      <w:r w:rsidRPr="0071525C">
        <w:rPr>
          <w:lang w:bidi="bn-IN"/>
        </w:rPr>
        <w:t xml:space="preserve"> </w:t>
      </w:r>
      <w:r w:rsidR="00EA3BD9">
        <w:rPr>
          <w:lang w:bidi="bn-IN"/>
        </w:rPr>
        <w:t xml:space="preserve">as </w:t>
      </w:r>
      <w:r w:rsidRPr="0071525C">
        <w:rPr>
          <w:lang w:bidi="bn-IN"/>
        </w:rPr>
        <w:t>defined in [3];</w:t>
      </w:r>
    </w:p>
    <w:p w14:paraId="2B29D47A" w14:textId="77777777" w:rsidR="00892B48" w:rsidRPr="0071525C" w:rsidRDefault="00892B48" w:rsidP="00892B48">
      <w:pPr>
        <w:pStyle w:val="B1"/>
      </w:pPr>
      <w:r w:rsidRPr="0071525C">
        <w:t>-</w:t>
      </w:r>
      <w:r w:rsidRPr="0071525C">
        <w:tab/>
      </w:r>
      <m:oMath>
        <m:sSub>
          <m:sSubPr>
            <m:ctrlPr>
              <w:rPr>
                <w:rFonts w:ascii="Cambria Math" w:hAnsi="Cambria Math"/>
                <w:i/>
              </w:rPr>
            </m:ctrlPr>
          </m:sSubPr>
          <m:e>
            <m:r>
              <w:rPr>
                <w:rFonts w:ascii="Cambria Math" w:hAnsi="Cambria Math"/>
              </w:rPr>
              <m:t>T</m:t>
            </m:r>
          </m:e>
          <m:sub>
            <m:r>
              <m:rPr>
                <m:nor/>
              </m:rPr>
              <m:t>max</m:t>
            </m:r>
            <m:ctrlPr>
              <w:rPr>
                <w:rFonts w:ascii="Cambria Math" w:hAnsi="Cambria Math"/>
              </w:rPr>
            </m:ctrlPr>
          </m:sub>
        </m:sSub>
        <m:r>
          <m:rPr>
            <m:nor/>
          </m:rPr>
          <m:t>(dBm)=</m:t>
        </m:r>
        <m:func>
          <m:funcPr>
            <m:ctrlPr>
              <w:rPr>
                <w:rFonts w:ascii="Cambria Math" w:hAnsi="Cambria Math"/>
                <w:i/>
              </w:rPr>
            </m:ctrlPr>
          </m:funcPr>
          <m:fName>
            <m:r>
              <w:rPr>
                <w:rFonts w:ascii="Cambria Math" w:hAnsi="Cambria Math"/>
              </w:rPr>
              <m:t>10⋅log</m:t>
            </m:r>
          </m:fName>
          <m:e>
            <m:r>
              <w:rPr>
                <w:rFonts w:ascii="Cambria Math" w:hAnsi="Cambria Math"/>
              </w:rPr>
              <m:t>10</m:t>
            </m:r>
          </m:e>
        </m:func>
        <m:d>
          <m:dPr>
            <m:ctrlPr>
              <w:rPr>
                <w:rFonts w:ascii="Cambria Math" w:hAnsi="Cambria Math"/>
                <w:i/>
              </w:rPr>
            </m:ctrlPr>
          </m:dPr>
          <m:e>
            <m:r>
              <w:rPr>
                <w:rFonts w:ascii="Cambria Math" w:hAnsi="Cambria Math"/>
              </w:rPr>
              <m:t>3.16228⋅1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(mW/MHz) ⋅ BWMHz (MHz)</m:t>
            </m:r>
          </m:e>
        </m:d>
      </m:oMath>
      <w:r w:rsidRPr="0071525C">
        <w:t>;</w:t>
      </w:r>
    </w:p>
    <w:p w14:paraId="7EC91020" w14:textId="77777777" w:rsidR="00892B48" w:rsidRPr="0071525C" w:rsidRDefault="00892B48" w:rsidP="00892B48">
      <w:pPr>
        <w:pStyle w:val="B2"/>
      </w:pPr>
      <w:r w:rsidRPr="0071525C">
        <w:rPr>
          <w:lang w:val="en-US"/>
        </w:rPr>
        <w:t>-</w:t>
      </w:r>
      <w:r w:rsidRPr="0071525C">
        <w:rPr>
          <w:lang w:val="en-US"/>
        </w:rPr>
        <w:tab/>
      </w:r>
      <m:oMath>
        <m:r>
          <w:rPr>
            <w:rFonts w:ascii="Cambria Math" w:hAnsi="Cambria Math"/>
            <w:lang w:val="en-US"/>
          </w:rPr>
          <m:t>BWMHz</m:t>
        </m:r>
      </m:oMath>
      <w:r w:rsidRPr="0071525C">
        <w:t xml:space="preserve"> is the single channel bandwidth in MHz.</w:t>
      </w:r>
    </w:p>
    <w:p w14:paraId="027CAA98" w14:textId="678D70AA" w:rsidR="00892B48" w:rsidRDefault="00892B48" w:rsidP="00892B48">
      <w:r w:rsidRPr="0071525C">
        <w:rPr>
          <w:bCs/>
          <w:szCs w:val="24"/>
          <w:lang w:eastAsia="ko-KR"/>
        </w:rPr>
        <w:t xml:space="preserve">The higher layer parameter </w:t>
      </w:r>
      <w:ins w:id="37" w:author="Sorour Falahati" w:date="2024-05-28T04:47:00Z">
        <w:r w:rsidR="00163F4E">
          <w:rPr>
            <w:i/>
            <w:iCs/>
          </w:rPr>
          <w:t>absenceOfAnyOtherTechnology-r18</w:t>
        </w:r>
      </w:ins>
      <w:del w:id="38" w:author="Sorour Falahati" w:date="2024-05-28T04:47:00Z">
        <w:r w:rsidRPr="0071525C" w:rsidDel="00163F4E">
          <w:rPr>
            <w:i/>
            <w:iCs/>
          </w:rPr>
          <w:delText>sl-</w:delText>
        </w:r>
        <w:r w:rsidRPr="0071525C" w:rsidDel="00163F4E">
          <w:rPr>
            <w:i/>
          </w:rPr>
          <w:delText>absenceOfAnyOtherTechnology-r18</w:delText>
        </w:r>
      </w:del>
      <w:r w:rsidRPr="0071525C">
        <w:rPr>
          <w:i/>
        </w:rPr>
        <w:t xml:space="preserve"> </w:t>
      </w:r>
      <w:r w:rsidRPr="0071525C">
        <w:t>is not expected to be provided if the channel(s) where UE performing SL transmission(s) is overlapped with either an LAA Scell(s) on channel(s) or channel(s) where gNB/UE performing DL/UL transmission(s).</w:t>
      </w:r>
    </w:p>
    <w:p w14:paraId="5D868FAA" w14:textId="77777777" w:rsidR="00ED2D21" w:rsidRPr="00A25CBE" w:rsidRDefault="00ED2D21" w:rsidP="00ED2D21">
      <w:pPr>
        <w:pStyle w:val="EX"/>
        <w:jc w:val="center"/>
        <w:rPr>
          <w:color w:val="FF0000"/>
        </w:rPr>
      </w:pPr>
      <w:r>
        <w:rPr>
          <w:color w:val="FF0000"/>
        </w:rPr>
        <w:t>******************** unchanged omitted *******************************</w:t>
      </w:r>
    </w:p>
    <w:bookmarkEnd w:id="5"/>
    <w:bookmarkEnd w:id="6"/>
    <w:bookmarkEnd w:id="7"/>
    <w:bookmarkEnd w:id="8"/>
    <w:bookmarkEnd w:id="9"/>
    <w:bookmarkEnd w:id="10"/>
    <w:p w14:paraId="65941469" w14:textId="523647CF" w:rsidR="00ED2D21" w:rsidRPr="0071525C" w:rsidRDefault="00ED2D21" w:rsidP="00E8411F">
      <w:pPr>
        <w:rPr>
          <w:lang w:val="en-US"/>
        </w:rPr>
      </w:pPr>
    </w:p>
    <w:sectPr w:rsidR="00ED2D21" w:rsidRPr="0071525C">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7F8F3" w14:textId="77777777" w:rsidR="007F060A" w:rsidRDefault="007F060A">
      <w:r>
        <w:separator/>
      </w:r>
    </w:p>
  </w:endnote>
  <w:endnote w:type="continuationSeparator" w:id="0">
    <w:p w14:paraId="3960BEB2" w14:textId="77777777" w:rsidR="007F060A" w:rsidRDefault="007F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0A3" w14:textId="77777777" w:rsidR="00ED3A03" w:rsidRDefault="00ED3A0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8837" w14:textId="77777777" w:rsidR="007F060A" w:rsidRDefault="007F060A">
      <w:r>
        <w:separator/>
      </w:r>
    </w:p>
  </w:footnote>
  <w:footnote w:type="continuationSeparator" w:id="0">
    <w:p w14:paraId="2B58E542" w14:textId="77777777" w:rsidR="007F060A" w:rsidRDefault="007F0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13F7" w14:textId="5ADA9E8C" w:rsidR="00ED3A03" w:rsidRDefault="00ED3A0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63F4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021B821" w14:textId="77777777" w:rsidR="00ED3A03" w:rsidRDefault="00ED3A0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20</w:t>
    </w:r>
    <w:r>
      <w:rPr>
        <w:rFonts w:ascii="Arial" w:hAnsi="Arial" w:cs="Arial"/>
        <w:b/>
        <w:sz w:val="18"/>
        <w:szCs w:val="18"/>
      </w:rPr>
      <w:fldChar w:fldCharType="end"/>
    </w:r>
  </w:p>
  <w:p w14:paraId="08A1BC2F" w14:textId="32C5B692" w:rsidR="00ED3A03" w:rsidRDefault="00ED3A0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63F4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FBD03A8" w14:textId="77777777" w:rsidR="00ED3A03" w:rsidRDefault="00ED3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2EDD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16771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D81AA0"/>
    <w:lvl w:ilvl="0">
      <w:start w:val="1"/>
      <w:numFmt w:val="decimal"/>
      <w:pStyle w:val="ListNumber3"/>
      <w:lvlText w:val="%1."/>
      <w:lvlJc w:val="left"/>
      <w:pPr>
        <w:tabs>
          <w:tab w:val="num" w:pos="926"/>
        </w:tabs>
        <w:ind w:left="926" w:hanging="360"/>
      </w:pPr>
    </w:lvl>
  </w:abstractNum>
  <w:abstractNum w:abstractNumId="3" w15:restartNumberingAfterBreak="0">
    <w:nsid w:val="0160754D"/>
    <w:multiLevelType w:val="hybridMultilevel"/>
    <w:tmpl w:val="CA16596A"/>
    <w:lvl w:ilvl="0" w:tplc="6F20AD9A">
      <w:numFmt w:val="bullet"/>
      <w:lvlText w:val="-"/>
      <w:lvlJc w:val="left"/>
      <w:pPr>
        <w:ind w:left="774" w:hanging="360"/>
      </w:pPr>
      <w:rPr>
        <w:rFonts w:ascii="Times New Roman" w:eastAsia="Times New Roman"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033C319B"/>
    <w:multiLevelType w:val="hybridMultilevel"/>
    <w:tmpl w:val="7D00E40E"/>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AAD35D1"/>
    <w:multiLevelType w:val="multilevel"/>
    <w:tmpl w:val="0AAD3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C0E2025"/>
    <w:multiLevelType w:val="hybridMultilevel"/>
    <w:tmpl w:val="CED45424"/>
    <w:lvl w:ilvl="0" w:tplc="91784ECE">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5A6F55"/>
    <w:multiLevelType w:val="hybridMultilevel"/>
    <w:tmpl w:val="C2CCC088"/>
    <w:lvl w:ilvl="0" w:tplc="B6D806F4">
      <w:start w:val="1"/>
      <w:numFmt w:val="bullet"/>
      <w:lvlText w:val="•"/>
      <w:lvlJc w:val="left"/>
      <w:pPr>
        <w:tabs>
          <w:tab w:val="num" w:pos="720"/>
        </w:tabs>
        <w:ind w:left="720" w:hanging="360"/>
      </w:pPr>
      <w:rPr>
        <w:rFonts w:ascii="Arial" w:hAnsi="Arial" w:hint="default"/>
      </w:rPr>
    </w:lvl>
    <w:lvl w:ilvl="1" w:tplc="095C7832">
      <w:start w:val="63"/>
      <w:numFmt w:val="bullet"/>
      <w:lvlText w:val="–"/>
      <w:lvlJc w:val="left"/>
      <w:pPr>
        <w:tabs>
          <w:tab w:val="num" w:pos="1440"/>
        </w:tabs>
        <w:ind w:left="1440" w:hanging="360"/>
      </w:pPr>
      <w:rPr>
        <w:rFonts w:ascii="Arial" w:hAnsi="Arial" w:hint="default"/>
      </w:rPr>
    </w:lvl>
    <w:lvl w:ilvl="2" w:tplc="A64EAF82" w:tentative="1">
      <w:start w:val="1"/>
      <w:numFmt w:val="bullet"/>
      <w:lvlText w:val="•"/>
      <w:lvlJc w:val="left"/>
      <w:pPr>
        <w:tabs>
          <w:tab w:val="num" w:pos="2160"/>
        </w:tabs>
        <w:ind w:left="2160" w:hanging="360"/>
      </w:pPr>
      <w:rPr>
        <w:rFonts w:ascii="Arial" w:hAnsi="Arial" w:hint="default"/>
      </w:rPr>
    </w:lvl>
    <w:lvl w:ilvl="3" w:tplc="9A7E8256" w:tentative="1">
      <w:start w:val="1"/>
      <w:numFmt w:val="bullet"/>
      <w:lvlText w:val="•"/>
      <w:lvlJc w:val="left"/>
      <w:pPr>
        <w:tabs>
          <w:tab w:val="num" w:pos="2880"/>
        </w:tabs>
        <w:ind w:left="2880" w:hanging="360"/>
      </w:pPr>
      <w:rPr>
        <w:rFonts w:ascii="Arial" w:hAnsi="Arial" w:hint="default"/>
      </w:rPr>
    </w:lvl>
    <w:lvl w:ilvl="4" w:tplc="A20640C8" w:tentative="1">
      <w:start w:val="1"/>
      <w:numFmt w:val="bullet"/>
      <w:lvlText w:val="•"/>
      <w:lvlJc w:val="left"/>
      <w:pPr>
        <w:tabs>
          <w:tab w:val="num" w:pos="3600"/>
        </w:tabs>
        <w:ind w:left="3600" w:hanging="360"/>
      </w:pPr>
      <w:rPr>
        <w:rFonts w:ascii="Arial" w:hAnsi="Arial" w:hint="default"/>
      </w:rPr>
    </w:lvl>
    <w:lvl w:ilvl="5" w:tplc="86C6DB4C" w:tentative="1">
      <w:start w:val="1"/>
      <w:numFmt w:val="bullet"/>
      <w:lvlText w:val="•"/>
      <w:lvlJc w:val="left"/>
      <w:pPr>
        <w:tabs>
          <w:tab w:val="num" w:pos="4320"/>
        </w:tabs>
        <w:ind w:left="4320" w:hanging="360"/>
      </w:pPr>
      <w:rPr>
        <w:rFonts w:ascii="Arial" w:hAnsi="Arial" w:hint="default"/>
      </w:rPr>
    </w:lvl>
    <w:lvl w:ilvl="6" w:tplc="B57CD592" w:tentative="1">
      <w:start w:val="1"/>
      <w:numFmt w:val="bullet"/>
      <w:lvlText w:val="•"/>
      <w:lvlJc w:val="left"/>
      <w:pPr>
        <w:tabs>
          <w:tab w:val="num" w:pos="5040"/>
        </w:tabs>
        <w:ind w:left="5040" w:hanging="360"/>
      </w:pPr>
      <w:rPr>
        <w:rFonts w:ascii="Arial" w:hAnsi="Arial" w:hint="default"/>
      </w:rPr>
    </w:lvl>
    <w:lvl w:ilvl="7" w:tplc="F4EA56AA" w:tentative="1">
      <w:start w:val="1"/>
      <w:numFmt w:val="bullet"/>
      <w:lvlText w:val="•"/>
      <w:lvlJc w:val="left"/>
      <w:pPr>
        <w:tabs>
          <w:tab w:val="num" w:pos="5760"/>
        </w:tabs>
        <w:ind w:left="5760" w:hanging="360"/>
      </w:pPr>
      <w:rPr>
        <w:rFonts w:ascii="Arial" w:hAnsi="Arial" w:hint="default"/>
      </w:rPr>
    </w:lvl>
    <w:lvl w:ilvl="8" w:tplc="1034228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00581D"/>
    <w:multiLevelType w:val="hybridMultilevel"/>
    <w:tmpl w:val="BFBC2072"/>
    <w:lvl w:ilvl="0" w:tplc="F5C67100">
      <w:start w:val="1"/>
      <w:numFmt w:val="bullet"/>
      <w:lvlText w:val=""/>
      <w:lvlJc w:val="left"/>
      <w:pPr>
        <w:ind w:left="1219" w:hanging="420"/>
      </w:pPr>
      <w:rPr>
        <w:rFonts w:ascii="Symbol" w:eastAsia="SimSun" w:hAnsi="Symbol" w:cs="Times New Roman" w:hint="default"/>
      </w:rPr>
    </w:lvl>
    <w:lvl w:ilvl="1" w:tplc="04090003" w:tentative="1">
      <w:start w:val="1"/>
      <w:numFmt w:val="bullet"/>
      <w:lvlText w:val=""/>
      <w:lvlJc w:val="left"/>
      <w:pPr>
        <w:ind w:left="1639" w:hanging="420"/>
      </w:pPr>
      <w:rPr>
        <w:rFonts w:ascii="Wingdings" w:hAnsi="Wingdings" w:hint="default"/>
      </w:rPr>
    </w:lvl>
    <w:lvl w:ilvl="2" w:tplc="04090005" w:tentative="1">
      <w:start w:val="1"/>
      <w:numFmt w:val="bullet"/>
      <w:lvlText w:val=""/>
      <w:lvlJc w:val="left"/>
      <w:pPr>
        <w:ind w:left="2059" w:hanging="420"/>
      </w:pPr>
      <w:rPr>
        <w:rFonts w:ascii="Wingdings" w:hAnsi="Wingdings" w:hint="default"/>
      </w:rPr>
    </w:lvl>
    <w:lvl w:ilvl="3" w:tplc="04090001" w:tentative="1">
      <w:start w:val="1"/>
      <w:numFmt w:val="bullet"/>
      <w:lvlText w:val=""/>
      <w:lvlJc w:val="left"/>
      <w:pPr>
        <w:ind w:left="2479" w:hanging="420"/>
      </w:pPr>
      <w:rPr>
        <w:rFonts w:ascii="Wingdings" w:hAnsi="Wingdings" w:hint="default"/>
      </w:rPr>
    </w:lvl>
    <w:lvl w:ilvl="4" w:tplc="04090003" w:tentative="1">
      <w:start w:val="1"/>
      <w:numFmt w:val="bullet"/>
      <w:lvlText w:val=""/>
      <w:lvlJc w:val="left"/>
      <w:pPr>
        <w:ind w:left="2899" w:hanging="420"/>
      </w:pPr>
      <w:rPr>
        <w:rFonts w:ascii="Wingdings" w:hAnsi="Wingdings" w:hint="default"/>
      </w:rPr>
    </w:lvl>
    <w:lvl w:ilvl="5" w:tplc="04090005" w:tentative="1">
      <w:start w:val="1"/>
      <w:numFmt w:val="bullet"/>
      <w:lvlText w:val=""/>
      <w:lvlJc w:val="left"/>
      <w:pPr>
        <w:ind w:left="3319" w:hanging="420"/>
      </w:pPr>
      <w:rPr>
        <w:rFonts w:ascii="Wingdings" w:hAnsi="Wingdings" w:hint="default"/>
      </w:rPr>
    </w:lvl>
    <w:lvl w:ilvl="6" w:tplc="04090001" w:tentative="1">
      <w:start w:val="1"/>
      <w:numFmt w:val="bullet"/>
      <w:lvlText w:val=""/>
      <w:lvlJc w:val="left"/>
      <w:pPr>
        <w:ind w:left="3739" w:hanging="420"/>
      </w:pPr>
      <w:rPr>
        <w:rFonts w:ascii="Wingdings" w:hAnsi="Wingdings" w:hint="default"/>
      </w:rPr>
    </w:lvl>
    <w:lvl w:ilvl="7" w:tplc="04090003" w:tentative="1">
      <w:start w:val="1"/>
      <w:numFmt w:val="bullet"/>
      <w:lvlText w:val=""/>
      <w:lvlJc w:val="left"/>
      <w:pPr>
        <w:ind w:left="4159" w:hanging="420"/>
      </w:pPr>
      <w:rPr>
        <w:rFonts w:ascii="Wingdings" w:hAnsi="Wingdings" w:hint="default"/>
      </w:rPr>
    </w:lvl>
    <w:lvl w:ilvl="8" w:tplc="04090005" w:tentative="1">
      <w:start w:val="1"/>
      <w:numFmt w:val="bullet"/>
      <w:lvlText w:val=""/>
      <w:lvlJc w:val="left"/>
      <w:pPr>
        <w:ind w:left="4579" w:hanging="420"/>
      </w:pPr>
      <w:rPr>
        <w:rFonts w:ascii="Wingdings" w:hAnsi="Wingdings" w:hint="default"/>
      </w:rPr>
    </w:lvl>
  </w:abstractNum>
  <w:abstractNum w:abstractNumId="11" w15:restartNumberingAfterBreak="0">
    <w:nsid w:val="2D54399F"/>
    <w:multiLevelType w:val="hybridMultilevel"/>
    <w:tmpl w:val="0D28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B36E7B"/>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 w15:restartNumberingAfterBreak="0">
    <w:nsid w:val="35AD6E56"/>
    <w:multiLevelType w:val="hybridMultilevel"/>
    <w:tmpl w:val="4E7092AC"/>
    <w:lvl w:ilvl="0" w:tplc="6F20AD9A">
      <w:numFmt w:val="bullet"/>
      <w:lvlText w:val="-"/>
      <w:lvlJc w:val="left"/>
      <w:pPr>
        <w:ind w:left="360" w:hanging="360"/>
      </w:pPr>
      <w:rPr>
        <w:rFonts w:ascii="Times New Roman" w:eastAsia="Times New Roman" w:hAnsi="Times New Roman" w:cs="Times New Roman" w:hint="default"/>
      </w:rPr>
    </w:lvl>
    <w:lvl w:ilvl="1" w:tplc="6F20AD9A">
      <w:numFmt w:val="bullet"/>
      <w:lvlText w:val="-"/>
      <w:lvlJc w:val="left"/>
      <w:pPr>
        <w:ind w:left="1080" w:hanging="360"/>
      </w:pPr>
      <w:rPr>
        <w:rFonts w:ascii="Times New Roman" w:eastAsia="Times New Roman" w:hAnsi="Times New Roman" w:cs="Times New Roman" w:hint="default"/>
      </w:rPr>
    </w:lvl>
    <w:lvl w:ilvl="2" w:tplc="6F20AD9A">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ED08DE"/>
    <w:multiLevelType w:val="hybridMultilevel"/>
    <w:tmpl w:val="8550C0D4"/>
    <w:lvl w:ilvl="0" w:tplc="25EC34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E251B"/>
    <w:multiLevelType w:val="hybridMultilevel"/>
    <w:tmpl w:val="69D81E10"/>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D25359"/>
    <w:multiLevelType w:val="hybridMultilevel"/>
    <w:tmpl w:val="4086B7BC"/>
    <w:lvl w:ilvl="0" w:tplc="F80EEF92">
      <w:numFmt w:val="bullet"/>
      <w:lvlText w:val="–"/>
      <w:lvlJc w:val="left"/>
      <w:pPr>
        <w:ind w:left="1080" w:hanging="360"/>
      </w:pPr>
      <w:rPr>
        <w:rFonts w:ascii="Arial" w:hAnsi="Arial" w:hint="default"/>
      </w:rPr>
    </w:lvl>
    <w:lvl w:ilvl="1" w:tplc="F80EEF92">
      <w:numFmt w:val="bullet"/>
      <w:lvlText w:val="–"/>
      <w:lvlJc w:val="left"/>
      <w:pPr>
        <w:ind w:left="1350" w:hanging="360"/>
      </w:pPr>
      <w:rPr>
        <w:rFonts w:ascii="Arial" w:hAnsi="Arial" w:hint="default"/>
      </w:rPr>
    </w:lvl>
    <w:lvl w:ilvl="2" w:tplc="F80EEF92">
      <w:numFmt w:val="bullet"/>
      <w:lvlText w:val="–"/>
      <w:lvlJc w:val="left"/>
      <w:pPr>
        <w:ind w:left="2520" w:hanging="360"/>
      </w:pPr>
      <w:rPr>
        <w:rFonts w:ascii="Arial" w:hAnsi="Aria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227A62"/>
    <w:multiLevelType w:val="hybridMultilevel"/>
    <w:tmpl w:val="E74291A4"/>
    <w:lvl w:ilvl="0" w:tplc="0AB88228">
      <w:start w:val="1"/>
      <w:numFmt w:val="bullet"/>
      <w:lvlText w:val="-"/>
      <w:lvlJc w:val="left"/>
      <w:pPr>
        <w:ind w:left="360" w:hanging="360"/>
      </w:pPr>
      <w:rPr>
        <w:rFonts w:ascii="Times New Roman" w:eastAsia="Times New Roman" w:hAnsi="Times New Roman" w:cs="Times New Roman" w:hint="default"/>
      </w:rPr>
    </w:lvl>
    <w:lvl w:ilvl="1" w:tplc="F80EEF92">
      <w:numFmt w:val="bullet"/>
      <w:lvlText w:val="–"/>
      <w:lvlJc w:val="left"/>
      <w:pPr>
        <w:ind w:left="1080" w:hanging="360"/>
      </w:pPr>
      <w:rPr>
        <w:rFonts w:ascii="Arial" w:hAnsi="Aria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165C17"/>
    <w:multiLevelType w:val="hybridMultilevel"/>
    <w:tmpl w:val="A378A93E"/>
    <w:lvl w:ilvl="0" w:tplc="6F20AD9A">
      <w:numFmt w:val="bullet"/>
      <w:lvlText w:val="-"/>
      <w:lvlJc w:val="left"/>
      <w:pPr>
        <w:ind w:left="774" w:hanging="360"/>
      </w:pPr>
      <w:rPr>
        <w:rFonts w:ascii="Times New Roman" w:eastAsia="Times New Roman" w:hAnsi="Times New Roman" w:cs="Times New Roman" w:hint="default"/>
      </w:rPr>
    </w:lvl>
    <w:lvl w:ilvl="1" w:tplc="6F20AD9A">
      <w:numFmt w:val="bullet"/>
      <w:lvlText w:val="-"/>
      <w:lvlJc w:val="left"/>
      <w:pPr>
        <w:ind w:left="1494" w:hanging="360"/>
      </w:pPr>
      <w:rPr>
        <w:rFonts w:ascii="Times New Roman" w:eastAsia="Times New Roman" w:hAnsi="Times New Roman" w:cs="Times New Roman" w:hint="default"/>
      </w:rPr>
    </w:lvl>
    <w:lvl w:ilvl="2" w:tplc="4E5CA9E4">
      <w:numFmt w:val="bullet"/>
      <w:lvlText w:val="-"/>
      <w:lvlJc w:val="left"/>
      <w:pPr>
        <w:ind w:left="2214" w:hanging="360"/>
      </w:pPr>
      <w:rPr>
        <w:rFonts w:ascii="Times New Roman" w:eastAsia="MS Mincho" w:hAnsi="Times New Roman"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D712B4"/>
    <w:multiLevelType w:val="hybridMultilevel"/>
    <w:tmpl w:val="A22E3D2A"/>
    <w:lvl w:ilvl="0" w:tplc="F80EEF92">
      <w:numFmt w:val="bullet"/>
      <w:lvlText w:val="–"/>
      <w:lvlJc w:val="left"/>
      <w:pPr>
        <w:tabs>
          <w:tab w:val="num" w:pos="360"/>
        </w:tabs>
        <w:ind w:left="360" w:hanging="360"/>
      </w:pPr>
      <w:rPr>
        <w:rFonts w:ascii="Arial" w:hAnsi="Arial" w:hint="default"/>
      </w:rPr>
    </w:lvl>
    <w:lvl w:ilvl="1" w:tplc="F48C26EA">
      <w:start w:val="55"/>
      <w:numFmt w:val="bullet"/>
      <w:lvlText w:val="–"/>
      <w:lvlJc w:val="left"/>
      <w:pPr>
        <w:tabs>
          <w:tab w:val="num" w:pos="1080"/>
        </w:tabs>
        <w:ind w:left="1080" w:hanging="360"/>
      </w:pPr>
      <w:rPr>
        <w:rFonts w:ascii="Arial" w:hAnsi="Arial" w:hint="default"/>
      </w:rPr>
    </w:lvl>
    <w:lvl w:ilvl="2" w:tplc="F80EEF92">
      <w:numFmt w:val="bullet"/>
      <w:lvlText w:val="–"/>
      <w:lvlJc w:val="left"/>
      <w:pPr>
        <w:tabs>
          <w:tab w:val="num" w:pos="1800"/>
        </w:tabs>
        <w:ind w:left="1800" w:hanging="360"/>
      </w:pPr>
      <w:rPr>
        <w:rFonts w:ascii="Arial" w:hAnsi="Arial" w:hint="default"/>
      </w:rPr>
    </w:lvl>
    <w:lvl w:ilvl="3" w:tplc="11CC36D2">
      <w:start w:val="1"/>
      <w:numFmt w:val="bullet"/>
      <w:lvlText w:val="•"/>
      <w:lvlJc w:val="left"/>
      <w:pPr>
        <w:tabs>
          <w:tab w:val="num" w:pos="2520"/>
        </w:tabs>
        <w:ind w:left="2520" w:hanging="360"/>
      </w:pPr>
      <w:rPr>
        <w:rFonts w:ascii="Arial" w:hAnsi="Arial" w:hint="default"/>
      </w:rPr>
    </w:lvl>
    <w:lvl w:ilvl="4" w:tplc="A686E972">
      <w:start w:val="1"/>
      <w:numFmt w:val="bullet"/>
      <w:lvlText w:val="•"/>
      <w:lvlJc w:val="left"/>
      <w:pPr>
        <w:tabs>
          <w:tab w:val="num" w:pos="3240"/>
        </w:tabs>
        <w:ind w:left="3240" w:hanging="360"/>
      </w:pPr>
      <w:rPr>
        <w:rFonts w:ascii="Arial" w:hAnsi="Arial" w:hint="default"/>
      </w:rPr>
    </w:lvl>
    <w:lvl w:ilvl="5" w:tplc="62D642D8" w:tentative="1">
      <w:start w:val="1"/>
      <w:numFmt w:val="bullet"/>
      <w:lvlText w:val="•"/>
      <w:lvlJc w:val="left"/>
      <w:pPr>
        <w:tabs>
          <w:tab w:val="num" w:pos="3960"/>
        </w:tabs>
        <w:ind w:left="3960" w:hanging="360"/>
      </w:pPr>
      <w:rPr>
        <w:rFonts w:ascii="Arial" w:hAnsi="Arial" w:hint="default"/>
      </w:rPr>
    </w:lvl>
    <w:lvl w:ilvl="6" w:tplc="E9FAB962" w:tentative="1">
      <w:start w:val="1"/>
      <w:numFmt w:val="bullet"/>
      <w:lvlText w:val="•"/>
      <w:lvlJc w:val="left"/>
      <w:pPr>
        <w:tabs>
          <w:tab w:val="num" w:pos="4680"/>
        </w:tabs>
        <w:ind w:left="4680" w:hanging="360"/>
      </w:pPr>
      <w:rPr>
        <w:rFonts w:ascii="Arial" w:hAnsi="Arial" w:hint="default"/>
      </w:rPr>
    </w:lvl>
    <w:lvl w:ilvl="7" w:tplc="8EF01AEE" w:tentative="1">
      <w:start w:val="1"/>
      <w:numFmt w:val="bullet"/>
      <w:lvlText w:val="•"/>
      <w:lvlJc w:val="left"/>
      <w:pPr>
        <w:tabs>
          <w:tab w:val="num" w:pos="5400"/>
        </w:tabs>
        <w:ind w:left="5400" w:hanging="360"/>
      </w:pPr>
      <w:rPr>
        <w:rFonts w:ascii="Arial" w:hAnsi="Arial" w:hint="default"/>
      </w:rPr>
    </w:lvl>
    <w:lvl w:ilvl="8" w:tplc="6846A47E"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3891290"/>
    <w:multiLevelType w:val="hybridMultilevel"/>
    <w:tmpl w:val="E9D41F1C"/>
    <w:lvl w:ilvl="0" w:tplc="90242E34">
      <w:start w:val="4"/>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2" w15:restartNumberingAfterBreak="0">
    <w:nsid w:val="45A75927"/>
    <w:multiLevelType w:val="hybridMultilevel"/>
    <w:tmpl w:val="0DDACBA8"/>
    <w:lvl w:ilvl="0" w:tplc="6F20AD9A">
      <w:numFmt w:val="bullet"/>
      <w:lvlText w:val="-"/>
      <w:lvlJc w:val="left"/>
      <w:pPr>
        <w:ind w:left="644" w:hanging="360"/>
      </w:pPr>
      <w:rPr>
        <w:rFonts w:ascii="Times New Roman" w:eastAsia="Times New Roman" w:hAnsi="Times New Roman" w:cs="Times New Roman" w:hint="default"/>
      </w:rPr>
    </w:lvl>
    <w:lvl w:ilvl="1" w:tplc="6F20AD9A">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51D8168E"/>
    <w:multiLevelType w:val="multilevel"/>
    <w:tmpl w:val="51D8168E"/>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6AD03E4"/>
    <w:multiLevelType w:val="hybridMultilevel"/>
    <w:tmpl w:val="978EB5D0"/>
    <w:lvl w:ilvl="0" w:tplc="4B58004A">
      <w:numFmt w:val="bullet"/>
      <w:lvlText w:val="-"/>
      <w:lvlJc w:val="left"/>
      <w:pPr>
        <w:ind w:left="1494" w:hanging="360"/>
      </w:pPr>
      <w:rPr>
        <w:rFonts w:ascii="Times New Roman" w:eastAsia="Calibri"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57D25558"/>
    <w:multiLevelType w:val="hybridMultilevel"/>
    <w:tmpl w:val="44E803A6"/>
    <w:lvl w:ilvl="0" w:tplc="6F20AD9A">
      <w:numFmt w:val="bullet"/>
      <w:lvlText w:val="-"/>
      <w:lvlJc w:val="left"/>
      <w:pPr>
        <w:ind w:left="644" w:hanging="360"/>
      </w:pPr>
      <w:rPr>
        <w:rFonts w:ascii="Times New Roman" w:eastAsia="Times New Roman" w:hAnsi="Times New Roman" w:cs="Times New Roman" w:hint="default"/>
      </w:rPr>
    </w:lvl>
    <w:lvl w:ilvl="1" w:tplc="6F20AD9A">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7E41C58"/>
    <w:multiLevelType w:val="hybridMultilevel"/>
    <w:tmpl w:val="3E2C95F2"/>
    <w:lvl w:ilvl="0" w:tplc="6F20AD9A">
      <w:numFmt w:val="bullet"/>
      <w:lvlText w:val="-"/>
      <w:lvlJc w:val="left"/>
      <w:pPr>
        <w:ind w:left="774" w:hanging="360"/>
      </w:pPr>
      <w:rPr>
        <w:rFonts w:ascii="Times New Roman" w:eastAsia="Times New Roman" w:hAnsi="Times New Roman" w:cs="Times New Roman" w:hint="default"/>
      </w:rPr>
    </w:lvl>
    <w:lvl w:ilvl="1" w:tplc="6F20AD9A">
      <w:numFmt w:val="bullet"/>
      <w:lvlText w:val="-"/>
      <w:lvlJc w:val="left"/>
      <w:pPr>
        <w:ind w:left="1494" w:hanging="360"/>
      </w:pPr>
      <w:rPr>
        <w:rFonts w:ascii="Times New Roman" w:eastAsia="Times New Roman" w:hAnsi="Times New Roman" w:cs="Times New Roman" w:hint="default"/>
      </w:rPr>
    </w:lvl>
    <w:lvl w:ilvl="2" w:tplc="6F20AD9A">
      <w:numFmt w:val="bullet"/>
      <w:lvlText w:val="-"/>
      <w:lvlJc w:val="left"/>
      <w:pPr>
        <w:ind w:left="2214" w:hanging="360"/>
      </w:pPr>
      <w:rPr>
        <w:rFonts w:ascii="Times New Roman" w:eastAsia="Times New Roman" w:hAnsi="Times New Roman" w:cs="Times New Roman"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5BDF54C6"/>
    <w:multiLevelType w:val="hybridMultilevel"/>
    <w:tmpl w:val="78A6F9C6"/>
    <w:lvl w:ilvl="0" w:tplc="6F20AD9A">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5C1145FD"/>
    <w:multiLevelType w:val="hybridMultilevel"/>
    <w:tmpl w:val="00FAD5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F06BB4"/>
    <w:multiLevelType w:val="hybridMultilevel"/>
    <w:tmpl w:val="A61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834982"/>
    <w:multiLevelType w:val="hybridMultilevel"/>
    <w:tmpl w:val="0EEA6D9C"/>
    <w:lvl w:ilvl="0" w:tplc="041D0011">
      <w:start w:val="1"/>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61BE0A06"/>
    <w:multiLevelType w:val="hybridMultilevel"/>
    <w:tmpl w:val="7736DD84"/>
    <w:lvl w:ilvl="0" w:tplc="B9B29A9E">
      <w:start w:val="1"/>
      <w:numFmt w:val="bullet"/>
      <w:lvlText w:val="•"/>
      <w:lvlJc w:val="left"/>
      <w:pPr>
        <w:tabs>
          <w:tab w:val="num" w:pos="360"/>
        </w:tabs>
        <w:ind w:left="360" w:hanging="360"/>
      </w:pPr>
      <w:rPr>
        <w:rFonts w:ascii="Arial" w:hAnsi="Arial" w:hint="default"/>
      </w:rPr>
    </w:lvl>
    <w:lvl w:ilvl="1" w:tplc="2ED07082">
      <w:numFmt w:val="bullet"/>
      <w:lvlText w:val="–"/>
      <w:lvlJc w:val="left"/>
      <w:pPr>
        <w:tabs>
          <w:tab w:val="num" w:pos="1080"/>
        </w:tabs>
        <w:ind w:left="1080" w:hanging="360"/>
      </w:pPr>
      <w:rPr>
        <w:rFonts w:ascii="Arial" w:hAnsi="Arial" w:hint="default"/>
      </w:rPr>
    </w:lvl>
    <w:lvl w:ilvl="2" w:tplc="A732ADB2">
      <w:start w:val="1"/>
      <w:numFmt w:val="bullet"/>
      <w:lvlText w:val="•"/>
      <w:lvlJc w:val="left"/>
      <w:pPr>
        <w:tabs>
          <w:tab w:val="num" w:pos="1800"/>
        </w:tabs>
        <w:ind w:left="1800" w:hanging="360"/>
      </w:pPr>
      <w:rPr>
        <w:rFonts w:ascii="Arial" w:hAnsi="Arial" w:hint="default"/>
      </w:rPr>
    </w:lvl>
    <w:lvl w:ilvl="3" w:tplc="009CC0BE" w:tentative="1">
      <w:start w:val="1"/>
      <w:numFmt w:val="bullet"/>
      <w:lvlText w:val="•"/>
      <w:lvlJc w:val="left"/>
      <w:pPr>
        <w:tabs>
          <w:tab w:val="num" w:pos="2520"/>
        </w:tabs>
        <w:ind w:left="2520" w:hanging="360"/>
      </w:pPr>
      <w:rPr>
        <w:rFonts w:ascii="Arial" w:hAnsi="Arial" w:hint="default"/>
      </w:rPr>
    </w:lvl>
    <w:lvl w:ilvl="4" w:tplc="E7CACE2A" w:tentative="1">
      <w:start w:val="1"/>
      <w:numFmt w:val="bullet"/>
      <w:lvlText w:val="•"/>
      <w:lvlJc w:val="left"/>
      <w:pPr>
        <w:tabs>
          <w:tab w:val="num" w:pos="3240"/>
        </w:tabs>
        <w:ind w:left="3240" w:hanging="360"/>
      </w:pPr>
      <w:rPr>
        <w:rFonts w:ascii="Arial" w:hAnsi="Arial" w:hint="default"/>
      </w:rPr>
    </w:lvl>
    <w:lvl w:ilvl="5" w:tplc="C7AA79A8" w:tentative="1">
      <w:start w:val="1"/>
      <w:numFmt w:val="bullet"/>
      <w:lvlText w:val="•"/>
      <w:lvlJc w:val="left"/>
      <w:pPr>
        <w:tabs>
          <w:tab w:val="num" w:pos="3960"/>
        </w:tabs>
        <w:ind w:left="3960" w:hanging="360"/>
      </w:pPr>
      <w:rPr>
        <w:rFonts w:ascii="Arial" w:hAnsi="Arial" w:hint="default"/>
      </w:rPr>
    </w:lvl>
    <w:lvl w:ilvl="6" w:tplc="BDFE2C2C" w:tentative="1">
      <w:start w:val="1"/>
      <w:numFmt w:val="bullet"/>
      <w:lvlText w:val="•"/>
      <w:lvlJc w:val="left"/>
      <w:pPr>
        <w:tabs>
          <w:tab w:val="num" w:pos="4680"/>
        </w:tabs>
        <w:ind w:left="4680" w:hanging="360"/>
      </w:pPr>
      <w:rPr>
        <w:rFonts w:ascii="Arial" w:hAnsi="Arial" w:hint="default"/>
      </w:rPr>
    </w:lvl>
    <w:lvl w:ilvl="7" w:tplc="DAD2602E" w:tentative="1">
      <w:start w:val="1"/>
      <w:numFmt w:val="bullet"/>
      <w:lvlText w:val="•"/>
      <w:lvlJc w:val="left"/>
      <w:pPr>
        <w:tabs>
          <w:tab w:val="num" w:pos="5400"/>
        </w:tabs>
        <w:ind w:left="5400" w:hanging="360"/>
      </w:pPr>
      <w:rPr>
        <w:rFonts w:ascii="Arial" w:hAnsi="Arial" w:hint="default"/>
      </w:rPr>
    </w:lvl>
    <w:lvl w:ilvl="8" w:tplc="40544B6A" w:tentative="1">
      <w:start w:val="1"/>
      <w:numFmt w:val="bullet"/>
      <w:lvlText w:val="•"/>
      <w:lvlJc w:val="left"/>
      <w:pPr>
        <w:tabs>
          <w:tab w:val="num" w:pos="6120"/>
        </w:tabs>
        <w:ind w:left="6120" w:hanging="360"/>
      </w:pPr>
      <w:rPr>
        <w:rFonts w:ascii="Arial" w:hAnsi="Arial" w:hint="default"/>
      </w:rPr>
    </w:lvl>
  </w:abstractNum>
  <w:abstractNum w:abstractNumId="35" w15:restartNumberingAfterBreak="0">
    <w:nsid w:val="69C61E6E"/>
    <w:multiLevelType w:val="hybridMultilevel"/>
    <w:tmpl w:val="3CA299FC"/>
    <w:lvl w:ilvl="0" w:tplc="01EAA500">
      <w:numFmt w:val="bullet"/>
      <w:lvlText w:val="-"/>
      <w:lvlJc w:val="left"/>
      <w:pPr>
        <w:ind w:left="1320" w:hanging="360"/>
      </w:pPr>
      <w:rPr>
        <w:rFonts w:ascii="Times New Roman" w:eastAsia="Calibri" w:hAnsi="Times New Roman" w:cs="Times New Roman" w:hint="default"/>
      </w:rPr>
    </w:lvl>
    <w:lvl w:ilvl="1" w:tplc="01EAA500">
      <w:numFmt w:val="bullet"/>
      <w:lvlText w:val="-"/>
      <w:lvlJc w:val="left"/>
      <w:pPr>
        <w:ind w:left="2040" w:hanging="360"/>
      </w:pPr>
      <w:rPr>
        <w:rFonts w:ascii="Times New Roman" w:eastAsia="Calibri" w:hAnsi="Times New Roman" w:cs="Times New Roman" w:hint="default"/>
      </w:rPr>
    </w:lvl>
    <w:lvl w:ilvl="2" w:tplc="01EAA500">
      <w:numFmt w:val="bullet"/>
      <w:lvlText w:val="-"/>
      <w:lvlJc w:val="left"/>
      <w:pPr>
        <w:ind w:left="2760" w:hanging="360"/>
      </w:pPr>
      <w:rPr>
        <w:rFonts w:ascii="Times New Roman" w:eastAsia="Calibri" w:hAnsi="Times New Roman" w:cs="Times New Roman" w:hint="default"/>
      </w:rPr>
    </w:lvl>
    <w:lvl w:ilvl="3" w:tplc="20000001" w:tentative="1">
      <w:start w:val="1"/>
      <w:numFmt w:val="bullet"/>
      <w:lvlText w:val=""/>
      <w:lvlJc w:val="left"/>
      <w:pPr>
        <w:ind w:left="3480" w:hanging="360"/>
      </w:pPr>
      <w:rPr>
        <w:rFonts w:ascii="Symbol" w:hAnsi="Symbol" w:hint="default"/>
      </w:rPr>
    </w:lvl>
    <w:lvl w:ilvl="4" w:tplc="20000003" w:tentative="1">
      <w:start w:val="1"/>
      <w:numFmt w:val="bullet"/>
      <w:lvlText w:val="o"/>
      <w:lvlJc w:val="left"/>
      <w:pPr>
        <w:ind w:left="4200" w:hanging="360"/>
      </w:pPr>
      <w:rPr>
        <w:rFonts w:ascii="Courier New" w:hAnsi="Courier New" w:cs="Courier New" w:hint="default"/>
      </w:rPr>
    </w:lvl>
    <w:lvl w:ilvl="5" w:tplc="20000005" w:tentative="1">
      <w:start w:val="1"/>
      <w:numFmt w:val="bullet"/>
      <w:lvlText w:val=""/>
      <w:lvlJc w:val="left"/>
      <w:pPr>
        <w:ind w:left="4920" w:hanging="360"/>
      </w:pPr>
      <w:rPr>
        <w:rFonts w:ascii="Wingdings" w:hAnsi="Wingdings" w:hint="default"/>
      </w:rPr>
    </w:lvl>
    <w:lvl w:ilvl="6" w:tplc="20000001" w:tentative="1">
      <w:start w:val="1"/>
      <w:numFmt w:val="bullet"/>
      <w:lvlText w:val=""/>
      <w:lvlJc w:val="left"/>
      <w:pPr>
        <w:ind w:left="5640" w:hanging="360"/>
      </w:pPr>
      <w:rPr>
        <w:rFonts w:ascii="Symbol" w:hAnsi="Symbol" w:hint="default"/>
      </w:rPr>
    </w:lvl>
    <w:lvl w:ilvl="7" w:tplc="20000003" w:tentative="1">
      <w:start w:val="1"/>
      <w:numFmt w:val="bullet"/>
      <w:lvlText w:val="o"/>
      <w:lvlJc w:val="left"/>
      <w:pPr>
        <w:ind w:left="6360" w:hanging="360"/>
      </w:pPr>
      <w:rPr>
        <w:rFonts w:ascii="Courier New" w:hAnsi="Courier New" w:cs="Courier New" w:hint="default"/>
      </w:rPr>
    </w:lvl>
    <w:lvl w:ilvl="8" w:tplc="20000005" w:tentative="1">
      <w:start w:val="1"/>
      <w:numFmt w:val="bullet"/>
      <w:lvlText w:val=""/>
      <w:lvlJc w:val="left"/>
      <w:pPr>
        <w:ind w:left="7080" w:hanging="360"/>
      </w:pPr>
      <w:rPr>
        <w:rFonts w:ascii="Wingdings" w:hAnsi="Wingdings" w:hint="default"/>
      </w:rPr>
    </w:lvl>
  </w:abstractNum>
  <w:abstractNum w:abstractNumId="36" w15:restartNumberingAfterBreak="0">
    <w:nsid w:val="6CC755AA"/>
    <w:multiLevelType w:val="hybridMultilevel"/>
    <w:tmpl w:val="22FEE190"/>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EF747BD"/>
    <w:multiLevelType w:val="hybridMultilevel"/>
    <w:tmpl w:val="EF982A8A"/>
    <w:lvl w:ilvl="0" w:tplc="C2108342">
      <w:start w:val="4"/>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38" w15:restartNumberingAfterBreak="0">
    <w:nsid w:val="729B6C88"/>
    <w:multiLevelType w:val="hybridMultilevel"/>
    <w:tmpl w:val="55725DBE"/>
    <w:lvl w:ilvl="0" w:tplc="76726D88">
      <w:start w:val="4"/>
      <w:numFmt w:val="bullet"/>
      <w:lvlText w:val="-"/>
      <w:lvlJc w:val="left"/>
      <w:pPr>
        <w:ind w:left="644" w:hanging="360"/>
      </w:pPr>
      <w:rPr>
        <w:rFonts w:ascii="Times New Roman" w:eastAsia="SimSu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74244ADB"/>
    <w:multiLevelType w:val="hybridMultilevel"/>
    <w:tmpl w:val="F2B0C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F34900"/>
    <w:multiLevelType w:val="hybridMultilevel"/>
    <w:tmpl w:val="B87AC13E"/>
    <w:lvl w:ilvl="0" w:tplc="66B4749A">
      <w:start w:val="4"/>
      <w:numFmt w:val="bullet"/>
      <w:lvlText w:val="-"/>
      <w:lvlJc w:val="left"/>
      <w:pPr>
        <w:ind w:left="720" w:hanging="360"/>
      </w:pPr>
      <w:rPr>
        <w:rFonts w:ascii="Times New Roman" w:eastAsia="Malgun Gothic"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2" w15:restartNumberingAfterBreak="0">
    <w:nsid w:val="7A4C05EE"/>
    <w:multiLevelType w:val="hybridMultilevel"/>
    <w:tmpl w:val="6A4C5248"/>
    <w:lvl w:ilvl="0" w:tplc="E93E95E4">
      <w:start w:val="1"/>
      <w:numFmt w:val="bullet"/>
      <w:lvlText w:val="•"/>
      <w:lvlJc w:val="left"/>
      <w:pPr>
        <w:tabs>
          <w:tab w:val="num" w:pos="720"/>
        </w:tabs>
        <w:ind w:left="720" w:hanging="360"/>
      </w:pPr>
      <w:rPr>
        <w:rFonts w:ascii="Arial" w:hAnsi="Arial" w:hint="default"/>
      </w:rPr>
    </w:lvl>
    <w:lvl w:ilvl="1" w:tplc="F80EEF92">
      <w:numFmt w:val="bullet"/>
      <w:lvlText w:val="–"/>
      <w:lvlJc w:val="left"/>
      <w:pPr>
        <w:tabs>
          <w:tab w:val="num" w:pos="1440"/>
        </w:tabs>
        <w:ind w:left="1440" w:hanging="360"/>
      </w:pPr>
      <w:rPr>
        <w:rFonts w:ascii="Arial" w:hAnsi="Arial" w:hint="default"/>
      </w:rPr>
    </w:lvl>
    <w:lvl w:ilvl="2" w:tplc="36860152">
      <w:numFmt w:val="bullet"/>
      <w:lvlText w:val="•"/>
      <w:lvlJc w:val="left"/>
      <w:pPr>
        <w:tabs>
          <w:tab w:val="num" w:pos="2160"/>
        </w:tabs>
        <w:ind w:left="2160" w:hanging="360"/>
      </w:pPr>
      <w:rPr>
        <w:rFonts w:ascii="Arial" w:hAnsi="Arial" w:hint="default"/>
      </w:rPr>
    </w:lvl>
    <w:lvl w:ilvl="3" w:tplc="29FAE0BC" w:tentative="1">
      <w:start w:val="1"/>
      <w:numFmt w:val="bullet"/>
      <w:lvlText w:val="•"/>
      <w:lvlJc w:val="left"/>
      <w:pPr>
        <w:tabs>
          <w:tab w:val="num" w:pos="2880"/>
        </w:tabs>
        <w:ind w:left="2880" w:hanging="360"/>
      </w:pPr>
      <w:rPr>
        <w:rFonts w:ascii="Arial" w:hAnsi="Arial" w:hint="default"/>
      </w:rPr>
    </w:lvl>
    <w:lvl w:ilvl="4" w:tplc="3AC60F94" w:tentative="1">
      <w:start w:val="1"/>
      <w:numFmt w:val="bullet"/>
      <w:lvlText w:val="•"/>
      <w:lvlJc w:val="left"/>
      <w:pPr>
        <w:tabs>
          <w:tab w:val="num" w:pos="3600"/>
        </w:tabs>
        <w:ind w:left="3600" w:hanging="360"/>
      </w:pPr>
      <w:rPr>
        <w:rFonts w:ascii="Arial" w:hAnsi="Arial" w:hint="default"/>
      </w:rPr>
    </w:lvl>
    <w:lvl w:ilvl="5" w:tplc="2708B686" w:tentative="1">
      <w:start w:val="1"/>
      <w:numFmt w:val="bullet"/>
      <w:lvlText w:val="•"/>
      <w:lvlJc w:val="left"/>
      <w:pPr>
        <w:tabs>
          <w:tab w:val="num" w:pos="4320"/>
        </w:tabs>
        <w:ind w:left="4320" w:hanging="360"/>
      </w:pPr>
      <w:rPr>
        <w:rFonts w:ascii="Arial" w:hAnsi="Arial" w:hint="default"/>
      </w:rPr>
    </w:lvl>
    <w:lvl w:ilvl="6" w:tplc="DDA49BBE" w:tentative="1">
      <w:start w:val="1"/>
      <w:numFmt w:val="bullet"/>
      <w:lvlText w:val="•"/>
      <w:lvlJc w:val="left"/>
      <w:pPr>
        <w:tabs>
          <w:tab w:val="num" w:pos="5040"/>
        </w:tabs>
        <w:ind w:left="5040" w:hanging="360"/>
      </w:pPr>
      <w:rPr>
        <w:rFonts w:ascii="Arial" w:hAnsi="Arial" w:hint="default"/>
      </w:rPr>
    </w:lvl>
    <w:lvl w:ilvl="7" w:tplc="48462EA2" w:tentative="1">
      <w:start w:val="1"/>
      <w:numFmt w:val="bullet"/>
      <w:lvlText w:val="•"/>
      <w:lvlJc w:val="left"/>
      <w:pPr>
        <w:tabs>
          <w:tab w:val="num" w:pos="5760"/>
        </w:tabs>
        <w:ind w:left="5760" w:hanging="360"/>
      </w:pPr>
      <w:rPr>
        <w:rFonts w:ascii="Arial" w:hAnsi="Arial" w:hint="default"/>
      </w:rPr>
    </w:lvl>
    <w:lvl w:ilvl="8" w:tplc="7200E5B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B3B5AD7"/>
    <w:multiLevelType w:val="hybridMultilevel"/>
    <w:tmpl w:val="644E9E20"/>
    <w:lvl w:ilvl="0" w:tplc="0AB882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1E4BDD"/>
    <w:multiLevelType w:val="hybridMultilevel"/>
    <w:tmpl w:val="44A0249C"/>
    <w:lvl w:ilvl="0" w:tplc="6F20AD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031225"/>
    <w:multiLevelType w:val="hybridMultilevel"/>
    <w:tmpl w:val="BCF24B0C"/>
    <w:lvl w:ilvl="0" w:tplc="80C819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113275802">
    <w:abstractNumId w:val="24"/>
  </w:num>
  <w:num w:numId="2" w16cid:durableId="515195021">
    <w:abstractNumId w:val="46"/>
  </w:num>
  <w:num w:numId="3" w16cid:durableId="255677217">
    <w:abstractNumId w:val="25"/>
  </w:num>
  <w:num w:numId="4" w16cid:durableId="690227745">
    <w:abstractNumId w:val="23"/>
  </w:num>
  <w:num w:numId="5" w16cid:durableId="1346201603">
    <w:abstractNumId w:val="5"/>
  </w:num>
  <w:num w:numId="6" w16cid:durableId="94719313">
    <w:abstractNumId w:val="41"/>
  </w:num>
  <w:num w:numId="7" w16cid:durableId="1911690079">
    <w:abstractNumId w:val="19"/>
  </w:num>
  <w:num w:numId="8" w16cid:durableId="978729125">
    <w:abstractNumId w:val="2"/>
  </w:num>
  <w:num w:numId="9" w16cid:durableId="1226530222">
    <w:abstractNumId w:val="1"/>
  </w:num>
  <w:num w:numId="10" w16cid:durableId="1351176512">
    <w:abstractNumId w:val="0"/>
  </w:num>
  <w:num w:numId="11" w16cid:durableId="1039628729">
    <w:abstractNumId w:val="10"/>
  </w:num>
  <w:num w:numId="12" w16cid:durableId="1232152494">
    <w:abstractNumId w:val="32"/>
  </w:num>
  <w:num w:numId="13" w16cid:durableId="19596715">
    <w:abstractNumId w:val="34"/>
  </w:num>
  <w:num w:numId="14" w16cid:durableId="580723507">
    <w:abstractNumId w:val="31"/>
  </w:num>
  <w:num w:numId="15" w16cid:durableId="359934783">
    <w:abstractNumId w:val="20"/>
  </w:num>
  <w:num w:numId="16" w16cid:durableId="1409574298">
    <w:abstractNumId w:val="17"/>
  </w:num>
  <w:num w:numId="17" w16cid:durableId="479545736">
    <w:abstractNumId w:val="16"/>
  </w:num>
  <w:num w:numId="18" w16cid:durableId="484594659">
    <w:abstractNumId w:val="9"/>
  </w:num>
  <w:num w:numId="19" w16cid:durableId="2098135272">
    <w:abstractNumId w:val="11"/>
  </w:num>
  <w:num w:numId="20" w16cid:durableId="2019237048">
    <w:abstractNumId w:val="39"/>
  </w:num>
  <w:num w:numId="21" w16cid:durableId="139423972">
    <w:abstractNumId w:val="42"/>
  </w:num>
  <w:num w:numId="22" w16cid:durableId="663750818">
    <w:abstractNumId w:val="43"/>
  </w:num>
  <w:num w:numId="23" w16cid:durableId="1463184960">
    <w:abstractNumId w:val="14"/>
  </w:num>
  <w:num w:numId="24" w16cid:durableId="1677344412">
    <w:abstractNumId w:val="45"/>
  </w:num>
  <w:num w:numId="25" w16cid:durableId="537402675">
    <w:abstractNumId w:val="12"/>
  </w:num>
  <w:num w:numId="26" w16cid:durableId="1613173033">
    <w:abstractNumId w:val="33"/>
  </w:num>
  <w:num w:numId="27" w16cid:durableId="2033257587">
    <w:abstractNumId w:val="7"/>
  </w:num>
  <w:num w:numId="28" w16cid:durableId="1236210323">
    <w:abstractNumId w:val="18"/>
  </w:num>
  <w:num w:numId="29" w16cid:durableId="1068847371">
    <w:abstractNumId w:val="30"/>
  </w:num>
  <w:num w:numId="30" w16cid:durableId="1336685805">
    <w:abstractNumId w:val="13"/>
  </w:num>
  <w:num w:numId="31" w16cid:durableId="398947017">
    <w:abstractNumId w:val="44"/>
  </w:num>
  <w:num w:numId="32" w16cid:durableId="1391608684">
    <w:abstractNumId w:val="4"/>
  </w:num>
  <w:num w:numId="33" w16cid:durableId="1027561711">
    <w:abstractNumId w:val="28"/>
  </w:num>
  <w:num w:numId="34" w16cid:durableId="618150236">
    <w:abstractNumId w:val="22"/>
  </w:num>
  <w:num w:numId="35" w16cid:durableId="1078138416">
    <w:abstractNumId w:val="29"/>
  </w:num>
  <w:num w:numId="36" w16cid:durableId="1995450621">
    <w:abstractNumId w:val="3"/>
  </w:num>
  <w:num w:numId="37" w16cid:durableId="593174306">
    <w:abstractNumId w:val="15"/>
  </w:num>
  <w:num w:numId="38" w16cid:durableId="380176978">
    <w:abstractNumId w:val="36"/>
  </w:num>
  <w:num w:numId="39" w16cid:durableId="757872196">
    <w:abstractNumId w:val="21"/>
  </w:num>
  <w:num w:numId="40" w16cid:durableId="444546515">
    <w:abstractNumId w:val="8"/>
  </w:num>
  <w:num w:numId="41" w16cid:durableId="354698536">
    <w:abstractNumId w:val="6"/>
  </w:num>
  <w:num w:numId="42" w16cid:durableId="1480422341">
    <w:abstractNumId w:val="40"/>
  </w:num>
  <w:num w:numId="43" w16cid:durableId="527256445">
    <w:abstractNumId w:val="37"/>
  </w:num>
  <w:num w:numId="44" w16cid:durableId="1000624937">
    <w:abstractNumId w:val="26"/>
  </w:num>
  <w:num w:numId="45" w16cid:durableId="352653069">
    <w:abstractNumId w:val="35"/>
  </w:num>
  <w:num w:numId="46" w16cid:durableId="180318611">
    <w:abstractNumId w:val="27"/>
  </w:num>
  <w:num w:numId="47" w16cid:durableId="1806965603">
    <w:abstractNumId w:val="3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w15:presenceInfo w15:providerId="AD" w15:userId="S::sorour.falahati@ericsson.com::8955ae62-45ff-43c9-8c3d-6aad30f36d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FB"/>
    <w:rsid w:val="00000BD8"/>
    <w:rsid w:val="00000EE5"/>
    <w:rsid w:val="00001C12"/>
    <w:rsid w:val="00002C7D"/>
    <w:rsid w:val="0000375C"/>
    <w:rsid w:val="00004E24"/>
    <w:rsid w:val="0000612E"/>
    <w:rsid w:val="00013B71"/>
    <w:rsid w:val="00020AF4"/>
    <w:rsid w:val="00021304"/>
    <w:rsid w:val="00022219"/>
    <w:rsid w:val="0002264C"/>
    <w:rsid w:val="00023EB9"/>
    <w:rsid w:val="00024628"/>
    <w:rsid w:val="00026C32"/>
    <w:rsid w:val="000323CD"/>
    <w:rsid w:val="00033397"/>
    <w:rsid w:val="0003390E"/>
    <w:rsid w:val="000345AE"/>
    <w:rsid w:val="00040095"/>
    <w:rsid w:val="000421B7"/>
    <w:rsid w:val="000438A7"/>
    <w:rsid w:val="00051827"/>
    <w:rsid w:val="00051834"/>
    <w:rsid w:val="00051AA4"/>
    <w:rsid w:val="000529F1"/>
    <w:rsid w:val="00053D5D"/>
    <w:rsid w:val="00053E8F"/>
    <w:rsid w:val="0005477E"/>
    <w:rsid w:val="0005477F"/>
    <w:rsid w:val="00054A22"/>
    <w:rsid w:val="000553A6"/>
    <w:rsid w:val="00060A6E"/>
    <w:rsid w:val="00062880"/>
    <w:rsid w:val="00064790"/>
    <w:rsid w:val="00064C52"/>
    <w:rsid w:val="000655A6"/>
    <w:rsid w:val="00072FCC"/>
    <w:rsid w:val="000802BF"/>
    <w:rsid w:val="00080512"/>
    <w:rsid w:val="000824F3"/>
    <w:rsid w:val="000825D0"/>
    <w:rsid w:val="00082F03"/>
    <w:rsid w:val="000849B2"/>
    <w:rsid w:val="00084D6D"/>
    <w:rsid w:val="00087BBE"/>
    <w:rsid w:val="0009098E"/>
    <w:rsid w:val="00093329"/>
    <w:rsid w:val="0009525D"/>
    <w:rsid w:val="000956C6"/>
    <w:rsid w:val="000A1A65"/>
    <w:rsid w:val="000A1C89"/>
    <w:rsid w:val="000A307E"/>
    <w:rsid w:val="000A4C92"/>
    <w:rsid w:val="000A6685"/>
    <w:rsid w:val="000B3E36"/>
    <w:rsid w:val="000B4CA0"/>
    <w:rsid w:val="000C26C2"/>
    <w:rsid w:val="000C48F7"/>
    <w:rsid w:val="000C57E7"/>
    <w:rsid w:val="000C79EE"/>
    <w:rsid w:val="000D014D"/>
    <w:rsid w:val="000D251B"/>
    <w:rsid w:val="000D525F"/>
    <w:rsid w:val="000D5827"/>
    <w:rsid w:val="000D58AB"/>
    <w:rsid w:val="000D5B68"/>
    <w:rsid w:val="000D7FBD"/>
    <w:rsid w:val="000E025A"/>
    <w:rsid w:val="000E0336"/>
    <w:rsid w:val="000E2423"/>
    <w:rsid w:val="000E348A"/>
    <w:rsid w:val="000E40E7"/>
    <w:rsid w:val="000E47FE"/>
    <w:rsid w:val="000E537B"/>
    <w:rsid w:val="000E6DCE"/>
    <w:rsid w:val="000F06B6"/>
    <w:rsid w:val="000F0F00"/>
    <w:rsid w:val="000F25C7"/>
    <w:rsid w:val="000F379C"/>
    <w:rsid w:val="000F5432"/>
    <w:rsid w:val="000F5A1C"/>
    <w:rsid w:val="000F61A8"/>
    <w:rsid w:val="000F6B8D"/>
    <w:rsid w:val="00102134"/>
    <w:rsid w:val="00103E6A"/>
    <w:rsid w:val="001067C0"/>
    <w:rsid w:val="00110DD7"/>
    <w:rsid w:val="001113AD"/>
    <w:rsid w:val="00111CCB"/>
    <w:rsid w:val="0011414D"/>
    <w:rsid w:val="00114294"/>
    <w:rsid w:val="00115B79"/>
    <w:rsid w:val="0011749A"/>
    <w:rsid w:val="0011794A"/>
    <w:rsid w:val="0012102C"/>
    <w:rsid w:val="00122E4A"/>
    <w:rsid w:val="00124C41"/>
    <w:rsid w:val="001252E7"/>
    <w:rsid w:val="00127507"/>
    <w:rsid w:val="00130186"/>
    <w:rsid w:val="00131005"/>
    <w:rsid w:val="0013148A"/>
    <w:rsid w:val="001320B8"/>
    <w:rsid w:val="00132CEC"/>
    <w:rsid w:val="0013582F"/>
    <w:rsid w:val="0014487C"/>
    <w:rsid w:val="00150FFB"/>
    <w:rsid w:val="00151E86"/>
    <w:rsid w:val="00151FB0"/>
    <w:rsid w:val="00153B38"/>
    <w:rsid w:val="00153DB4"/>
    <w:rsid w:val="00154322"/>
    <w:rsid w:val="0015569C"/>
    <w:rsid w:val="00160B0C"/>
    <w:rsid w:val="001629B4"/>
    <w:rsid w:val="00163968"/>
    <w:rsid w:val="00163F4E"/>
    <w:rsid w:val="00164D23"/>
    <w:rsid w:val="00165318"/>
    <w:rsid w:val="00166E06"/>
    <w:rsid w:val="001719D4"/>
    <w:rsid w:val="00175402"/>
    <w:rsid w:val="00177042"/>
    <w:rsid w:val="0018033D"/>
    <w:rsid w:val="001826B3"/>
    <w:rsid w:val="00183781"/>
    <w:rsid w:val="001867E3"/>
    <w:rsid w:val="00187BFC"/>
    <w:rsid w:val="00190770"/>
    <w:rsid w:val="001915DE"/>
    <w:rsid w:val="00192E9E"/>
    <w:rsid w:val="001957F8"/>
    <w:rsid w:val="00195F16"/>
    <w:rsid w:val="00196155"/>
    <w:rsid w:val="0019647B"/>
    <w:rsid w:val="00196AC8"/>
    <w:rsid w:val="001A121D"/>
    <w:rsid w:val="001A1657"/>
    <w:rsid w:val="001A39C4"/>
    <w:rsid w:val="001A7550"/>
    <w:rsid w:val="001A78D1"/>
    <w:rsid w:val="001B1312"/>
    <w:rsid w:val="001B279C"/>
    <w:rsid w:val="001B6E1F"/>
    <w:rsid w:val="001B7F72"/>
    <w:rsid w:val="001C32F9"/>
    <w:rsid w:val="001C39D6"/>
    <w:rsid w:val="001C3AA5"/>
    <w:rsid w:val="001C5AE3"/>
    <w:rsid w:val="001D02C2"/>
    <w:rsid w:val="001D1E1F"/>
    <w:rsid w:val="001D2394"/>
    <w:rsid w:val="001D31E0"/>
    <w:rsid w:val="001D4651"/>
    <w:rsid w:val="001D4B78"/>
    <w:rsid w:val="001D5499"/>
    <w:rsid w:val="001E19D3"/>
    <w:rsid w:val="001E1A5D"/>
    <w:rsid w:val="001E1DD4"/>
    <w:rsid w:val="001E2D6D"/>
    <w:rsid w:val="001E64FB"/>
    <w:rsid w:val="001E6D8C"/>
    <w:rsid w:val="001E7A04"/>
    <w:rsid w:val="001F168B"/>
    <w:rsid w:val="001F172F"/>
    <w:rsid w:val="001F1F26"/>
    <w:rsid w:val="001F69D6"/>
    <w:rsid w:val="001F7286"/>
    <w:rsid w:val="00200AF6"/>
    <w:rsid w:val="00201C04"/>
    <w:rsid w:val="002020EA"/>
    <w:rsid w:val="00203671"/>
    <w:rsid w:val="002056ED"/>
    <w:rsid w:val="00206046"/>
    <w:rsid w:val="0021000F"/>
    <w:rsid w:val="002101D9"/>
    <w:rsid w:val="00214206"/>
    <w:rsid w:val="0021746A"/>
    <w:rsid w:val="0022051C"/>
    <w:rsid w:val="002205C5"/>
    <w:rsid w:val="00221631"/>
    <w:rsid w:val="00221A04"/>
    <w:rsid w:val="00221E85"/>
    <w:rsid w:val="00223678"/>
    <w:rsid w:val="002265F5"/>
    <w:rsid w:val="002278BB"/>
    <w:rsid w:val="00230546"/>
    <w:rsid w:val="00230EDF"/>
    <w:rsid w:val="00230F25"/>
    <w:rsid w:val="002327F9"/>
    <w:rsid w:val="002334EE"/>
    <w:rsid w:val="002347A2"/>
    <w:rsid w:val="002374B8"/>
    <w:rsid w:val="0024197F"/>
    <w:rsid w:val="00242380"/>
    <w:rsid w:val="00243FEC"/>
    <w:rsid w:val="002443C9"/>
    <w:rsid w:val="0025167E"/>
    <w:rsid w:val="00251941"/>
    <w:rsid w:val="00252579"/>
    <w:rsid w:val="002537F2"/>
    <w:rsid w:val="00262717"/>
    <w:rsid w:val="00262D5E"/>
    <w:rsid w:val="00262E51"/>
    <w:rsid w:val="00267225"/>
    <w:rsid w:val="0027029D"/>
    <w:rsid w:val="00270DCE"/>
    <w:rsid w:val="0027289F"/>
    <w:rsid w:val="00272D39"/>
    <w:rsid w:val="00275C4F"/>
    <w:rsid w:val="00277BEE"/>
    <w:rsid w:val="002822E8"/>
    <w:rsid w:val="00284E1F"/>
    <w:rsid w:val="00285F61"/>
    <w:rsid w:val="00286AED"/>
    <w:rsid w:val="00287633"/>
    <w:rsid w:val="002901F1"/>
    <w:rsid w:val="00291E51"/>
    <w:rsid w:val="0029430B"/>
    <w:rsid w:val="002968B4"/>
    <w:rsid w:val="00297DF0"/>
    <w:rsid w:val="002A1A1E"/>
    <w:rsid w:val="002A3111"/>
    <w:rsid w:val="002A42F0"/>
    <w:rsid w:val="002A46A8"/>
    <w:rsid w:val="002A5103"/>
    <w:rsid w:val="002A560F"/>
    <w:rsid w:val="002A57AE"/>
    <w:rsid w:val="002A7173"/>
    <w:rsid w:val="002B07F0"/>
    <w:rsid w:val="002B1A0B"/>
    <w:rsid w:val="002B2AF6"/>
    <w:rsid w:val="002B3D93"/>
    <w:rsid w:val="002B4BCF"/>
    <w:rsid w:val="002B5ECA"/>
    <w:rsid w:val="002B6E1E"/>
    <w:rsid w:val="002B734C"/>
    <w:rsid w:val="002C1811"/>
    <w:rsid w:val="002C223F"/>
    <w:rsid w:val="002C2654"/>
    <w:rsid w:val="002C4042"/>
    <w:rsid w:val="002C67F9"/>
    <w:rsid w:val="002C7E36"/>
    <w:rsid w:val="002D1723"/>
    <w:rsid w:val="002D2934"/>
    <w:rsid w:val="002D3CD3"/>
    <w:rsid w:val="002D5FF4"/>
    <w:rsid w:val="002E2665"/>
    <w:rsid w:val="002E4CBE"/>
    <w:rsid w:val="002E5274"/>
    <w:rsid w:val="002E60E8"/>
    <w:rsid w:val="002E63D7"/>
    <w:rsid w:val="002E659C"/>
    <w:rsid w:val="002F09F3"/>
    <w:rsid w:val="002F21AE"/>
    <w:rsid w:val="002F6421"/>
    <w:rsid w:val="002F6E81"/>
    <w:rsid w:val="002F70C0"/>
    <w:rsid w:val="002F714E"/>
    <w:rsid w:val="002F7686"/>
    <w:rsid w:val="003003BC"/>
    <w:rsid w:val="003005AF"/>
    <w:rsid w:val="00301AAC"/>
    <w:rsid w:val="00301DE5"/>
    <w:rsid w:val="003073A8"/>
    <w:rsid w:val="003145FD"/>
    <w:rsid w:val="003160C9"/>
    <w:rsid w:val="00316CE9"/>
    <w:rsid w:val="003172DC"/>
    <w:rsid w:val="00317A77"/>
    <w:rsid w:val="00317F39"/>
    <w:rsid w:val="00320B93"/>
    <w:rsid w:val="00321C8C"/>
    <w:rsid w:val="0032302D"/>
    <w:rsid w:val="003236D4"/>
    <w:rsid w:val="00323F19"/>
    <w:rsid w:val="00325D12"/>
    <w:rsid w:val="00330992"/>
    <w:rsid w:val="00336D70"/>
    <w:rsid w:val="00341B15"/>
    <w:rsid w:val="00342507"/>
    <w:rsid w:val="003428F7"/>
    <w:rsid w:val="00346B14"/>
    <w:rsid w:val="00347E86"/>
    <w:rsid w:val="00350E32"/>
    <w:rsid w:val="00351FB1"/>
    <w:rsid w:val="0035462D"/>
    <w:rsid w:val="00354658"/>
    <w:rsid w:val="00355324"/>
    <w:rsid w:val="00355702"/>
    <w:rsid w:val="003560CF"/>
    <w:rsid w:val="00356EBF"/>
    <w:rsid w:val="00360F7B"/>
    <w:rsid w:val="00361BDE"/>
    <w:rsid w:val="00361BF2"/>
    <w:rsid w:val="003633BE"/>
    <w:rsid w:val="00364E73"/>
    <w:rsid w:val="00365006"/>
    <w:rsid w:val="00371B7F"/>
    <w:rsid w:val="00371D3A"/>
    <w:rsid w:val="00372DCA"/>
    <w:rsid w:val="0037493F"/>
    <w:rsid w:val="00375DC7"/>
    <w:rsid w:val="0037739C"/>
    <w:rsid w:val="003777F5"/>
    <w:rsid w:val="00381037"/>
    <w:rsid w:val="00381282"/>
    <w:rsid w:val="00381744"/>
    <w:rsid w:val="003820F7"/>
    <w:rsid w:val="00383C08"/>
    <w:rsid w:val="00384D68"/>
    <w:rsid w:val="00384F34"/>
    <w:rsid w:val="003856D3"/>
    <w:rsid w:val="00386353"/>
    <w:rsid w:val="003926D8"/>
    <w:rsid w:val="00393D2A"/>
    <w:rsid w:val="0039413F"/>
    <w:rsid w:val="00396C07"/>
    <w:rsid w:val="003A0FC9"/>
    <w:rsid w:val="003A1284"/>
    <w:rsid w:val="003A1905"/>
    <w:rsid w:val="003A1937"/>
    <w:rsid w:val="003A1F2D"/>
    <w:rsid w:val="003A2A1C"/>
    <w:rsid w:val="003A3FD2"/>
    <w:rsid w:val="003A5DC2"/>
    <w:rsid w:val="003A6223"/>
    <w:rsid w:val="003A7C39"/>
    <w:rsid w:val="003B0136"/>
    <w:rsid w:val="003B1D56"/>
    <w:rsid w:val="003B33B8"/>
    <w:rsid w:val="003B3B9B"/>
    <w:rsid w:val="003B4834"/>
    <w:rsid w:val="003B61F8"/>
    <w:rsid w:val="003B750F"/>
    <w:rsid w:val="003C1551"/>
    <w:rsid w:val="003C3971"/>
    <w:rsid w:val="003C61A1"/>
    <w:rsid w:val="003C6471"/>
    <w:rsid w:val="003C6BC3"/>
    <w:rsid w:val="003C6FA4"/>
    <w:rsid w:val="003D05B3"/>
    <w:rsid w:val="003D1042"/>
    <w:rsid w:val="003D40DB"/>
    <w:rsid w:val="003E0221"/>
    <w:rsid w:val="003E5FD6"/>
    <w:rsid w:val="003E763C"/>
    <w:rsid w:val="003F229C"/>
    <w:rsid w:val="003F2F04"/>
    <w:rsid w:val="003F4E27"/>
    <w:rsid w:val="003F546F"/>
    <w:rsid w:val="003F57D2"/>
    <w:rsid w:val="003F5CEC"/>
    <w:rsid w:val="003F7A51"/>
    <w:rsid w:val="004026E6"/>
    <w:rsid w:val="004043FF"/>
    <w:rsid w:val="00405FCF"/>
    <w:rsid w:val="004130B8"/>
    <w:rsid w:val="00413195"/>
    <w:rsid w:val="004133C1"/>
    <w:rsid w:val="00417DA6"/>
    <w:rsid w:val="004214DB"/>
    <w:rsid w:val="0042211A"/>
    <w:rsid w:val="004230AA"/>
    <w:rsid w:val="0043194B"/>
    <w:rsid w:val="00431A09"/>
    <w:rsid w:val="0043443E"/>
    <w:rsid w:val="00435437"/>
    <w:rsid w:val="00435F44"/>
    <w:rsid w:val="00436E98"/>
    <w:rsid w:val="004408D8"/>
    <w:rsid w:val="004433C0"/>
    <w:rsid w:val="00443E49"/>
    <w:rsid w:val="00443F31"/>
    <w:rsid w:val="00444930"/>
    <w:rsid w:val="00444AB9"/>
    <w:rsid w:val="00450096"/>
    <w:rsid w:val="00450EC4"/>
    <w:rsid w:val="00450F9F"/>
    <w:rsid w:val="004516D4"/>
    <w:rsid w:val="00451AEA"/>
    <w:rsid w:val="00451D05"/>
    <w:rsid w:val="0046196C"/>
    <w:rsid w:val="004619AC"/>
    <w:rsid w:val="00462B7B"/>
    <w:rsid w:val="00463126"/>
    <w:rsid w:val="00465DE2"/>
    <w:rsid w:val="00466349"/>
    <w:rsid w:val="004709AD"/>
    <w:rsid w:val="004732EA"/>
    <w:rsid w:val="0047489A"/>
    <w:rsid w:val="00474A88"/>
    <w:rsid w:val="00474DC8"/>
    <w:rsid w:val="0047534C"/>
    <w:rsid w:val="00475BA7"/>
    <w:rsid w:val="0048473A"/>
    <w:rsid w:val="00486987"/>
    <w:rsid w:val="00490031"/>
    <w:rsid w:val="00490929"/>
    <w:rsid w:val="00490DF4"/>
    <w:rsid w:val="00490E00"/>
    <w:rsid w:val="00491098"/>
    <w:rsid w:val="00491351"/>
    <w:rsid w:val="00492234"/>
    <w:rsid w:val="004937F3"/>
    <w:rsid w:val="0049415C"/>
    <w:rsid w:val="004949E9"/>
    <w:rsid w:val="00495638"/>
    <w:rsid w:val="00497191"/>
    <w:rsid w:val="004A244D"/>
    <w:rsid w:val="004A29A6"/>
    <w:rsid w:val="004A33B2"/>
    <w:rsid w:val="004A3448"/>
    <w:rsid w:val="004A3C18"/>
    <w:rsid w:val="004B4A31"/>
    <w:rsid w:val="004B67E4"/>
    <w:rsid w:val="004C0C99"/>
    <w:rsid w:val="004C2148"/>
    <w:rsid w:val="004C4FFE"/>
    <w:rsid w:val="004C533E"/>
    <w:rsid w:val="004C610D"/>
    <w:rsid w:val="004C665A"/>
    <w:rsid w:val="004D0519"/>
    <w:rsid w:val="004D05F2"/>
    <w:rsid w:val="004D2171"/>
    <w:rsid w:val="004D3578"/>
    <w:rsid w:val="004D4239"/>
    <w:rsid w:val="004D4533"/>
    <w:rsid w:val="004E213A"/>
    <w:rsid w:val="004E43DE"/>
    <w:rsid w:val="004E7DD8"/>
    <w:rsid w:val="004F09C3"/>
    <w:rsid w:val="004F1E55"/>
    <w:rsid w:val="004F2F92"/>
    <w:rsid w:val="005010EB"/>
    <w:rsid w:val="00502A37"/>
    <w:rsid w:val="0050432B"/>
    <w:rsid w:val="00505906"/>
    <w:rsid w:val="00506265"/>
    <w:rsid w:val="00506F69"/>
    <w:rsid w:val="00510156"/>
    <w:rsid w:val="00510F28"/>
    <w:rsid w:val="005111E0"/>
    <w:rsid w:val="0051304D"/>
    <w:rsid w:val="00513369"/>
    <w:rsid w:val="00514905"/>
    <w:rsid w:val="00517136"/>
    <w:rsid w:val="0051729D"/>
    <w:rsid w:val="00517D2D"/>
    <w:rsid w:val="0052068A"/>
    <w:rsid w:val="00521236"/>
    <w:rsid w:val="00521A5D"/>
    <w:rsid w:val="0052333A"/>
    <w:rsid w:val="00523DF3"/>
    <w:rsid w:val="00527930"/>
    <w:rsid w:val="005301F6"/>
    <w:rsid w:val="00533484"/>
    <w:rsid w:val="005357EB"/>
    <w:rsid w:val="005358BD"/>
    <w:rsid w:val="005412D4"/>
    <w:rsid w:val="00541FC1"/>
    <w:rsid w:val="00543E6C"/>
    <w:rsid w:val="005444FE"/>
    <w:rsid w:val="00545551"/>
    <w:rsid w:val="005457A0"/>
    <w:rsid w:val="00546190"/>
    <w:rsid w:val="00546271"/>
    <w:rsid w:val="005469F9"/>
    <w:rsid w:val="00546D38"/>
    <w:rsid w:val="00547E60"/>
    <w:rsid w:val="0055000C"/>
    <w:rsid w:val="005539C3"/>
    <w:rsid w:val="00561C6D"/>
    <w:rsid w:val="00562450"/>
    <w:rsid w:val="0056424A"/>
    <w:rsid w:val="0056429A"/>
    <w:rsid w:val="005649E0"/>
    <w:rsid w:val="00564D08"/>
    <w:rsid w:val="00565087"/>
    <w:rsid w:val="00567397"/>
    <w:rsid w:val="0056791F"/>
    <w:rsid w:val="00570B81"/>
    <w:rsid w:val="0057111B"/>
    <w:rsid w:val="005731BE"/>
    <w:rsid w:val="00574382"/>
    <w:rsid w:val="00574B20"/>
    <w:rsid w:val="005761EB"/>
    <w:rsid w:val="00576DEE"/>
    <w:rsid w:val="00580B32"/>
    <w:rsid w:val="005825F4"/>
    <w:rsid w:val="0058490C"/>
    <w:rsid w:val="00590ABA"/>
    <w:rsid w:val="00597034"/>
    <w:rsid w:val="00597BF7"/>
    <w:rsid w:val="005A1BAB"/>
    <w:rsid w:val="005A3B41"/>
    <w:rsid w:val="005A7840"/>
    <w:rsid w:val="005B3092"/>
    <w:rsid w:val="005C15D9"/>
    <w:rsid w:val="005C36BB"/>
    <w:rsid w:val="005C3FBA"/>
    <w:rsid w:val="005C4032"/>
    <w:rsid w:val="005C40C9"/>
    <w:rsid w:val="005C56B1"/>
    <w:rsid w:val="005D2798"/>
    <w:rsid w:val="005D2E01"/>
    <w:rsid w:val="005D46C2"/>
    <w:rsid w:val="005D768D"/>
    <w:rsid w:val="005E13EA"/>
    <w:rsid w:val="005E1AF0"/>
    <w:rsid w:val="005E25CD"/>
    <w:rsid w:val="005E2BD4"/>
    <w:rsid w:val="005E6E6A"/>
    <w:rsid w:val="005E77E1"/>
    <w:rsid w:val="005F13AB"/>
    <w:rsid w:val="005F1768"/>
    <w:rsid w:val="005F3F6E"/>
    <w:rsid w:val="005F54FB"/>
    <w:rsid w:val="006004AC"/>
    <w:rsid w:val="006010E3"/>
    <w:rsid w:val="006031F0"/>
    <w:rsid w:val="006034DD"/>
    <w:rsid w:val="006047EC"/>
    <w:rsid w:val="00607C6D"/>
    <w:rsid w:val="00610B47"/>
    <w:rsid w:val="00610F24"/>
    <w:rsid w:val="00611652"/>
    <w:rsid w:val="006120DA"/>
    <w:rsid w:val="006137C4"/>
    <w:rsid w:val="00613E35"/>
    <w:rsid w:val="00614FDF"/>
    <w:rsid w:val="006163D1"/>
    <w:rsid w:val="00616C48"/>
    <w:rsid w:val="00620955"/>
    <w:rsid w:val="00620A5E"/>
    <w:rsid w:val="006216A0"/>
    <w:rsid w:val="00622015"/>
    <w:rsid w:val="006221CE"/>
    <w:rsid w:val="006301A3"/>
    <w:rsid w:val="00631392"/>
    <w:rsid w:val="00634DF7"/>
    <w:rsid w:val="00641902"/>
    <w:rsid w:val="006439B3"/>
    <w:rsid w:val="00644788"/>
    <w:rsid w:val="00650E0F"/>
    <w:rsid w:val="0065158E"/>
    <w:rsid w:val="00652814"/>
    <w:rsid w:val="00653B29"/>
    <w:rsid w:val="00654865"/>
    <w:rsid w:val="006557A7"/>
    <w:rsid w:val="00655F66"/>
    <w:rsid w:val="00661FB0"/>
    <w:rsid w:val="00662099"/>
    <w:rsid w:val="0066387A"/>
    <w:rsid w:val="0066596A"/>
    <w:rsid w:val="006666B4"/>
    <w:rsid w:val="0067123C"/>
    <w:rsid w:val="00671D2A"/>
    <w:rsid w:val="006725A5"/>
    <w:rsid w:val="006729AC"/>
    <w:rsid w:val="006732B7"/>
    <w:rsid w:val="00681752"/>
    <w:rsid w:val="0068198C"/>
    <w:rsid w:val="00683957"/>
    <w:rsid w:val="00683B16"/>
    <w:rsid w:val="006914A3"/>
    <w:rsid w:val="00694BDA"/>
    <w:rsid w:val="00695802"/>
    <w:rsid w:val="00695E12"/>
    <w:rsid w:val="00696251"/>
    <w:rsid w:val="006A015B"/>
    <w:rsid w:val="006A1762"/>
    <w:rsid w:val="006A25EE"/>
    <w:rsid w:val="006A5148"/>
    <w:rsid w:val="006A5AD1"/>
    <w:rsid w:val="006B2979"/>
    <w:rsid w:val="006B34B7"/>
    <w:rsid w:val="006B4A60"/>
    <w:rsid w:val="006B63BF"/>
    <w:rsid w:val="006B65EF"/>
    <w:rsid w:val="006B6BAE"/>
    <w:rsid w:val="006C161B"/>
    <w:rsid w:val="006C2145"/>
    <w:rsid w:val="006C2E86"/>
    <w:rsid w:val="006C3777"/>
    <w:rsid w:val="006C3FE2"/>
    <w:rsid w:val="006C4629"/>
    <w:rsid w:val="006C596D"/>
    <w:rsid w:val="006C6049"/>
    <w:rsid w:val="006C7EA5"/>
    <w:rsid w:val="006D0750"/>
    <w:rsid w:val="006D1BA7"/>
    <w:rsid w:val="006E126D"/>
    <w:rsid w:val="006E23EF"/>
    <w:rsid w:val="006E3CE8"/>
    <w:rsid w:val="006E5C86"/>
    <w:rsid w:val="006E6807"/>
    <w:rsid w:val="006F257A"/>
    <w:rsid w:val="006F29E9"/>
    <w:rsid w:val="006F36C4"/>
    <w:rsid w:val="006F5B90"/>
    <w:rsid w:val="006F7E59"/>
    <w:rsid w:val="00700019"/>
    <w:rsid w:val="00700EE7"/>
    <w:rsid w:val="00701D26"/>
    <w:rsid w:val="00704699"/>
    <w:rsid w:val="00707DA6"/>
    <w:rsid w:val="00710554"/>
    <w:rsid w:val="00713134"/>
    <w:rsid w:val="00714E3E"/>
    <w:rsid w:val="007150FB"/>
    <w:rsid w:val="0071525A"/>
    <w:rsid w:val="00717459"/>
    <w:rsid w:val="0072056B"/>
    <w:rsid w:val="007231AE"/>
    <w:rsid w:val="00723D91"/>
    <w:rsid w:val="0072468C"/>
    <w:rsid w:val="00724DE7"/>
    <w:rsid w:val="007260EA"/>
    <w:rsid w:val="0072774A"/>
    <w:rsid w:val="00731DA4"/>
    <w:rsid w:val="00731DB7"/>
    <w:rsid w:val="0073394E"/>
    <w:rsid w:val="00733D66"/>
    <w:rsid w:val="00734322"/>
    <w:rsid w:val="00734A5B"/>
    <w:rsid w:val="007414B6"/>
    <w:rsid w:val="00741B21"/>
    <w:rsid w:val="00742455"/>
    <w:rsid w:val="007439B5"/>
    <w:rsid w:val="0074404F"/>
    <w:rsid w:val="00744630"/>
    <w:rsid w:val="00744BD5"/>
    <w:rsid w:val="00744E76"/>
    <w:rsid w:val="00746473"/>
    <w:rsid w:val="00747551"/>
    <w:rsid w:val="00750602"/>
    <w:rsid w:val="00750E84"/>
    <w:rsid w:val="007510EC"/>
    <w:rsid w:val="007519CE"/>
    <w:rsid w:val="00752B2A"/>
    <w:rsid w:val="007566EC"/>
    <w:rsid w:val="00756B18"/>
    <w:rsid w:val="00756F5C"/>
    <w:rsid w:val="0075723F"/>
    <w:rsid w:val="00761FE1"/>
    <w:rsid w:val="007707BA"/>
    <w:rsid w:val="00770FD1"/>
    <w:rsid w:val="0077102E"/>
    <w:rsid w:val="00773810"/>
    <w:rsid w:val="0077486C"/>
    <w:rsid w:val="00776A1E"/>
    <w:rsid w:val="007817AA"/>
    <w:rsid w:val="00781F0F"/>
    <w:rsid w:val="007836E7"/>
    <w:rsid w:val="0078778A"/>
    <w:rsid w:val="007877A0"/>
    <w:rsid w:val="00792348"/>
    <w:rsid w:val="00792478"/>
    <w:rsid w:val="0079266A"/>
    <w:rsid w:val="007934C3"/>
    <w:rsid w:val="00797282"/>
    <w:rsid w:val="007A1705"/>
    <w:rsid w:val="007A6466"/>
    <w:rsid w:val="007A7060"/>
    <w:rsid w:val="007A7C9F"/>
    <w:rsid w:val="007B62F3"/>
    <w:rsid w:val="007B7F8C"/>
    <w:rsid w:val="007C0CC8"/>
    <w:rsid w:val="007C0F02"/>
    <w:rsid w:val="007C1451"/>
    <w:rsid w:val="007C1B85"/>
    <w:rsid w:val="007C2195"/>
    <w:rsid w:val="007C23E0"/>
    <w:rsid w:val="007C477B"/>
    <w:rsid w:val="007C488B"/>
    <w:rsid w:val="007C5202"/>
    <w:rsid w:val="007C797B"/>
    <w:rsid w:val="007D01EF"/>
    <w:rsid w:val="007D091F"/>
    <w:rsid w:val="007D1B0A"/>
    <w:rsid w:val="007D3338"/>
    <w:rsid w:val="007D3B98"/>
    <w:rsid w:val="007D453D"/>
    <w:rsid w:val="007D50D7"/>
    <w:rsid w:val="007D5456"/>
    <w:rsid w:val="007E3D87"/>
    <w:rsid w:val="007E5D14"/>
    <w:rsid w:val="007F060A"/>
    <w:rsid w:val="007F08B2"/>
    <w:rsid w:val="007F0BD6"/>
    <w:rsid w:val="007F2AEA"/>
    <w:rsid w:val="007F504A"/>
    <w:rsid w:val="007F5C81"/>
    <w:rsid w:val="007F6CF6"/>
    <w:rsid w:val="007F7AC1"/>
    <w:rsid w:val="008009B3"/>
    <w:rsid w:val="00801BEC"/>
    <w:rsid w:val="008028A4"/>
    <w:rsid w:val="00802B38"/>
    <w:rsid w:val="00802E4F"/>
    <w:rsid w:val="008046EF"/>
    <w:rsid w:val="00805DBC"/>
    <w:rsid w:val="00806C70"/>
    <w:rsid w:val="008071FB"/>
    <w:rsid w:val="0080761D"/>
    <w:rsid w:val="00807BFC"/>
    <w:rsid w:val="008101A4"/>
    <w:rsid w:val="0081060B"/>
    <w:rsid w:val="0081101D"/>
    <w:rsid w:val="00811CBE"/>
    <w:rsid w:val="0081204B"/>
    <w:rsid w:val="008127C7"/>
    <w:rsid w:val="00812841"/>
    <w:rsid w:val="008131C2"/>
    <w:rsid w:val="00814D9B"/>
    <w:rsid w:val="00817F3E"/>
    <w:rsid w:val="00820462"/>
    <w:rsid w:val="00822685"/>
    <w:rsid w:val="00822C42"/>
    <w:rsid w:val="008231FF"/>
    <w:rsid w:val="0082509E"/>
    <w:rsid w:val="00827D65"/>
    <w:rsid w:val="00827DB5"/>
    <w:rsid w:val="00831AE9"/>
    <w:rsid w:val="00833159"/>
    <w:rsid w:val="008336AA"/>
    <w:rsid w:val="008433A8"/>
    <w:rsid w:val="008437B4"/>
    <w:rsid w:val="008443F4"/>
    <w:rsid w:val="0084458B"/>
    <w:rsid w:val="00844EA4"/>
    <w:rsid w:val="00850A42"/>
    <w:rsid w:val="0085116D"/>
    <w:rsid w:val="008525BE"/>
    <w:rsid w:val="0085737D"/>
    <w:rsid w:val="00861024"/>
    <w:rsid w:val="00861548"/>
    <w:rsid w:val="00862737"/>
    <w:rsid w:val="0086299D"/>
    <w:rsid w:val="00863C0D"/>
    <w:rsid w:val="00864F3F"/>
    <w:rsid w:val="00865BD3"/>
    <w:rsid w:val="008665F1"/>
    <w:rsid w:val="008678B2"/>
    <w:rsid w:val="00871144"/>
    <w:rsid w:val="00873973"/>
    <w:rsid w:val="0087470D"/>
    <w:rsid w:val="008750E5"/>
    <w:rsid w:val="008768CA"/>
    <w:rsid w:val="0087754D"/>
    <w:rsid w:val="00877622"/>
    <w:rsid w:val="008803B5"/>
    <w:rsid w:val="00881407"/>
    <w:rsid w:val="0088208A"/>
    <w:rsid w:val="008829F9"/>
    <w:rsid w:val="00882B5C"/>
    <w:rsid w:val="008833D5"/>
    <w:rsid w:val="00883836"/>
    <w:rsid w:val="00883B55"/>
    <w:rsid w:val="00885916"/>
    <w:rsid w:val="008875C9"/>
    <w:rsid w:val="00887DA5"/>
    <w:rsid w:val="00892B48"/>
    <w:rsid w:val="0089599F"/>
    <w:rsid w:val="008971BA"/>
    <w:rsid w:val="00897937"/>
    <w:rsid w:val="008A1828"/>
    <w:rsid w:val="008A1C13"/>
    <w:rsid w:val="008A20EE"/>
    <w:rsid w:val="008A2275"/>
    <w:rsid w:val="008A3081"/>
    <w:rsid w:val="008A3692"/>
    <w:rsid w:val="008A4101"/>
    <w:rsid w:val="008A541E"/>
    <w:rsid w:val="008A7214"/>
    <w:rsid w:val="008A7727"/>
    <w:rsid w:val="008B0AD0"/>
    <w:rsid w:val="008B2D4E"/>
    <w:rsid w:val="008B5BEE"/>
    <w:rsid w:val="008B6516"/>
    <w:rsid w:val="008B6A1C"/>
    <w:rsid w:val="008B71B4"/>
    <w:rsid w:val="008B71E3"/>
    <w:rsid w:val="008B7FFE"/>
    <w:rsid w:val="008C0893"/>
    <w:rsid w:val="008C40A7"/>
    <w:rsid w:val="008C78CD"/>
    <w:rsid w:val="008D0C22"/>
    <w:rsid w:val="008D4682"/>
    <w:rsid w:val="008D5C5C"/>
    <w:rsid w:val="008D5DDC"/>
    <w:rsid w:val="008E0319"/>
    <w:rsid w:val="008E0DCB"/>
    <w:rsid w:val="008E71AF"/>
    <w:rsid w:val="008E7D35"/>
    <w:rsid w:val="008F06D4"/>
    <w:rsid w:val="008F252A"/>
    <w:rsid w:val="008F5C64"/>
    <w:rsid w:val="008F60B5"/>
    <w:rsid w:val="008F6652"/>
    <w:rsid w:val="0090271F"/>
    <w:rsid w:val="00902E23"/>
    <w:rsid w:val="00904726"/>
    <w:rsid w:val="009108B5"/>
    <w:rsid w:val="00910CB8"/>
    <w:rsid w:val="00910FF4"/>
    <w:rsid w:val="00911D05"/>
    <w:rsid w:val="00912ABA"/>
    <w:rsid w:val="0091348E"/>
    <w:rsid w:val="00913C4D"/>
    <w:rsid w:val="00914172"/>
    <w:rsid w:val="0091510C"/>
    <w:rsid w:val="009168F6"/>
    <w:rsid w:val="00917CCB"/>
    <w:rsid w:val="00920558"/>
    <w:rsid w:val="00921752"/>
    <w:rsid w:val="009265EB"/>
    <w:rsid w:val="00930E02"/>
    <w:rsid w:val="009328F6"/>
    <w:rsid w:val="0093315C"/>
    <w:rsid w:val="00935863"/>
    <w:rsid w:val="009360F6"/>
    <w:rsid w:val="00940C5B"/>
    <w:rsid w:val="00940F94"/>
    <w:rsid w:val="009419D5"/>
    <w:rsid w:val="00942EC2"/>
    <w:rsid w:val="00943578"/>
    <w:rsid w:val="00945182"/>
    <w:rsid w:val="009458F8"/>
    <w:rsid w:val="00946087"/>
    <w:rsid w:val="00947123"/>
    <w:rsid w:val="00950B91"/>
    <w:rsid w:val="00950FCC"/>
    <w:rsid w:val="0095538A"/>
    <w:rsid w:val="00955F9F"/>
    <w:rsid w:val="0095623C"/>
    <w:rsid w:val="009607E6"/>
    <w:rsid w:val="009637B1"/>
    <w:rsid w:val="00964E45"/>
    <w:rsid w:val="00967416"/>
    <w:rsid w:val="009717C7"/>
    <w:rsid w:val="0097344E"/>
    <w:rsid w:val="009740C4"/>
    <w:rsid w:val="00975912"/>
    <w:rsid w:val="009768D0"/>
    <w:rsid w:val="00977807"/>
    <w:rsid w:val="009800FD"/>
    <w:rsid w:val="00980CE4"/>
    <w:rsid w:val="00982CA5"/>
    <w:rsid w:val="0098394D"/>
    <w:rsid w:val="00983AEC"/>
    <w:rsid w:val="0098445F"/>
    <w:rsid w:val="009859A1"/>
    <w:rsid w:val="0098601E"/>
    <w:rsid w:val="00991ABB"/>
    <w:rsid w:val="00992568"/>
    <w:rsid w:val="00992621"/>
    <w:rsid w:val="00992D0B"/>
    <w:rsid w:val="00993306"/>
    <w:rsid w:val="00994118"/>
    <w:rsid w:val="00994FBE"/>
    <w:rsid w:val="00995567"/>
    <w:rsid w:val="009A00A5"/>
    <w:rsid w:val="009A022A"/>
    <w:rsid w:val="009A0581"/>
    <w:rsid w:val="009A25C3"/>
    <w:rsid w:val="009A3FCF"/>
    <w:rsid w:val="009A4FBB"/>
    <w:rsid w:val="009B06FC"/>
    <w:rsid w:val="009B36CD"/>
    <w:rsid w:val="009B392B"/>
    <w:rsid w:val="009B4713"/>
    <w:rsid w:val="009C61B3"/>
    <w:rsid w:val="009D1990"/>
    <w:rsid w:val="009D2365"/>
    <w:rsid w:val="009D3CA0"/>
    <w:rsid w:val="009D64DC"/>
    <w:rsid w:val="009D65CA"/>
    <w:rsid w:val="009D66AE"/>
    <w:rsid w:val="009E058E"/>
    <w:rsid w:val="009E1B88"/>
    <w:rsid w:val="009E3427"/>
    <w:rsid w:val="009E3540"/>
    <w:rsid w:val="009E3583"/>
    <w:rsid w:val="009F0DE4"/>
    <w:rsid w:val="009F2664"/>
    <w:rsid w:val="009F2B83"/>
    <w:rsid w:val="009F37B7"/>
    <w:rsid w:val="009F4D9D"/>
    <w:rsid w:val="009F6DE1"/>
    <w:rsid w:val="009F7597"/>
    <w:rsid w:val="00A00A73"/>
    <w:rsid w:val="00A03C79"/>
    <w:rsid w:val="00A06D42"/>
    <w:rsid w:val="00A06FC9"/>
    <w:rsid w:val="00A07DE7"/>
    <w:rsid w:val="00A10F02"/>
    <w:rsid w:val="00A1178B"/>
    <w:rsid w:val="00A12014"/>
    <w:rsid w:val="00A128D0"/>
    <w:rsid w:val="00A164B4"/>
    <w:rsid w:val="00A179B0"/>
    <w:rsid w:val="00A21169"/>
    <w:rsid w:val="00A23822"/>
    <w:rsid w:val="00A2505F"/>
    <w:rsid w:val="00A259D8"/>
    <w:rsid w:val="00A25CBE"/>
    <w:rsid w:val="00A34A4F"/>
    <w:rsid w:val="00A35565"/>
    <w:rsid w:val="00A35992"/>
    <w:rsid w:val="00A378A8"/>
    <w:rsid w:val="00A37B87"/>
    <w:rsid w:val="00A40E0D"/>
    <w:rsid w:val="00A45F4E"/>
    <w:rsid w:val="00A46613"/>
    <w:rsid w:val="00A53724"/>
    <w:rsid w:val="00A548A9"/>
    <w:rsid w:val="00A554EE"/>
    <w:rsid w:val="00A60B9E"/>
    <w:rsid w:val="00A62C00"/>
    <w:rsid w:val="00A646AE"/>
    <w:rsid w:val="00A65745"/>
    <w:rsid w:val="00A70770"/>
    <w:rsid w:val="00A7096B"/>
    <w:rsid w:val="00A70CE9"/>
    <w:rsid w:val="00A72BB0"/>
    <w:rsid w:val="00A75FA5"/>
    <w:rsid w:val="00A77157"/>
    <w:rsid w:val="00A80571"/>
    <w:rsid w:val="00A81F1F"/>
    <w:rsid w:val="00A82346"/>
    <w:rsid w:val="00A83E41"/>
    <w:rsid w:val="00A84E0D"/>
    <w:rsid w:val="00A84EEF"/>
    <w:rsid w:val="00A850A6"/>
    <w:rsid w:val="00A86686"/>
    <w:rsid w:val="00A8706E"/>
    <w:rsid w:val="00A87772"/>
    <w:rsid w:val="00A87C3B"/>
    <w:rsid w:val="00A91086"/>
    <w:rsid w:val="00A94675"/>
    <w:rsid w:val="00AA11B9"/>
    <w:rsid w:val="00AA28A7"/>
    <w:rsid w:val="00AA3FBE"/>
    <w:rsid w:val="00AA587D"/>
    <w:rsid w:val="00AA7195"/>
    <w:rsid w:val="00AA7B03"/>
    <w:rsid w:val="00AB0573"/>
    <w:rsid w:val="00AB11A0"/>
    <w:rsid w:val="00AB18BC"/>
    <w:rsid w:val="00AB25E5"/>
    <w:rsid w:val="00AB3515"/>
    <w:rsid w:val="00AB76C3"/>
    <w:rsid w:val="00AC0F75"/>
    <w:rsid w:val="00AC1DE7"/>
    <w:rsid w:val="00AC252B"/>
    <w:rsid w:val="00AC46A6"/>
    <w:rsid w:val="00AC66F4"/>
    <w:rsid w:val="00AC7AFF"/>
    <w:rsid w:val="00AD1CF4"/>
    <w:rsid w:val="00AD2DB3"/>
    <w:rsid w:val="00AD330A"/>
    <w:rsid w:val="00AD4DD9"/>
    <w:rsid w:val="00AD5BC1"/>
    <w:rsid w:val="00AE059C"/>
    <w:rsid w:val="00AE3705"/>
    <w:rsid w:val="00AE460B"/>
    <w:rsid w:val="00AF1A06"/>
    <w:rsid w:val="00AF1DDA"/>
    <w:rsid w:val="00AF67CF"/>
    <w:rsid w:val="00AF7552"/>
    <w:rsid w:val="00B0192F"/>
    <w:rsid w:val="00B03716"/>
    <w:rsid w:val="00B04267"/>
    <w:rsid w:val="00B10048"/>
    <w:rsid w:val="00B122B2"/>
    <w:rsid w:val="00B12D5B"/>
    <w:rsid w:val="00B15449"/>
    <w:rsid w:val="00B234C8"/>
    <w:rsid w:val="00B247F5"/>
    <w:rsid w:val="00B24FE1"/>
    <w:rsid w:val="00B255EB"/>
    <w:rsid w:val="00B2743B"/>
    <w:rsid w:val="00B2760D"/>
    <w:rsid w:val="00B330AF"/>
    <w:rsid w:val="00B35C03"/>
    <w:rsid w:val="00B35E40"/>
    <w:rsid w:val="00B4183B"/>
    <w:rsid w:val="00B42030"/>
    <w:rsid w:val="00B422A8"/>
    <w:rsid w:val="00B4352B"/>
    <w:rsid w:val="00B45E81"/>
    <w:rsid w:val="00B46ED6"/>
    <w:rsid w:val="00B47907"/>
    <w:rsid w:val="00B479DA"/>
    <w:rsid w:val="00B50542"/>
    <w:rsid w:val="00B52C24"/>
    <w:rsid w:val="00B53491"/>
    <w:rsid w:val="00B54741"/>
    <w:rsid w:val="00B55ABD"/>
    <w:rsid w:val="00B5763A"/>
    <w:rsid w:val="00B6021D"/>
    <w:rsid w:val="00B60AEF"/>
    <w:rsid w:val="00B63099"/>
    <w:rsid w:val="00B6397E"/>
    <w:rsid w:val="00B65161"/>
    <w:rsid w:val="00B6792A"/>
    <w:rsid w:val="00B7121B"/>
    <w:rsid w:val="00B72B23"/>
    <w:rsid w:val="00B76AED"/>
    <w:rsid w:val="00B83792"/>
    <w:rsid w:val="00B83AAB"/>
    <w:rsid w:val="00B84401"/>
    <w:rsid w:val="00B84E0E"/>
    <w:rsid w:val="00B85064"/>
    <w:rsid w:val="00B85628"/>
    <w:rsid w:val="00B86AF5"/>
    <w:rsid w:val="00B906D8"/>
    <w:rsid w:val="00B91BA2"/>
    <w:rsid w:val="00B96C49"/>
    <w:rsid w:val="00BA1391"/>
    <w:rsid w:val="00BA144B"/>
    <w:rsid w:val="00BA1ECE"/>
    <w:rsid w:val="00BA2742"/>
    <w:rsid w:val="00BA4E6E"/>
    <w:rsid w:val="00BA5A50"/>
    <w:rsid w:val="00BA7C79"/>
    <w:rsid w:val="00BB0065"/>
    <w:rsid w:val="00BB271F"/>
    <w:rsid w:val="00BB67C6"/>
    <w:rsid w:val="00BB73BA"/>
    <w:rsid w:val="00BB79AC"/>
    <w:rsid w:val="00BC0F7D"/>
    <w:rsid w:val="00BC4517"/>
    <w:rsid w:val="00BC4D39"/>
    <w:rsid w:val="00BC509F"/>
    <w:rsid w:val="00BC5501"/>
    <w:rsid w:val="00BC631D"/>
    <w:rsid w:val="00BC6BE3"/>
    <w:rsid w:val="00BC7C0D"/>
    <w:rsid w:val="00BC7DF2"/>
    <w:rsid w:val="00BD0D70"/>
    <w:rsid w:val="00BD155C"/>
    <w:rsid w:val="00BD38A1"/>
    <w:rsid w:val="00BD3CA3"/>
    <w:rsid w:val="00BD46DA"/>
    <w:rsid w:val="00BE2E49"/>
    <w:rsid w:val="00BE35BC"/>
    <w:rsid w:val="00BE7AAC"/>
    <w:rsid w:val="00BF28D8"/>
    <w:rsid w:val="00BF3ED7"/>
    <w:rsid w:val="00BF40D0"/>
    <w:rsid w:val="00BF47AB"/>
    <w:rsid w:val="00BF7079"/>
    <w:rsid w:val="00BF7296"/>
    <w:rsid w:val="00BF7948"/>
    <w:rsid w:val="00C02A42"/>
    <w:rsid w:val="00C056FF"/>
    <w:rsid w:val="00C05E19"/>
    <w:rsid w:val="00C07AE2"/>
    <w:rsid w:val="00C1537D"/>
    <w:rsid w:val="00C247C0"/>
    <w:rsid w:val="00C25E7D"/>
    <w:rsid w:val="00C311E4"/>
    <w:rsid w:val="00C3241B"/>
    <w:rsid w:val="00C32A71"/>
    <w:rsid w:val="00C33079"/>
    <w:rsid w:val="00C3433B"/>
    <w:rsid w:val="00C42F47"/>
    <w:rsid w:val="00C44153"/>
    <w:rsid w:val="00C44A41"/>
    <w:rsid w:val="00C45231"/>
    <w:rsid w:val="00C4644D"/>
    <w:rsid w:val="00C47AD9"/>
    <w:rsid w:val="00C5229D"/>
    <w:rsid w:val="00C52A46"/>
    <w:rsid w:val="00C53410"/>
    <w:rsid w:val="00C5493E"/>
    <w:rsid w:val="00C56EF1"/>
    <w:rsid w:val="00C57FFA"/>
    <w:rsid w:val="00C60EB9"/>
    <w:rsid w:val="00C613AB"/>
    <w:rsid w:val="00C62B91"/>
    <w:rsid w:val="00C6660A"/>
    <w:rsid w:val="00C6721E"/>
    <w:rsid w:val="00C72512"/>
    <w:rsid w:val="00C72833"/>
    <w:rsid w:val="00C72C3A"/>
    <w:rsid w:val="00C774EC"/>
    <w:rsid w:val="00C818EE"/>
    <w:rsid w:val="00C83BF1"/>
    <w:rsid w:val="00C84DAF"/>
    <w:rsid w:val="00C868EC"/>
    <w:rsid w:val="00C90250"/>
    <w:rsid w:val="00C907BB"/>
    <w:rsid w:val="00C93F40"/>
    <w:rsid w:val="00C94470"/>
    <w:rsid w:val="00C94497"/>
    <w:rsid w:val="00C96ACA"/>
    <w:rsid w:val="00CA1538"/>
    <w:rsid w:val="00CA1F07"/>
    <w:rsid w:val="00CA3D0C"/>
    <w:rsid w:val="00CA415D"/>
    <w:rsid w:val="00CA43CB"/>
    <w:rsid w:val="00CA46FB"/>
    <w:rsid w:val="00CA4929"/>
    <w:rsid w:val="00CA5989"/>
    <w:rsid w:val="00CB0F88"/>
    <w:rsid w:val="00CB56F5"/>
    <w:rsid w:val="00CB799A"/>
    <w:rsid w:val="00CC1221"/>
    <w:rsid w:val="00CC17E6"/>
    <w:rsid w:val="00CC2466"/>
    <w:rsid w:val="00CC3618"/>
    <w:rsid w:val="00CC7DC3"/>
    <w:rsid w:val="00CC7F44"/>
    <w:rsid w:val="00CD0898"/>
    <w:rsid w:val="00CD141D"/>
    <w:rsid w:val="00CD2FA2"/>
    <w:rsid w:val="00CD6F0F"/>
    <w:rsid w:val="00CE1AD8"/>
    <w:rsid w:val="00CE4550"/>
    <w:rsid w:val="00CE48F2"/>
    <w:rsid w:val="00CE579B"/>
    <w:rsid w:val="00CE66E1"/>
    <w:rsid w:val="00CE7C6A"/>
    <w:rsid w:val="00CF1AB8"/>
    <w:rsid w:val="00CF31BD"/>
    <w:rsid w:val="00CF40C5"/>
    <w:rsid w:val="00CF4D91"/>
    <w:rsid w:val="00CF5BE2"/>
    <w:rsid w:val="00CF713D"/>
    <w:rsid w:val="00CF7382"/>
    <w:rsid w:val="00CF74FC"/>
    <w:rsid w:val="00D00490"/>
    <w:rsid w:val="00D0123B"/>
    <w:rsid w:val="00D01EB5"/>
    <w:rsid w:val="00D0299B"/>
    <w:rsid w:val="00D032F3"/>
    <w:rsid w:val="00D034A0"/>
    <w:rsid w:val="00D115D2"/>
    <w:rsid w:val="00D1406E"/>
    <w:rsid w:val="00D15E49"/>
    <w:rsid w:val="00D16096"/>
    <w:rsid w:val="00D171F9"/>
    <w:rsid w:val="00D17D03"/>
    <w:rsid w:val="00D2314B"/>
    <w:rsid w:val="00D26692"/>
    <w:rsid w:val="00D26711"/>
    <w:rsid w:val="00D31CDC"/>
    <w:rsid w:val="00D31D22"/>
    <w:rsid w:val="00D3283F"/>
    <w:rsid w:val="00D33468"/>
    <w:rsid w:val="00D33A8C"/>
    <w:rsid w:val="00D3463F"/>
    <w:rsid w:val="00D34C9B"/>
    <w:rsid w:val="00D41562"/>
    <w:rsid w:val="00D42526"/>
    <w:rsid w:val="00D43955"/>
    <w:rsid w:val="00D45EE3"/>
    <w:rsid w:val="00D46262"/>
    <w:rsid w:val="00D46E3B"/>
    <w:rsid w:val="00D50CE8"/>
    <w:rsid w:val="00D5128C"/>
    <w:rsid w:val="00D51830"/>
    <w:rsid w:val="00D544EC"/>
    <w:rsid w:val="00D5459E"/>
    <w:rsid w:val="00D55221"/>
    <w:rsid w:val="00D55DE8"/>
    <w:rsid w:val="00D564AD"/>
    <w:rsid w:val="00D572DC"/>
    <w:rsid w:val="00D57929"/>
    <w:rsid w:val="00D60E65"/>
    <w:rsid w:val="00D61BCF"/>
    <w:rsid w:val="00D65E1F"/>
    <w:rsid w:val="00D65F3D"/>
    <w:rsid w:val="00D71639"/>
    <w:rsid w:val="00D738D6"/>
    <w:rsid w:val="00D755EB"/>
    <w:rsid w:val="00D763D5"/>
    <w:rsid w:val="00D776A1"/>
    <w:rsid w:val="00D77AFC"/>
    <w:rsid w:val="00D80B74"/>
    <w:rsid w:val="00D812FE"/>
    <w:rsid w:val="00D8178F"/>
    <w:rsid w:val="00D81D78"/>
    <w:rsid w:val="00D8405D"/>
    <w:rsid w:val="00D87E00"/>
    <w:rsid w:val="00D9134D"/>
    <w:rsid w:val="00D96F0E"/>
    <w:rsid w:val="00D97EA4"/>
    <w:rsid w:val="00DA254B"/>
    <w:rsid w:val="00DA2C8A"/>
    <w:rsid w:val="00DA3C39"/>
    <w:rsid w:val="00DA4CB3"/>
    <w:rsid w:val="00DA5442"/>
    <w:rsid w:val="00DA58AA"/>
    <w:rsid w:val="00DA7A03"/>
    <w:rsid w:val="00DB0856"/>
    <w:rsid w:val="00DB1818"/>
    <w:rsid w:val="00DB2253"/>
    <w:rsid w:val="00DB667C"/>
    <w:rsid w:val="00DB68AC"/>
    <w:rsid w:val="00DB68D5"/>
    <w:rsid w:val="00DC0774"/>
    <w:rsid w:val="00DC1A1C"/>
    <w:rsid w:val="00DC2EAB"/>
    <w:rsid w:val="00DC309B"/>
    <w:rsid w:val="00DC4DA2"/>
    <w:rsid w:val="00DD1B9D"/>
    <w:rsid w:val="00DD2E45"/>
    <w:rsid w:val="00DD514E"/>
    <w:rsid w:val="00DD55CF"/>
    <w:rsid w:val="00DE0A44"/>
    <w:rsid w:val="00DE0C83"/>
    <w:rsid w:val="00DE308F"/>
    <w:rsid w:val="00DF06D6"/>
    <w:rsid w:val="00DF0C10"/>
    <w:rsid w:val="00DF2B1F"/>
    <w:rsid w:val="00DF62CD"/>
    <w:rsid w:val="00E03165"/>
    <w:rsid w:val="00E0568E"/>
    <w:rsid w:val="00E06F60"/>
    <w:rsid w:val="00E10EC0"/>
    <w:rsid w:val="00E12929"/>
    <w:rsid w:val="00E15337"/>
    <w:rsid w:val="00E15997"/>
    <w:rsid w:val="00E15ECF"/>
    <w:rsid w:val="00E16074"/>
    <w:rsid w:val="00E20033"/>
    <w:rsid w:val="00E20342"/>
    <w:rsid w:val="00E22554"/>
    <w:rsid w:val="00E23AC6"/>
    <w:rsid w:val="00E24B05"/>
    <w:rsid w:val="00E254AA"/>
    <w:rsid w:val="00E3013F"/>
    <w:rsid w:val="00E30B64"/>
    <w:rsid w:val="00E32A85"/>
    <w:rsid w:val="00E338BE"/>
    <w:rsid w:val="00E36355"/>
    <w:rsid w:val="00E37526"/>
    <w:rsid w:val="00E37B8B"/>
    <w:rsid w:val="00E414EE"/>
    <w:rsid w:val="00E4157D"/>
    <w:rsid w:val="00E432C9"/>
    <w:rsid w:val="00E44102"/>
    <w:rsid w:val="00E46E38"/>
    <w:rsid w:val="00E50E22"/>
    <w:rsid w:val="00E518F2"/>
    <w:rsid w:val="00E51C33"/>
    <w:rsid w:val="00E53A15"/>
    <w:rsid w:val="00E53CBA"/>
    <w:rsid w:val="00E54E81"/>
    <w:rsid w:val="00E5607C"/>
    <w:rsid w:val="00E56363"/>
    <w:rsid w:val="00E571AB"/>
    <w:rsid w:val="00E6135F"/>
    <w:rsid w:val="00E61800"/>
    <w:rsid w:val="00E61B53"/>
    <w:rsid w:val="00E62334"/>
    <w:rsid w:val="00E644AB"/>
    <w:rsid w:val="00E64E76"/>
    <w:rsid w:val="00E65210"/>
    <w:rsid w:val="00E653DB"/>
    <w:rsid w:val="00E65AC5"/>
    <w:rsid w:val="00E71285"/>
    <w:rsid w:val="00E7297C"/>
    <w:rsid w:val="00E74AD7"/>
    <w:rsid w:val="00E75ACD"/>
    <w:rsid w:val="00E76FE5"/>
    <w:rsid w:val="00E77645"/>
    <w:rsid w:val="00E778CC"/>
    <w:rsid w:val="00E8028A"/>
    <w:rsid w:val="00E81CD3"/>
    <w:rsid w:val="00E8333C"/>
    <w:rsid w:val="00E8411F"/>
    <w:rsid w:val="00E855DE"/>
    <w:rsid w:val="00E87002"/>
    <w:rsid w:val="00E947EC"/>
    <w:rsid w:val="00E96C15"/>
    <w:rsid w:val="00E96CD2"/>
    <w:rsid w:val="00E97D83"/>
    <w:rsid w:val="00EA05F8"/>
    <w:rsid w:val="00EA08D5"/>
    <w:rsid w:val="00EA3BD9"/>
    <w:rsid w:val="00EB19C0"/>
    <w:rsid w:val="00EB45C7"/>
    <w:rsid w:val="00EB471F"/>
    <w:rsid w:val="00EB7193"/>
    <w:rsid w:val="00EB79FB"/>
    <w:rsid w:val="00EC0795"/>
    <w:rsid w:val="00EC28EA"/>
    <w:rsid w:val="00EC3F38"/>
    <w:rsid w:val="00EC4A25"/>
    <w:rsid w:val="00EC59A4"/>
    <w:rsid w:val="00EC64E8"/>
    <w:rsid w:val="00EC6960"/>
    <w:rsid w:val="00EC7D4D"/>
    <w:rsid w:val="00ED0269"/>
    <w:rsid w:val="00ED1EC6"/>
    <w:rsid w:val="00ED2D21"/>
    <w:rsid w:val="00ED3A03"/>
    <w:rsid w:val="00ED4077"/>
    <w:rsid w:val="00EE0D92"/>
    <w:rsid w:val="00EE2A01"/>
    <w:rsid w:val="00EE2C18"/>
    <w:rsid w:val="00EE361B"/>
    <w:rsid w:val="00EE3D08"/>
    <w:rsid w:val="00EE62E7"/>
    <w:rsid w:val="00EF192E"/>
    <w:rsid w:val="00EF3D59"/>
    <w:rsid w:val="00EF4092"/>
    <w:rsid w:val="00EF49B0"/>
    <w:rsid w:val="00EF56C9"/>
    <w:rsid w:val="00EF672F"/>
    <w:rsid w:val="00EF680C"/>
    <w:rsid w:val="00EF7006"/>
    <w:rsid w:val="00EF7E1A"/>
    <w:rsid w:val="00F01556"/>
    <w:rsid w:val="00F01E5E"/>
    <w:rsid w:val="00F025A2"/>
    <w:rsid w:val="00F03EFB"/>
    <w:rsid w:val="00F04712"/>
    <w:rsid w:val="00F10228"/>
    <w:rsid w:val="00F11194"/>
    <w:rsid w:val="00F123D9"/>
    <w:rsid w:val="00F1578C"/>
    <w:rsid w:val="00F168FA"/>
    <w:rsid w:val="00F2253B"/>
    <w:rsid w:val="00F22EC7"/>
    <w:rsid w:val="00F23184"/>
    <w:rsid w:val="00F24ADE"/>
    <w:rsid w:val="00F253B4"/>
    <w:rsid w:val="00F27299"/>
    <w:rsid w:val="00F30C92"/>
    <w:rsid w:val="00F314E6"/>
    <w:rsid w:val="00F31665"/>
    <w:rsid w:val="00F32B60"/>
    <w:rsid w:val="00F33754"/>
    <w:rsid w:val="00F339D3"/>
    <w:rsid w:val="00F33C0B"/>
    <w:rsid w:val="00F4051F"/>
    <w:rsid w:val="00F40BA2"/>
    <w:rsid w:val="00F40C71"/>
    <w:rsid w:val="00F40EB0"/>
    <w:rsid w:val="00F42CD7"/>
    <w:rsid w:val="00F431D6"/>
    <w:rsid w:val="00F447D7"/>
    <w:rsid w:val="00F46C8E"/>
    <w:rsid w:val="00F4741F"/>
    <w:rsid w:val="00F50BF7"/>
    <w:rsid w:val="00F50EE6"/>
    <w:rsid w:val="00F513DF"/>
    <w:rsid w:val="00F51789"/>
    <w:rsid w:val="00F52542"/>
    <w:rsid w:val="00F52C30"/>
    <w:rsid w:val="00F5384E"/>
    <w:rsid w:val="00F541BF"/>
    <w:rsid w:val="00F54B32"/>
    <w:rsid w:val="00F56EFB"/>
    <w:rsid w:val="00F62A46"/>
    <w:rsid w:val="00F630B4"/>
    <w:rsid w:val="00F639FB"/>
    <w:rsid w:val="00F653B8"/>
    <w:rsid w:val="00F65854"/>
    <w:rsid w:val="00F65EB1"/>
    <w:rsid w:val="00F660D6"/>
    <w:rsid w:val="00F663DD"/>
    <w:rsid w:val="00F66BA0"/>
    <w:rsid w:val="00F71963"/>
    <w:rsid w:val="00F7218F"/>
    <w:rsid w:val="00F729A5"/>
    <w:rsid w:val="00F72D34"/>
    <w:rsid w:val="00F74307"/>
    <w:rsid w:val="00F74378"/>
    <w:rsid w:val="00F8080C"/>
    <w:rsid w:val="00F83211"/>
    <w:rsid w:val="00F83AE5"/>
    <w:rsid w:val="00F83F52"/>
    <w:rsid w:val="00F844BA"/>
    <w:rsid w:val="00F86057"/>
    <w:rsid w:val="00F94647"/>
    <w:rsid w:val="00F948F6"/>
    <w:rsid w:val="00F94C31"/>
    <w:rsid w:val="00F96FF1"/>
    <w:rsid w:val="00FA1266"/>
    <w:rsid w:val="00FA2611"/>
    <w:rsid w:val="00FA2823"/>
    <w:rsid w:val="00FA2AE5"/>
    <w:rsid w:val="00FA36F1"/>
    <w:rsid w:val="00FA3D66"/>
    <w:rsid w:val="00FA3FEC"/>
    <w:rsid w:val="00FA5209"/>
    <w:rsid w:val="00FA52A3"/>
    <w:rsid w:val="00FA6CD5"/>
    <w:rsid w:val="00FA73C1"/>
    <w:rsid w:val="00FC1192"/>
    <w:rsid w:val="00FC3FE9"/>
    <w:rsid w:val="00FC4F50"/>
    <w:rsid w:val="00FC54C2"/>
    <w:rsid w:val="00FC7A95"/>
    <w:rsid w:val="00FD1276"/>
    <w:rsid w:val="00FD18D5"/>
    <w:rsid w:val="00FD2475"/>
    <w:rsid w:val="00FD40EB"/>
    <w:rsid w:val="00FD5E05"/>
    <w:rsid w:val="00FD7FF0"/>
    <w:rsid w:val="00FE053C"/>
    <w:rsid w:val="00FE14EC"/>
    <w:rsid w:val="00FE15CB"/>
    <w:rsid w:val="00FE4451"/>
    <w:rsid w:val="00FE5676"/>
    <w:rsid w:val="00FE596E"/>
    <w:rsid w:val="00FE649C"/>
    <w:rsid w:val="00FF068D"/>
    <w:rsid w:val="00FF3718"/>
    <w:rsid w:val="00FF38ED"/>
    <w:rsid w:val="00FF4A25"/>
    <w:rsid w:val="00FF5228"/>
    <w:rsid w:val="00FF7F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A791CF"/>
  <w15:chartTrackingRefBased/>
  <w15:docId w15:val="{838EC122-6F3A-4C50-8236-23FFF8AF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8" w:uiPriority="39"/>
    <w:lsdException w:name="annotation text" w:uiPriority="99"/>
    <w:lsdException w:name="caption" w:semiHidden="1" w:uiPriority="35" w:unhideWhenUsed="1" w:qFormat="1"/>
    <w:lsdException w:name="Title" w:qFormat="1"/>
    <w:lsdException w:name="Subtitle" w:qFormat="1"/>
    <w:lsdException w:name="Strong" w:uiPriority="22" w:qFormat="1"/>
    <w:lsdException w:name="Emphasis" w:qFormat="1"/>
    <w:lsdException w:name="Document Map"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019"/>
    <w:pPr>
      <w:spacing w:after="180"/>
    </w:pPr>
    <w:rPr>
      <w:lang w:eastAsia="en-US"/>
    </w:rPr>
  </w:style>
  <w:style w:type="paragraph" w:styleId="Heading1">
    <w:name w:val="heading 1"/>
    <w:aliases w:val="H1,h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pPr>
      <w:ind w:left="2268" w:hanging="2268"/>
    </w:pPr>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1">
    <w:name w:val="index 1"/>
    <w:basedOn w:val="Normal"/>
    <w:rsid w:val="00486987"/>
    <w:pPr>
      <w:keepLines/>
      <w:overflowPunct w:val="0"/>
      <w:autoSpaceDE w:val="0"/>
      <w:autoSpaceDN w:val="0"/>
      <w:adjustRightInd w:val="0"/>
      <w:spacing w:after="0"/>
      <w:textAlignment w:val="baseline"/>
    </w:pPr>
  </w:style>
  <w:style w:type="paragraph" w:styleId="Index2">
    <w:name w:val="index 2"/>
    <w:basedOn w:val="Index1"/>
    <w:rsid w:val="00486987"/>
    <w:pPr>
      <w:ind w:left="284"/>
    </w:pPr>
  </w:style>
  <w:style w:type="character" w:styleId="FootnoteReference">
    <w:name w:val="footnote reference"/>
    <w:rsid w:val="00486987"/>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486987"/>
    <w:pPr>
      <w:keepLines/>
      <w:overflowPunct w:val="0"/>
      <w:autoSpaceDE w:val="0"/>
      <w:autoSpaceDN w:val="0"/>
      <w:adjustRightInd w:val="0"/>
      <w:spacing w:after="0"/>
      <w:ind w:left="454" w:hanging="454"/>
      <w:textAlignment w:val="baseline"/>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86987"/>
    <w:rPr>
      <w:sz w:val="16"/>
      <w:lang w:eastAsia="en-US"/>
    </w:rPr>
  </w:style>
  <w:style w:type="paragraph" w:styleId="ListNumber2">
    <w:name w:val="List Number 2"/>
    <w:basedOn w:val="ListNumber"/>
    <w:rsid w:val="00486987"/>
    <w:pPr>
      <w:ind w:left="851"/>
    </w:pPr>
  </w:style>
  <w:style w:type="paragraph" w:styleId="ListNumber">
    <w:name w:val="List Number"/>
    <w:basedOn w:val="List"/>
    <w:rsid w:val="00486987"/>
  </w:style>
  <w:style w:type="paragraph" w:styleId="List">
    <w:name w:val="List"/>
    <w:basedOn w:val="Normal"/>
    <w:link w:val="ListChar"/>
    <w:rsid w:val="00486987"/>
    <w:pPr>
      <w:overflowPunct w:val="0"/>
      <w:autoSpaceDE w:val="0"/>
      <w:autoSpaceDN w:val="0"/>
      <w:adjustRightInd w:val="0"/>
      <w:ind w:left="568" w:hanging="284"/>
      <w:textAlignment w:val="baseline"/>
    </w:pPr>
  </w:style>
  <w:style w:type="character" w:customStyle="1" w:styleId="B1Char1">
    <w:name w:val="B1 Char1"/>
    <w:link w:val="B1"/>
    <w:qFormat/>
    <w:rsid w:val="00486987"/>
    <w:rPr>
      <w:lang w:eastAsia="en-US"/>
    </w:rPr>
  </w:style>
  <w:style w:type="paragraph" w:styleId="ListBullet2">
    <w:name w:val="List Bullet 2"/>
    <w:basedOn w:val="ListBullet"/>
    <w:rsid w:val="00486987"/>
    <w:pPr>
      <w:ind w:left="851"/>
    </w:pPr>
  </w:style>
  <w:style w:type="paragraph" w:styleId="ListBullet">
    <w:name w:val="List Bullet"/>
    <w:basedOn w:val="List"/>
    <w:rsid w:val="00486987"/>
  </w:style>
  <w:style w:type="character" w:customStyle="1" w:styleId="THChar">
    <w:name w:val="TH Char"/>
    <w:link w:val="TH"/>
    <w:rsid w:val="00486987"/>
    <w:rPr>
      <w:rFonts w:ascii="Arial" w:hAnsi="Arial"/>
      <w:b/>
      <w:lang w:eastAsia="en-US"/>
    </w:rPr>
  </w:style>
  <w:style w:type="paragraph" w:styleId="ListBullet3">
    <w:name w:val="List Bullet 3"/>
    <w:basedOn w:val="ListBullet2"/>
    <w:rsid w:val="00486987"/>
    <w:pPr>
      <w:ind w:left="1135"/>
    </w:pPr>
  </w:style>
  <w:style w:type="paragraph" w:styleId="List2">
    <w:name w:val="List 2"/>
    <w:basedOn w:val="List"/>
    <w:link w:val="List2Char"/>
    <w:rsid w:val="00486987"/>
    <w:pPr>
      <w:ind w:left="851"/>
    </w:pPr>
  </w:style>
  <w:style w:type="paragraph" w:styleId="List3">
    <w:name w:val="List 3"/>
    <w:basedOn w:val="List2"/>
    <w:link w:val="List3Char"/>
    <w:rsid w:val="00486987"/>
    <w:pPr>
      <w:ind w:left="1135"/>
    </w:pPr>
  </w:style>
  <w:style w:type="paragraph" w:styleId="List4">
    <w:name w:val="List 4"/>
    <w:basedOn w:val="List3"/>
    <w:rsid w:val="00486987"/>
    <w:pPr>
      <w:ind w:left="1418"/>
    </w:pPr>
  </w:style>
  <w:style w:type="paragraph" w:styleId="List5">
    <w:name w:val="List 5"/>
    <w:basedOn w:val="List4"/>
    <w:rsid w:val="00486987"/>
    <w:pPr>
      <w:ind w:left="1702"/>
    </w:pPr>
  </w:style>
  <w:style w:type="paragraph" w:styleId="ListBullet4">
    <w:name w:val="List Bullet 4"/>
    <w:basedOn w:val="ListBullet3"/>
    <w:rsid w:val="00486987"/>
    <w:pPr>
      <w:ind w:left="1418"/>
    </w:pPr>
  </w:style>
  <w:style w:type="paragraph" w:styleId="ListBullet5">
    <w:name w:val="List Bullet 5"/>
    <w:basedOn w:val="ListBullet4"/>
    <w:rsid w:val="00486987"/>
    <w:pPr>
      <w:ind w:left="1702"/>
    </w:pPr>
  </w:style>
  <w:style w:type="paragraph" w:styleId="IndexHeading">
    <w:name w:val="index heading"/>
    <w:basedOn w:val="Normal"/>
    <w:next w:val="Normal"/>
    <w:rsid w:val="00486987"/>
    <w:pPr>
      <w:pBdr>
        <w:top w:val="single" w:sz="12" w:space="0" w:color="auto"/>
      </w:pBdr>
      <w:overflowPunct w:val="0"/>
      <w:autoSpaceDE w:val="0"/>
      <w:autoSpaceDN w:val="0"/>
      <w:adjustRightInd w:val="0"/>
      <w:spacing w:before="360" w:after="240"/>
      <w:textAlignment w:val="baseline"/>
    </w:pPr>
    <w:rPr>
      <w:b/>
      <w:i/>
      <w:sz w:val="26"/>
    </w:rPr>
  </w:style>
  <w:style w:type="paragraph" w:customStyle="1" w:styleId="INDENT1">
    <w:name w:val="INDENT1"/>
    <w:basedOn w:val="Normal"/>
    <w:rsid w:val="00486987"/>
    <w:pPr>
      <w:overflowPunct w:val="0"/>
      <w:autoSpaceDE w:val="0"/>
      <w:autoSpaceDN w:val="0"/>
      <w:adjustRightInd w:val="0"/>
      <w:ind w:left="851"/>
      <w:textAlignment w:val="baseline"/>
    </w:pPr>
  </w:style>
  <w:style w:type="paragraph" w:customStyle="1" w:styleId="INDENT2">
    <w:name w:val="INDENT2"/>
    <w:basedOn w:val="Normal"/>
    <w:rsid w:val="00486987"/>
    <w:pPr>
      <w:overflowPunct w:val="0"/>
      <w:autoSpaceDE w:val="0"/>
      <w:autoSpaceDN w:val="0"/>
      <w:adjustRightInd w:val="0"/>
      <w:ind w:left="1135" w:hanging="284"/>
      <w:textAlignment w:val="baseline"/>
    </w:pPr>
  </w:style>
  <w:style w:type="paragraph" w:customStyle="1" w:styleId="INDENT3">
    <w:name w:val="INDENT3"/>
    <w:basedOn w:val="Normal"/>
    <w:rsid w:val="00486987"/>
    <w:pPr>
      <w:overflowPunct w:val="0"/>
      <w:autoSpaceDE w:val="0"/>
      <w:autoSpaceDN w:val="0"/>
      <w:adjustRightInd w:val="0"/>
      <w:ind w:left="1701" w:hanging="567"/>
      <w:textAlignment w:val="baseline"/>
    </w:pPr>
  </w:style>
  <w:style w:type="paragraph" w:customStyle="1" w:styleId="FigureTitle">
    <w:name w:val="Figure_Title"/>
    <w:basedOn w:val="Normal"/>
    <w:next w:val="Normal"/>
    <w:rsid w:val="0048698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rsid w:val="00486987"/>
    <w:pPr>
      <w:keepNext/>
      <w:keepLines/>
      <w:overflowPunct w:val="0"/>
      <w:autoSpaceDE w:val="0"/>
      <w:autoSpaceDN w:val="0"/>
      <w:adjustRightInd w:val="0"/>
      <w:textAlignment w:val="baseline"/>
    </w:pPr>
    <w:rPr>
      <w:b/>
    </w:rPr>
  </w:style>
  <w:style w:type="paragraph" w:customStyle="1" w:styleId="enumlev2">
    <w:name w:val="enumlev2"/>
    <w:basedOn w:val="Normal"/>
    <w:rsid w:val="00486987"/>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style>
  <w:style w:type="paragraph" w:customStyle="1" w:styleId="CouvRecTitle">
    <w:name w:val="Couv Rec Title"/>
    <w:basedOn w:val="Normal"/>
    <w:rsid w:val="00486987"/>
    <w:pPr>
      <w:keepNext/>
      <w:keepLines/>
      <w:overflowPunct w:val="0"/>
      <w:autoSpaceDE w:val="0"/>
      <w:autoSpaceDN w:val="0"/>
      <w:adjustRightInd w:val="0"/>
      <w:spacing w:before="240"/>
      <w:ind w:left="1418"/>
      <w:textAlignment w:val="baseline"/>
    </w:pPr>
    <w:rPr>
      <w:rFonts w:ascii="Arial" w:hAnsi="Arial"/>
      <w:b/>
      <w:sz w:val="36"/>
    </w:rPr>
  </w:style>
  <w:style w:type="paragraph" w:styleId="Caption">
    <w:name w:val="caption"/>
    <w:aliases w:val="cap"/>
    <w:basedOn w:val="Normal"/>
    <w:next w:val="Normal"/>
    <w:uiPriority w:val="35"/>
    <w:qFormat/>
    <w:rsid w:val="00486987"/>
    <w:pPr>
      <w:overflowPunct w:val="0"/>
      <w:autoSpaceDE w:val="0"/>
      <w:autoSpaceDN w:val="0"/>
      <w:adjustRightInd w:val="0"/>
      <w:spacing w:before="120" w:after="120"/>
      <w:textAlignment w:val="baseline"/>
    </w:pPr>
    <w:rPr>
      <w:b/>
    </w:rPr>
  </w:style>
  <w:style w:type="character" w:styleId="Hyperlink">
    <w:name w:val="Hyperlink"/>
    <w:rsid w:val="00486987"/>
    <w:rPr>
      <w:color w:val="0000FF"/>
      <w:u w:val="single"/>
    </w:rPr>
  </w:style>
  <w:style w:type="character" w:styleId="FollowedHyperlink">
    <w:name w:val="FollowedHyperlink"/>
    <w:rsid w:val="00486987"/>
    <w:rPr>
      <w:color w:val="800080"/>
      <w:u w:val="single"/>
    </w:rPr>
  </w:style>
  <w:style w:type="paragraph" w:styleId="DocumentMap">
    <w:name w:val="Document Map"/>
    <w:basedOn w:val="Normal"/>
    <w:link w:val="DocumentMapChar"/>
    <w:uiPriority w:val="99"/>
    <w:rsid w:val="00486987"/>
    <w:pPr>
      <w:shd w:val="clear" w:color="auto" w:fill="000080"/>
      <w:overflowPunct w:val="0"/>
      <w:autoSpaceDE w:val="0"/>
      <w:autoSpaceDN w:val="0"/>
      <w:adjustRightInd w:val="0"/>
      <w:textAlignment w:val="baseline"/>
    </w:pPr>
    <w:rPr>
      <w:rFonts w:ascii="Tahoma" w:hAnsi="Tahoma"/>
      <w:lang w:eastAsia="x-none"/>
    </w:rPr>
  </w:style>
  <w:style w:type="character" w:customStyle="1" w:styleId="DocumentMapChar">
    <w:name w:val="Document Map Char"/>
    <w:link w:val="DocumentMap"/>
    <w:uiPriority w:val="99"/>
    <w:rsid w:val="00486987"/>
    <w:rPr>
      <w:rFonts w:ascii="Tahoma" w:hAnsi="Tahoma"/>
      <w:shd w:val="clear" w:color="auto" w:fill="000080"/>
      <w:lang w:eastAsia="x-none"/>
    </w:rPr>
  </w:style>
  <w:style w:type="paragraph" w:styleId="PlainText">
    <w:name w:val="Plain Text"/>
    <w:basedOn w:val="Normal"/>
    <w:link w:val="PlainTextChar"/>
    <w:rsid w:val="00486987"/>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link w:val="PlainText"/>
    <w:rsid w:val="00486987"/>
    <w:rPr>
      <w:rFonts w:ascii="Courier New" w:hAnsi="Courier New"/>
      <w:lang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86987"/>
    <w:pPr>
      <w:overflowPunct w:val="0"/>
      <w:autoSpaceDE w:val="0"/>
      <w:autoSpaceDN w:val="0"/>
      <w:adjustRightInd w:val="0"/>
      <w:textAlignment w:val="baseline"/>
    </w:pPr>
    <w:rPr>
      <w:rFonts w:eastAsia="MS Mincho"/>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86987"/>
    <w:rPr>
      <w:rFonts w:eastAsia="MS Mincho"/>
    </w:rPr>
  </w:style>
  <w:style w:type="paragraph" w:styleId="BodyText2">
    <w:name w:val="Body Text 2"/>
    <w:basedOn w:val="Normal"/>
    <w:link w:val="BodyText2Char"/>
    <w:rsid w:val="00486987"/>
    <w:pPr>
      <w:widowControl w:val="0"/>
      <w:tabs>
        <w:tab w:val="left" w:pos="2205"/>
      </w:tabs>
      <w:overflowPunct w:val="0"/>
      <w:autoSpaceDE w:val="0"/>
      <w:autoSpaceDN w:val="0"/>
      <w:adjustRightInd w:val="0"/>
      <w:spacing w:after="0"/>
      <w:ind w:left="630"/>
      <w:jc w:val="both"/>
      <w:textAlignment w:val="baseline"/>
    </w:pPr>
    <w:rPr>
      <w:kern w:val="2"/>
      <w:sz w:val="21"/>
      <w:lang w:eastAsia="ja-JP"/>
    </w:rPr>
  </w:style>
  <w:style w:type="character" w:customStyle="1" w:styleId="BodyText2Char">
    <w:name w:val="Body Text 2 Char"/>
    <w:link w:val="BodyText2"/>
    <w:rsid w:val="00486987"/>
    <w:rPr>
      <w:kern w:val="2"/>
      <w:sz w:val="21"/>
      <w:lang w:eastAsia="ja-JP"/>
    </w:rPr>
  </w:style>
  <w:style w:type="paragraph" w:styleId="BodyTextIndent2">
    <w:name w:val="Body Text Indent 2"/>
    <w:basedOn w:val="Normal"/>
    <w:link w:val="BodyTextIndent2Char"/>
    <w:rsid w:val="00486987"/>
    <w:pPr>
      <w:widowControl w:val="0"/>
      <w:tabs>
        <w:tab w:val="left" w:pos="2205"/>
      </w:tabs>
      <w:overflowPunct w:val="0"/>
      <w:autoSpaceDE w:val="0"/>
      <w:autoSpaceDN w:val="0"/>
      <w:adjustRightInd w:val="0"/>
      <w:spacing w:after="0"/>
      <w:ind w:left="200"/>
      <w:jc w:val="both"/>
      <w:textAlignment w:val="baseline"/>
    </w:pPr>
    <w:rPr>
      <w:kern w:val="2"/>
      <w:lang w:eastAsia="ja-JP"/>
    </w:rPr>
  </w:style>
  <w:style w:type="character" w:customStyle="1" w:styleId="BodyTextIndent2Char">
    <w:name w:val="Body Text Indent 2 Char"/>
    <w:link w:val="BodyTextIndent2"/>
    <w:rsid w:val="00486987"/>
    <w:rPr>
      <w:kern w:val="2"/>
      <w:lang w:eastAsia="ja-JP"/>
    </w:rPr>
  </w:style>
  <w:style w:type="paragraph" w:styleId="BodyTextIndent3">
    <w:name w:val="Body Text Indent 3"/>
    <w:basedOn w:val="Normal"/>
    <w:link w:val="BodyTextIndent3Char"/>
    <w:rsid w:val="00486987"/>
    <w:pPr>
      <w:overflowPunct w:val="0"/>
      <w:autoSpaceDE w:val="0"/>
      <w:autoSpaceDN w:val="0"/>
      <w:adjustRightInd w:val="0"/>
      <w:spacing w:after="0"/>
      <w:ind w:left="1080"/>
      <w:textAlignment w:val="baseline"/>
    </w:pPr>
    <w:rPr>
      <w:lang w:eastAsia="ja-JP"/>
    </w:rPr>
  </w:style>
  <w:style w:type="character" w:customStyle="1" w:styleId="BodyTextIndent3Char">
    <w:name w:val="Body Text Indent 3 Char"/>
    <w:link w:val="BodyTextIndent3"/>
    <w:rsid w:val="00486987"/>
    <w:rPr>
      <w:lang w:eastAsia="ja-JP"/>
    </w:rPr>
  </w:style>
  <w:style w:type="paragraph" w:customStyle="1" w:styleId="numberedlist">
    <w:name w:val="numbered list"/>
    <w:basedOn w:val="ListBullet"/>
    <w:rsid w:val="0048698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486987"/>
    <w:rPr>
      <w:rFonts w:ascii="Arial" w:eastAsia="MS Mincho" w:hAnsi="Arial"/>
      <w:lang w:eastAsia="en-US"/>
    </w:rPr>
  </w:style>
  <w:style w:type="paragraph" w:customStyle="1" w:styleId="TabList">
    <w:name w:val="TabList"/>
    <w:basedOn w:val="Normal"/>
    <w:rsid w:val="00486987"/>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rsid w:val="00486987"/>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486987"/>
    <w:pPr>
      <w:overflowPunct w:val="0"/>
      <w:autoSpaceDE w:val="0"/>
      <w:autoSpaceDN w:val="0"/>
      <w:adjustRightInd w:val="0"/>
      <w:spacing w:after="0"/>
      <w:jc w:val="center"/>
      <w:textAlignment w:val="baseline"/>
    </w:pPr>
    <w:rPr>
      <w:rFonts w:eastAsia="MS Mincho"/>
    </w:rPr>
  </w:style>
  <w:style w:type="paragraph" w:customStyle="1" w:styleId="HE">
    <w:name w:val="HE"/>
    <w:basedOn w:val="Normal"/>
    <w:rsid w:val="00486987"/>
    <w:pPr>
      <w:overflowPunct w:val="0"/>
      <w:autoSpaceDE w:val="0"/>
      <w:autoSpaceDN w:val="0"/>
      <w:adjustRightInd w:val="0"/>
      <w:spacing w:after="0"/>
      <w:textAlignment w:val="baseline"/>
    </w:pPr>
    <w:rPr>
      <w:rFonts w:eastAsia="MS Mincho"/>
      <w:b/>
    </w:rPr>
  </w:style>
  <w:style w:type="paragraph" w:customStyle="1" w:styleId="text">
    <w:name w:val="text"/>
    <w:basedOn w:val="Normal"/>
    <w:rsid w:val="00486987"/>
    <w:pPr>
      <w:widowControl w:val="0"/>
      <w:overflowPunct w:val="0"/>
      <w:autoSpaceDE w:val="0"/>
      <w:autoSpaceDN w:val="0"/>
      <w:adjustRightInd w:val="0"/>
      <w:spacing w:after="240"/>
      <w:jc w:val="both"/>
      <w:textAlignment w:val="baseline"/>
    </w:pPr>
    <w:rPr>
      <w:sz w:val="24"/>
    </w:rPr>
  </w:style>
  <w:style w:type="paragraph" w:customStyle="1" w:styleId="Reference">
    <w:name w:val="Reference"/>
    <w:basedOn w:val="EX"/>
    <w:rsid w:val="00486987"/>
    <w:pPr>
      <w:numPr>
        <w:numId w:val="5"/>
      </w:numPr>
      <w:overflowPunct w:val="0"/>
      <w:autoSpaceDE w:val="0"/>
      <w:autoSpaceDN w:val="0"/>
      <w:adjustRightInd w:val="0"/>
      <w:textAlignment w:val="baseline"/>
    </w:pPr>
  </w:style>
  <w:style w:type="paragraph" w:customStyle="1" w:styleId="berschrift1H1">
    <w:name w:val="Überschrift 1.H1"/>
    <w:basedOn w:val="Normal"/>
    <w:next w:val="Normal"/>
    <w:rsid w:val="00486987"/>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86987"/>
    <w:pPr>
      <w:widowControl/>
      <w:numPr>
        <w:numId w:val="1"/>
      </w:numPr>
      <w:spacing w:after="120"/>
    </w:pPr>
    <w:rPr>
      <w:rFonts w:eastAsia="MS Mincho"/>
    </w:rPr>
  </w:style>
  <w:style w:type="paragraph" w:customStyle="1" w:styleId="textintend2">
    <w:name w:val="text intend 2"/>
    <w:basedOn w:val="text"/>
    <w:rsid w:val="00486987"/>
    <w:pPr>
      <w:widowControl/>
      <w:numPr>
        <w:numId w:val="2"/>
      </w:numPr>
      <w:spacing w:after="120"/>
    </w:pPr>
    <w:rPr>
      <w:rFonts w:eastAsia="MS Mincho"/>
    </w:rPr>
  </w:style>
  <w:style w:type="paragraph" w:customStyle="1" w:styleId="textintend3">
    <w:name w:val="text intend 3"/>
    <w:basedOn w:val="text"/>
    <w:rsid w:val="00486987"/>
    <w:pPr>
      <w:widowControl/>
      <w:numPr>
        <w:numId w:val="3"/>
      </w:numPr>
      <w:spacing w:after="120"/>
    </w:pPr>
    <w:rPr>
      <w:rFonts w:eastAsia="MS Mincho"/>
    </w:rPr>
  </w:style>
  <w:style w:type="paragraph" w:customStyle="1" w:styleId="normalpuce">
    <w:name w:val="normal puce"/>
    <w:basedOn w:val="Normal"/>
    <w:rsid w:val="00486987"/>
    <w:pPr>
      <w:widowControl w:val="0"/>
      <w:numPr>
        <w:numId w:val="6"/>
      </w:numPr>
      <w:overflowPunct w:val="0"/>
      <w:autoSpaceDE w:val="0"/>
      <w:autoSpaceDN w:val="0"/>
      <w:adjustRightInd w:val="0"/>
      <w:spacing w:before="60" w:after="60"/>
      <w:jc w:val="both"/>
      <w:textAlignment w:val="baseline"/>
    </w:pPr>
    <w:rPr>
      <w:rFonts w:eastAsia="MS Mincho"/>
    </w:rPr>
  </w:style>
  <w:style w:type="character" w:styleId="CommentReference">
    <w:name w:val="annotation reference"/>
    <w:rsid w:val="00486987"/>
    <w:rPr>
      <w:sz w:val="16"/>
    </w:rPr>
  </w:style>
  <w:style w:type="paragraph" w:styleId="CommentText">
    <w:name w:val="annotation text"/>
    <w:basedOn w:val="Normal"/>
    <w:link w:val="CommentTextChar"/>
    <w:uiPriority w:val="99"/>
    <w:rsid w:val="00486987"/>
    <w:pPr>
      <w:overflowPunct w:val="0"/>
      <w:autoSpaceDE w:val="0"/>
      <w:autoSpaceDN w:val="0"/>
      <w:adjustRightInd w:val="0"/>
      <w:textAlignment w:val="baseline"/>
    </w:pPr>
    <w:rPr>
      <w:rFonts w:eastAsia="MS Mincho"/>
      <w:lang w:eastAsia="en-GB"/>
    </w:rPr>
  </w:style>
  <w:style w:type="character" w:customStyle="1" w:styleId="CommentTextChar">
    <w:name w:val="Comment Text Char"/>
    <w:link w:val="CommentText"/>
    <w:uiPriority w:val="99"/>
    <w:rsid w:val="00486987"/>
    <w:rPr>
      <w:rFonts w:eastAsia="MS Mincho"/>
    </w:rPr>
  </w:style>
  <w:style w:type="paragraph" w:customStyle="1" w:styleId="TdocHeading1">
    <w:name w:val="Tdoc_Heading_1"/>
    <w:basedOn w:val="Heading1"/>
    <w:next w:val="Normal"/>
    <w:rsid w:val="00486987"/>
    <w:pPr>
      <w:keepLines w:val="0"/>
      <w:numPr>
        <w:numId w:val="7"/>
      </w:numPr>
      <w:pBdr>
        <w:top w:val="none" w:sz="0" w:space="0" w:color="auto"/>
      </w:pBdr>
      <w:overflowPunct w:val="0"/>
      <w:autoSpaceDE w:val="0"/>
      <w:autoSpaceDN w:val="0"/>
      <w:adjustRightInd w:val="0"/>
      <w:spacing w:after="0"/>
      <w:textAlignment w:val="baseline"/>
    </w:pPr>
    <w:rPr>
      <w:b/>
      <w:kern w:val="28"/>
      <w:sz w:val="24"/>
    </w:rPr>
  </w:style>
  <w:style w:type="paragraph" w:styleId="Date">
    <w:name w:val="Date"/>
    <w:basedOn w:val="Normal"/>
    <w:next w:val="Normal"/>
    <w:link w:val="DateChar"/>
    <w:rsid w:val="00486987"/>
    <w:pPr>
      <w:overflowPunct w:val="0"/>
      <w:autoSpaceDE w:val="0"/>
      <w:autoSpaceDN w:val="0"/>
      <w:adjustRightInd w:val="0"/>
      <w:spacing w:after="0"/>
      <w:jc w:val="both"/>
      <w:textAlignment w:val="baseline"/>
    </w:pPr>
    <w:rPr>
      <w:lang w:eastAsia="x-none"/>
    </w:rPr>
  </w:style>
  <w:style w:type="character" w:customStyle="1" w:styleId="DateChar">
    <w:name w:val="Date Char"/>
    <w:link w:val="Date"/>
    <w:rsid w:val="00486987"/>
    <w:rPr>
      <w:lang w:eastAsia="x-none"/>
    </w:rPr>
  </w:style>
  <w:style w:type="paragraph" w:customStyle="1" w:styleId="Meetingcaption">
    <w:name w:val="Meeting caption"/>
    <w:basedOn w:val="Normal"/>
    <w:rsid w:val="0048698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rPr>
  </w:style>
  <w:style w:type="paragraph" w:customStyle="1" w:styleId="para">
    <w:name w:val="para"/>
    <w:basedOn w:val="Normal"/>
    <w:rsid w:val="00486987"/>
    <w:pPr>
      <w:overflowPunct w:val="0"/>
      <w:autoSpaceDE w:val="0"/>
      <w:autoSpaceDN w:val="0"/>
      <w:adjustRightInd w:val="0"/>
      <w:spacing w:after="240"/>
      <w:jc w:val="both"/>
      <w:textAlignment w:val="baseline"/>
    </w:pPr>
    <w:rPr>
      <w:rFonts w:ascii="Helvetica" w:hAnsi="Helvetica"/>
    </w:rPr>
  </w:style>
  <w:style w:type="paragraph" w:customStyle="1" w:styleId="CRCoverPage">
    <w:name w:val="CR Cover Page"/>
    <w:link w:val="CRCoverPageChar"/>
    <w:qFormat/>
    <w:rsid w:val="00486987"/>
    <w:pPr>
      <w:spacing w:after="120"/>
    </w:pPr>
    <w:rPr>
      <w:rFonts w:ascii="Arial" w:eastAsia="MS Mincho" w:hAnsi="Arial"/>
      <w:lang w:eastAsia="en-US"/>
    </w:rPr>
  </w:style>
  <w:style w:type="paragraph" w:customStyle="1" w:styleId="Cell">
    <w:name w:val="Cell"/>
    <w:basedOn w:val="Normal"/>
    <w:rsid w:val="00486987"/>
    <w:pPr>
      <w:overflowPunct w:val="0"/>
      <w:autoSpaceDE w:val="0"/>
      <w:autoSpaceDN w:val="0"/>
      <w:adjustRightInd w:val="0"/>
      <w:spacing w:after="0" w:line="240" w:lineRule="exact"/>
      <w:jc w:val="center"/>
      <w:textAlignment w:val="baseline"/>
    </w:pPr>
    <w:rPr>
      <w:sz w:val="16"/>
      <w:lang w:eastAsia="ja-JP"/>
    </w:rPr>
  </w:style>
  <w:style w:type="paragraph" w:styleId="BalloonText">
    <w:name w:val="Balloon Text"/>
    <w:basedOn w:val="Normal"/>
    <w:link w:val="BalloonTextChar"/>
    <w:uiPriority w:val="99"/>
    <w:rsid w:val="00486987"/>
    <w:pPr>
      <w:overflowPunct w:val="0"/>
      <w:autoSpaceDE w:val="0"/>
      <w:autoSpaceDN w:val="0"/>
      <w:adjustRightInd w:val="0"/>
      <w:textAlignment w:val="baseline"/>
    </w:pPr>
    <w:rPr>
      <w:rFonts w:ascii="Tahoma" w:hAnsi="Tahoma"/>
      <w:sz w:val="16"/>
      <w:szCs w:val="16"/>
      <w:lang w:eastAsia="x-none"/>
    </w:rPr>
  </w:style>
  <w:style w:type="character" w:customStyle="1" w:styleId="BalloonTextChar">
    <w:name w:val="Balloon Text Char"/>
    <w:link w:val="BalloonText"/>
    <w:uiPriority w:val="99"/>
    <w:rsid w:val="00486987"/>
    <w:rPr>
      <w:rFonts w:ascii="Tahoma" w:hAnsi="Tahoma"/>
      <w:sz w:val="16"/>
      <w:szCs w:val="16"/>
      <w:lang w:eastAsia="x-none"/>
    </w:rPr>
  </w:style>
  <w:style w:type="paragraph" w:customStyle="1" w:styleId="h60">
    <w:name w:val="h6"/>
    <w:basedOn w:val="Normal"/>
    <w:rsid w:val="00486987"/>
    <w:pPr>
      <w:overflowPunct w:val="0"/>
      <w:autoSpaceDE w:val="0"/>
      <w:autoSpaceDN w:val="0"/>
      <w:adjustRightInd w:val="0"/>
      <w:spacing w:before="100" w:beforeAutospacing="1" w:after="100" w:afterAutospacing="1"/>
      <w:textAlignment w:val="baseline"/>
    </w:pPr>
    <w:rPr>
      <w:sz w:val="24"/>
      <w:szCs w:val="24"/>
      <w:lang w:eastAsia="ja-JP"/>
    </w:rPr>
  </w:style>
  <w:style w:type="paragraph" w:customStyle="1" w:styleId="b10">
    <w:name w:val="b1"/>
    <w:basedOn w:val="Normal"/>
    <w:rsid w:val="00486987"/>
    <w:pPr>
      <w:overflowPunct w:val="0"/>
      <w:autoSpaceDE w:val="0"/>
      <w:autoSpaceDN w:val="0"/>
      <w:adjustRightInd w:val="0"/>
      <w:spacing w:before="100" w:beforeAutospacing="1" w:after="100" w:afterAutospacing="1"/>
      <w:textAlignment w:val="baseline"/>
    </w:pPr>
    <w:rPr>
      <w:sz w:val="24"/>
      <w:szCs w:val="24"/>
      <w:lang w:eastAsia="ja-JP"/>
    </w:rPr>
  </w:style>
  <w:style w:type="paragraph" w:styleId="CommentSubject">
    <w:name w:val="annotation subject"/>
    <w:basedOn w:val="CommentText"/>
    <w:next w:val="CommentText"/>
    <w:link w:val="CommentSubjectChar"/>
    <w:uiPriority w:val="99"/>
    <w:rsid w:val="00486987"/>
    <w:rPr>
      <w:rFonts w:eastAsia="Times New Roman"/>
      <w:b/>
      <w:bCs/>
      <w:lang w:eastAsia="x-none"/>
    </w:rPr>
  </w:style>
  <w:style w:type="character" w:customStyle="1" w:styleId="CommentSubjectChar">
    <w:name w:val="Comment Subject Char"/>
    <w:link w:val="CommentSubject"/>
    <w:uiPriority w:val="99"/>
    <w:rsid w:val="00486987"/>
    <w:rPr>
      <w:b/>
      <w:bCs/>
      <w:lang w:eastAsia="x-none"/>
    </w:rPr>
  </w:style>
  <w:style w:type="paragraph" w:customStyle="1" w:styleId="tah0">
    <w:name w:val="tah"/>
    <w:basedOn w:val="Normal"/>
    <w:rsid w:val="00486987"/>
    <w:pPr>
      <w:keepNext/>
      <w:overflowPunct w:val="0"/>
      <w:autoSpaceDE w:val="0"/>
      <w:autoSpaceDN w:val="0"/>
      <w:spacing w:after="0"/>
      <w:jc w:val="center"/>
    </w:pPr>
    <w:rPr>
      <w:rFonts w:ascii="Arial" w:eastAsia="Batang" w:hAnsi="Arial" w:cs="Arial"/>
      <w:b/>
      <w:bCs/>
      <w:sz w:val="18"/>
      <w:szCs w:val="18"/>
    </w:rPr>
  </w:style>
  <w:style w:type="character" w:customStyle="1" w:styleId="GuidanceChar">
    <w:name w:val="Guidance Char"/>
    <w:rsid w:val="00486987"/>
    <w:rPr>
      <w:i/>
      <w:color w:val="0000FF"/>
      <w:lang w:val="en-GB" w:eastAsia="ja-JP" w:bidi="ar-SA"/>
    </w:rPr>
  </w:style>
  <w:style w:type="paragraph" w:customStyle="1" w:styleId="CharCharCharChar">
    <w:name w:val="Char Char Char Char"/>
    <w:rsid w:val="00486987"/>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4869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Emphasis">
    <w:name w:val="Emphasis"/>
    <w:qFormat/>
    <w:rsid w:val="00486987"/>
    <w:rPr>
      <w:i/>
      <w:iCs/>
    </w:rPr>
  </w:style>
  <w:style w:type="character" w:customStyle="1" w:styleId="h4CharChar">
    <w:name w:val="h4 Char Char"/>
    <w:rsid w:val="00486987"/>
    <w:rPr>
      <w:rFonts w:ascii="Arial" w:hAnsi="Arial"/>
      <w:sz w:val="24"/>
      <w:lang w:val="en-GB" w:eastAsia="ja-JP" w:bidi="ar-SA"/>
    </w:rPr>
  </w:style>
  <w:style w:type="table" w:styleId="TableGrid">
    <w:name w:val="Table Grid"/>
    <w:basedOn w:val="TableNormal"/>
    <w:uiPriority w:val="59"/>
    <w:rsid w:val="0048698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486987"/>
    <w:pPr>
      <w:tabs>
        <w:tab w:val="num" w:pos="2560"/>
      </w:tabs>
      <w:ind w:left="2560" w:hanging="357"/>
    </w:pPr>
    <w:rPr>
      <w:lang w:eastAsia="ko-KR"/>
    </w:rPr>
  </w:style>
  <w:style w:type="character" w:customStyle="1" w:styleId="B1Zchn">
    <w:name w:val="B1 Zchn"/>
    <w:rsid w:val="00486987"/>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486987"/>
    <w:rPr>
      <w:rFonts w:ascii="Arial" w:eastAsia="????" w:hAnsi="Arial" w:cs="Arial"/>
      <w:color w:val="0000FF"/>
      <w:kern w:val="2"/>
      <w:lang w:val="en-US" w:eastAsia="en-US" w:bidi="ar-SA"/>
    </w:rPr>
  </w:style>
  <w:style w:type="character" w:customStyle="1" w:styleId="Heading3Char">
    <w:name w:val="Heading 3 Char"/>
    <w:aliases w:val="Underrubrik2 Char,H3 Char"/>
    <w:link w:val="Heading3"/>
    <w:rsid w:val="00486987"/>
    <w:rPr>
      <w:rFonts w:ascii="Arial" w:hAnsi="Arial"/>
      <w:sz w:val="28"/>
      <w:lang w:eastAsia="en-US"/>
    </w:rPr>
  </w:style>
  <w:style w:type="character" w:customStyle="1" w:styleId="CharChar5">
    <w:name w:val="Char Char5"/>
    <w:semiHidden/>
    <w:rsid w:val="00486987"/>
    <w:rPr>
      <w:rFonts w:ascii="Times New Roman" w:hAnsi="Times New Roman"/>
      <w:lang w:eastAsia="en-US"/>
    </w:rPr>
  </w:style>
  <w:style w:type="character" w:customStyle="1" w:styleId="Heading1Char">
    <w:name w:val="Heading 1 Char"/>
    <w:aliases w:val="H1 Char1,h1 Char1"/>
    <w:link w:val="Heading1"/>
    <w:rsid w:val="00486987"/>
    <w:rPr>
      <w:rFonts w:ascii="Arial" w:hAnsi="Arial"/>
      <w:sz w:val="36"/>
      <w:lang w:eastAsia="en-US"/>
    </w:rPr>
  </w:style>
  <w:style w:type="character" w:customStyle="1" w:styleId="Heading2Char1">
    <w:name w:val="Heading 2 Char1"/>
    <w:aliases w:val="H2 Char1,h2 Char1,DO NOT USE_h2 Char,h21 Char,Head2A Char,2 Char,UNDERRUBRIK 1-2 Char,Heading 2 Char Char,H2 Char Char,h2 Char Char"/>
    <w:link w:val="Heading2"/>
    <w:qFormat/>
    <w:rsid w:val="00486987"/>
    <w:rPr>
      <w:rFonts w:ascii="Arial" w:hAnsi="Arial"/>
      <w:sz w:val="32"/>
      <w:lang w:eastAsia="en-US"/>
    </w:rPr>
  </w:style>
  <w:style w:type="character" w:customStyle="1" w:styleId="Heading4Char">
    <w:name w:val="Heading 4 Char"/>
    <w:aliases w:val="h4 Char"/>
    <w:link w:val="Heading4"/>
    <w:rsid w:val="00486987"/>
    <w:rPr>
      <w:rFonts w:ascii="Arial" w:hAnsi="Arial"/>
      <w:sz w:val="24"/>
      <w:lang w:eastAsia="en-US"/>
    </w:rPr>
  </w:style>
  <w:style w:type="character" w:customStyle="1" w:styleId="Heading5Char">
    <w:name w:val="Heading 5 Char"/>
    <w:aliases w:val="h5 Char,Heading5 Char"/>
    <w:link w:val="Heading5"/>
    <w:rsid w:val="00486987"/>
    <w:rPr>
      <w:rFonts w:ascii="Arial" w:hAnsi="Arial"/>
      <w:sz w:val="22"/>
      <w:lang w:eastAsia="en-US"/>
    </w:rPr>
  </w:style>
  <w:style w:type="character" w:customStyle="1" w:styleId="Heading6Char">
    <w:name w:val="Heading 6 Char"/>
    <w:link w:val="Heading6"/>
    <w:rsid w:val="00486987"/>
    <w:rPr>
      <w:rFonts w:ascii="Arial" w:hAnsi="Arial"/>
      <w:lang w:eastAsia="en-US"/>
    </w:rPr>
  </w:style>
  <w:style w:type="character" w:customStyle="1" w:styleId="Heading7Char">
    <w:name w:val="Heading 7 Char"/>
    <w:link w:val="Heading7"/>
    <w:rsid w:val="00486987"/>
    <w:rPr>
      <w:rFonts w:ascii="Arial" w:hAnsi="Arial"/>
      <w:lang w:eastAsia="en-US"/>
    </w:rPr>
  </w:style>
  <w:style w:type="character" w:customStyle="1" w:styleId="Heading8Char">
    <w:name w:val="Heading 8 Char"/>
    <w:link w:val="Heading8"/>
    <w:rsid w:val="00486987"/>
    <w:rPr>
      <w:rFonts w:ascii="Arial" w:hAnsi="Arial"/>
      <w:sz w:val="36"/>
      <w:lang w:eastAsia="en-US"/>
    </w:rPr>
  </w:style>
  <w:style w:type="character" w:customStyle="1" w:styleId="Heading9Char">
    <w:name w:val="Heading 9 Char"/>
    <w:link w:val="Heading9"/>
    <w:rsid w:val="00486987"/>
    <w:rPr>
      <w:rFonts w:ascii="Arial" w:hAnsi="Arial"/>
      <w:sz w:val="36"/>
      <w:lang w:eastAsia="en-US"/>
    </w:rPr>
  </w:style>
  <w:style w:type="character" w:customStyle="1" w:styleId="ListChar">
    <w:name w:val="List Char"/>
    <w:link w:val="List"/>
    <w:rsid w:val="00486987"/>
    <w:rPr>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486987"/>
    <w:rPr>
      <w:rFonts w:ascii="Arial" w:hAnsi="Arial"/>
      <w:b/>
      <w:sz w:val="18"/>
      <w:lang w:eastAsia="ja-JP"/>
    </w:rPr>
  </w:style>
  <w:style w:type="character" w:customStyle="1" w:styleId="PLChar">
    <w:name w:val="PL Char"/>
    <w:link w:val="PL"/>
    <w:locked/>
    <w:rsid w:val="00486987"/>
    <w:rPr>
      <w:rFonts w:ascii="Courier New" w:hAnsi="Courier New"/>
      <w:sz w:val="16"/>
      <w:lang w:eastAsia="en-US"/>
    </w:rPr>
  </w:style>
  <w:style w:type="character" w:customStyle="1" w:styleId="List2Char">
    <w:name w:val="List 2 Char"/>
    <w:link w:val="List2"/>
    <w:rsid w:val="00486987"/>
    <w:rPr>
      <w:lang w:eastAsia="en-US"/>
    </w:rPr>
  </w:style>
  <w:style w:type="character" w:customStyle="1" w:styleId="List3Char">
    <w:name w:val="List 3 Char"/>
    <w:link w:val="List3"/>
    <w:rsid w:val="00486987"/>
    <w:rPr>
      <w:lang w:eastAsia="en-US"/>
    </w:rPr>
  </w:style>
  <w:style w:type="character" w:customStyle="1" w:styleId="B3Char">
    <w:name w:val="B3 Char"/>
    <w:link w:val="B3"/>
    <w:qFormat/>
    <w:rsid w:val="00486987"/>
    <w:rPr>
      <w:lang w:eastAsia="en-US"/>
    </w:rPr>
  </w:style>
  <w:style w:type="character" w:customStyle="1" w:styleId="FooterChar">
    <w:name w:val="Footer Char"/>
    <w:link w:val="Footer"/>
    <w:rsid w:val="00486987"/>
    <w:rPr>
      <w:rFonts w:ascii="Arial" w:hAnsi="Arial"/>
      <w:b/>
      <w:i/>
      <w:sz w:val="18"/>
      <w:lang w:eastAsia="ja-JP"/>
    </w:rPr>
  </w:style>
  <w:style w:type="paragraph" w:customStyle="1" w:styleId="tdoc-header">
    <w:name w:val="tdoc-header"/>
    <w:rsid w:val="00486987"/>
    <w:rPr>
      <w:rFonts w:ascii="Arial" w:hAnsi="Arial"/>
      <w:sz w:val="24"/>
      <w:lang w:eastAsia="en-US"/>
    </w:rPr>
  </w:style>
  <w:style w:type="paragraph" w:customStyle="1" w:styleId="CharChar3CharCharCharCharCharChar">
    <w:name w:val="Char Char3 Char Char Char Char Char Char"/>
    <w:semiHidden/>
    <w:rsid w:val="00486987"/>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rsid w:val="00486987"/>
    <w:pPr>
      <w:keepNext/>
      <w:tabs>
        <w:tab w:val="left" w:pos="-1134"/>
      </w:tabs>
      <w:autoSpaceDE w:val="0"/>
      <w:autoSpaceDN w:val="0"/>
      <w:adjustRightInd w:val="0"/>
      <w:spacing w:before="60" w:after="60"/>
      <w:jc w:val="both"/>
    </w:pPr>
    <w:rPr>
      <w:rFonts w:eastAsia="SimSun"/>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列表段落,列表段落11,列表段"/>
    <w:basedOn w:val="Normal"/>
    <w:link w:val="ListParagraphChar"/>
    <w:uiPriority w:val="34"/>
    <w:qFormat/>
    <w:rsid w:val="00486987"/>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486987"/>
    <w:rPr>
      <w:rFonts w:ascii="Calibri" w:eastAsia="Calibri" w:hAnsi="Calibri"/>
      <w:sz w:val="22"/>
      <w:szCs w:val="22"/>
      <w:lang w:val="en-US" w:eastAsia="en-US"/>
    </w:rPr>
  </w:style>
  <w:style w:type="character" w:customStyle="1" w:styleId="Heading1Char1">
    <w:name w:val="Heading 1 Char1"/>
    <w:aliases w:val="H1 Char,h1 Char"/>
    <w:rsid w:val="00486987"/>
    <w:rPr>
      <w:rFonts w:ascii="Cambria" w:eastAsia="Times New Roman" w:hAnsi="Cambria" w:cs="Times New Roman"/>
      <w:b/>
      <w:bCs/>
      <w:color w:val="365F91"/>
      <w:sz w:val="28"/>
      <w:szCs w:val="28"/>
      <w:lang w:val="en-GB" w:eastAsia="en-GB"/>
    </w:rPr>
  </w:style>
  <w:style w:type="paragraph" w:customStyle="1" w:styleId="CharCharCharChar0">
    <w:name w:val="Char Char Char Char"/>
    <w:rsid w:val="00486987"/>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0">
    <w:name w:val="Char Char Char Char Char Char Char Char Char Char Char Char"/>
    <w:semiHidden/>
    <w:rsid w:val="0048698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50">
    <w:name w:val="Char Char5"/>
    <w:semiHidden/>
    <w:rsid w:val="00486987"/>
    <w:rPr>
      <w:rFonts w:ascii="Times New Roman" w:hAnsi="Times New Roman"/>
      <w:lang w:eastAsia="en-US"/>
    </w:rPr>
  </w:style>
  <w:style w:type="character" w:customStyle="1" w:styleId="TACChar">
    <w:name w:val="TAC Char"/>
    <w:link w:val="TAC"/>
    <w:qFormat/>
    <w:locked/>
    <w:rsid w:val="00486987"/>
    <w:rPr>
      <w:rFonts w:ascii="Arial" w:hAnsi="Arial"/>
      <w:sz w:val="18"/>
      <w:lang w:eastAsia="en-US"/>
    </w:rPr>
  </w:style>
  <w:style w:type="character" w:customStyle="1" w:styleId="TALChar">
    <w:name w:val="TAL Char"/>
    <w:link w:val="TAL"/>
    <w:locked/>
    <w:rsid w:val="00486987"/>
    <w:rPr>
      <w:rFonts w:ascii="Arial" w:hAnsi="Arial"/>
      <w:sz w:val="18"/>
      <w:lang w:eastAsia="en-US"/>
    </w:rPr>
  </w:style>
  <w:style w:type="character" w:customStyle="1" w:styleId="TAHCar">
    <w:name w:val="TAH Car"/>
    <w:link w:val="TAH"/>
    <w:qFormat/>
    <w:locked/>
    <w:rsid w:val="00486987"/>
    <w:rPr>
      <w:rFonts w:ascii="Arial" w:hAnsi="Arial"/>
      <w:b/>
      <w:sz w:val="18"/>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486987"/>
    <w:rPr>
      <w:rFonts w:ascii="Calibri" w:eastAsia="Calibri" w:hAnsi="Calibri"/>
      <w:sz w:val="22"/>
      <w:szCs w:val="22"/>
      <w:lang w:eastAsia="en-US"/>
    </w:rPr>
  </w:style>
  <w:style w:type="character" w:customStyle="1" w:styleId="B1Char">
    <w:name w:val="B1 Char"/>
    <w:qFormat/>
    <w:rsid w:val="00486987"/>
    <w:rPr>
      <w:rFonts w:ascii="Times New Roman" w:hAnsi="Times New Roman"/>
      <w:lang w:val="en-GB"/>
    </w:rPr>
  </w:style>
  <w:style w:type="character" w:customStyle="1" w:styleId="B4Char">
    <w:name w:val="B4 Char"/>
    <w:link w:val="B4"/>
    <w:qFormat/>
    <w:rsid w:val="00486987"/>
    <w:rPr>
      <w:lang w:eastAsia="en-US"/>
    </w:rPr>
  </w:style>
  <w:style w:type="character" w:customStyle="1" w:styleId="B11">
    <w:name w:val="B1 (文字)"/>
    <w:qFormat/>
    <w:locked/>
    <w:rsid w:val="001D5499"/>
    <w:rPr>
      <w:rFonts w:ascii="Times New Roman" w:hAnsi="Times New Roman"/>
      <w:lang w:val="en-GB" w:eastAsia="en-US"/>
    </w:rPr>
  </w:style>
  <w:style w:type="character" w:customStyle="1" w:styleId="B2Char">
    <w:name w:val="B2 Char"/>
    <w:link w:val="B2"/>
    <w:qFormat/>
    <w:rsid w:val="001D5499"/>
    <w:rPr>
      <w:lang w:eastAsia="en-US"/>
    </w:rPr>
  </w:style>
  <w:style w:type="character" w:customStyle="1" w:styleId="eop">
    <w:name w:val="eop"/>
    <w:rsid w:val="00546271"/>
  </w:style>
  <w:style w:type="paragraph" w:customStyle="1" w:styleId="b100">
    <w:name w:val="b10"/>
    <w:basedOn w:val="Normal"/>
    <w:rsid w:val="00187BFC"/>
    <w:pPr>
      <w:autoSpaceDE w:val="0"/>
      <w:autoSpaceDN w:val="0"/>
      <w:spacing w:line="252" w:lineRule="auto"/>
      <w:ind w:left="568" w:hanging="284"/>
    </w:pPr>
    <w:rPr>
      <w:rFonts w:eastAsia="Calibri"/>
      <w:lang w:eastAsia="zh-CN"/>
    </w:rPr>
  </w:style>
  <w:style w:type="paragraph" w:styleId="Bibliography">
    <w:name w:val="Bibliography"/>
    <w:basedOn w:val="Normal"/>
    <w:next w:val="Normal"/>
    <w:uiPriority w:val="37"/>
    <w:semiHidden/>
    <w:unhideWhenUsed/>
    <w:rsid w:val="00802E4F"/>
  </w:style>
  <w:style w:type="paragraph" w:styleId="BlockText">
    <w:name w:val="Block Text"/>
    <w:basedOn w:val="Normal"/>
    <w:rsid w:val="00802E4F"/>
    <w:pPr>
      <w:spacing w:after="120"/>
      <w:ind w:left="1440" w:right="1440"/>
    </w:pPr>
  </w:style>
  <w:style w:type="paragraph" w:styleId="BodyText3">
    <w:name w:val="Body Text 3"/>
    <w:basedOn w:val="Normal"/>
    <w:link w:val="BodyText3Char"/>
    <w:rsid w:val="00802E4F"/>
    <w:pPr>
      <w:spacing w:after="120"/>
    </w:pPr>
    <w:rPr>
      <w:sz w:val="16"/>
      <w:szCs w:val="16"/>
    </w:rPr>
  </w:style>
  <w:style w:type="character" w:customStyle="1" w:styleId="BodyText3Char">
    <w:name w:val="Body Text 3 Char"/>
    <w:basedOn w:val="DefaultParagraphFont"/>
    <w:link w:val="BodyText3"/>
    <w:rsid w:val="00802E4F"/>
    <w:rPr>
      <w:sz w:val="16"/>
      <w:szCs w:val="16"/>
      <w:lang w:eastAsia="en-US"/>
    </w:rPr>
  </w:style>
  <w:style w:type="paragraph" w:styleId="BodyTextFirstIndent">
    <w:name w:val="Body Text First Indent"/>
    <w:basedOn w:val="BodyText"/>
    <w:link w:val="BodyTextFirstIndentChar"/>
    <w:rsid w:val="00802E4F"/>
    <w:pPr>
      <w:overflowPunct/>
      <w:autoSpaceDE/>
      <w:autoSpaceDN/>
      <w:adjustRightInd/>
      <w:spacing w:after="120"/>
      <w:ind w:firstLine="210"/>
      <w:textAlignment w:val="auto"/>
    </w:pPr>
    <w:rPr>
      <w:rFonts w:eastAsia="Times New Roman"/>
      <w:lang w:eastAsia="en-US"/>
    </w:rPr>
  </w:style>
  <w:style w:type="character" w:customStyle="1" w:styleId="BodyTextFirstIndentChar">
    <w:name w:val="Body Text First Indent Char"/>
    <w:basedOn w:val="BodyTextChar"/>
    <w:link w:val="BodyTextFirstIndent"/>
    <w:rsid w:val="00802E4F"/>
    <w:rPr>
      <w:rFonts w:eastAsia="MS Mincho"/>
      <w:lang w:eastAsia="en-US"/>
    </w:rPr>
  </w:style>
  <w:style w:type="paragraph" w:styleId="BodyTextIndent">
    <w:name w:val="Body Text Indent"/>
    <w:basedOn w:val="Normal"/>
    <w:link w:val="BodyTextIndentChar"/>
    <w:rsid w:val="00802E4F"/>
    <w:pPr>
      <w:spacing w:after="120"/>
      <w:ind w:left="283"/>
    </w:pPr>
  </w:style>
  <w:style w:type="character" w:customStyle="1" w:styleId="BodyTextIndentChar">
    <w:name w:val="Body Text Indent Char"/>
    <w:basedOn w:val="DefaultParagraphFont"/>
    <w:link w:val="BodyTextIndent"/>
    <w:rsid w:val="00802E4F"/>
    <w:rPr>
      <w:lang w:eastAsia="en-US"/>
    </w:rPr>
  </w:style>
  <w:style w:type="paragraph" w:styleId="BodyTextFirstIndent2">
    <w:name w:val="Body Text First Indent 2"/>
    <w:basedOn w:val="BodyTextIndent"/>
    <w:link w:val="BodyTextFirstIndent2Char"/>
    <w:rsid w:val="00802E4F"/>
    <w:pPr>
      <w:ind w:firstLine="210"/>
    </w:pPr>
  </w:style>
  <w:style w:type="character" w:customStyle="1" w:styleId="BodyTextFirstIndent2Char">
    <w:name w:val="Body Text First Indent 2 Char"/>
    <w:basedOn w:val="BodyTextIndentChar"/>
    <w:link w:val="BodyTextFirstIndent2"/>
    <w:rsid w:val="00802E4F"/>
    <w:rPr>
      <w:lang w:eastAsia="en-US"/>
    </w:rPr>
  </w:style>
  <w:style w:type="paragraph" w:styleId="Closing">
    <w:name w:val="Closing"/>
    <w:basedOn w:val="Normal"/>
    <w:link w:val="ClosingChar"/>
    <w:rsid w:val="00802E4F"/>
    <w:pPr>
      <w:ind w:left="4252"/>
    </w:pPr>
  </w:style>
  <w:style w:type="character" w:customStyle="1" w:styleId="ClosingChar">
    <w:name w:val="Closing Char"/>
    <w:basedOn w:val="DefaultParagraphFont"/>
    <w:link w:val="Closing"/>
    <w:rsid w:val="00802E4F"/>
    <w:rPr>
      <w:lang w:eastAsia="en-US"/>
    </w:rPr>
  </w:style>
  <w:style w:type="paragraph" w:styleId="E-mailSignature">
    <w:name w:val="E-mail Signature"/>
    <w:basedOn w:val="Normal"/>
    <w:link w:val="E-mailSignatureChar"/>
    <w:rsid w:val="00802E4F"/>
  </w:style>
  <w:style w:type="character" w:customStyle="1" w:styleId="E-mailSignatureChar">
    <w:name w:val="E-mail Signature Char"/>
    <w:basedOn w:val="DefaultParagraphFont"/>
    <w:link w:val="E-mailSignature"/>
    <w:rsid w:val="00802E4F"/>
    <w:rPr>
      <w:lang w:eastAsia="en-US"/>
    </w:rPr>
  </w:style>
  <w:style w:type="paragraph" w:styleId="EndnoteText">
    <w:name w:val="endnote text"/>
    <w:basedOn w:val="Normal"/>
    <w:link w:val="EndnoteTextChar"/>
    <w:rsid w:val="00802E4F"/>
  </w:style>
  <w:style w:type="character" w:customStyle="1" w:styleId="EndnoteTextChar">
    <w:name w:val="Endnote Text Char"/>
    <w:basedOn w:val="DefaultParagraphFont"/>
    <w:link w:val="EndnoteText"/>
    <w:rsid w:val="00802E4F"/>
    <w:rPr>
      <w:lang w:eastAsia="en-US"/>
    </w:rPr>
  </w:style>
  <w:style w:type="paragraph" w:styleId="EnvelopeAddress">
    <w:name w:val="envelope address"/>
    <w:basedOn w:val="Normal"/>
    <w:rsid w:val="00802E4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802E4F"/>
    <w:rPr>
      <w:rFonts w:asciiTheme="majorHAnsi" w:eastAsiaTheme="majorEastAsia" w:hAnsiTheme="majorHAnsi" w:cstheme="majorBidi"/>
    </w:rPr>
  </w:style>
  <w:style w:type="paragraph" w:styleId="HTMLAddress">
    <w:name w:val="HTML Address"/>
    <w:basedOn w:val="Normal"/>
    <w:link w:val="HTMLAddressChar"/>
    <w:rsid w:val="00802E4F"/>
    <w:rPr>
      <w:i/>
      <w:iCs/>
    </w:rPr>
  </w:style>
  <w:style w:type="character" w:customStyle="1" w:styleId="HTMLAddressChar">
    <w:name w:val="HTML Address Char"/>
    <w:basedOn w:val="DefaultParagraphFont"/>
    <w:link w:val="HTMLAddress"/>
    <w:rsid w:val="00802E4F"/>
    <w:rPr>
      <w:i/>
      <w:iCs/>
      <w:lang w:eastAsia="en-US"/>
    </w:rPr>
  </w:style>
  <w:style w:type="paragraph" w:styleId="HTMLPreformatted">
    <w:name w:val="HTML Preformatted"/>
    <w:basedOn w:val="Normal"/>
    <w:link w:val="HTMLPreformattedChar"/>
    <w:rsid w:val="00802E4F"/>
    <w:rPr>
      <w:rFonts w:ascii="Courier New" w:hAnsi="Courier New" w:cs="Courier New"/>
    </w:rPr>
  </w:style>
  <w:style w:type="character" w:customStyle="1" w:styleId="HTMLPreformattedChar">
    <w:name w:val="HTML Preformatted Char"/>
    <w:basedOn w:val="DefaultParagraphFont"/>
    <w:link w:val="HTMLPreformatted"/>
    <w:rsid w:val="00802E4F"/>
    <w:rPr>
      <w:rFonts w:ascii="Courier New" w:hAnsi="Courier New" w:cs="Courier New"/>
      <w:lang w:eastAsia="en-US"/>
    </w:rPr>
  </w:style>
  <w:style w:type="paragraph" w:styleId="Index3">
    <w:name w:val="index 3"/>
    <w:basedOn w:val="Normal"/>
    <w:next w:val="Normal"/>
    <w:rsid w:val="00802E4F"/>
    <w:pPr>
      <w:ind w:left="600" w:hanging="200"/>
    </w:pPr>
  </w:style>
  <w:style w:type="paragraph" w:styleId="Index4">
    <w:name w:val="index 4"/>
    <w:basedOn w:val="Normal"/>
    <w:next w:val="Normal"/>
    <w:rsid w:val="00802E4F"/>
    <w:pPr>
      <w:ind w:left="800" w:hanging="200"/>
    </w:pPr>
  </w:style>
  <w:style w:type="paragraph" w:styleId="Index5">
    <w:name w:val="index 5"/>
    <w:basedOn w:val="Normal"/>
    <w:next w:val="Normal"/>
    <w:rsid w:val="00802E4F"/>
    <w:pPr>
      <w:ind w:left="1000" w:hanging="200"/>
    </w:pPr>
  </w:style>
  <w:style w:type="paragraph" w:styleId="Index6">
    <w:name w:val="index 6"/>
    <w:basedOn w:val="Normal"/>
    <w:next w:val="Normal"/>
    <w:rsid w:val="00802E4F"/>
    <w:pPr>
      <w:ind w:left="1200" w:hanging="200"/>
    </w:pPr>
  </w:style>
  <w:style w:type="paragraph" w:styleId="Index7">
    <w:name w:val="index 7"/>
    <w:basedOn w:val="Normal"/>
    <w:next w:val="Normal"/>
    <w:rsid w:val="00802E4F"/>
    <w:pPr>
      <w:ind w:left="1400" w:hanging="200"/>
    </w:pPr>
  </w:style>
  <w:style w:type="paragraph" w:styleId="Index8">
    <w:name w:val="index 8"/>
    <w:basedOn w:val="Normal"/>
    <w:next w:val="Normal"/>
    <w:rsid w:val="00802E4F"/>
    <w:pPr>
      <w:ind w:left="1600" w:hanging="200"/>
    </w:pPr>
  </w:style>
  <w:style w:type="paragraph" w:styleId="Index9">
    <w:name w:val="index 9"/>
    <w:basedOn w:val="Normal"/>
    <w:next w:val="Normal"/>
    <w:rsid w:val="00802E4F"/>
    <w:pPr>
      <w:ind w:left="1800" w:hanging="200"/>
    </w:pPr>
  </w:style>
  <w:style w:type="paragraph" w:styleId="IntenseQuote">
    <w:name w:val="Intense Quote"/>
    <w:basedOn w:val="Normal"/>
    <w:next w:val="Normal"/>
    <w:link w:val="IntenseQuoteChar"/>
    <w:uiPriority w:val="30"/>
    <w:qFormat/>
    <w:rsid w:val="00802E4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02E4F"/>
    <w:rPr>
      <w:i/>
      <w:iCs/>
      <w:color w:val="4472C4" w:themeColor="accent1"/>
      <w:lang w:eastAsia="en-US"/>
    </w:rPr>
  </w:style>
  <w:style w:type="paragraph" w:styleId="ListContinue">
    <w:name w:val="List Continue"/>
    <w:basedOn w:val="Normal"/>
    <w:rsid w:val="00802E4F"/>
    <w:pPr>
      <w:spacing w:after="120"/>
      <w:ind w:left="283"/>
      <w:contextualSpacing/>
    </w:pPr>
  </w:style>
  <w:style w:type="paragraph" w:styleId="ListContinue2">
    <w:name w:val="List Continue 2"/>
    <w:basedOn w:val="Normal"/>
    <w:rsid w:val="00802E4F"/>
    <w:pPr>
      <w:spacing w:after="120"/>
      <w:ind w:left="566"/>
      <w:contextualSpacing/>
    </w:pPr>
  </w:style>
  <w:style w:type="paragraph" w:styleId="ListContinue3">
    <w:name w:val="List Continue 3"/>
    <w:basedOn w:val="Normal"/>
    <w:rsid w:val="00802E4F"/>
    <w:pPr>
      <w:spacing w:after="120"/>
      <w:ind w:left="849"/>
      <w:contextualSpacing/>
    </w:pPr>
  </w:style>
  <w:style w:type="paragraph" w:styleId="ListContinue4">
    <w:name w:val="List Continue 4"/>
    <w:basedOn w:val="Normal"/>
    <w:rsid w:val="00802E4F"/>
    <w:pPr>
      <w:spacing w:after="120"/>
      <w:ind w:left="1132"/>
      <w:contextualSpacing/>
    </w:pPr>
  </w:style>
  <w:style w:type="paragraph" w:styleId="ListContinue5">
    <w:name w:val="List Continue 5"/>
    <w:basedOn w:val="Normal"/>
    <w:rsid w:val="00802E4F"/>
    <w:pPr>
      <w:spacing w:after="120"/>
      <w:ind w:left="1415"/>
      <w:contextualSpacing/>
    </w:pPr>
  </w:style>
  <w:style w:type="paragraph" w:styleId="ListNumber3">
    <w:name w:val="List Number 3"/>
    <w:basedOn w:val="Normal"/>
    <w:rsid w:val="00802E4F"/>
    <w:pPr>
      <w:numPr>
        <w:numId w:val="8"/>
      </w:numPr>
      <w:contextualSpacing/>
    </w:pPr>
  </w:style>
  <w:style w:type="paragraph" w:styleId="ListNumber4">
    <w:name w:val="List Number 4"/>
    <w:basedOn w:val="Normal"/>
    <w:rsid w:val="00802E4F"/>
    <w:pPr>
      <w:numPr>
        <w:numId w:val="9"/>
      </w:numPr>
      <w:contextualSpacing/>
    </w:pPr>
  </w:style>
  <w:style w:type="paragraph" w:styleId="ListNumber5">
    <w:name w:val="List Number 5"/>
    <w:basedOn w:val="Normal"/>
    <w:rsid w:val="00802E4F"/>
    <w:pPr>
      <w:numPr>
        <w:numId w:val="10"/>
      </w:numPr>
      <w:contextualSpacing/>
    </w:pPr>
  </w:style>
  <w:style w:type="paragraph" w:styleId="MacroText">
    <w:name w:val="macro"/>
    <w:link w:val="MacroTextChar"/>
    <w:rsid w:val="00802E4F"/>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basedOn w:val="DefaultParagraphFont"/>
    <w:link w:val="MacroText"/>
    <w:rsid w:val="00802E4F"/>
    <w:rPr>
      <w:rFonts w:ascii="Courier New" w:hAnsi="Courier New" w:cs="Courier New"/>
      <w:lang w:eastAsia="en-US"/>
    </w:rPr>
  </w:style>
  <w:style w:type="paragraph" w:styleId="MessageHeader">
    <w:name w:val="Message Header"/>
    <w:basedOn w:val="Normal"/>
    <w:link w:val="MessageHeaderChar"/>
    <w:rsid w:val="00802E4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02E4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802E4F"/>
    <w:rPr>
      <w:lang w:eastAsia="en-US"/>
    </w:rPr>
  </w:style>
  <w:style w:type="paragraph" w:styleId="NormalWeb">
    <w:name w:val="Normal (Web)"/>
    <w:basedOn w:val="Normal"/>
    <w:rsid w:val="00802E4F"/>
    <w:rPr>
      <w:sz w:val="24"/>
      <w:szCs w:val="24"/>
    </w:rPr>
  </w:style>
  <w:style w:type="paragraph" w:styleId="NormalIndent">
    <w:name w:val="Normal Indent"/>
    <w:basedOn w:val="Normal"/>
    <w:rsid w:val="00802E4F"/>
    <w:pPr>
      <w:ind w:left="720"/>
    </w:pPr>
  </w:style>
  <w:style w:type="paragraph" w:styleId="NoteHeading">
    <w:name w:val="Note Heading"/>
    <w:basedOn w:val="Normal"/>
    <w:next w:val="Normal"/>
    <w:link w:val="NoteHeadingChar"/>
    <w:rsid w:val="00802E4F"/>
  </w:style>
  <w:style w:type="character" w:customStyle="1" w:styleId="NoteHeadingChar">
    <w:name w:val="Note Heading Char"/>
    <w:basedOn w:val="DefaultParagraphFont"/>
    <w:link w:val="NoteHeading"/>
    <w:rsid w:val="00802E4F"/>
    <w:rPr>
      <w:lang w:eastAsia="en-US"/>
    </w:rPr>
  </w:style>
  <w:style w:type="paragraph" w:styleId="Quote">
    <w:name w:val="Quote"/>
    <w:basedOn w:val="Normal"/>
    <w:next w:val="Normal"/>
    <w:link w:val="QuoteChar"/>
    <w:uiPriority w:val="29"/>
    <w:qFormat/>
    <w:rsid w:val="00802E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2E4F"/>
    <w:rPr>
      <w:i/>
      <w:iCs/>
      <w:color w:val="404040" w:themeColor="text1" w:themeTint="BF"/>
      <w:lang w:eastAsia="en-US"/>
    </w:rPr>
  </w:style>
  <w:style w:type="paragraph" w:styleId="Salutation">
    <w:name w:val="Salutation"/>
    <w:basedOn w:val="Normal"/>
    <w:next w:val="Normal"/>
    <w:link w:val="SalutationChar"/>
    <w:rsid w:val="00802E4F"/>
  </w:style>
  <w:style w:type="character" w:customStyle="1" w:styleId="SalutationChar">
    <w:name w:val="Salutation Char"/>
    <w:basedOn w:val="DefaultParagraphFont"/>
    <w:link w:val="Salutation"/>
    <w:rsid w:val="00802E4F"/>
    <w:rPr>
      <w:lang w:eastAsia="en-US"/>
    </w:rPr>
  </w:style>
  <w:style w:type="paragraph" w:styleId="Signature">
    <w:name w:val="Signature"/>
    <w:basedOn w:val="Normal"/>
    <w:link w:val="SignatureChar"/>
    <w:rsid w:val="00802E4F"/>
    <w:pPr>
      <w:ind w:left="4252"/>
    </w:pPr>
  </w:style>
  <w:style w:type="character" w:customStyle="1" w:styleId="SignatureChar">
    <w:name w:val="Signature Char"/>
    <w:basedOn w:val="DefaultParagraphFont"/>
    <w:link w:val="Signature"/>
    <w:rsid w:val="00802E4F"/>
    <w:rPr>
      <w:lang w:eastAsia="en-US"/>
    </w:rPr>
  </w:style>
  <w:style w:type="paragraph" w:styleId="Subtitle">
    <w:name w:val="Subtitle"/>
    <w:basedOn w:val="Normal"/>
    <w:next w:val="Normal"/>
    <w:link w:val="SubtitleChar"/>
    <w:qFormat/>
    <w:rsid w:val="00802E4F"/>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rsid w:val="00802E4F"/>
    <w:rPr>
      <w:rFonts w:asciiTheme="majorHAnsi" w:eastAsiaTheme="majorEastAsia" w:hAnsiTheme="majorHAnsi" w:cstheme="majorBidi"/>
      <w:sz w:val="24"/>
      <w:szCs w:val="24"/>
      <w:lang w:eastAsia="en-US"/>
    </w:rPr>
  </w:style>
  <w:style w:type="paragraph" w:styleId="TableofAuthorities">
    <w:name w:val="table of authorities"/>
    <w:basedOn w:val="Normal"/>
    <w:next w:val="Normal"/>
    <w:rsid w:val="00802E4F"/>
    <w:pPr>
      <w:ind w:left="200" w:hanging="200"/>
    </w:pPr>
  </w:style>
  <w:style w:type="paragraph" w:styleId="TableofFigures">
    <w:name w:val="table of figures"/>
    <w:basedOn w:val="Normal"/>
    <w:next w:val="Normal"/>
    <w:rsid w:val="00802E4F"/>
  </w:style>
  <w:style w:type="paragraph" w:styleId="Title">
    <w:name w:val="Title"/>
    <w:basedOn w:val="Normal"/>
    <w:next w:val="Normal"/>
    <w:link w:val="TitleChar"/>
    <w:qFormat/>
    <w:rsid w:val="00802E4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02E4F"/>
    <w:rPr>
      <w:rFonts w:asciiTheme="majorHAnsi" w:eastAsiaTheme="majorEastAsia" w:hAnsiTheme="majorHAnsi" w:cstheme="majorBidi"/>
      <w:b/>
      <w:bCs/>
      <w:kern w:val="28"/>
      <w:sz w:val="32"/>
      <w:szCs w:val="32"/>
      <w:lang w:eastAsia="en-US"/>
    </w:rPr>
  </w:style>
  <w:style w:type="paragraph" w:styleId="TOAHeading">
    <w:name w:val="toa heading"/>
    <w:basedOn w:val="Normal"/>
    <w:next w:val="Normal"/>
    <w:rsid w:val="00802E4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02E4F"/>
    <w:pPr>
      <w:keepLines w:val="0"/>
      <w:pBdr>
        <w:top w:val="none" w:sz="0" w:space="0" w:color="auto"/>
      </w:pBdr>
      <w:spacing w:after="60"/>
      <w:ind w:left="0" w:firstLine="0"/>
      <w:outlineLvl w:val="9"/>
    </w:pPr>
    <w:rPr>
      <w:rFonts w:asciiTheme="majorHAnsi" w:eastAsiaTheme="majorEastAsia" w:hAnsiTheme="majorHAnsi" w:cstheme="majorBidi"/>
      <w:b/>
      <w:bCs/>
      <w:kern w:val="32"/>
      <w:sz w:val="32"/>
      <w:szCs w:val="32"/>
    </w:rPr>
  </w:style>
  <w:style w:type="character" w:styleId="Strong">
    <w:name w:val="Strong"/>
    <w:basedOn w:val="DefaultParagraphFont"/>
    <w:uiPriority w:val="22"/>
    <w:qFormat/>
    <w:rsid w:val="00C62B91"/>
    <w:rPr>
      <w:b/>
      <w:bCs/>
    </w:rPr>
  </w:style>
  <w:style w:type="character" w:styleId="PlaceholderText">
    <w:name w:val="Placeholder Text"/>
    <w:basedOn w:val="DefaultParagraphFont"/>
    <w:uiPriority w:val="99"/>
    <w:semiHidden/>
    <w:rsid w:val="00792478"/>
    <w:rPr>
      <w:color w:val="808080"/>
    </w:rPr>
  </w:style>
  <w:style w:type="character" w:customStyle="1" w:styleId="CRCoverPageChar">
    <w:name w:val="CR Cover Page Char"/>
    <w:link w:val="CRCoverPage"/>
    <w:qFormat/>
    <w:rsid w:val="00AC252B"/>
    <w:rPr>
      <w:rFonts w:ascii="Arial" w:eastAsia="MS Mincho" w:hAnsi="Arial"/>
      <w:lang w:eastAsia="en-US"/>
    </w:rPr>
  </w:style>
  <w:style w:type="character" w:customStyle="1" w:styleId="CRCoverPageZchn">
    <w:name w:val="CR Cover Page Zchn"/>
    <w:qFormat/>
    <w:locked/>
    <w:rsid w:val="0015569C"/>
    <w:rPr>
      <w:rFonts w:ascii="Arial" w:eastAsia="SimSun" w:hAnsi="Arial" w:cs="Arial"/>
      <w:lang w:eastAsia="ko-KR"/>
    </w:rPr>
  </w:style>
  <w:style w:type="paragraph" w:customStyle="1" w:styleId="3GPPText">
    <w:name w:val="3GPP Text"/>
    <w:basedOn w:val="Normal"/>
    <w:link w:val="3GPPTextChar"/>
    <w:qFormat/>
    <w:rsid w:val="00E432C9"/>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sid w:val="00E432C9"/>
    <w:rPr>
      <w:rFonts w:eastAsia="SimSun"/>
      <w:sz w:val="22"/>
      <w:lang w:val="en-US" w:eastAsia="en-US"/>
    </w:rPr>
  </w:style>
  <w:style w:type="character" w:customStyle="1" w:styleId="EXChar">
    <w:name w:val="EX Char"/>
    <w:link w:val="EX"/>
    <w:qFormat/>
    <w:locked/>
    <w:rsid w:val="00A9467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2732">
      <w:bodyDiv w:val="1"/>
      <w:marLeft w:val="0"/>
      <w:marRight w:val="0"/>
      <w:marTop w:val="0"/>
      <w:marBottom w:val="0"/>
      <w:divBdr>
        <w:top w:val="none" w:sz="0" w:space="0" w:color="auto"/>
        <w:left w:val="none" w:sz="0" w:space="0" w:color="auto"/>
        <w:bottom w:val="none" w:sz="0" w:space="0" w:color="auto"/>
        <w:right w:val="none" w:sz="0" w:space="0" w:color="auto"/>
      </w:divBdr>
    </w:div>
    <w:div w:id="287397282">
      <w:bodyDiv w:val="1"/>
      <w:marLeft w:val="0"/>
      <w:marRight w:val="0"/>
      <w:marTop w:val="0"/>
      <w:marBottom w:val="0"/>
      <w:divBdr>
        <w:top w:val="none" w:sz="0" w:space="0" w:color="auto"/>
        <w:left w:val="none" w:sz="0" w:space="0" w:color="auto"/>
        <w:bottom w:val="none" w:sz="0" w:space="0" w:color="auto"/>
        <w:right w:val="none" w:sz="0" w:space="0" w:color="auto"/>
      </w:divBdr>
    </w:div>
    <w:div w:id="345443952">
      <w:bodyDiv w:val="1"/>
      <w:marLeft w:val="0"/>
      <w:marRight w:val="0"/>
      <w:marTop w:val="0"/>
      <w:marBottom w:val="0"/>
      <w:divBdr>
        <w:top w:val="none" w:sz="0" w:space="0" w:color="auto"/>
        <w:left w:val="none" w:sz="0" w:space="0" w:color="auto"/>
        <w:bottom w:val="none" w:sz="0" w:space="0" w:color="auto"/>
        <w:right w:val="none" w:sz="0" w:space="0" w:color="auto"/>
      </w:divBdr>
    </w:div>
    <w:div w:id="605314434">
      <w:bodyDiv w:val="1"/>
      <w:marLeft w:val="0"/>
      <w:marRight w:val="0"/>
      <w:marTop w:val="0"/>
      <w:marBottom w:val="0"/>
      <w:divBdr>
        <w:top w:val="none" w:sz="0" w:space="0" w:color="auto"/>
        <w:left w:val="none" w:sz="0" w:space="0" w:color="auto"/>
        <w:bottom w:val="none" w:sz="0" w:space="0" w:color="auto"/>
        <w:right w:val="none" w:sz="0" w:space="0" w:color="auto"/>
      </w:divBdr>
    </w:div>
    <w:div w:id="1007904666">
      <w:bodyDiv w:val="1"/>
      <w:marLeft w:val="0"/>
      <w:marRight w:val="0"/>
      <w:marTop w:val="0"/>
      <w:marBottom w:val="0"/>
      <w:divBdr>
        <w:top w:val="none" w:sz="0" w:space="0" w:color="auto"/>
        <w:left w:val="none" w:sz="0" w:space="0" w:color="auto"/>
        <w:bottom w:val="none" w:sz="0" w:space="0" w:color="auto"/>
        <w:right w:val="none" w:sz="0" w:space="0" w:color="auto"/>
      </w:divBdr>
    </w:div>
    <w:div w:id="1697846434">
      <w:bodyDiv w:val="1"/>
      <w:marLeft w:val="0"/>
      <w:marRight w:val="0"/>
      <w:marTop w:val="0"/>
      <w:marBottom w:val="0"/>
      <w:divBdr>
        <w:top w:val="none" w:sz="0" w:space="0" w:color="auto"/>
        <w:left w:val="none" w:sz="0" w:space="0" w:color="auto"/>
        <w:bottom w:val="none" w:sz="0" w:space="0" w:color="auto"/>
        <w:right w:val="none" w:sz="0" w:space="0" w:color="auto"/>
      </w:divBdr>
    </w:div>
    <w:div w:id="1824614368">
      <w:bodyDiv w:val="1"/>
      <w:marLeft w:val="0"/>
      <w:marRight w:val="0"/>
      <w:marTop w:val="0"/>
      <w:marBottom w:val="0"/>
      <w:divBdr>
        <w:top w:val="none" w:sz="0" w:space="0" w:color="auto"/>
        <w:left w:val="none" w:sz="0" w:space="0" w:color="auto"/>
        <w:bottom w:val="none" w:sz="0" w:space="0" w:color="auto"/>
        <w:right w:val="none" w:sz="0" w:space="0" w:color="auto"/>
      </w:divBdr>
    </w:div>
    <w:div w:id="2094818007">
      <w:bodyDiv w:val="1"/>
      <w:marLeft w:val="0"/>
      <w:marRight w:val="0"/>
      <w:marTop w:val="0"/>
      <w:marBottom w:val="0"/>
      <w:divBdr>
        <w:top w:val="none" w:sz="0" w:space="0" w:color="auto"/>
        <w:left w:val="none" w:sz="0" w:space="0" w:color="auto"/>
        <w:bottom w:val="none" w:sz="0" w:space="0" w:color="auto"/>
        <w:right w:val="none" w:sz="0" w:space="0" w:color="auto"/>
      </w:divBdr>
    </w:div>
    <w:div w:id="20988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517</Value>
      <Value>565</Value>
      <Value>11</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LongProperties xmlns="http://schemas.microsoft.com/office/2006/metadata/longProperties"/>
</file>

<file path=customXml/itemProps1.xml><?xml version="1.0" encoding="utf-8"?>
<ds:datastoreItem xmlns:ds="http://schemas.openxmlformats.org/officeDocument/2006/customXml" ds:itemID="{B76CA2F7-DE5F-4B9D-849E-C6AE87D0C4EE}">
  <ds:schemaRefs>
    <ds:schemaRef ds:uri="http://schemas.microsoft.com/sharepoint/v3/contenttype/forms"/>
  </ds:schemaRefs>
</ds:datastoreItem>
</file>

<file path=customXml/itemProps2.xml><?xml version="1.0" encoding="utf-8"?>
<ds:datastoreItem xmlns:ds="http://schemas.openxmlformats.org/officeDocument/2006/customXml" ds:itemID="{794E0704-4300-4862-9811-F1148A15C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1CE37-DA03-477B-8CF2-FBEEB2C7D88A}">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4A39825C-407C-47C0-86C7-1B001A0F4F2A}">
  <ds:schemaRefs>
    <ds:schemaRef ds:uri="http://schemas.microsoft.com/sharepoint/events"/>
  </ds:schemaRefs>
</ds:datastoreItem>
</file>

<file path=customXml/itemProps5.xml><?xml version="1.0" encoding="utf-8"?>
<ds:datastoreItem xmlns:ds="http://schemas.openxmlformats.org/officeDocument/2006/customXml" ds:itemID="{51D12A14-EA4C-443E-A84E-42FF4E5CB998}">
  <ds:schemaRefs>
    <ds:schemaRef ds:uri="http://schemas.openxmlformats.org/officeDocument/2006/bibliography"/>
  </ds:schemaRefs>
</ds:datastoreItem>
</file>

<file path=customXml/itemProps6.xml><?xml version="1.0" encoding="utf-8"?>
<ds:datastoreItem xmlns:ds="http://schemas.openxmlformats.org/officeDocument/2006/customXml" ds:itemID="{94F1E884-CE51-4726-AA1E-4B13012B25FB}">
  <ds:schemaRefs>
    <ds:schemaRef ds:uri="Microsoft.SharePoint.Taxonomy.ContentTypeSync"/>
  </ds:schemaRefs>
</ds:datastoreItem>
</file>

<file path=customXml/itemProps7.xml><?xml version="1.0" encoding="utf-8"?>
<ds:datastoreItem xmlns:ds="http://schemas.openxmlformats.org/officeDocument/2006/customXml" ds:itemID="{6FDE683C-F9B2-404A-A105-B002F4459E1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3gpp_70</Template>
  <TotalTime>664</TotalTime>
  <Pages>5</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Sorour Falahati</cp:lastModifiedBy>
  <cp:revision>451</cp:revision>
  <cp:lastPrinted>2023-06-02T13:00:00Z</cp:lastPrinted>
  <dcterms:created xsi:type="dcterms:W3CDTF">2023-06-08T10:32:00Z</dcterms:created>
  <dcterms:modified xsi:type="dcterms:W3CDTF">2024-05-28T02:47:00Z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_dlc_DocId">
    <vt:lpwstr>5NUHHDQN7SK2-1476151046-20981</vt:lpwstr>
  </property>
  <property fmtid="{D5CDD505-2E9C-101B-9397-08002B2CF9AE}" pid="4" name="_dlc_DocIdItemGuid">
    <vt:lpwstr>c2de58c6-74d3-4271-9ccd-623e87270b1c</vt:lpwstr>
  </property>
  <property fmtid="{D5CDD505-2E9C-101B-9397-08002B2CF9AE}" pid="5" name="_dlc_DocIdUrl">
    <vt:lpwstr>https://ericsson.sharepoint.com/sites/star/_layouts/15/DocIdRedir.aspx?ID=5NUHHDQN7SK2-1476151046-20981, 5NUHHDQN7SK2-1476151046-20981</vt:lpwstr>
  </property>
  <property fmtid="{D5CDD505-2E9C-101B-9397-08002B2CF9AE}" pid="6" name="EriCOLLProjects">
    <vt:lpwstr/>
  </property>
  <property fmtid="{D5CDD505-2E9C-101B-9397-08002B2CF9AE}" pid="7" name="EriCOLLCategory">
    <vt:lpwstr/>
  </property>
  <property fmtid="{D5CDD505-2E9C-101B-9397-08002B2CF9AE}" pid="8" name="EriCOLLCompetence">
    <vt:lpwstr/>
  </property>
  <property fmtid="{D5CDD505-2E9C-101B-9397-08002B2CF9AE}" pid="9" name="EriCOLLOrganizationUnit">
    <vt:lpwstr/>
  </property>
  <property fmtid="{D5CDD505-2E9C-101B-9397-08002B2CF9AE}" pid="10" name="EriCOLLProcess">
    <vt:lpwstr/>
  </property>
  <property fmtid="{D5CDD505-2E9C-101B-9397-08002B2CF9AE}" pid="11" name="EriCOLLProducts">
    <vt:lpwstr/>
  </property>
  <property fmtid="{D5CDD505-2E9C-101B-9397-08002B2CF9AE}" pid="12" name="EriCOLLCustomer">
    <vt:lpwstr/>
  </property>
  <property fmtid="{D5CDD505-2E9C-101B-9397-08002B2CF9AE}" pid="13" name="EriCOLLCountry">
    <vt:lpwstr/>
  </property>
</Properties>
</file>