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8E95" w14:textId="6ADB91D8"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#116</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3726810" w:rsidR="00E81C66" w:rsidRPr="00C47186" w:rsidRDefault="004E0953" w:rsidP="00402349">
      <w:pPr>
        <w:snapToGrid w:val="0"/>
        <w:spacing w:after="0"/>
        <w:rPr>
          <w:rFonts w:cs="Arial"/>
          <w:b/>
          <w:color w:val="000000"/>
          <w:sz w:val="28"/>
          <w:szCs w:val="28"/>
        </w:rPr>
      </w:pPr>
      <w:r w:rsidRPr="004E0953">
        <w:rPr>
          <w:rFonts w:cs="Arial"/>
          <w:b/>
          <w:color w:val="000000"/>
          <w:sz w:val="28"/>
          <w:szCs w:val="28"/>
        </w:rPr>
        <w:t>Fukuoka City, Fukuoka, Japan, May 20</w:t>
      </w:r>
      <w:r w:rsidRPr="004E0953">
        <w:rPr>
          <w:rFonts w:cs="Arial"/>
          <w:b/>
          <w:color w:val="000000"/>
          <w:sz w:val="28"/>
          <w:szCs w:val="28"/>
          <w:vertAlign w:val="superscript"/>
        </w:rPr>
        <w:t>th</w:t>
      </w:r>
      <w:r w:rsidRPr="004E0953">
        <w:rPr>
          <w:rFonts w:cs="Arial"/>
          <w:b/>
          <w:color w:val="000000"/>
          <w:sz w:val="28"/>
          <w:szCs w:val="28"/>
        </w:rPr>
        <w:t>—24</w:t>
      </w:r>
      <w:r w:rsidRPr="004E0953">
        <w:rPr>
          <w:rFonts w:cs="Arial"/>
          <w:b/>
          <w:color w:val="000000"/>
          <w:sz w:val="28"/>
          <w:szCs w:val="28"/>
          <w:vertAlign w:val="superscript"/>
        </w:rPr>
        <w:t>th</w:t>
      </w:r>
      <w:r w:rsidRPr="004E0953">
        <w:rPr>
          <w:rFonts w:cs="Arial"/>
          <w:b/>
          <w:color w:val="000000"/>
          <w:sz w:val="28"/>
          <w:szCs w:val="28"/>
        </w:rPr>
        <w:t>,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07C6B675"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Start w:id="6" w:name="_Toc166306525"/>
      <w:bookmarkEnd w:id="5"/>
      <w:r w:rsidR="007121B8" w:rsidRPr="007121B8">
        <w:rPr>
          <w:lang w:val="en-GB"/>
        </w:rPr>
        <w:t>UE features for other Rel-18 work items (Topics B)</w:t>
      </w:r>
      <w:bookmarkEnd w:id="6"/>
    </w:p>
    <w:p w14:paraId="79B44608" w14:textId="665D897C" w:rsidR="007121B8" w:rsidRPr="007121B8" w:rsidRDefault="007121B8" w:rsidP="007121B8">
      <w:pPr>
        <w:rPr>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1F8409FC" w14:textId="77777777" w:rsidR="0006426F" w:rsidRDefault="0006426F" w:rsidP="00B9024D">
      <w:pPr>
        <w:rPr>
          <w:lang w:eastAsia="x-none"/>
        </w:rPr>
      </w:pPr>
    </w:p>
    <w:p w14:paraId="3B15519A" w14:textId="16E8E4D9" w:rsidR="0006426F" w:rsidRPr="0006426F" w:rsidRDefault="00FF0812" w:rsidP="0006426F">
      <w:pPr>
        <w:pStyle w:val="maintext"/>
        <w:ind w:firstLineChars="90" w:firstLine="180"/>
        <w:rPr>
          <w:rFonts w:ascii="Calibri" w:hAnsi="Calibri" w:cs="Arial"/>
          <w:color w:val="000000"/>
        </w:rPr>
      </w:pPr>
      <w:r w:rsidRPr="00FF0812">
        <w:rPr>
          <w:rFonts w:ascii="Calibri" w:hAnsi="Calibri" w:cs="Arial"/>
          <w:b/>
          <w:highlight w:val="green"/>
        </w:rPr>
        <w:t>Agreement</w:t>
      </w:r>
      <w:r w:rsidR="0006426F" w:rsidRPr="00FF0812">
        <w:rPr>
          <w:rFonts w:ascii="Calibri" w:hAnsi="Calibri" w:cs="Arial"/>
          <w:b/>
          <w:highlight w:val="green"/>
        </w:rPr>
        <w:t>:</w:t>
      </w:r>
      <w:r w:rsidR="0006426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06426F" w14:paraId="21E6EC5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5CF5" w14:textId="77777777" w:rsidR="0006426F" w:rsidRDefault="0006426F"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2FEF1" w14:textId="77777777" w:rsidR="0006426F" w:rsidRDefault="0006426F" w:rsidP="008204C7">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B388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41F68" w14:textId="77777777" w:rsidR="0006426F" w:rsidRDefault="0006426F" w:rsidP="008204C7">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5B65B17F"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757315F" w14:textId="77777777" w:rsidR="0006426F" w:rsidRDefault="0006426F" w:rsidP="008204C7">
            <w:pPr>
              <w:rPr>
                <w:rFonts w:eastAsiaTheme="minorEastAsia" w:cs="Arial"/>
                <w:color w:val="000000" w:themeColor="text1"/>
                <w:sz w:val="18"/>
                <w:szCs w:val="18"/>
              </w:rPr>
            </w:pPr>
          </w:p>
          <w:p w14:paraId="170DFA5B"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E4A3DAB" w14:textId="77777777" w:rsidR="0006426F" w:rsidRDefault="0006426F" w:rsidP="008204C7">
            <w:pPr>
              <w:rPr>
                <w:rFonts w:eastAsiaTheme="minorEastAsia" w:cs="Arial"/>
                <w:color w:val="000000" w:themeColor="text1"/>
                <w:sz w:val="18"/>
                <w:szCs w:val="18"/>
              </w:rPr>
            </w:pPr>
          </w:p>
          <w:p w14:paraId="512C7CF9" w14:textId="77777777" w:rsidR="0006426F" w:rsidRDefault="0006426F" w:rsidP="008204C7">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32A9C" w14:textId="77777777" w:rsidR="0006426F" w:rsidRDefault="0006426F"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6677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C39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CB74" w14:textId="77777777" w:rsidR="0006426F" w:rsidRDefault="0006426F"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F92F"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C43F5" w14:textId="77777777" w:rsidR="0006426F" w:rsidRDefault="0006426F" w:rsidP="008204C7">
            <w:pPr>
              <w:pStyle w:val="TAL"/>
              <w:rPr>
                <w:rFonts w:eastAsia="MS Mincho" w:cs="Arial"/>
                <w:color w:val="000000" w:themeColor="text1"/>
                <w:szCs w:val="18"/>
              </w:rPr>
            </w:pPr>
            <w:r>
              <w:rPr>
                <w:rFonts w:eastAsia="MS Mincho" w:cs="Arial"/>
                <w:color w:val="000000" w:themeColor="text1"/>
                <w:szCs w:val="18"/>
              </w:rPr>
              <w:t>No</w:t>
            </w:r>
          </w:p>
          <w:p w14:paraId="01D7FD94" w14:textId="77777777" w:rsidR="0006426F" w:rsidRDefault="0006426F"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B5A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01C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074A1" w14:textId="3921EE97" w:rsidR="0006426F" w:rsidRDefault="0006426F" w:rsidP="008204C7">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sidR="00FF0812">
              <w:rPr>
                <w:rFonts w:cs="Arial"/>
                <w:color w:val="FF0000"/>
                <w:szCs w:val="18"/>
                <w:lang w:val="en-US"/>
              </w:rPr>
              <w:t>PS</w:t>
            </w:r>
            <w:r>
              <w:rPr>
                <w:rFonts w:cs="Arial"/>
                <w:color w:val="FF0000"/>
                <w:szCs w:val="18"/>
                <w:lang w:val="en-US"/>
              </w:rPr>
              <w:t>Cell</w:t>
            </w:r>
            <w:proofErr w:type="spellEnd"/>
            <w:r>
              <w:rPr>
                <w:rFonts w:cs="Arial"/>
                <w:color w:val="FF0000"/>
                <w:szCs w:val="18"/>
                <w:lang w:val="en-US"/>
              </w:rPr>
              <w:t xml:space="preserve"> (if configured)</w:t>
            </w:r>
          </w:p>
          <w:p w14:paraId="2C86EF59" w14:textId="77777777" w:rsidR="0006426F" w:rsidRDefault="0006426F" w:rsidP="008204C7">
            <w:pPr>
              <w:pStyle w:val="TAL"/>
              <w:rPr>
                <w:rFonts w:cs="Arial"/>
                <w:color w:val="000000" w:themeColor="text1"/>
                <w:szCs w:val="18"/>
                <w:lang w:val="en-US"/>
              </w:rPr>
            </w:pPr>
          </w:p>
          <w:p w14:paraId="4F98FF47" w14:textId="77777777" w:rsidR="0006426F" w:rsidRDefault="0006426F" w:rsidP="008204C7">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B86152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28682AC9" w14:textId="77777777" w:rsidR="008D25CE" w:rsidRDefault="008D25CE" w:rsidP="008D25CE">
      <w:pPr>
        <w:pStyle w:val="maintext"/>
        <w:ind w:firstLineChars="90" w:firstLine="180"/>
        <w:rPr>
          <w:rFonts w:ascii="Calibri" w:hAnsi="Calibri" w:cs="Arial"/>
          <w:b/>
        </w:rPr>
      </w:pPr>
    </w:p>
    <w:p w14:paraId="67E65959" w14:textId="562B7C2E" w:rsidR="008D25CE" w:rsidRPr="008D25CE" w:rsidRDefault="00FF0812" w:rsidP="008D25CE">
      <w:pPr>
        <w:pStyle w:val="maintext"/>
        <w:ind w:firstLineChars="90" w:firstLine="180"/>
        <w:rPr>
          <w:rFonts w:ascii="Calibri" w:hAnsi="Calibri" w:cs="Arial"/>
          <w:color w:val="000000"/>
        </w:rPr>
      </w:pPr>
      <w:r w:rsidRPr="00FF0812">
        <w:rPr>
          <w:rFonts w:ascii="Calibri" w:hAnsi="Calibri" w:cs="Arial"/>
          <w:b/>
          <w:highlight w:val="green"/>
        </w:rPr>
        <w:t>Agreement</w:t>
      </w:r>
      <w:r w:rsidR="008D25CE" w:rsidRPr="00FF0812">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8D25CE" w14:paraId="7453587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E8E7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C2A9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E2D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B0E9A"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31C0D61"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363A0E24"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54FD"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6CEB"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2259"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7AC43"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70D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CB9AC"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BDAB7"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29983"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1A2B"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0AC0CCD3" w14:textId="77777777" w:rsidR="008D25CE" w:rsidRDefault="008D25CE" w:rsidP="008204C7">
            <w:pPr>
              <w:pStyle w:val="TAL"/>
              <w:rPr>
                <w:rFonts w:eastAsia="Yu Mincho" w:cs="Arial"/>
                <w:color w:val="000000" w:themeColor="text1"/>
                <w:szCs w:val="18"/>
              </w:rPr>
            </w:pPr>
          </w:p>
          <w:p w14:paraId="217E6F08" w14:textId="77777777" w:rsidR="008D25CE" w:rsidRDefault="008D25CE" w:rsidP="008204C7">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6381D"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4AFD264A"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5ECAE"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9712"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1486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9B52"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B878030"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184DA4C1"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64891"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AD55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5AD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6EE66"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9D2A"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E337E"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3D7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3FBA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938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1F3728D" w14:textId="77777777" w:rsidR="008D25CE" w:rsidRDefault="008D25CE" w:rsidP="008204C7">
            <w:pPr>
              <w:pStyle w:val="TAL"/>
              <w:rPr>
                <w:rFonts w:eastAsia="Yu Mincho" w:cs="Arial"/>
                <w:color w:val="000000" w:themeColor="text1"/>
                <w:szCs w:val="18"/>
                <w:lang w:val="en-US"/>
              </w:rPr>
            </w:pPr>
          </w:p>
          <w:p w14:paraId="437E394E"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3402"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3616E98C"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B2BE7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F145"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EA38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6C79"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2F025685"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7BDE9D6" w14:textId="77777777" w:rsidR="008D25CE" w:rsidRDefault="008D25CE" w:rsidP="008204C7">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BC06F17"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8F9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2DBD"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6BE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E3D68"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667C5"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B1C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B140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2A8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5CE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0AB9D34" w14:textId="77777777" w:rsidR="008D25CE" w:rsidRDefault="008D25CE" w:rsidP="008204C7">
            <w:pPr>
              <w:pStyle w:val="TAL"/>
              <w:rPr>
                <w:rFonts w:eastAsia="Yu Mincho" w:cs="Arial"/>
                <w:color w:val="000000" w:themeColor="text1"/>
                <w:szCs w:val="18"/>
              </w:rPr>
            </w:pPr>
          </w:p>
          <w:p w14:paraId="02BABB12" w14:textId="77777777" w:rsidR="008D25CE" w:rsidRDefault="008D25CE" w:rsidP="008204C7">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50A759A9" w14:textId="77777777" w:rsidR="008D25CE" w:rsidRDefault="008D25CE" w:rsidP="008204C7">
            <w:pPr>
              <w:pStyle w:val="TAL"/>
              <w:rPr>
                <w:rFonts w:eastAsia="Yu Mincho" w:cs="Arial"/>
                <w:color w:val="000000" w:themeColor="text1"/>
                <w:szCs w:val="18"/>
              </w:rPr>
            </w:pPr>
          </w:p>
          <w:p w14:paraId="3F27841C"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3FD3C"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25314A1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0A7847" w14:textId="77777777" w:rsidR="008D25CE" w:rsidRDefault="008D25CE" w:rsidP="008204C7">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4FC28" w14:textId="77777777" w:rsidR="008D25CE" w:rsidRDefault="008D25CE" w:rsidP="008204C7">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A657F"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4803E" w14:textId="77777777" w:rsidR="008D25CE" w:rsidRDefault="008D25CE" w:rsidP="008204C7">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8B2D2" w14:textId="77777777" w:rsidR="008D25CE" w:rsidRDefault="008D25CE" w:rsidP="008204C7">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C7F" w14:textId="77777777" w:rsidR="008D25CE" w:rsidRDefault="008D25CE" w:rsidP="008204C7">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17CA" w14:textId="77777777" w:rsidR="008D25CE" w:rsidRDefault="008D25CE" w:rsidP="008204C7">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0908D" w14:textId="77777777" w:rsidR="008D25CE" w:rsidRDefault="008D25CE" w:rsidP="008204C7">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647D8"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EDC0C"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C8324"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BA31"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6D9E4" w14:textId="77777777" w:rsidR="008D25CE" w:rsidRDefault="008D25CE" w:rsidP="008204C7">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2221F5D8" w14:textId="77777777" w:rsidR="008D25CE" w:rsidRDefault="008D25CE" w:rsidP="008204C7">
            <w:pPr>
              <w:keepNext/>
              <w:keepLines/>
              <w:overflowPunct w:val="0"/>
              <w:textAlignment w:val="baseline"/>
              <w:rPr>
                <w:rFonts w:cs="Arial"/>
                <w:color w:val="000000" w:themeColor="text1"/>
                <w:sz w:val="18"/>
                <w:szCs w:val="18"/>
              </w:rPr>
            </w:pPr>
          </w:p>
          <w:p w14:paraId="0BE1163F" w14:textId="77777777" w:rsidR="008D25CE" w:rsidRDefault="008D25CE" w:rsidP="008204C7">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F19E5" w14:textId="77777777" w:rsidR="008D25CE" w:rsidRDefault="008D25CE" w:rsidP="008204C7">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EF3733F" w14:textId="77777777" w:rsidR="008D25CE" w:rsidRDefault="008D25CE" w:rsidP="008D25CE">
      <w:pPr>
        <w:pStyle w:val="maintext"/>
        <w:ind w:firstLineChars="90" w:firstLine="180"/>
        <w:rPr>
          <w:rFonts w:ascii="Calibri" w:hAnsi="Calibri" w:cs="Arial"/>
        </w:rPr>
      </w:pPr>
    </w:p>
    <w:p w14:paraId="70020FEC" w14:textId="5E37ECAC" w:rsidR="008D25CE" w:rsidRPr="008D25CE" w:rsidRDefault="001B788D" w:rsidP="008D25CE">
      <w:pPr>
        <w:pStyle w:val="maintext"/>
        <w:ind w:firstLineChars="90" w:firstLine="180"/>
        <w:rPr>
          <w:rFonts w:ascii="Calibri" w:hAnsi="Calibri" w:cs="Arial"/>
          <w:color w:val="000000"/>
        </w:rPr>
      </w:pPr>
      <w:r w:rsidRPr="001B788D">
        <w:rPr>
          <w:rFonts w:ascii="Calibri" w:hAnsi="Calibri" w:cs="Arial"/>
          <w:b/>
          <w:highlight w:val="green"/>
        </w:rPr>
        <w:t>Agreement</w:t>
      </w:r>
      <w:r w:rsidR="008D25CE" w:rsidRPr="001B788D">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28"/>
        <w:gridCol w:w="2390"/>
        <w:gridCol w:w="3458"/>
        <w:gridCol w:w="586"/>
        <w:gridCol w:w="527"/>
        <w:gridCol w:w="447"/>
        <w:gridCol w:w="3184"/>
        <w:gridCol w:w="755"/>
        <w:gridCol w:w="467"/>
        <w:gridCol w:w="467"/>
        <w:gridCol w:w="467"/>
        <w:gridCol w:w="5599"/>
        <w:gridCol w:w="1912"/>
      </w:tblGrid>
      <w:tr w:rsidR="008D25CE" w14:paraId="0ED792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9CED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0DC8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A143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77481" w14:textId="77777777" w:rsidR="008D25CE" w:rsidRDefault="008D25CE" w:rsidP="008204C7">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2F3D3482" w14:textId="77777777" w:rsidR="008D25CE" w:rsidRDefault="008D25CE" w:rsidP="008204C7">
            <w:pPr>
              <w:rPr>
                <w:rFonts w:cs="Arial"/>
                <w:color w:val="000000" w:themeColor="text1"/>
                <w:sz w:val="18"/>
                <w:szCs w:val="18"/>
              </w:rPr>
            </w:pPr>
            <w:r>
              <w:rPr>
                <w:rFonts w:cs="Arial"/>
                <w:color w:val="000000" w:themeColor="text1"/>
                <w:sz w:val="18"/>
                <w:szCs w:val="18"/>
              </w:rPr>
              <w:t>2. Support receiving SCI format 1B</w:t>
            </w:r>
          </w:p>
          <w:p w14:paraId="5A14292E" w14:textId="77777777" w:rsidR="008D25CE" w:rsidRDefault="008D25CE" w:rsidP="008204C7">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27CAE44" w14:textId="77777777" w:rsidR="008D25CE" w:rsidRDefault="008D25CE" w:rsidP="008204C7">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3767"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35F1"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A625A"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BDDA7"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2A0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50F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032D"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6CC9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27A6A"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BEF26FF" w14:textId="77777777" w:rsidR="008D25CE" w:rsidRDefault="008D25CE" w:rsidP="008204C7">
            <w:pPr>
              <w:pStyle w:val="TAL"/>
              <w:rPr>
                <w:rFonts w:cs="Arial"/>
                <w:color w:val="000000" w:themeColor="text1"/>
                <w:szCs w:val="18"/>
                <w:lang w:val="en-US"/>
              </w:rPr>
            </w:pPr>
          </w:p>
          <w:p w14:paraId="30B7F375"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1C039BC9" w14:textId="77777777" w:rsidR="008D25CE" w:rsidRDefault="008D25CE" w:rsidP="008204C7">
            <w:pPr>
              <w:pStyle w:val="TAL"/>
              <w:rPr>
                <w:rFonts w:cs="Arial"/>
                <w:color w:val="000000" w:themeColor="text1"/>
                <w:szCs w:val="18"/>
                <w:lang w:val="en-US"/>
              </w:rPr>
            </w:pPr>
          </w:p>
          <w:p w14:paraId="517C1E0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1999CC2" w14:textId="77777777" w:rsidR="008D25CE" w:rsidRDefault="008D25CE" w:rsidP="008204C7">
            <w:pPr>
              <w:pStyle w:val="TAL"/>
              <w:overflowPunct/>
              <w:autoSpaceDE/>
              <w:autoSpaceDN/>
              <w:adjustRightInd/>
              <w:textAlignment w:val="auto"/>
              <w:rPr>
                <w:rFonts w:cs="Arial"/>
                <w:color w:val="000000" w:themeColor="text1"/>
                <w:szCs w:val="18"/>
                <w:lang w:val="en-US"/>
              </w:rPr>
            </w:pPr>
          </w:p>
          <w:p w14:paraId="1D1F959F" w14:textId="77777777" w:rsidR="008D25CE" w:rsidRDefault="008D25CE" w:rsidP="008204C7">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5FBBB1C0" w14:textId="77777777" w:rsidR="008D25CE" w:rsidRDefault="008D25CE"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0D68" w14:textId="77777777" w:rsidR="008D25CE" w:rsidRDefault="008D25CE" w:rsidP="008204C7">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6D235E1" w14:textId="77777777" w:rsidR="008D25CE" w:rsidRDefault="008D25CE" w:rsidP="008204C7">
            <w:pPr>
              <w:keepNext/>
              <w:keepLines/>
              <w:rPr>
                <w:rFonts w:eastAsia="SimSun" w:cs="Arial"/>
                <w:color w:val="000000" w:themeColor="text1"/>
                <w:sz w:val="18"/>
                <w:szCs w:val="18"/>
              </w:rPr>
            </w:pPr>
          </w:p>
          <w:p w14:paraId="7969F68A" w14:textId="77777777" w:rsidR="008D25CE" w:rsidRDefault="008D25CE" w:rsidP="008204C7">
            <w:pPr>
              <w:keepNext/>
              <w:keepLines/>
              <w:rPr>
                <w:rFonts w:eastAsia="SimSun" w:cs="Arial"/>
                <w:color w:val="000000" w:themeColor="text1"/>
                <w:sz w:val="18"/>
                <w:szCs w:val="18"/>
              </w:rPr>
            </w:pPr>
          </w:p>
          <w:p w14:paraId="71240B6F" w14:textId="77777777" w:rsidR="008D25CE" w:rsidRDefault="008D25CE" w:rsidP="008204C7">
            <w:pPr>
              <w:pStyle w:val="TAL"/>
              <w:rPr>
                <w:rFonts w:asciiTheme="majorHAnsi" w:hAnsiTheme="majorHAnsi" w:cstheme="majorHAnsi"/>
                <w:color w:val="000000" w:themeColor="text1"/>
                <w:szCs w:val="18"/>
              </w:rPr>
            </w:pPr>
          </w:p>
        </w:tc>
      </w:tr>
      <w:tr w:rsidR="008D25CE" w14:paraId="29BC84D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CBD508" w14:textId="0AA174F1" w:rsidR="008D25CE" w:rsidRDefault="008D25CE" w:rsidP="008D25C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4583" w14:textId="6F0FFE77" w:rsidR="008D25CE" w:rsidRDefault="008D25CE" w:rsidP="008D25C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F6F81" w14:textId="53A20EEB" w:rsidR="008D25CE" w:rsidRDefault="008D25CE" w:rsidP="008D25CE">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3899" w14:textId="77777777" w:rsidR="008D25CE" w:rsidRDefault="008D25CE" w:rsidP="008D25C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13EF649" w14:textId="77777777" w:rsidR="008D25CE" w:rsidRDefault="008D25CE" w:rsidP="008D25CE">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0F759B8E" w14:textId="477B2AE8" w:rsidR="008D25CE" w:rsidRDefault="008D25CE" w:rsidP="008D25CE">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5B72" w14:textId="77777777" w:rsidR="008D25CE" w:rsidRDefault="008D25CE" w:rsidP="008D25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9FB7C" w14:textId="5B29DEB2"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17A12" w14:textId="70513963" w:rsidR="008D25CE" w:rsidRDefault="008D25CE" w:rsidP="008D25CE">
            <w:pPr>
              <w:pStyle w:val="TAL"/>
              <w:rPr>
                <w:rFonts w:eastAsia="SimSun"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4DCF4" w14:textId="77138C4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35E" w14:textId="43F9E05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9E81C" w14:textId="6420C512"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67A5" w14:textId="58351E5A"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6E6E2" w14:textId="08DA423C"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5A7A" w14:textId="6379650E" w:rsid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Component 3 candidate values: {floor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 2*floor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w:t>
            </w:r>
          </w:p>
          <w:p w14:paraId="330553A8" w14:textId="5DE1CD95" w:rsidR="001B788D" w:rsidRP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Note: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is the number of RBs defined per channel bandwidth by RAN4 in 38.101-1 Table 5.3.2-1 for FR1 and 38.101-2 Table 5.3.2-1 for FR2</w:t>
            </w:r>
          </w:p>
          <w:p w14:paraId="7BFDA921"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4D4E41B0" w14:textId="77777777" w:rsidR="008D25CE" w:rsidRDefault="008D25CE" w:rsidP="008D25CE">
            <w:pPr>
              <w:rPr>
                <w:rFonts w:eastAsia="MS Mincho" w:cs="Arial"/>
                <w:color w:val="000000" w:themeColor="text1"/>
                <w:sz w:val="18"/>
                <w:szCs w:val="18"/>
              </w:rPr>
            </w:pPr>
          </w:p>
          <w:p w14:paraId="4E3AC997"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05478BA" w14:textId="77777777" w:rsidR="008D25CE" w:rsidRDefault="008D25CE" w:rsidP="008D25CE">
            <w:pPr>
              <w:pStyle w:val="TAL"/>
              <w:rPr>
                <w:rFonts w:eastAsia="Malgun Gothic" w:cs="Arial"/>
                <w:color w:val="000000" w:themeColor="text1"/>
                <w:szCs w:val="18"/>
                <w:lang w:eastAsia="ko-KR"/>
              </w:rPr>
            </w:pPr>
          </w:p>
          <w:p w14:paraId="40741995" w14:textId="03A84D5E" w:rsidR="008D25CE" w:rsidRDefault="008D25CE" w:rsidP="008D25CE">
            <w:pPr>
              <w:pStyle w:val="TAL"/>
              <w:rPr>
                <w:rFonts w:cs="Arial"/>
                <w:color w:val="000000" w:themeColor="text1"/>
                <w:szCs w:val="18"/>
                <w:lang w:val="en-US"/>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64CC9" w14:textId="6AACC1CC" w:rsidR="008D25CE" w:rsidRDefault="008D25CE" w:rsidP="008D25CE">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7F1DA3A7" w14:textId="77777777" w:rsidR="008D25CE" w:rsidRDefault="008D25CE" w:rsidP="008D25CE">
      <w:pPr>
        <w:pStyle w:val="maintext"/>
        <w:ind w:firstLineChars="90" w:firstLine="180"/>
        <w:rPr>
          <w:rFonts w:ascii="Calibri" w:hAnsi="Calibri" w:cs="Arial"/>
        </w:rPr>
      </w:pPr>
    </w:p>
    <w:p w14:paraId="7F88A8DC" w14:textId="7E1128AE" w:rsidR="007A10BA" w:rsidRPr="00E04B67" w:rsidRDefault="00E04B67" w:rsidP="00E04B67">
      <w:pPr>
        <w:pStyle w:val="maintext"/>
        <w:ind w:firstLineChars="90" w:firstLine="180"/>
        <w:rPr>
          <w:rFonts w:ascii="Calibri" w:hAnsi="Calibri" w:cs="Arial"/>
          <w:b/>
        </w:rPr>
      </w:pPr>
      <w:r w:rsidRPr="00E04B67">
        <w:rPr>
          <w:rFonts w:ascii="Calibri" w:hAnsi="Calibri" w:cs="Arial"/>
          <w:b/>
          <w:highlight w:val="green"/>
        </w:rPr>
        <w:t>Agreement</w:t>
      </w:r>
      <w:r w:rsidR="007A10BA" w:rsidRPr="00E04B67">
        <w:rPr>
          <w:rFonts w:ascii="Calibri" w:hAnsi="Calibri" w:cs="Arial"/>
          <w:b/>
          <w:highlight w:val="green"/>
        </w:rPr>
        <w:t>:</w:t>
      </w:r>
      <w:r w:rsidR="007A10BA">
        <w:rPr>
          <w:rFonts w:ascii="Calibri" w:hAnsi="Calibri" w:cs="Arial"/>
          <w:b/>
        </w:rPr>
        <w:t xml:space="preserve"> Introduce the following new rows/FGs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51"/>
        <w:gridCol w:w="1828"/>
        <w:gridCol w:w="3869"/>
        <w:gridCol w:w="1121"/>
        <w:gridCol w:w="527"/>
        <w:gridCol w:w="447"/>
        <w:gridCol w:w="3692"/>
        <w:gridCol w:w="689"/>
        <w:gridCol w:w="467"/>
        <w:gridCol w:w="467"/>
        <w:gridCol w:w="467"/>
        <w:gridCol w:w="5453"/>
        <w:gridCol w:w="1371"/>
      </w:tblGrid>
      <w:tr w:rsidR="00E04B67" w14:paraId="3DE4DD59"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F79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0EC1E" w14:textId="77777777" w:rsidR="007A10BA" w:rsidRDefault="007A10BA" w:rsidP="008204C7">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FE5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FEF00" w14:textId="4E427679"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0B10A"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1CD47E8A" w14:textId="77777777" w:rsidR="007A10BA" w:rsidRDefault="007A10BA" w:rsidP="008204C7">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7269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1F27"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07E4"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A7EE2"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281C3"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8F1A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A748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C00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3CF8C211" w14:textId="77777777" w:rsidR="00E04B67" w:rsidRDefault="00E04B67" w:rsidP="008204C7">
            <w:pPr>
              <w:pStyle w:val="TAH"/>
              <w:jc w:val="left"/>
              <w:rPr>
                <w:rFonts w:eastAsiaTheme="minorEastAsia" w:cs="Arial"/>
                <w:b w:val="0"/>
                <w:color w:val="000000" w:themeColor="text1"/>
                <w:szCs w:val="18"/>
                <w:lang w:eastAsia="zh-CN"/>
              </w:rPr>
            </w:pPr>
          </w:p>
          <w:p w14:paraId="2A3FCB8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6C6EE2D6" w14:textId="77777777" w:rsidR="00E04B67" w:rsidRPr="00E04B67" w:rsidRDefault="00E04B67" w:rsidP="00E04B67">
            <w:pPr>
              <w:pStyle w:val="TAH"/>
              <w:jc w:val="left"/>
              <w:rPr>
                <w:rFonts w:eastAsiaTheme="minorEastAsia" w:cs="Arial"/>
                <w:b w:val="0"/>
                <w:color w:val="000000" w:themeColor="text1"/>
                <w:szCs w:val="18"/>
                <w:lang w:eastAsia="zh-CN"/>
              </w:rPr>
            </w:pPr>
          </w:p>
          <w:p w14:paraId="5084F3A6" w14:textId="750116D0"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FF4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E04B67" w14:paraId="65BFD323"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0C6CA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1544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A18A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A799" w14:textId="78F5C375"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7112"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2F19AD3C"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ADA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341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083B"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7EAD"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720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BBA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8B1F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E28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00C497D6" w14:textId="77777777" w:rsidR="00E04B67" w:rsidRDefault="00E04B67" w:rsidP="008204C7">
            <w:pPr>
              <w:pStyle w:val="TAH"/>
              <w:jc w:val="left"/>
              <w:rPr>
                <w:rFonts w:eastAsiaTheme="minorEastAsia" w:cs="Arial"/>
                <w:b w:val="0"/>
                <w:color w:val="000000" w:themeColor="text1"/>
                <w:szCs w:val="18"/>
                <w:lang w:eastAsia="zh-CN"/>
              </w:rPr>
            </w:pPr>
          </w:p>
          <w:p w14:paraId="39536A4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50201AF3" w14:textId="77777777" w:rsidR="00E04B67" w:rsidRPr="00E04B67" w:rsidRDefault="00E04B67" w:rsidP="00E04B67">
            <w:pPr>
              <w:pStyle w:val="TAH"/>
              <w:jc w:val="left"/>
              <w:rPr>
                <w:rFonts w:eastAsiaTheme="minorEastAsia" w:cs="Arial"/>
                <w:b w:val="0"/>
                <w:color w:val="000000" w:themeColor="text1"/>
                <w:szCs w:val="18"/>
                <w:lang w:eastAsia="zh-CN"/>
              </w:rPr>
            </w:pPr>
          </w:p>
          <w:p w14:paraId="7070F2ED" w14:textId="7AB6C639"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45AE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0B13DEA7" w14:textId="77777777" w:rsidR="007A10BA" w:rsidRDefault="007A10BA" w:rsidP="007A10BA">
      <w:pPr>
        <w:pStyle w:val="maintext"/>
        <w:ind w:firstLineChars="90" w:firstLine="180"/>
        <w:rPr>
          <w:rFonts w:ascii="Calibri" w:hAnsi="Calibri" w:cs="Arial"/>
        </w:rPr>
      </w:pPr>
    </w:p>
    <w:p w14:paraId="7DF86A7A" w14:textId="5ECAE5A7" w:rsidR="007A10BA" w:rsidRPr="009D04B0"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573"/>
        <w:gridCol w:w="4047"/>
        <w:gridCol w:w="3077"/>
        <w:gridCol w:w="531"/>
        <w:gridCol w:w="447"/>
        <w:gridCol w:w="517"/>
        <w:gridCol w:w="6179"/>
        <w:gridCol w:w="705"/>
        <w:gridCol w:w="447"/>
        <w:gridCol w:w="447"/>
        <w:gridCol w:w="447"/>
        <w:gridCol w:w="2052"/>
        <w:gridCol w:w="1463"/>
      </w:tblGrid>
      <w:tr w:rsidR="007A10BA" w14:paraId="12A330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19B3BF"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6FB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89F31" w14:textId="0AB08978"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0C7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B201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C3EE0"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4C35B"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6BCC"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66F9"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2DA8"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5FA4"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2013"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385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4238"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26EE636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A01F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2BE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717D5" w14:textId="151D0890"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w:t>
            </w:r>
            <w:r w:rsidR="009F40C0">
              <w:rPr>
                <w:rFonts w:cs="Arial"/>
                <w:iCs/>
                <w:color w:val="FF0000"/>
                <w:szCs w:val="18"/>
              </w:rPr>
              <w:t>S</w:t>
            </w:r>
            <w:r>
              <w:rPr>
                <w:rFonts w:cs="Arial"/>
                <w:iCs/>
                <w:color w:val="FF0000"/>
                <w:szCs w:val="18"/>
              </w:rPr>
              <w:t>-</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A466E"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D40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0251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B641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C329A"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E333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5C5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702A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E64B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81D9"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3DD9"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1DB16E46"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861C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DBD8"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9FD3" w14:textId="15DE42AC"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0178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6086"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ABD4A"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73B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C173"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1D8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CED6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CB5A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9FB5"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8CD02"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6891"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AE046FA" w14:textId="77777777" w:rsidR="007A10BA" w:rsidRDefault="007A10BA" w:rsidP="007A10BA">
      <w:pPr>
        <w:pStyle w:val="maintext"/>
        <w:ind w:firstLineChars="90" w:firstLine="180"/>
        <w:rPr>
          <w:rFonts w:ascii="Calibri" w:hAnsi="Calibri" w:cs="Arial"/>
        </w:rPr>
      </w:pPr>
    </w:p>
    <w:p w14:paraId="29A5B905" w14:textId="6F8A1C83" w:rsidR="007A10BA" w:rsidRPr="00A7506F"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7A10BA" w14:paraId="289696A1"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7C2AB" w14:textId="77777777" w:rsidR="007A10BA" w:rsidRDefault="007A10BA"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F4E7"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6E47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5297" w14:textId="77777777" w:rsidR="007A10BA" w:rsidRDefault="007A10BA" w:rsidP="008204C7">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84EE2"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20B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27C4"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3EA7"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A6C33"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5D11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272A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9B8C"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03CDF"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C3053"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7DA8F6A6" w14:textId="77777777" w:rsidR="007A10BA" w:rsidRDefault="007A10BA" w:rsidP="008D25CE">
      <w:pPr>
        <w:pStyle w:val="maintext"/>
        <w:ind w:firstLineChars="90" w:firstLine="180"/>
        <w:rPr>
          <w:rFonts w:ascii="Calibri" w:hAnsi="Calibri" w:cs="Arial"/>
        </w:rPr>
      </w:pPr>
    </w:p>
    <w:p w14:paraId="32CCA8E1" w14:textId="02EB07C5" w:rsidR="008D25CE" w:rsidRPr="008D25CE" w:rsidRDefault="009F40C0" w:rsidP="008D25CE">
      <w:pPr>
        <w:pStyle w:val="maintext"/>
        <w:ind w:firstLineChars="90" w:firstLine="180"/>
        <w:rPr>
          <w:rFonts w:ascii="Calibri" w:hAnsi="Calibri" w:cs="Arial"/>
          <w:color w:val="000000"/>
        </w:rPr>
      </w:pPr>
      <w:r w:rsidRPr="009F40C0">
        <w:rPr>
          <w:rFonts w:ascii="Calibri" w:hAnsi="Calibri" w:cs="Arial"/>
          <w:b/>
          <w:highlight w:val="green"/>
        </w:rPr>
        <w:t>Agreement: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3"/>
        <w:gridCol w:w="2412"/>
        <w:gridCol w:w="2820"/>
        <w:gridCol w:w="1058"/>
        <w:gridCol w:w="527"/>
        <w:gridCol w:w="447"/>
        <w:gridCol w:w="2988"/>
        <w:gridCol w:w="760"/>
        <w:gridCol w:w="467"/>
        <w:gridCol w:w="467"/>
        <w:gridCol w:w="467"/>
        <w:gridCol w:w="6069"/>
        <w:gridCol w:w="1769"/>
      </w:tblGrid>
      <w:tr w:rsidR="008D25CE" w14:paraId="44428DD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79F1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04AD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01FC"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A0A7E" w14:textId="77777777" w:rsidR="008D25CE" w:rsidRDefault="008D25CE" w:rsidP="008204C7">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7C17DD5" w14:textId="77777777" w:rsidR="008D25CE" w:rsidRDefault="008D25CE" w:rsidP="008204C7">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52A2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B30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2D8C0"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1F7BE"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A247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6C1F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633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300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7EC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9C2DBB8" w14:textId="77777777" w:rsidR="008D25CE" w:rsidRDefault="008D25CE" w:rsidP="008204C7">
            <w:pPr>
              <w:pStyle w:val="TAL"/>
              <w:rPr>
                <w:rFonts w:cs="Arial"/>
                <w:color w:val="000000" w:themeColor="text1"/>
                <w:szCs w:val="18"/>
                <w:lang w:val="en-US"/>
              </w:rPr>
            </w:pPr>
          </w:p>
          <w:p w14:paraId="0373E462"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100D4278" w14:textId="77777777" w:rsidR="008D25CE" w:rsidRDefault="008D25CE" w:rsidP="008204C7">
            <w:pPr>
              <w:pStyle w:val="TAL"/>
              <w:rPr>
                <w:rFonts w:cstheme="majorHAnsi"/>
                <w:color w:val="000000" w:themeColor="text1"/>
                <w:szCs w:val="18"/>
              </w:rPr>
            </w:pPr>
          </w:p>
          <w:p w14:paraId="67BBB847" w14:textId="77777777" w:rsidR="008D25CE" w:rsidRDefault="008D25CE" w:rsidP="008204C7">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EF6"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420C5D5F" w14:textId="77777777" w:rsidR="008D25CE" w:rsidRDefault="008D25CE" w:rsidP="008D25CE">
      <w:pPr>
        <w:pStyle w:val="maintext"/>
        <w:ind w:firstLineChars="90" w:firstLine="180"/>
        <w:rPr>
          <w:rFonts w:ascii="Calibri" w:hAnsi="Calibri" w:cs="Arial"/>
        </w:rPr>
      </w:pPr>
    </w:p>
    <w:p w14:paraId="0A42ADD2" w14:textId="4B62F7D8" w:rsidR="00156D39" w:rsidRPr="00156D39" w:rsidRDefault="00932E6C" w:rsidP="00156D39">
      <w:pPr>
        <w:pStyle w:val="maintext"/>
        <w:ind w:firstLineChars="90" w:firstLine="180"/>
        <w:rPr>
          <w:rFonts w:ascii="Calibri" w:hAnsi="Calibri" w:cs="Arial"/>
          <w:color w:val="000000"/>
        </w:rPr>
      </w:pPr>
      <w:r w:rsidRPr="00932E6C">
        <w:rPr>
          <w:rFonts w:ascii="Calibri" w:hAnsi="Calibri" w:cs="Arial"/>
          <w:b/>
          <w:highlight w:val="green"/>
        </w:rPr>
        <w:t>Agreement</w:t>
      </w:r>
      <w:r w:rsidR="00156D39" w:rsidRPr="00932E6C">
        <w:rPr>
          <w:rFonts w:ascii="Calibri" w:hAnsi="Calibri" w:cs="Arial"/>
          <w:b/>
          <w:highlight w:val="green"/>
        </w:rPr>
        <w:t>:</w:t>
      </w:r>
      <w:r w:rsidR="00156D3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156D39" w14:paraId="51C1101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130477" w14:textId="77777777" w:rsidR="00156D39" w:rsidRDefault="00156D39"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2564" w14:textId="77777777" w:rsidR="00156D39" w:rsidRDefault="00156D39"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A5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329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41C2B13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51642D4" w14:textId="77777777" w:rsidR="00156D39" w:rsidRDefault="00156D39" w:rsidP="008204C7">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220EBEC5"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2AB959CB" w14:textId="77777777" w:rsidR="00156D39" w:rsidRDefault="00156D39" w:rsidP="008204C7">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23B68C80" w14:textId="77777777" w:rsidR="00156D39" w:rsidRDefault="00156D39" w:rsidP="008204C7">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8D67B" w14:textId="77777777" w:rsidR="00156D39" w:rsidRDefault="00156D39"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E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A8A69"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CB3CA" w14:textId="77777777" w:rsidR="00156D39" w:rsidRDefault="00156D39"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A1777"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E3DA"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C282B"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DCAC4"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8B68B"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109FB735"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p>
          <w:p w14:paraId="5A443562" w14:textId="77777777" w:rsidR="00156D39" w:rsidRDefault="00156D39" w:rsidP="008204C7">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D53C"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1B3DB33E" w14:textId="77777777" w:rsidR="008D25CE" w:rsidRDefault="008D25CE" w:rsidP="008D25CE">
      <w:pPr>
        <w:pStyle w:val="maintext"/>
        <w:ind w:firstLineChars="90" w:firstLine="180"/>
        <w:rPr>
          <w:rFonts w:ascii="Calibri" w:hAnsi="Calibri" w:cs="Arial"/>
        </w:rPr>
      </w:pPr>
    </w:p>
    <w:p w14:paraId="14AA0251" w14:textId="4987BFFA"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1863E4" w14:paraId="1879C57E"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78F67" w14:textId="77777777" w:rsidR="001863E4" w:rsidRDefault="001863E4"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422D"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976F"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440E" w14:textId="662A609E" w:rsidR="001863E4" w:rsidRDefault="001863E4" w:rsidP="008204C7">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 xml:space="preserve">time difference </w:t>
            </w:r>
            <w:r w:rsidR="00932E6C">
              <w:rPr>
                <w:rFonts w:ascii="Arial" w:hAnsi="Arial" w:cs="Arial"/>
                <w:color w:val="FF0000"/>
                <w:sz w:val="18"/>
                <w:szCs w:val="18"/>
                <w:lang w:val="en-US"/>
              </w:rPr>
              <w:t>based on single sample</w:t>
            </w:r>
            <w:r w:rsidR="00932E6C">
              <w:rPr>
                <w:rFonts w:ascii="Arial" w:hAnsi="Arial" w:cs="Arial"/>
                <w:color w:val="000000" w:themeColor="text1"/>
                <w:sz w:val="18"/>
                <w:szCs w:val="18"/>
                <w:lang w:val="en-US"/>
              </w:rPr>
              <w:t xml:space="preserve"> </w:t>
            </w:r>
            <w:r>
              <w:rPr>
                <w:rFonts w:ascii="Arial" w:hAnsi="Arial" w:cs="Arial"/>
                <w:color w:val="000000" w:themeColor="text1"/>
                <w:sz w:val="18"/>
                <w:szCs w:val="18"/>
                <w:lang w:val="en-US"/>
              </w:rPr>
              <w:t>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08BDB8E9" w14:textId="77777777" w:rsidR="001863E4" w:rsidRDefault="001863E4" w:rsidP="008204C7">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B84CE"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2BB96"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40C8"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29F2" w14:textId="77777777" w:rsidR="001863E4" w:rsidRDefault="001863E4"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B1B54"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44D5D"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8DF8C"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D3E0"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1264B" w14:textId="77777777" w:rsidR="001863E4" w:rsidRDefault="001863E4" w:rsidP="008204C7">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396F6FE" w14:textId="77777777" w:rsidR="001863E4" w:rsidRDefault="001863E4" w:rsidP="008204C7">
            <w:pPr>
              <w:pStyle w:val="TAL"/>
              <w:rPr>
                <w:rFonts w:cs="Arial"/>
                <w:color w:val="000000" w:themeColor="text1"/>
                <w:szCs w:val="18"/>
              </w:rPr>
            </w:pPr>
          </w:p>
          <w:p w14:paraId="318E4FC2" w14:textId="77777777" w:rsidR="001863E4" w:rsidRDefault="001863E4" w:rsidP="008204C7">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8504"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3AED4CD9" w14:textId="77777777" w:rsidR="001863E4" w:rsidRDefault="001863E4" w:rsidP="008D25CE">
      <w:pPr>
        <w:pStyle w:val="maintext"/>
        <w:ind w:firstLineChars="90" w:firstLine="180"/>
        <w:rPr>
          <w:rFonts w:ascii="Calibri" w:hAnsi="Calibri" w:cs="Arial"/>
        </w:rPr>
      </w:pPr>
    </w:p>
    <w:p w14:paraId="561F621D" w14:textId="2D12DC59"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1863E4" w14:paraId="73AFBE6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tcPr>
          <w:p w14:paraId="0D03DE23" w14:textId="77777777" w:rsidR="001863E4" w:rsidRDefault="001863E4" w:rsidP="008204C7">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86D91E5" w14:textId="77777777" w:rsidR="001863E4" w:rsidRDefault="001863E4" w:rsidP="008204C7">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4E82EC56" w14:textId="77777777" w:rsidR="001863E4" w:rsidRDefault="001863E4" w:rsidP="008204C7">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0FB17989" w14:textId="77777777" w:rsidR="001863E4" w:rsidRDefault="001863E4" w:rsidP="008204C7">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26902B87" w14:textId="77777777" w:rsidR="001863E4" w:rsidRDefault="001863E4" w:rsidP="008204C7">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3E29AB6" w14:textId="77777777" w:rsidR="001863E4" w:rsidRDefault="001863E4" w:rsidP="008204C7">
            <w:pPr>
              <w:pStyle w:val="TAL"/>
              <w:rPr>
                <w:rFonts w:eastAsia="Yu Mincho" w:cs="Arial"/>
                <w:color w:val="000000" w:themeColor="text1"/>
                <w:szCs w:val="18"/>
              </w:rPr>
            </w:pPr>
            <w:r>
              <w:rPr>
                <w:rFonts w:eastAsia="Yu Mincho" w:cs="Arial"/>
                <w:color w:val="000000" w:themeColor="text1"/>
                <w:szCs w:val="18"/>
              </w:rPr>
              <w:t>At least one of {Rel-16 2-6, 2-7},</w:t>
            </w:r>
          </w:p>
          <w:p w14:paraId="2755E23B" w14:textId="77777777" w:rsidR="001863E4" w:rsidRDefault="001863E4" w:rsidP="008204C7">
            <w:pPr>
              <w:pStyle w:val="TAL"/>
              <w:rPr>
                <w:rFonts w:cs="Arial"/>
                <w:color w:val="000000" w:themeColor="text1"/>
                <w:szCs w:val="18"/>
              </w:rPr>
            </w:pPr>
            <w:r>
              <w:rPr>
                <w:rFonts w:cs="Arial"/>
                <w:color w:val="000000" w:themeColor="text1"/>
                <w:szCs w:val="18"/>
              </w:rPr>
              <w:t>Rel. 17 2-1b,</w:t>
            </w:r>
          </w:p>
          <w:p w14:paraId="24D4A80F" w14:textId="77777777" w:rsidR="001863E4" w:rsidRDefault="001863E4" w:rsidP="008204C7">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0D400AE3" w14:textId="77777777" w:rsidR="001863E4" w:rsidRDefault="001863E4" w:rsidP="008204C7">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CEE6C38" w14:textId="77777777" w:rsidR="001863E4" w:rsidRDefault="001863E4" w:rsidP="008204C7">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1BAA4AC" w14:textId="77777777" w:rsidR="001863E4" w:rsidRDefault="001863E4" w:rsidP="008204C7">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404C056B"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3F78B6C8"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508F97D"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457FA4B" w14:textId="77777777" w:rsidR="001863E4" w:rsidRDefault="001863E4" w:rsidP="008204C7">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0E29C679"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B95A2E2" w14:textId="77777777" w:rsidR="001863E4" w:rsidRDefault="001863E4" w:rsidP="001863E4">
      <w:pPr>
        <w:pStyle w:val="maintext"/>
        <w:ind w:firstLineChars="90" w:firstLine="180"/>
        <w:rPr>
          <w:rFonts w:ascii="Calibri" w:hAnsi="Calibri" w:cs="Arial"/>
        </w:rPr>
      </w:pPr>
    </w:p>
    <w:p w14:paraId="7FADA59B" w14:textId="43B83A01" w:rsidR="00CA0894" w:rsidRPr="002E00BC" w:rsidRDefault="00495B7D" w:rsidP="001863E4">
      <w:pPr>
        <w:pStyle w:val="maintext"/>
        <w:ind w:firstLineChars="90" w:firstLine="180"/>
        <w:rPr>
          <w:rFonts w:ascii="Calibri" w:hAnsi="Calibri" w:cs="Arial"/>
          <w:b/>
          <w:bCs/>
        </w:rPr>
      </w:pPr>
      <w:r w:rsidRPr="00932E6C">
        <w:rPr>
          <w:rFonts w:ascii="Calibri" w:hAnsi="Calibri" w:cs="Arial"/>
          <w:b/>
          <w:highlight w:val="green"/>
        </w:rPr>
        <w:t>Agreement:</w:t>
      </w:r>
      <w:r w:rsidR="002E00BC">
        <w:rPr>
          <w:rFonts w:ascii="Calibri" w:hAnsi="Calibri" w:cs="Arial"/>
          <w:b/>
          <w:bCs/>
        </w:rPr>
        <w:t xml:space="preserve"> Include the following into the LS to RAN2 including an action for RAN2 to please review the proposed changes for alignment between RAN1 agreements and RAN2 implementations according to RAN1’s understanding </w:t>
      </w:r>
    </w:p>
    <w:tbl>
      <w:tblPr>
        <w:tblStyle w:val="TableGrid"/>
        <w:tblW w:w="0" w:type="auto"/>
        <w:tblLook w:val="04A0" w:firstRow="1" w:lastRow="0" w:firstColumn="1" w:lastColumn="0" w:noHBand="0" w:noVBand="1"/>
      </w:tblPr>
      <w:tblGrid>
        <w:gridCol w:w="14779"/>
      </w:tblGrid>
      <w:tr w:rsidR="002E00BC" w14:paraId="43C8A793" w14:textId="77777777" w:rsidTr="002E00BC">
        <w:tc>
          <w:tcPr>
            <w:tcW w:w="0" w:type="auto"/>
          </w:tcPr>
          <w:p w14:paraId="5FFEF8CA" w14:textId="77777777" w:rsidR="002E00BC" w:rsidRDefault="002E00BC" w:rsidP="00495B7D">
            <w:pPr>
              <w:pStyle w:val="Heading3"/>
              <w:numPr>
                <w:ilvl w:val="0"/>
                <w:numId w:val="0"/>
              </w:numPr>
              <w:ind w:left="720" w:hanging="720"/>
            </w:pPr>
            <w:bookmarkStart w:id="7" w:name="_Toc60777428"/>
            <w:bookmarkStart w:id="8" w:name="_Toc162895054"/>
            <w:bookmarkStart w:id="9" w:name="_Toc46439061"/>
            <w:bookmarkStart w:id="10" w:name="_Toc46443898"/>
            <w:bookmarkStart w:id="11" w:name="_Toc46486659"/>
            <w:bookmarkStart w:id="12" w:name="_Toc52836537"/>
            <w:bookmarkStart w:id="13" w:name="_Toc52837545"/>
            <w:bookmarkStart w:id="14" w:name="_Toc53006185"/>
            <w:bookmarkStart w:id="15" w:name="_Toc20425633"/>
            <w:bookmarkStart w:id="16" w:name="_Toc29321029"/>
            <w:bookmarkStart w:id="17" w:name="_Toc36756613"/>
            <w:bookmarkStart w:id="18" w:name="_Toc36836154"/>
            <w:bookmarkStart w:id="19" w:name="_Toc36843131"/>
            <w:bookmarkStart w:id="20" w:name="_Toc37067420"/>
            <w:r w:rsidRPr="00FF4867">
              <w:lastRenderedPageBreak/>
              <w:t>6.3.3</w:t>
            </w:r>
            <w:r w:rsidRPr="00FF4867">
              <w:tab/>
              <w:t>UE capability information elements</w:t>
            </w:r>
            <w:bookmarkEnd w:id="7"/>
            <w:bookmarkEnd w:id="8"/>
          </w:p>
          <w:p w14:paraId="539B42E9"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First change</w:t>
            </w:r>
          </w:p>
          <w:p w14:paraId="0662C335" w14:textId="77777777" w:rsidR="002E00BC" w:rsidRPr="00543EC6" w:rsidRDefault="002E00BC" w:rsidP="002E00BC">
            <w:pPr>
              <w:rPr>
                <w:rFonts w:eastAsia="DengXian"/>
                <w:lang w:eastAsia="zh-CN"/>
              </w:rPr>
            </w:pPr>
          </w:p>
          <w:p w14:paraId="15E78493" w14:textId="77777777" w:rsidR="002E00BC" w:rsidRPr="00FF4867" w:rsidRDefault="002E00BC" w:rsidP="00495B7D">
            <w:pPr>
              <w:pStyle w:val="Heading4"/>
              <w:numPr>
                <w:ilvl w:val="0"/>
                <w:numId w:val="0"/>
              </w:numPr>
              <w:ind w:left="864" w:hanging="864"/>
            </w:pPr>
            <w:bookmarkStart w:id="21" w:name="_Toc60777448"/>
            <w:bookmarkStart w:id="22" w:name="_Toc162895079"/>
            <w:r w:rsidRPr="00FF4867">
              <w:t>–</w:t>
            </w:r>
            <w:r w:rsidRPr="00FF4867">
              <w:tab/>
            </w:r>
            <w:proofErr w:type="spellStart"/>
            <w:r w:rsidRPr="00FF4867">
              <w:rPr>
                <w:i/>
              </w:rPr>
              <w:t>FeatureSetUplink</w:t>
            </w:r>
            <w:bookmarkEnd w:id="21"/>
            <w:bookmarkEnd w:id="22"/>
            <w:proofErr w:type="spellEnd"/>
          </w:p>
          <w:p w14:paraId="6DD5B758" w14:textId="77777777" w:rsidR="002E00BC" w:rsidRPr="00FF4867" w:rsidRDefault="002E00BC" w:rsidP="002E00BC">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3AE790CC" w14:textId="77777777" w:rsidR="002E00BC" w:rsidRPr="00FF4867" w:rsidRDefault="002E00BC" w:rsidP="002E00BC">
            <w:pPr>
              <w:pStyle w:val="TH"/>
            </w:pPr>
            <w:proofErr w:type="spellStart"/>
            <w:r w:rsidRPr="00FF4867">
              <w:rPr>
                <w:i/>
              </w:rPr>
              <w:t>FeatureSetUplink</w:t>
            </w:r>
            <w:proofErr w:type="spellEnd"/>
            <w:r w:rsidRPr="00FF4867">
              <w:t xml:space="preserve"> information element</w:t>
            </w:r>
          </w:p>
          <w:p w14:paraId="60AAB641" w14:textId="77777777" w:rsidR="002E00BC" w:rsidRPr="00FF4867" w:rsidRDefault="002E00BC" w:rsidP="002E00BC">
            <w:pPr>
              <w:pStyle w:val="PL"/>
              <w:rPr>
                <w:color w:val="808080"/>
              </w:rPr>
            </w:pPr>
            <w:r w:rsidRPr="00FF4867">
              <w:rPr>
                <w:color w:val="808080"/>
              </w:rPr>
              <w:t>-- ASN1START</w:t>
            </w:r>
          </w:p>
          <w:p w14:paraId="101EB4C8" w14:textId="77777777" w:rsidR="002E00BC" w:rsidRPr="00FF4867" w:rsidRDefault="002E00BC" w:rsidP="002E00BC">
            <w:pPr>
              <w:pStyle w:val="PL"/>
              <w:rPr>
                <w:color w:val="808080"/>
              </w:rPr>
            </w:pPr>
            <w:r w:rsidRPr="00FF4867">
              <w:rPr>
                <w:color w:val="808080"/>
              </w:rPr>
              <w:t>-- TAG-FEATURESETUPLINK-START</w:t>
            </w:r>
          </w:p>
          <w:p w14:paraId="050A15FB" w14:textId="77777777" w:rsidR="002E00BC" w:rsidRPr="00FF4867" w:rsidRDefault="002E00BC" w:rsidP="002E00BC">
            <w:pPr>
              <w:pStyle w:val="PL"/>
            </w:pPr>
          </w:p>
          <w:p w14:paraId="6EF9EFEF" w14:textId="77777777" w:rsidR="002E00BC" w:rsidRPr="00FF4867" w:rsidRDefault="002E00BC" w:rsidP="002E00BC">
            <w:pPr>
              <w:pStyle w:val="PL"/>
            </w:pPr>
            <w:r w:rsidRPr="00FF4867">
              <w:t xml:space="preserve">FeatureSetUplink ::=                </w:t>
            </w:r>
            <w:r w:rsidRPr="00FF4867">
              <w:rPr>
                <w:color w:val="993366"/>
              </w:rPr>
              <w:t>SEQUENCE</w:t>
            </w:r>
            <w:r w:rsidRPr="00FF4867">
              <w:t xml:space="preserve"> {</w:t>
            </w:r>
          </w:p>
          <w:p w14:paraId="0576950B" w14:textId="77777777" w:rsidR="002E00BC" w:rsidRPr="00FF4867" w:rsidRDefault="002E00BC" w:rsidP="002E00BC">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31408C28" w14:textId="77777777" w:rsidR="002E00BC" w:rsidRPr="00FF4867" w:rsidRDefault="002E00BC" w:rsidP="002E00BC">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144DA71C" w14:textId="77777777" w:rsidR="002E00BC" w:rsidRPr="00FF4867" w:rsidRDefault="002E00BC" w:rsidP="002E00BC">
            <w:pPr>
              <w:pStyle w:val="PL"/>
            </w:pPr>
            <w:r w:rsidRPr="00FF4867">
              <w:t xml:space="preserve">    dummy3                              </w:t>
            </w:r>
            <w:r w:rsidRPr="00FF4867">
              <w:rPr>
                <w:color w:val="993366"/>
              </w:rPr>
              <w:t>ENUMERATED</w:t>
            </w:r>
            <w:r w:rsidRPr="00FF4867">
              <w:t xml:space="preserve"> {supported}                                                  </w:t>
            </w:r>
            <w:r w:rsidRPr="00FF4867">
              <w:rPr>
                <w:color w:val="993366"/>
              </w:rPr>
              <w:t>OPTIONAL</w:t>
            </w:r>
            <w:r w:rsidRPr="00FF4867">
              <w:t>,</w:t>
            </w:r>
          </w:p>
          <w:p w14:paraId="0210A914" w14:textId="77777777" w:rsidR="002E00BC" w:rsidRPr="00FF4867" w:rsidRDefault="002E00BC" w:rsidP="002E00BC">
            <w:pPr>
              <w:pStyle w:val="PL"/>
            </w:pPr>
            <w:r w:rsidRPr="00FF4867">
              <w:t xml:space="preserve">    intraBandFreqSeparationUL           FreqSeparationClass                                                     </w:t>
            </w:r>
            <w:r w:rsidRPr="00FF4867">
              <w:rPr>
                <w:color w:val="993366"/>
              </w:rPr>
              <w:t>OPTIONAL</w:t>
            </w:r>
            <w:r w:rsidRPr="00FF4867">
              <w:t>,</w:t>
            </w:r>
          </w:p>
          <w:p w14:paraId="543317D1" w14:textId="77777777" w:rsidR="002E00BC" w:rsidRPr="00FF4867" w:rsidRDefault="002E00BC" w:rsidP="002E00BC">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47258591" w14:textId="77777777" w:rsidR="002E00BC" w:rsidRPr="00FF4867" w:rsidRDefault="002E00BC" w:rsidP="002E00BC">
            <w:pPr>
              <w:pStyle w:val="PL"/>
            </w:pPr>
            <w:r w:rsidRPr="00FF4867">
              <w:t xml:space="preserve">    dummy1                              DummyI                                                                  </w:t>
            </w:r>
            <w:r w:rsidRPr="00FF4867">
              <w:rPr>
                <w:color w:val="993366"/>
              </w:rPr>
              <w:t>OPTIONAL</w:t>
            </w:r>
            <w:r w:rsidRPr="00FF4867">
              <w:t>,</w:t>
            </w:r>
          </w:p>
          <w:p w14:paraId="0581F7F3" w14:textId="77777777" w:rsidR="002E00BC" w:rsidRPr="00FF4867" w:rsidRDefault="002E00BC" w:rsidP="002E00BC">
            <w:pPr>
              <w:pStyle w:val="PL"/>
            </w:pPr>
            <w:r w:rsidRPr="00FF4867">
              <w:t xml:space="preserve">    supportedSRS-Resources              SRS-Resources                                                           </w:t>
            </w:r>
            <w:r w:rsidRPr="00FF4867">
              <w:rPr>
                <w:color w:val="993366"/>
              </w:rPr>
              <w:t>OPTIONAL</w:t>
            </w:r>
            <w:r w:rsidRPr="00FF4867">
              <w:t>,</w:t>
            </w:r>
          </w:p>
          <w:p w14:paraId="6611EACF" w14:textId="77777777" w:rsidR="002E00BC" w:rsidRPr="00FF4867" w:rsidRDefault="002E00BC" w:rsidP="002E00BC">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5869F69E" w14:textId="77777777" w:rsidR="002E00BC" w:rsidRPr="00FF4867" w:rsidRDefault="002E00BC" w:rsidP="002E00BC">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7426E90E" w14:textId="77777777" w:rsidR="002E00BC" w:rsidRPr="00FF4867" w:rsidRDefault="002E00BC" w:rsidP="002E00BC">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13C7C03D" w14:textId="77777777" w:rsidR="002E00BC" w:rsidRPr="00FF4867" w:rsidRDefault="002E00BC" w:rsidP="002E00BC">
            <w:pPr>
              <w:pStyle w:val="PL"/>
            </w:pPr>
            <w:r w:rsidRPr="00FF4867">
              <w:t xml:space="preserve">    pusch-ProcessingType1-DifferentTB-PerSlot </w:t>
            </w:r>
            <w:r w:rsidRPr="00FF4867">
              <w:rPr>
                <w:color w:val="993366"/>
              </w:rPr>
              <w:t>SEQUENCE</w:t>
            </w:r>
            <w:r w:rsidRPr="00FF4867">
              <w:t xml:space="preserve"> {</w:t>
            </w:r>
          </w:p>
          <w:p w14:paraId="7126AB44" w14:textId="77777777" w:rsidR="002E00BC" w:rsidRPr="00FF4867" w:rsidRDefault="002E00BC" w:rsidP="002E00BC">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3853800" w14:textId="77777777" w:rsidR="002E00BC" w:rsidRPr="00FF4867" w:rsidRDefault="002E00BC" w:rsidP="002E00BC">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58C25235" w14:textId="77777777" w:rsidR="002E00BC" w:rsidRPr="00FF4867" w:rsidRDefault="002E00BC" w:rsidP="002E00BC">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31D89EFC" w14:textId="77777777" w:rsidR="002E00BC" w:rsidRPr="00FF4867" w:rsidRDefault="002E00BC" w:rsidP="002E00BC">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E57FA51" w14:textId="77777777" w:rsidR="002E00BC" w:rsidRPr="00FF4867" w:rsidRDefault="002E00BC" w:rsidP="002E00BC">
            <w:pPr>
              <w:pStyle w:val="PL"/>
            </w:pPr>
            <w:r w:rsidRPr="00FF4867">
              <w:t xml:space="preserve">    }                                                                                                           </w:t>
            </w:r>
            <w:r w:rsidRPr="00FF4867">
              <w:rPr>
                <w:color w:val="993366"/>
              </w:rPr>
              <w:t>OPTIONAL</w:t>
            </w:r>
            <w:r w:rsidRPr="00FF4867">
              <w:t>,</w:t>
            </w:r>
          </w:p>
          <w:p w14:paraId="702AEE48" w14:textId="77777777" w:rsidR="002E00BC" w:rsidRPr="00FF4867" w:rsidRDefault="002E00BC" w:rsidP="002E00BC">
            <w:pPr>
              <w:pStyle w:val="PL"/>
            </w:pPr>
            <w:r w:rsidRPr="00FF4867">
              <w:t xml:space="preserve">    dummy2                               DummyF                                                                 </w:t>
            </w:r>
            <w:r w:rsidRPr="00FF4867">
              <w:rPr>
                <w:color w:val="993366"/>
              </w:rPr>
              <w:t>OPTIONAL</w:t>
            </w:r>
          </w:p>
          <w:p w14:paraId="3A043FD6" w14:textId="77777777" w:rsidR="002E00BC" w:rsidRPr="00FF4867" w:rsidRDefault="002E00BC" w:rsidP="002E00BC">
            <w:pPr>
              <w:pStyle w:val="PL"/>
            </w:pPr>
            <w:r w:rsidRPr="00FF4867">
              <w:t>}</w:t>
            </w:r>
          </w:p>
          <w:p w14:paraId="5011BC00" w14:textId="77777777" w:rsidR="002E00BC" w:rsidRPr="00FF4867" w:rsidRDefault="002E00BC" w:rsidP="002E00BC">
            <w:pPr>
              <w:pStyle w:val="PL"/>
            </w:pPr>
          </w:p>
          <w:p w14:paraId="53661BDF" w14:textId="77777777" w:rsidR="002E00BC" w:rsidRPr="00FF4867" w:rsidRDefault="002E00BC" w:rsidP="002E00BC">
            <w:pPr>
              <w:pStyle w:val="PL"/>
            </w:pPr>
            <w:r w:rsidRPr="00FF4867">
              <w:t xml:space="preserve">FeatureSetUplink-v1540 ::=           </w:t>
            </w:r>
            <w:r w:rsidRPr="00FF4867">
              <w:rPr>
                <w:color w:val="993366"/>
              </w:rPr>
              <w:t>SEQUENCE</w:t>
            </w:r>
            <w:r w:rsidRPr="00FF4867">
              <w:t xml:space="preserve"> {</w:t>
            </w:r>
          </w:p>
          <w:p w14:paraId="0F482BFB" w14:textId="77777777" w:rsidR="002E00BC" w:rsidRPr="00FF4867" w:rsidRDefault="002E00BC" w:rsidP="002E00BC">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ECBFA39" w14:textId="77777777" w:rsidR="002E00BC" w:rsidRPr="00FF4867" w:rsidRDefault="002E00BC" w:rsidP="002E00BC">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524B45D5" w14:textId="77777777" w:rsidR="002E00BC" w:rsidRPr="00FF4867" w:rsidRDefault="002E00BC" w:rsidP="002E00BC">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2CC2D026" w14:textId="77777777" w:rsidR="002E00BC" w:rsidRPr="00FF4867" w:rsidRDefault="002E00BC" w:rsidP="002E00BC">
            <w:pPr>
              <w:pStyle w:val="PL"/>
            </w:pPr>
            <w:r w:rsidRPr="00FF4867">
              <w:t xml:space="preserve">    pusch-ProcessingType2                </w:t>
            </w:r>
            <w:r w:rsidRPr="00FF4867">
              <w:rPr>
                <w:color w:val="993366"/>
              </w:rPr>
              <w:t>SEQUENCE</w:t>
            </w:r>
            <w:r w:rsidRPr="00FF4867">
              <w:t xml:space="preserve"> {</w:t>
            </w:r>
          </w:p>
          <w:p w14:paraId="48B81E7E" w14:textId="77777777" w:rsidR="002E00BC" w:rsidRPr="00FF4867" w:rsidRDefault="002E00BC" w:rsidP="002E00BC">
            <w:pPr>
              <w:pStyle w:val="PL"/>
            </w:pPr>
            <w:r w:rsidRPr="00FF4867">
              <w:t xml:space="preserve">        scs-15kHz                            ProcessingParameters                       </w:t>
            </w:r>
            <w:r w:rsidRPr="00FF4867">
              <w:rPr>
                <w:color w:val="993366"/>
              </w:rPr>
              <w:t>OPTIONAL</w:t>
            </w:r>
            <w:r w:rsidRPr="00FF4867">
              <w:t>,</w:t>
            </w:r>
          </w:p>
          <w:p w14:paraId="5A7695B3" w14:textId="77777777" w:rsidR="002E00BC" w:rsidRPr="00FF4867" w:rsidRDefault="002E00BC" w:rsidP="002E00BC">
            <w:pPr>
              <w:pStyle w:val="PL"/>
            </w:pPr>
            <w:r w:rsidRPr="00FF4867">
              <w:t xml:space="preserve">        scs-30kHz                            ProcessingParameters                       </w:t>
            </w:r>
            <w:r w:rsidRPr="00FF4867">
              <w:rPr>
                <w:color w:val="993366"/>
              </w:rPr>
              <w:t>OPTIONAL</w:t>
            </w:r>
            <w:r w:rsidRPr="00FF4867">
              <w:t>,</w:t>
            </w:r>
          </w:p>
          <w:p w14:paraId="1259CA46" w14:textId="77777777" w:rsidR="002E00BC" w:rsidRPr="00FF4867" w:rsidRDefault="002E00BC" w:rsidP="002E00BC">
            <w:pPr>
              <w:pStyle w:val="PL"/>
            </w:pPr>
            <w:r w:rsidRPr="00FF4867">
              <w:t xml:space="preserve">        scs-60kHz                            ProcessingParameters                       </w:t>
            </w:r>
            <w:r w:rsidRPr="00FF4867">
              <w:rPr>
                <w:color w:val="993366"/>
              </w:rPr>
              <w:t>OPTIONAL</w:t>
            </w:r>
          </w:p>
          <w:p w14:paraId="19B19588" w14:textId="77777777" w:rsidR="002E00BC" w:rsidRPr="00FF4867" w:rsidRDefault="002E00BC" w:rsidP="002E00BC">
            <w:pPr>
              <w:pStyle w:val="PL"/>
            </w:pPr>
            <w:r w:rsidRPr="00FF4867">
              <w:t xml:space="preserve">    }                                                                               </w:t>
            </w:r>
            <w:r w:rsidRPr="00FF4867">
              <w:rPr>
                <w:color w:val="993366"/>
              </w:rPr>
              <w:t>OPTIONAL</w:t>
            </w:r>
            <w:r w:rsidRPr="00FF4867">
              <w:t>,</w:t>
            </w:r>
          </w:p>
          <w:p w14:paraId="4CC23B6D" w14:textId="77777777" w:rsidR="002E00BC" w:rsidRPr="00FF4867" w:rsidRDefault="002E00BC" w:rsidP="002E00BC">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26EA734" w14:textId="77777777" w:rsidR="002E00BC" w:rsidRPr="00FF4867" w:rsidRDefault="002E00BC" w:rsidP="002E00BC">
            <w:pPr>
              <w:pStyle w:val="PL"/>
            </w:pPr>
            <w:r w:rsidRPr="00FF4867">
              <w:t>}</w:t>
            </w:r>
          </w:p>
          <w:p w14:paraId="7A11513A" w14:textId="77777777" w:rsidR="002E00BC" w:rsidRPr="00FF4867" w:rsidRDefault="002E00BC" w:rsidP="002E00BC">
            <w:pPr>
              <w:pStyle w:val="PL"/>
            </w:pPr>
          </w:p>
          <w:p w14:paraId="05660806" w14:textId="77777777" w:rsidR="002E00BC" w:rsidRPr="00FF4867" w:rsidRDefault="002E00BC" w:rsidP="002E00BC">
            <w:pPr>
              <w:pStyle w:val="PL"/>
            </w:pPr>
            <w:r w:rsidRPr="00FF4867">
              <w:t xml:space="preserve">FeatureSetUplink-v1610 ::=       </w:t>
            </w:r>
            <w:r w:rsidRPr="00FF4867">
              <w:rPr>
                <w:color w:val="993366"/>
              </w:rPr>
              <w:t>SEQUENCE</w:t>
            </w:r>
            <w:r w:rsidRPr="00FF4867">
              <w:t xml:space="preserve"> {</w:t>
            </w:r>
          </w:p>
          <w:p w14:paraId="364E7B83" w14:textId="77777777" w:rsidR="002E00BC" w:rsidRPr="00FF4867" w:rsidRDefault="002E00BC" w:rsidP="002E00BC">
            <w:pPr>
              <w:pStyle w:val="PL"/>
              <w:rPr>
                <w:color w:val="808080"/>
              </w:rPr>
            </w:pPr>
            <w:r w:rsidRPr="00FF4867">
              <w:t xml:space="preserve">    </w:t>
            </w:r>
            <w:r w:rsidRPr="00FF4867">
              <w:rPr>
                <w:color w:val="808080"/>
              </w:rPr>
              <w:t>-- R1 11-5: PUsCH repetition Type B</w:t>
            </w:r>
          </w:p>
          <w:p w14:paraId="7BE5264E" w14:textId="77777777" w:rsidR="002E00BC" w:rsidRPr="00FF4867" w:rsidRDefault="002E00BC" w:rsidP="002E00BC">
            <w:pPr>
              <w:pStyle w:val="PL"/>
            </w:pPr>
            <w:r w:rsidRPr="00FF4867">
              <w:t xml:space="preserve">    pusch-RepetitionTypeB-r16        </w:t>
            </w:r>
            <w:r w:rsidRPr="00FF4867">
              <w:rPr>
                <w:color w:val="993366"/>
              </w:rPr>
              <w:t>SEQUENCE</w:t>
            </w:r>
            <w:r w:rsidRPr="00FF4867">
              <w:t xml:space="preserve"> {</w:t>
            </w:r>
          </w:p>
          <w:p w14:paraId="20FB76BF" w14:textId="77777777" w:rsidR="002E00BC" w:rsidRPr="00FF4867" w:rsidRDefault="002E00BC" w:rsidP="002E00BC">
            <w:pPr>
              <w:pStyle w:val="PL"/>
            </w:pPr>
            <w:r w:rsidRPr="00FF4867">
              <w:t xml:space="preserve">        maxNumberPUSCH-Tx-r16            </w:t>
            </w:r>
            <w:r w:rsidRPr="00FF4867">
              <w:rPr>
                <w:color w:val="993366"/>
              </w:rPr>
              <w:t>ENUMERATED</w:t>
            </w:r>
            <w:r w:rsidRPr="00FF4867">
              <w:t xml:space="preserve"> {n2, n3, n4, n7, n8, n12},</w:t>
            </w:r>
          </w:p>
          <w:p w14:paraId="6A075354" w14:textId="77777777" w:rsidR="002E00BC" w:rsidRPr="00FF4867" w:rsidRDefault="002E00BC" w:rsidP="002E00BC">
            <w:pPr>
              <w:pStyle w:val="PL"/>
            </w:pPr>
            <w:r w:rsidRPr="00FF4867">
              <w:t xml:space="preserve">        hoppingScheme-r16                </w:t>
            </w:r>
            <w:r w:rsidRPr="00FF4867">
              <w:rPr>
                <w:color w:val="993366"/>
              </w:rPr>
              <w:t>ENUMERATED</w:t>
            </w:r>
            <w:r w:rsidRPr="00FF4867">
              <w:t xml:space="preserve"> {interSlotHopping, interRepetitionHopping, both}</w:t>
            </w:r>
          </w:p>
          <w:p w14:paraId="3614A478" w14:textId="77777777" w:rsidR="002E00BC" w:rsidRPr="00FF4867" w:rsidRDefault="002E00BC" w:rsidP="002E00BC">
            <w:pPr>
              <w:pStyle w:val="PL"/>
            </w:pPr>
            <w:r w:rsidRPr="00FF4867">
              <w:t xml:space="preserve">    }                                                                              </w:t>
            </w:r>
            <w:r w:rsidRPr="00FF4867">
              <w:rPr>
                <w:color w:val="993366"/>
              </w:rPr>
              <w:t>OPTIONAL</w:t>
            </w:r>
            <w:r w:rsidRPr="00FF4867">
              <w:t>,</w:t>
            </w:r>
          </w:p>
          <w:p w14:paraId="50F65919" w14:textId="77777777" w:rsidR="002E00BC" w:rsidRPr="00FF4867" w:rsidRDefault="002E00BC" w:rsidP="002E00BC">
            <w:pPr>
              <w:pStyle w:val="PL"/>
              <w:rPr>
                <w:color w:val="808080"/>
              </w:rPr>
            </w:pPr>
            <w:r w:rsidRPr="00FF4867">
              <w:t xml:space="preserve">    </w:t>
            </w:r>
            <w:r w:rsidRPr="00FF4867">
              <w:rPr>
                <w:color w:val="808080"/>
              </w:rPr>
              <w:t>-- R1 11-7: UL cancelation scheme for self-carrier</w:t>
            </w:r>
          </w:p>
          <w:p w14:paraId="15C4F531" w14:textId="77777777" w:rsidR="002E00BC" w:rsidRPr="00FF4867" w:rsidRDefault="002E00BC" w:rsidP="002E00BC">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3FFF1BDD" w14:textId="77777777" w:rsidR="002E00BC" w:rsidRPr="00FF4867" w:rsidRDefault="002E00BC" w:rsidP="002E00BC">
            <w:pPr>
              <w:pStyle w:val="PL"/>
              <w:rPr>
                <w:color w:val="808080"/>
              </w:rPr>
            </w:pPr>
            <w:r w:rsidRPr="00FF4867">
              <w:t xml:space="preserve">    </w:t>
            </w:r>
            <w:r w:rsidRPr="00FF4867">
              <w:rPr>
                <w:color w:val="808080"/>
              </w:rPr>
              <w:t>-- R1 11-7a: UL cancelation scheme for cross-carrier</w:t>
            </w:r>
          </w:p>
          <w:p w14:paraId="38DCB691" w14:textId="77777777" w:rsidR="002E00BC" w:rsidRPr="00FF4867" w:rsidRDefault="002E00BC" w:rsidP="002E00BC">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0654A4E2" w14:textId="77777777" w:rsidR="002E00BC" w:rsidRPr="00FF4867" w:rsidRDefault="002E00BC" w:rsidP="002E00BC">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78461B29" w14:textId="77777777" w:rsidR="002E00BC" w:rsidRPr="00FF4867" w:rsidRDefault="002E00BC" w:rsidP="002E00BC">
            <w:pPr>
              <w:pStyle w:val="PL"/>
            </w:pPr>
            <w:r w:rsidRPr="00FF4867">
              <w:t xml:space="preserve">    ul-FullPwrMode2-MaxSRS-ResInSet-r16  </w:t>
            </w:r>
            <w:r w:rsidRPr="00FF4867">
              <w:rPr>
                <w:color w:val="993366"/>
              </w:rPr>
              <w:t>ENUMERATED</w:t>
            </w:r>
            <w:r w:rsidRPr="00FF4867">
              <w:t xml:space="preserve"> {n1, n2, n4}                   </w:t>
            </w:r>
            <w:r w:rsidRPr="00FF4867">
              <w:rPr>
                <w:color w:val="993366"/>
              </w:rPr>
              <w:t>OPTIONAL</w:t>
            </w:r>
            <w:r w:rsidRPr="00FF4867">
              <w:t>,</w:t>
            </w:r>
          </w:p>
          <w:p w14:paraId="348CE26A" w14:textId="77777777" w:rsidR="002E00BC" w:rsidRPr="00FF4867" w:rsidRDefault="002E00BC" w:rsidP="002E00BC">
            <w:pPr>
              <w:pStyle w:val="PL"/>
            </w:pPr>
          </w:p>
          <w:p w14:paraId="1BD6D35A"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1B76EB2E"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cbgPUSCH-ProcessingType1-DifferentTB-PerSlot-r16</w:t>
            </w:r>
            <w:r w:rsidRPr="00FF4867">
              <w:t xml:space="preserve">    </w:t>
            </w:r>
            <w:r w:rsidRPr="00FF4867">
              <w:rPr>
                <w:rFonts w:eastAsia="Malgun Gothic"/>
                <w:color w:val="993366"/>
              </w:rPr>
              <w:t>SEQUENCE</w:t>
            </w:r>
            <w:r w:rsidRPr="00FF4867">
              <w:rPr>
                <w:rFonts w:eastAsia="Malgun Gothic"/>
              </w:rPr>
              <w:t xml:space="preserve"> {</w:t>
            </w:r>
          </w:p>
          <w:p w14:paraId="3C290220"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C436B3B"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175759A"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22D4D24"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EF540C1" w14:textId="77777777" w:rsidR="002E00BC" w:rsidRPr="00FF4867" w:rsidRDefault="002E00BC" w:rsidP="002E00BC">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21C234C9" w14:textId="77777777" w:rsidR="002E00BC" w:rsidRPr="00FF4867" w:rsidRDefault="002E00BC" w:rsidP="002E00BC">
            <w:pPr>
              <w:pStyle w:val="PL"/>
            </w:pPr>
          </w:p>
          <w:p w14:paraId="326FC27C"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0484E31F"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cbgPUSCH-ProcessingType2-DifferentTB-PerSlot-r16</w:t>
            </w:r>
            <w:r w:rsidRPr="00FF4867">
              <w:t xml:space="preserve">    </w:t>
            </w:r>
            <w:r w:rsidRPr="00FF4867">
              <w:rPr>
                <w:rFonts w:eastAsia="Malgun Gothic"/>
                <w:color w:val="993366"/>
              </w:rPr>
              <w:t>SEQUENCE</w:t>
            </w:r>
            <w:r w:rsidRPr="00FF4867">
              <w:rPr>
                <w:rFonts w:eastAsia="Malgun Gothic"/>
              </w:rPr>
              <w:t xml:space="preserve"> {</w:t>
            </w:r>
          </w:p>
          <w:p w14:paraId="7909C817"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74E2487"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5BDC006B"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208FD9D"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4DF6235C" w14:textId="77777777" w:rsidR="002E00BC" w:rsidRPr="00FF4867" w:rsidRDefault="002E00BC" w:rsidP="002E00BC">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76B76A84" w14:textId="77777777" w:rsidR="002E00BC" w:rsidRPr="00FF4867" w:rsidRDefault="002E00BC" w:rsidP="002E00BC">
            <w:pPr>
              <w:pStyle w:val="PL"/>
            </w:pPr>
            <w:r w:rsidRPr="00FF4867">
              <w:t xml:space="preserve">    supportedSRS-PosResources-r16              SRS-AllPosResources-r16             </w:t>
            </w:r>
            <w:r w:rsidRPr="00FF4867">
              <w:rPr>
                <w:color w:val="993366"/>
              </w:rPr>
              <w:t>OPTIONAL</w:t>
            </w:r>
            <w:r w:rsidRPr="00FF4867">
              <w:t>,</w:t>
            </w:r>
          </w:p>
          <w:p w14:paraId="757E51F2" w14:textId="77777777" w:rsidR="002E00BC" w:rsidRPr="00FF4867" w:rsidRDefault="002E00BC" w:rsidP="002E00BC">
            <w:pPr>
              <w:pStyle w:val="PL"/>
            </w:pPr>
            <w:r w:rsidRPr="00FF4867">
              <w:t xml:space="preserve">    intraFreqDAPS-UL-r16                             </w:t>
            </w:r>
            <w:r w:rsidRPr="00FF4867">
              <w:rPr>
                <w:color w:val="993366"/>
              </w:rPr>
              <w:t>SEQUENCE</w:t>
            </w:r>
            <w:r w:rsidRPr="00FF4867">
              <w:t xml:space="preserve"> {</w:t>
            </w:r>
          </w:p>
          <w:p w14:paraId="0A1AA4D5"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B3232DB" w14:textId="77777777" w:rsidR="002E00BC" w:rsidRPr="00FF4867" w:rsidRDefault="002E00BC" w:rsidP="002E00BC">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0FD5CD3C" w14:textId="77777777" w:rsidR="002E00BC" w:rsidRPr="00FF4867" w:rsidRDefault="002E00BC" w:rsidP="002E00BC">
            <w:pPr>
              <w:pStyle w:val="PL"/>
            </w:pPr>
            <w:r w:rsidRPr="00FF4867">
              <w:lastRenderedPageBreak/>
              <w:t xml:space="preserve">        dummy1                                           </w:t>
            </w:r>
            <w:r w:rsidRPr="00FF4867">
              <w:rPr>
                <w:color w:val="993366"/>
              </w:rPr>
              <w:t>ENUMERATED</w:t>
            </w:r>
            <w:r w:rsidRPr="00FF4867">
              <w:t xml:space="preserve"> {supported}    </w:t>
            </w:r>
            <w:r w:rsidRPr="00FF4867">
              <w:rPr>
                <w:color w:val="993366"/>
              </w:rPr>
              <w:t>OPTIONAL</w:t>
            </w:r>
            <w:r w:rsidRPr="00FF4867">
              <w:t>,</w:t>
            </w:r>
          </w:p>
          <w:p w14:paraId="182F29D3" w14:textId="77777777" w:rsidR="002E00BC" w:rsidRPr="00FF4867" w:rsidRDefault="002E00BC" w:rsidP="002E00BC">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646451E0" w14:textId="77777777" w:rsidR="002E00BC" w:rsidRPr="00FF4867" w:rsidRDefault="002E00BC" w:rsidP="002E00BC">
            <w:pPr>
              <w:pStyle w:val="PL"/>
            </w:pPr>
            <w:r w:rsidRPr="00FF4867">
              <w:t xml:space="preserve">        dummy3                                           </w:t>
            </w:r>
            <w:r w:rsidRPr="00FF4867">
              <w:rPr>
                <w:color w:val="993366"/>
              </w:rPr>
              <w:t>ENUMERATED</w:t>
            </w:r>
            <w:r w:rsidRPr="00FF4867">
              <w:t xml:space="preserve"> {short, long}  </w:t>
            </w:r>
            <w:r w:rsidRPr="00FF4867">
              <w:rPr>
                <w:color w:val="993366"/>
              </w:rPr>
              <w:t>OPTIONAL</w:t>
            </w:r>
          </w:p>
          <w:p w14:paraId="77A5F07D" w14:textId="77777777" w:rsidR="002E00BC" w:rsidRPr="00FF4867" w:rsidRDefault="002E00BC" w:rsidP="002E00BC">
            <w:pPr>
              <w:pStyle w:val="PL"/>
            </w:pPr>
            <w:r w:rsidRPr="00FF4867">
              <w:t xml:space="preserve">    }                                                                              </w:t>
            </w:r>
            <w:r w:rsidRPr="00FF4867">
              <w:rPr>
                <w:color w:val="993366"/>
              </w:rPr>
              <w:t>OPTIONAL</w:t>
            </w:r>
            <w:r w:rsidRPr="00FF4867">
              <w:t>,</w:t>
            </w:r>
          </w:p>
          <w:p w14:paraId="3407DDC0" w14:textId="77777777" w:rsidR="002E00BC" w:rsidRPr="00FF4867" w:rsidRDefault="002E00BC" w:rsidP="002E00BC">
            <w:pPr>
              <w:pStyle w:val="PL"/>
            </w:pPr>
            <w:r w:rsidRPr="00FF4867">
              <w:t xml:space="preserve">    intraBandFreqSeparationUL-v1620                  FreqSeparationClassUL-v1620   </w:t>
            </w:r>
            <w:r w:rsidRPr="00FF4867">
              <w:rPr>
                <w:color w:val="993366"/>
              </w:rPr>
              <w:t>OPTIONAL</w:t>
            </w:r>
            <w:r w:rsidRPr="00FF4867">
              <w:t>,</w:t>
            </w:r>
          </w:p>
          <w:p w14:paraId="2CD2EFA2" w14:textId="77777777" w:rsidR="002E00BC" w:rsidRPr="00FF4867" w:rsidRDefault="002E00BC" w:rsidP="002E00BC">
            <w:pPr>
              <w:pStyle w:val="PL"/>
            </w:pPr>
          </w:p>
          <w:p w14:paraId="333FEE5F" w14:textId="77777777" w:rsidR="002E00BC" w:rsidRPr="00FF4867" w:rsidRDefault="002E00BC" w:rsidP="002E00BC">
            <w:pPr>
              <w:pStyle w:val="PL"/>
              <w:rPr>
                <w:color w:val="808080"/>
              </w:rPr>
            </w:pPr>
            <w:r w:rsidRPr="00FF4867">
              <w:t xml:space="preserve">    </w:t>
            </w:r>
            <w:r w:rsidRPr="00FF4867">
              <w:rPr>
                <w:color w:val="808080"/>
              </w:rPr>
              <w:t>-- R1 11-3: More than one PUCCH for HARQ-ACK transmission within a slot</w:t>
            </w:r>
          </w:p>
          <w:p w14:paraId="36A88828" w14:textId="77777777" w:rsidR="002E00BC" w:rsidRPr="00FF4867" w:rsidRDefault="002E00BC" w:rsidP="002E00BC">
            <w:pPr>
              <w:pStyle w:val="PL"/>
            </w:pPr>
            <w:r w:rsidRPr="00FF4867">
              <w:t xml:space="preserve">    multiPUCCH-r16                        </w:t>
            </w:r>
            <w:r w:rsidRPr="00FF4867">
              <w:rPr>
                <w:color w:val="993366"/>
              </w:rPr>
              <w:t>SEQUENCE</w:t>
            </w:r>
            <w:r w:rsidRPr="00FF4867">
              <w:t xml:space="preserve"> {</w:t>
            </w:r>
          </w:p>
          <w:p w14:paraId="7A7C319B"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098807AA"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429ABE14" w14:textId="77777777" w:rsidR="002E00BC" w:rsidRPr="00FF4867" w:rsidRDefault="002E00BC" w:rsidP="002E00BC">
            <w:pPr>
              <w:pStyle w:val="PL"/>
            </w:pPr>
            <w:r w:rsidRPr="00FF4867">
              <w:t xml:space="preserve">    }                                                                              </w:t>
            </w:r>
            <w:r w:rsidRPr="00FF4867">
              <w:rPr>
                <w:color w:val="993366"/>
              </w:rPr>
              <w:t>OPTIONAL</w:t>
            </w:r>
            <w:r w:rsidRPr="00FF4867">
              <w:t>,</w:t>
            </w:r>
          </w:p>
          <w:p w14:paraId="457ADD62" w14:textId="77777777" w:rsidR="002E00BC" w:rsidRPr="00FF4867" w:rsidRDefault="002E00BC" w:rsidP="002E00BC">
            <w:pPr>
              <w:pStyle w:val="PL"/>
              <w:rPr>
                <w:color w:val="808080"/>
              </w:rPr>
            </w:pPr>
            <w:r w:rsidRPr="00FF4867">
              <w:t xml:space="preserve">    </w:t>
            </w:r>
            <w:r w:rsidRPr="00FF4867">
              <w:rPr>
                <w:color w:val="808080"/>
              </w:rPr>
              <w:t>-- R1 11-3c: 2 PUCCH of format 0 or 2 for a single 7*2-symbol subslot based HARQ-ACK codebook</w:t>
            </w:r>
          </w:p>
          <w:p w14:paraId="158BC375" w14:textId="77777777" w:rsidR="002E00BC" w:rsidRPr="00FF4867" w:rsidRDefault="002E00BC" w:rsidP="002E00BC">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2DD62497" w14:textId="77777777" w:rsidR="002E00BC" w:rsidRPr="00FF4867" w:rsidRDefault="002E00BC" w:rsidP="002E00BC">
            <w:pPr>
              <w:pStyle w:val="PL"/>
              <w:rPr>
                <w:color w:val="808080"/>
              </w:rPr>
            </w:pPr>
            <w:r w:rsidRPr="00FF4867">
              <w:t xml:space="preserve">    </w:t>
            </w:r>
            <w:r w:rsidRPr="00FF4867">
              <w:rPr>
                <w:color w:val="808080"/>
              </w:rPr>
              <w:t>-- R1 11-3d: 2 PUCCH of format 0 or 2 for a single 2*7-symbol subslot based HARQ-ACK codebook</w:t>
            </w:r>
          </w:p>
          <w:p w14:paraId="0B467A78" w14:textId="77777777" w:rsidR="002E00BC" w:rsidRPr="00FF4867" w:rsidRDefault="002E00BC" w:rsidP="002E00BC">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29D4F741" w14:textId="77777777" w:rsidR="002E00BC" w:rsidRPr="00FF4867" w:rsidRDefault="002E00BC" w:rsidP="002E00BC">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6A1E5226" w14:textId="77777777" w:rsidR="002E00BC" w:rsidRPr="00FF4867" w:rsidRDefault="002E00BC" w:rsidP="002E00BC">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28427E55" w14:textId="77777777" w:rsidR="002E00BC" w:rsidRPr="00FF4867" w:rsidRDefault="002E00BC" w:rsidP="002E00BC">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19F54664" w14:textId="77777777" w:rsidR="002E00BC" w:rsidRPr="00FF4867" w:rsidRDefault="002E00BC" w:rsidP="002E00BC">
            <w:pPr>
              <w:pStyle w:val="PL"/>
              <w:rPr>
                <w:color w:val="808080"/>
              </w:rPr>
            </w:pPr>
            <w:r w:rsidRPr="00FF4867">
              <w:t xml:space="preserve">    </w:t>
            </w:r>
            <w:r w:rsidRPr="00FF4867">
              <w:rPr>
                <w:color w:val="808080"/>
              </w:rPr>
              <w:t>-- 11-3e</w:t>
            </w:r>
          </w:p>
          <w:p w14:paraId="719A370D" w14:textId="77777777" w:rsidR="002E00BC" w:rsidRPr="00FF4867" w:rsidRDefault="002E00BC" w:rsidP="002E00BC">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443EEDED" w14:textId="77777777" w:rsidR="002E00BC" w:rsidRPr="00FF4867" w:rsidRDefault="002E00BC" w:rsidP="002E00BC">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3D3A6ED8" w14:textId="77777777" w:rsidR="002E00BC" w:rsidRPr="00FF4867" w:rsidRDefault="002E00BC" w:rsidP="002E00BC">
            <w:pPr>
              <w:pStyle w:val="PL"/>
              <w:rPr>
                <w:color w:val="808080"/>
              </w:rPr>
            </w:pPr>
            <w:r w:rsidRPr="00FF4867">
              <w:t xml:space="preserve">    </w:t>
            </w:r>
            <w:r w:rsidRPr="00FF4867">
              <w:rPr>
                <w:color w:val="808080"/>
              </w:rPr>
              <w:t>-- are supposed to be sent with different starting symbols in a subslot</w:t>
            </w:r>
          </w:p>
          <w:p w14:paraId="05BB34D5" w14:textId="77777777" w:rsidR="002E00BC" w:rsidRPr="00FF4867" w:rsidRDefault="002E00BC" w:rsidP="002E00BC">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79E6731E" w14:textId="77777777" w:rsidR="002E00BC" w:rsidRPr="00FF4867" w:rsidRDefault="002E00BC" w:rsidP="002E00BC">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18DB3864" w14:textId="77777777" w:rsidR="002E00BC" w:rsidRPr="00FF4867" w:rsidRDefault="002E00BC" w:rsidP="002E00BC">
            <w:pPr>
              <w:pStyle w:val="PL"/>
            </w:pPr>
            <w:r w:rsidRPr="00FF4867">
              <w:t xml:space="preserve">    dummy</w:t>
            </w:r>
            <w:r w:rsidRPr="00FF4867">
              <w:rPr>
                <w:rFonts w:eastAsia="SimSun"/>
              </w:rPr>
              <w:t>2</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D0F1CC9" w14:textId="77777777" w:rsidR="002E00BC" w:rsidRPr="00FF4867" w:rsidRDefault="002E00BC" w:rsidP="002E00BC">
            <w:pPr>
              <w:pStyle w:val="PL"/>
              <w:rPr>
                <w:color w:val="808080"/>
              </w:rPr>
            </w:pPr>
            <w:r w:rsidRPr="00FF4867">
              <w:t xml:space="preserve">    </w:t>
            </w:r>
            <w:r w:rsidRPr="00FF4867">
              <w:rPr>
                <w:color w:val="808080"/>
              </w:rPr>
              <w:t>-- R1 11-4c: 2 PUCCH of format 0 or 2 for two HARQ-ACK codebooks with one 7*2-symbol sub-slot based HARQ-ACK codebook</w:t>
            </w:r>
          </w:p>
          <w:p w14:paraId="37D0174C" w14:textId="77777777" w:rsidR="002E00BC" w:rsidRPr="00FF4867" w:rsidRDefault="002E00BC" w:rsidP="002E00BC">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51A9500" w14:textId="77777777" w:rsidR="002E00BC" w:rsidRPr="00FF4867" w:rsidRDefault="002E00BC" w:rsidP="002E00BC">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27D30B66" w14:textId="77777777" w:rsidR="002E00BC" w:rsidRPr="00FF4867" w:rsidRDefault="002E00BC" w:rsidP="002E00BC">
            <w:pPr>
              <w:pStyle w:val="PL"/>
              <w:rPr>
                <w:color w:val="808080"/>
              </w:rPr>
            </w:pPr>
            <w:r w:rsidRPr="00FF4867">
              <w:t xml:space="preserve">    </w:t>
            </w:r>
            <w:r w:rsidRPr="00FF4867">
              <w:rPr>
                <w:color w:val="808080"/>
              </w:rPr>
              <w:t>-- codebook</w:t>
            </w:r>
          </w:p>
          <w:p w14:paraId="66691F32" w14:textId="77777777" w:rsidR="002E00BC" w:rsidRPr="00FF4867" w:rsidRDefault="002E00BC" w:rsidP="002E00BC">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69DEA484" w14:textId="77777777" w:rsidR="002E00BC" w:rsidRPr="00FF4867" w:rsidRDefault="002E00BC" w:rsidP="002E00BC">
            <w:pPr>
              <w:pStyle w:val="PL"/>
              <w:rPr>
                <w:color w:val="808080"/>
              </w:rPr>
            </w:pPr>
            <w:r w:rsidRPr="00FF4867">
              <w:t xml:space="preserve">    </w:t>
            </w:r>
            <w:r w:rsidRPr="00FF4867">
              <w:rPr>
                <w:color w:val="808080"/>
              </w:rPr>
              <w:t>-- R1 11-4e: 2 PUCCH of format 0 or 2 for two subslot based HARQ-ACK codebooks</w:t>
            </w:r>
          </w:p>
          <w:p w14:paraId="1D5A569D" w14:textId="77777777" w:rsidR="002E00BC" w:rsidRPr="00FF4867" w:rsidRDefault="002E00BC" w:rsidP="002E00BC">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2DB985C6" w14:textId="77777777" w:rsidR="002E00BC" w:rsidRPr="00FF4867" w:rsidRDefault="002E00BC" w:rsidP="002E00BC">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414DD45F" w14:textId="77777777" w:rsidR="002E00BC" w:rsidRPr="00FF4867" w:rsidRDefault="002E00BC" w:rsidP="002E00BC">
            <w:pPr>
              <w:pStyle w:val="PL"/>
              <w:rPr>
                <w:color w:val="808080"/>
              </w:rPr>
            </w:pPr>
            <w:r w:rsidRPr="00FF4867">
              <w:t xml:space="preserve">    </w:t>
            </w:r>
            <w:r w:rsidRPr="00FF4867">
              <w:rPr>
                <w:color w:val="808080"/>
              </w:rPr>
              <w:t>-- subslot based HARQ-ACK codebook</w:t>
            </w:r>
          </w:p>
          <w:p w14:paraId="61D91960" w14:textId="77777777" w:rsidR="002E00BC" w:rsidRPr="00FF4867" w:rsidRDefault="002E00BC" w:rsidP="002E00BC">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60AF620C" w14:textId="77777777" w:rsidR="002E00BC" w:rsidRPr="00FF4867" w:rsidRDefault="002E00BC" w:rsidP="002E00BC">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3514EF6" w14:textId="77777777" w:rsidR="002E00BC" w:rsidRPr="00FF4867" w:rsidRDefault="002E00BC" w:rsidP="002E00BC">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214EFCB9" w14:textId="77777777" w:rsidR="002E00BC" w:rsidRPr="00FF4867" w:rsidRDefault="002E00BC" w:rsidP="002E00BC">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E421860" w14:textId="77777777" w:rsidR="002E00BC" w:rsidRPr="00FF4867" w:rsidRDefault="002E00BC" w:rsidP="002E00BC">
            <w:pPr>
              <w:pStyle w:val="PL"/>
              <w:rPr>
                <w:color w:val="808080"/>
              </w:rPr>
            </w:pPr>
            <w:r w:rsidRPr="00FF4867">
              <w:t xml:space="preserve">    </w:t>
            </w:r>
            <w:r w:rsidRPr="00FF4867">
              <w:rPr>
                <w:color w:val="808080"/>
              </w:rPr>
              <w:t>-- by 11-4c and 11-4e</w:t>
            </w:r>
          </w:p>
          <w:p w14:paraId="78AE0C8A" w14:textId="77777777" w:rsidR="002E00BC" w:rsidRPr="00FF4867" w:rsidRDefault="002E00BC" w:rsidP="002E00BC">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4823F91A" w14:textId="77777777" w:rsidR="002E00BC" w:rsidRPr="00FF4867" w:rsidRDefault="002E00BC" w:rsidP="002E00BC">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271834BC" w14:textId="77777777" w:rsidR="002E00BC" w:rsidRPr="00FF4867" w:rsidRDefault="002E00BC" w:rsidP="002E00BC">
            <w:pPr>
              <w:pStyle w:val="PL"/>
              <w:rPr>
                <w:color w:val="808080"/>
              </w:rPr>
            </w:pPr>
            <w:r w:rsidRPr="00FF4867">
              <w:t xml:space="preserve">    </w:t>
            </w:r>
            <w:r w:rsidRPr="00FF4867">
              <w:rPr>
                <w:color w:val="808080"/>
              </w:rPr>
              <w:t>-- 11-4f</w:t>
            </w:r>
          </w:p>
          <w:p w14:paraId="66ABE56A" w14:textId="77777777" w:rsidR="002E00BC" w:rsidRPr="00FF4867" w:rsidRDefault="002E00BC" w:rsidP="002E00BC">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6B8CFA88" w14:textId="77777777" w:rsidR="002E00BC" w:rsidRPr="00FF4867" w:rsidRDefault="002E00BC" w:rsidP="002E00BC">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1A742A3F" w14:textId="77777777" w:rsidR="002E00BC" w:rsidRPr="00FF4867" w:rsidRDefault="002E00BC" w:rsidP="002E00BC">
            <w:pPr>
              <w:pStyle w:val="PL"/>
            </w:pPr>
            <w:r w:rsidRPr="00FF4867">
              <w:t xml:space="preserve">    ul-IntraUE-Mux-r16                    </w:t>
            </w:r>
            <w:r w:rsidRPr="00FF4867">
              <w:rPr>
                <w:color w:val="993366"/>
              </w:rPr>
              <w:t>SEQUENCE</w:t>
            </w:r>
            <w:r w:rsidRPr="00FF4867">
              <w:t xml:space="preserve"> {</w:t>
            </w:r>
          </w:p>
          <w:p w14:paraId="75856982" w14:textId="77777777" w:rsidR="002E00BC" w:rsidRPr="00FF4867" w:rsidRDefault="002E00BC" w:rsidP="002E00BC">
            <w:pPr>
              <w:pStyle w:val="PL"/>
            </w:pPr>
            <w:r w:rsidRPr="00FF4867">
              <w:t xml:space="preserve">        pusch-PreparationLowPriority-r16      </w:t>
            </w:r>
            <w:r w:rsidRPr="00FF4867">
              <w:rPr>
                <w:color w:val="993366"/>
              </w:rPr>
              <w:t>ENUMERATED</w:t>
            </w:r>
            <w:r w:rsidRPr="00FF4867">
              <w:t xml:space="preserve"> {sym0, sym1, sym2},</w:t>
            </w:r>
          </w:p>
          <w:p w14:paraId="1A2D8A07" w14:textId="77777777" w:rsidR="002E00BC" w:rsidRPr="00FF4867" w:rsidRDefault="002E00BC" w:rsidP="002E00BC">
            <w:pPr>
              <w:pStyle w:val="PL"/>
            </w:pPr>
            <w:r w:rsidRPr="00FF4867">
              <w:t xml:space="preserve">        pusch-PreparationHighPriority-r16     </w:t>
            </w:r>
            <w:r w:rsidRPr="00FF4867">
              <w:rPr>
                <w:color w:val="993366"/>
              </w:rPr>
              <w:t>ENUMERATED</w:t>
            </w:r>
            <w:r w:rsidRPr="00FF4867">
              <w:t xml:space="preserve"> {sym0, sym1, sym2}</w:t>
            </w:r>
          </w:p>
          <w:p w14:paraId="6014F44D" w14:textId="77777777" w:rsidR="002E00BC" w:rsidRPr="00FF4867" w:rsidRDefault="002E00BC" w:rsidP="002E00BC">
            <w:pPr>
              <w:pStyle w:val="PL"/>
            </w:pPr>
            <w:r w:rsidRPr="00FF4867">
              <w:t xml:space="preserve">    }                                                                              </w:t>
            </w:r>
            <w:r w:rsidRPr="00FF4867">
              <w:rPr>
                <w:color w:val="993366"/>
              </w:rPr>
              <w:t>OPTIONAL</w:t>
            </w:r>
            <w:r w:rsidRPr="00FF4867">
              <w:t>,</w:t>
            </w:r>
          </w:p>
          <w:p w14:paraId="1EED0BE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6EFA120" w14:textId="77777777" w:rsidR="002E00BC" w:rsidRPr="00FF4867" w:rsidRDefault="002E00BC" w:rsidP="002E00BC">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204FF2D" w14:textId="77777777" w:rsidR="002E00BC" w:rsidRPr="00FF4867" w:rsidRDefault="002E00BC" w:rsidP="002E00BC">
            <w:pPr>
              <w:pStyle w:val="PL"/>
              <w:rPr>
                <w:color w:val="808080"/>
              </w:rPr>
            </w:pPr>
            <w:r w:rsidRPr="00FF4867">
              <w:t xml:space="preserve">    </w:t>
            </w:r>
            <w:r w:rsidRPr="00FF4867">
              <w:rPr>
                <w:color w:val="808080"/>
              </w:rPr>
              <w:t>-- R1 18-5d: Processing up to X unicast DCI scheduling for UL per scheduled CC</w:t>
            </w:r>
          </w:p>
          <w:p w14:paraId="04BE1DD2" w14:textId="77777777" w:rsidR="002E00BC" w:rsidRPr="00FF4867" w:rsidRDefault="002E00BC" w:rsidP="002E00BC">
            <w:pPr>
              <w:pStyle w:val="PL"/>
            </w:pPr>
            <w:r w:rsidRPr="00FF4867">
              <w:t xml:space="preserve">    crossCarrierSchedulingProcessing-DiffSCS-r16    </w:t>
            </w:r>
            <w:r w:rsidRPr="00FF4867">
              <w:rPr>
                <w:color w:val="993366"/>
              </w:rPr>
              <w:t>SEQUENCE</w:t>
            </w:r>
            <w:r w:rsidRPr="00FF4867">
              <w:t xml:space="preserve"> {</w:t>
            </w:r>
          </w:p>
          <w:p w14:paraId="0C8AA4CF" w14:textId="77777777" w:rsidR="002E00BC" w:rsidRPr="00FF4867" w:rsidRDefault="002E00BC" w:rsidP="002E00BC">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3DE1506C" w14:textId="77777777" w:rsidR="002E00BC" w:rsidRPr="00FF4867" w:rsidRDefault="002E00BC" w:rsidP="002E00BC">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07D7140F" w14:textId="77777777" w:rsidR="002E00BC" w:rsidRPr="00FF4867" w:rsidRDefault="002E00BC" w:rsidP="002E00BC">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6129283D" w14:textId="77777777" w:rsidR="002E00BC" w:rsidRPr="00FF4867" w:rsidRDefault="002E00BC" w:rsidP="002E00BC">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02F98D1F" w14:textId="77777777" w:rsidR="002E00BC" w:rsidRPr="00FF4867" w:rsidRDefault="002E00BC" w:rsidP="002E00BC">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3AA79363" w14:textId="77777777" w:rsidR="002E00BC" w:rsidRPr="00FF4867" w:rsidRDefault="002E00BC" w:rsidP="002E00BC">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49CE0E7D" w14:textId="77777777" w:rsidR="002E00BC" w:rsidRPr="00FF4867" w:rsidRDefault="002E00BC" w:rsidP="002E00BC">
            <w:pPr>
              <w:pStyle w:val="PL"/>
            </w:pPr>
            <w:r w:rsidRPr="00FF4867">
              <w:t xml:space="preserve">    }                                                                              </w:t>
            </w:r>
            <w:r w:rsidRPr="00FF4867">
              <w:rPr>
                <w:color w:val="993366"/>
              </w:rPr>
              <w:t>OPTIONAL</w:t>
            </w:r>
            <w:r w:rsidRPr="00FF4867">
              <w:t>,</w:t>
            </w:r>
          </w:p>
          <w:p w14:paraId="010EB3D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2C17190D" w14:textId="77777777" w:rsidR="002E00BC" w:rsidRPr="00FF4867" w:rsidRDefault="002E00BC" w:rsidP="002E00BC">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0D28D38E" w14:textId="77777777" w:rsidR="002E00BC" w:rsidRPr="00FF4867" w:rsidRDefault="002E00BC" w:rsidP="002E00BC">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7248A6AB" w14:textId="77777777" w:rsidR="002E00BC" w:rsidRPr="00FF4867" w:rsidRDefault="002E00BC" w:rsidP="002E00BC">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682ED987"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685C0BBF" w14:textId="77777777" w:rsidR="002E00BC" w:rsidRPr="00FF4867" w:rsidRDefault="002E00BC" w:rsidP="002E00BC">
            <w:pPr>
              <w:pStyle w:val="PL"/>
            </w:pPr>
            <w:r w:rsidRPr="00FF4867">
              <w:t xml:space="preserve">    ul-FullPwrMode2-TPMIGroup-r16         </w:t>
            </w:r>
            <w:r w:rsidRPr="00FF4867">
              <w:rPr>
                <w:color w:val="993366"/>
              </w:rPr>
              <w:t>SEQUENCE</w:t>
            </w:r>
            <w:r w:rsidRPr="00FF4867">
              <w:t xml:space="preserve"> {</w:t>
            </w:r>
          </w:p>
          <w:p w14:paraId="2E3B9A52" w14:textId="77777777" w:rsidR="002E00BC" w:rsidRPr="00FF4867" w:rsidRDefault="002E00BC" w:rsidP="002E00BC">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3F9BFFE6" w14:textId="77777777" w:rsidR="002E00BC" w:rsidRPr="00FF4867" w:rsidRDefault="002E00BC" w:rsidP="002E00BC">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EB4F8AA" w14:textId="77777777" w:rsidR="002E00BC" w:rsidRPr="00FF4867" w:rsidRDefault="002E00BC" w:rsidP="002E00BC">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5FB470FD" w14:textId="77777777" w:rsidR="002E00BC" w:rsidRPr="00FF4867" w:rsidRDefault="002E00BC" w:rsidP="002E00BC">
            <w:pPr>
              <w:pStyle w:val="PL"/>
            </w:pPr>
            <w:r w:rsidRPr="00FF4867">
              <w:t xml:space="preserve">    }                                                                                  </w:t>
            </w:r>
            <w:r w:rsidRPr="00FF4867">
              <w:rPr>
                <w:color w:val="993366"/>
              </w:rPr>
              <w:t>OPTIONAL</w:t>
            </w:r>
          </w:p>
          <w:p w14:paraId="285F94F2" w14:textId="77777777" w:rsidR="002E00BC" w:rsidRPr="00FF4867" w:rsidRDefault="002E00BC" w:rsidP="002E00BC">
            <w:pPr>
              <w:pStyle w:val="PL"/>
            </w:pPr>
            <w:r w:rsidRPr="00FF4867">
              <w:t>}</w:t>
            </w:r>
          </w:p>
          <w:p w14:paraId="75E1C521" w14:textId="77777777" w:rsidR="002E00BC" w:rsidRPr="00FF4867" w:rsidRDefault="002E00BC" w:rsidP="002E00BC">
            <w:pPr>
              <w:pStyle w:val="PL"/>
            </w:pPr>
          </w:p>
          <w:p w14:paraId="71546C2F" w14:textId="77777777" w:rsidR="002E00BC" w:rsidRPr="00FF4867" w:rsidRDefault="002E00BC" w:rsidP="002E00BC">
            <w:pPr>
              <w:pStyle w:val="PL"/>
            </w:pPr>
            <w:r w:rsidRPr="00FF4867">
              <w:t xml:space="preserve">FeatureSetUplink-v1630 ::=       </w:t>
            </w:r>
            <w:r w:rsidRPr="00FF4867">
              <w:rPr>
                <w:color w:val="993366"/>
              </w:rPr>
              <w:t>SEQUENCE</w:t>
            </w:r>
            <w:r w:rsidRPr="00FF4867">
              <w:t xml:space="preserve"> {</w:t>
            </w:r>
          </w:p>
          <w:p w14:paraId="4EC7482D" w14:textId="77777777" w:rsidR="002E00BC" w:rsidRPr="00FF4867" w:rsidRDefault="002E00BC" w:rsidP="002E00BC">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4E28BEFD" w14:textId="77777777" w:rsidR="002E00BC" w:rsidRPr="00FF4867" w:rsidRDefault="002E00BC" w:rsidP="002E00BC">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0C33C52F" w14:textId="77777777" w:rsidR="002E00BC" w:rsidRPr="00FF4867" w:rsidRDefault="002E00BC" w:rsidP="002E00BC">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39204450" w14:textId="77777777" w:rsidR="002E00BC" w:rsidRPr="00FF4867" w:rsidRDefault="002E00BC" w:rsidP="002E00BC">
            <w:pPr>
              <w:pStyle w:val="PL"/>
              <w:rPr>
                <w:color w:val="808080"/>
              </w:rPr>
            </w:pPr>
            <w:r w:rsidRPr="00FF4867">
              <w:t xml:space="preserve">    </w:t>
            </w:r>
            <w:r w:rsidRPr="00FF4867">
              <w:rPr>
                <w:color w:val="808080"/>
              </w:rPr>
              <w:t>-- PUSCH and antenna switching on FR1</w:t>
            </w:r>
          </w:p>
          <w:p w14:paraId="25E9794C" w14:textId="77777777" w:rsidR="002E00BC" w:rsidRPr="00FF4867" w:rsidRDefault="002E00BC" w:rsidP="002E00BC">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08DF0FFC" w14:textId="77777777" w:rsidR="002E00BC" w:rsidRPr="00FF4867" w:rsidRDefault="002E00BC" w:rsidP="002E00BC">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7074F2F0" w14:textId="77777777" w:rsidR="002E00BC" w:rsidRPr="00FF4867" w:rsidRDefault="002E00BC" w:rsidP="002E00BC">
            <w:pPr>
              <w:pStyle w:val="PL"/>
              <w:rPr>
                <w:color w:val="808080"/>
              </w:rPr>
            </w:pPr>
            <w:r w:rsidRPr="00FF4867">
              <w:t xml:space="preserve">    </w:t>
            </w:r>
            <w:r w:rsidRPr="00FF4867">
              <w:rPr>
                <w:color w:val="808080"/>
              </w:rPr>
              <w:t>-- of a slot for Case 2 and constrained timeline for SRS for CB PUSCH and antenna switching on FR1</w:t>
            </w:r>
          </w:p>
          <w:p w14:paraId="5198CA76" w14:textId="77777777" w:rsidR="002E00BC" w:rsidRPr="00FF4867" w:rsidRDefault="002E00BC" w:rsidP="002E00BC">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6D9BF2A5" w14:textId="77777777" w:rsidR="002E00BC" w:rsidRPr="00FF4867" w:rsidRDefault="002E00BC" w:rsidP="002E00BC">
            <w:pPr>
              <w:pStyle w:val="PL"/>
              <w:rPr>
                <w:color w:val="808080"/>
              </w:rPr>
            </w:pPr>
            <w:r w:rsidRPr="00FF4867">
              <w:lastRenderedPageBreak/>
              <w:t xml:space="preserve">    </w:t>
            </w:r>
            <w:r w:rsidRPr="00FF4867">
              <w:rPr>
                <w:color w:val="808080"/>
              </w:rPr>
              <w:t>-- R1 22-8c: For type 1 CSS with dedicated RRC configuration, type 3 CSS, and UE-SS, monitoring occasion can be any OFDM symbol(s)</w:t>
            </w:r>
          </w:p>
          <w:p w14:paraId="12B8A5B8" w14:textId="77777777" w:rsidR="002E00BC" w:rsidRPr="00FF4867" w:rsidRDefault="002E00BC" w:rsidP="002E00BC">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0BA4E66" w14:textId="77777777" w:rsidR="002E00BC" w:rsidRPr="00FF4867" w:rsidRDefault="002E00BC" w:rsidP="002E00BC">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165E6EA2"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FC6EC95" w14:textId="77777777" w:rsidR="002E00BC" w:rsidRPr="00FF4867" w:rsidRDefault="002E00BC" w:rsidP="002E00BC">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D6EDEA7" w14:textId="77777777" w:rsidR="002E00BC" w:rsidRPr="00FF4867" w:rsidRDefault="002E00BC" w:rsidP="002E00BC">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3160944C" w14:textId="77777777" w:rsidR="002E00BC" w:rsidRPr="00FF4867" w:rsidRDefault="002E00BC" w:rsidP="002E00BC">
            <w:pPr>
              <w:pStyle w:val="PL"/>
            </w:pPr>
            <w:r w:rsidRPr="00FF4867">
              <w:t>}</w:t>
            </w:r>
          </w:p>
          <w:p w14:paraId="6125E31A" w14:textId="77777777" w:rsidR="002E00BC" w:rsidRPr="00FF4867" w:rsidRDefault="002E00BC" w:rsidP="002E00BC">
            <w:pPr>
              <w:pStyle w:val="PL"/>
            </w:pPr>
          </w:p>
          <w:p w14:paraId="05863ED4" w14:textId="77777777" w:rsidR="002E00BC" w:rsidRPr="00FF4867" w:rsidRDefault="002E00BC" w:rsidP="002E00BC">
            <w:pPr>
              <w:pStyle w:val="PL"/>
            </w:pPr>
            <w:r w:rsidRPr="00FF4867">
              <w:t xml:space="preserve">FeatureSetUplink-v1640 ::=              </w:t>
            </w:r>
            <w:r w:rsidRPr="00FF4867">
              <w:rPr>
                <w:color w:val="993366"/>
              </w:rPr>
              <w:t>SEQUENCE</w:t>
            </w:r>
            <w:r w:rsidRPr="00FF4867">
              <w:t xml:space="preserve"> {</w:t>
            </w:r>
          </w:p>
          <w:p w14:paraId="0A251174" w14:textId="77777777" w:rsidR="002E00BC" w:rsidRPr="00FF4867" w:rsidRDefault="002E00BC" w:rsidP="002E00BC">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4B1B38BA" w14:textId="77777777" w:rsidR="002E00BC" w:rsidRPr="00FF4867" w:rsidRDefault="002E00BC" w:rsidP="002E00BC">
            <w:pPr>
              <w:pStyle w:val="PL"/>
              <w:rPr>
                <w:color w:val="808080"/>
              </w:rPr>
            </w:pPr>
            <w:r w:rsidRPr="00FF4867">
              <w:t xml:space="preserve">    </w:t>
            </w:r>
            <w:r w:rsidRPr="00FF4867">
              <w:rPr>
                <w:color w:val="808080"/>
              </w:rPr>
              <w:t>-- sub-slot based) simultaneously constructed for supporting HARQ-ACK codebooks with different priorities at a UE</w:t>
            </w:r>
          </w:p>
          <w:p w14:paraId="6E5C0A24" w14:textId="77777777" w:rsidR="002E00BC" w:rsidRPr="00FF4867" w:rsidRDefault="002E00BC" w:rsidP="002E00BC">
            <w:pPr>
              <w:pStyle w:val="PL"/>
            </w:pPr>
            <w:r w:rsidRPr="00FF4867">
              <w:t xml:space="preserve">    twoHARQ-ACK-Codebook-type1-r16          SubSlot-Config-r16      </w:t>
            </w:r>
            <w:r w:rsidRPr="00FF4867">
              <w:rPr>
                <w:color w:val="993366"/>
              </w:rPr>
              <w:t>OPTIONAL</w:t>
            </w:r>
            <w:r w:rsidRPr="00FF4867">
              <w:t>,</w:t>
            </w:r>
          </w:p>
          <w:p w14:paraId="5BFDE75C" w14:textId="77777777" w:rsidR="002E00BC" w:rsidRPr="00FF4867" w:rsidRDefault="002E00BC" w:rsidP="002E00BC">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36A19DFF" w14:textId="77777777" w:rsidR="002E00BC" w:rsidRPr="00FF4867" w:rsidRDefault="002E00BC" w:rsidP="002E00BC">
            <w:pPr>
              <w:pStyle w:val="PL"/>
              <w:rPr>
                <w:color w:val="808080"/>
              </w:rPr>
            </w:pPr>
            <w:r w:rsidRPr="00FF4867">
              <w:t xml:space="preserve">    </w:t>
            </w:r>
            <w:r w:rsidRPr="00FF4867">
              <w:rPr>
                <w:color w:val="808080"/>
              </w:rPr>
              <w:t>-- priorities at a UE</w:t>
            </w:r>
          </w:p>
          <w:p w14:paraId="713716DA" w14:textId="77777777" w:rsidR="002E00BC" w:rsidRPr="00FF4867" w:rsidRDefault="002E00BC" w:rsidP="002E00BC">
            <w:pPr>
              <w:pStyle w:val="PL"/>
            </w:pPr>
            <w:r w:rsidRPr="00FF4867">
              <w:t xml:space="preserve">    twoHARQ-ACK-Codebook-type2-r16          SubSlot-Config-r16      </w:t>
            </w:r>
            <w:r w:rsidRPr="00FF4867">
              <w:rPr>
                <w:color w:val="993366"/>
              </w:rPr>
              <w:t>OPTIONAL</w:t>
            </w:r>
            <w:r w:rsidRPr="00FF4867">
              <w:t>,</w:t>
            </w:r>
          </w:p>
          <w:p w14:paraId="69749384" w14:textId="77777777" w:rsidR="002E00BC" w:rsidRPr="00FF4867" w:rsidRDefault="002E00BC" w:rsidP="002E00BC">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384C2591" w14:textId="77777777" w:rsidR="002E00BC" w:rsidRPr="00FF4867" w:rsidRDefault="002E00BC" w:rsidP="002E00BC">
            <w:pPr>
              <w:pStyle w:val="PL"/>
              <w:rPr>
                <w:color w:val="808080"/>
              </w:rPr>
            </w:pPr>
            <w:r w:rsidRPr="00FF4867">
              <w:t xml:space="preserve">    </w:t>
            </w:r>
            <w:r w:rsidRPr="00FF4867">
              <w:rPr>
                <w:color w:val="808080"/>
              </w:rPr>
              <w:t>-- for SRS for CB PUSCH and antenna switching on FR1</w:t>
            </w:r>
          </w:p>
          <w:p w14:paraId="5C49F3C1" w14:textId="77777777" w:rsidR="002E00BC" w:rsidRPr="00FF4867" w:rsidRDefault="002E00BC" w:rsidP="002E00BC">
            <w:pPr>
              <w:pStyle w:val="PL"/>
            </w:pPr>
            <w:r w:rsidRPr="00FF4867">
              <w:t xml:space="preserve">    offsetSRS-CB-PUSCH-PDCCH-MonitorAnyOccWithSpanGap-fr1-r16 </w:t>
            </w:r>
            <w:r w:rsidRPr="00FF4867">
              <w:rPr>
                <w:color w:val="993366"/>
              </w:rPr>
              <w:t>SEQUENCE</w:t>
            </w:r>
            <w:r w:rsidRPr="00FF4867">
              <w:t xml:space="preserve"> {</w:t>
            </w:r>
          </w:p>
          <w:p w14:paraId="1C192947" w14:textId="77777777" w:rsidR="002E00BC" w:rsidRPr="00FF4867" w:rsidRDefault="002E00BC" w:rsidP="002E00BC">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0C514D6E" w14:textId="77777777" w:rsidR="002E00BC" w:rsidRPr="00FF4867" w:rsidRDefault="002E00BC" w:rsidP="002E00BC">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6143720" w14:textId="77777777" w:rsidR="002E00BC" w:rsidRPr="00FF4867" w:rsidRDefault="002E00BC" w:rsidP="002E00BC">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70938902" w14:textId="77777777" w:rsidR="002E00BC" w:rsidRPr="00FF4867" w:rsidRDefault="002E00BC" w:rsidP="002E00BC">
            <w:pPr>
              <w:pStyle w:val="PL"/>
            </w:pPr>
            <w:r w:rsidRPr="00FF4867">
              <w:t xml:space="preserve">    }                                                                                                           </w:t>
            </w:r>
            <w:r w:rsidRPr="00FF4867">
              <w:rPr>
                <w:color w:val="993366"/>
              </w:rPr>
              <w:t>OPTIONAL</w:t>
            </w:r>
          </w:p>
          <w:p w14:paraId="66FC0F61" w14:textId="77777777" w:rsidR="002E00BC" w:rsidRPr="00FF4867" w:rsidRDefault="002E00BC" w:rsidP="002E00BC">
            <w:pPr>
              <w:pStyle w:val="PL"/>
            </w:pPr>
            <w:r w:rsidRPr="00FF4867">
              <w:t>}</w:t>
            </w:r>
          </w:p>
          <w:p w14:paraId="6EE6ED9A" w14:textId="77777777" w:rsidR="002E00BC" w:rsidRPr="00FF4867" w:rsidRDefault="002E00BC" w:rsidP="002E00BC">
            <w:pPr>
              <w:pStyle w:val="PL"/>
            </w:pPr>
          </w:p>
          <w:p w14:paraId="2C362655" w14:textId="77777777" w:rsidR="002E00BC" w:rsidRPr="00FF4867" w:rsidRDefault="002E00BC" w:rsidP="002E00BC">
            <w:pPr>
              <w:pStyle w:val="PL"/>
            </w:pPr>
            <w:r w:rsidRPr="00FF4867">
              <w:t xml:space="preserve">FeatureSetUplink-v16d0 ::=       </w:t>
            </w:r>
            <w:r w:rsidRPr="00FF4867">
              <w:rPr>
                <w:color w:val="993366"/>
              </w:rPr>
              <w:t>SEQUENCE</w:t>
            </w:r>
            <w:r w:rsidRPr="00FF4867">
              <w:t xml:space="preserve"> {</w:t>
            </w:r>
          </w:p>
          <w:p w14:paraId="3469483F" w14:textId="77777777" w:rsidR="002E00BC" w:rsidRPr="00FF4867" w:rsidRDefault="002E00BC" w:rsidP="002E00BC">
            <w:pPr>
              <w:pStyle w:val="PL"/>
            </w:pPr>
            <w:r w:rsidRPr="00FF4867">
              <w:t xml:space="preserve">    pusch-RepetitionTypeB-v16d0      </w:t>
            </w:r>
            <w:r w:rsidRPr="00FF4867">
              <w:rPr>
                <w:color w:val="993366"/>
              </w:rPr>
              <w:t>SEQUENCE</w:t>
            </w:r>
            <w:r w:rsidRPr="00FF4867">
              <w:t xml:space="preserve"> {</w:t>
            </w:r>
          </w:p>
          <w:p w14:paraId="460569A9" w14:textId="77777777" w:rsidR="002E00BC" w:rsidRPr="00FF4867" w:rsidRDefault="002E00BC" w:rsidP="002E00BC">
            <w:pPr>
              <w:pStyle w:val="PL"/>
            </w:pPr>
            <w:r w:rsidRPr="00FF4867">
              <w:t xml:space="preserve">        maxNumberPUSCH-Tx-Cap1-r16       </w:t>
            </w:r>
            <w:r w:rsidRPr="00FF4867">
              <w:rPr>
                <w:color w:val="993366"/>
              </w:rPr>
              <w:t>ENUMERATED</w:t>
            </w:r>
            <w:r w:rsidRPr="00FF4867">
              <w:t xml:space="preserve"> {n2, n3, n4, n7, n8, n12},</w:t>
            </w:r>
          </w:p>
          <w:p w14:paraId="58B34AE4" w14:textId="77777777" w:rsidR="002E00BC" w:rsidRPr="00FF4867" w:rsidRDefault="002E00BC" w:rsidP="002E00BC">
            <w:pPr>
              <w:pStyle w:val="PL"/>
            </w:pPr>
            <w:r w:rsidRPr="00FF4867">
              <w:t xml:space="preserve">        maxNumberPUSCH-Tx-Cap2-r16       </w:t>
            </w:r>
            <w:r w:rsidRPr="00FF4867">
              <w:rPr>
                <w:color w:val="993366"/>
              </w:rPr>
              <w:t>ENUMERATED</w:t>
            </w:r>
            <w:r w:rsidRPr="00FF4867">
              <w:t xml:space="preserve"> {n2, n3, n4, n7, n8, n12}</w:t>
            </w:r>
          </w:p>
          <w:p w14:paraId="714CE624" w14:textId="77777777" w:rsidR="002E00BC" w:rsidRPr="00FF4867" w:rsidRDefault="002E00BC" w:rsidP="002E00BC">
            <w:pPr>
              <w:pStyle w:val="PL"/>
            </w:pPr>
            <w:r w:rsidRPr="00FF4867">
              <w:t xml:space="preserve">    }                                                                                         </w:t>
            </w:r>
            <w:r w:rsidRPr="00FF4867">
              <w:rPr>
                <w:color w:val="993366"/>
              </w:rPr>
              <w:t>OPTIONAL</w:t>
            </w:r>
          </w:p>
          <w:p w14:paraId="2E25E0B3" w14:textId="77777777" w:rsidR="002E00BC" w:rsidRPr="00FF4867" w:rsidRDefault="002E00BC" w:rsidP="002E00BC">
            <w:pPr>
              <w:pStyle w:val="PL"/>
            </w:pPr>
            <w:r w:rsidRPr="00FF4867">
              <w:t>}</w:t>
            </w:r>
          </w:p>
          <w:p w14:paraId="7E2A02F9" w14:textId="77777777" w:rsidR="002E00BC" w:rsidRPr="00FF4867" w:rsidRDefault="002E00BC" w:rsidP="002E00BC">
            <w:pPr>
              <w:pStyle w:val="PL"/>
            </w:pPr>
          </w:p>
          <w:p w14:paraId="2CC10365" w14:textId="77777777" w:rsidR="002E00BC" w:rsidRPr="00FF4867" w:rsidRDefault="002E00BC" w:rsidP="002E00BC">
            <w:pPr>
              <w:pStyle w:val="PL"/>
            </w:pPr>
            <w:r w:rsidRPr="00FF4867">
              <w:t xml:space="preserve">FeatureSetUplink-v1710 ::= </w:t>
            </w:r>
            <w:r w:rsidRPr="00FF4867">
              <w:rPr>
                <w:color w:val="993366"/>
              </w:rPr>
              <w:t>SEQUENCE</w:t>
            </w:r>
            <w:r w:rsidRPr="00FF4867">
              <w:t xml:space="preserve"> {</w:t>
            </w:r>
          </w:p>
          <w:p w14:paraId="03ABF39D" w14:textId="77777777" w:rsidR="002E00BC" w:rsidRPr="00FF4867" w:rsidRDefault="002E00BC" w:rsidP="002E00BC">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76AD912B" w14:textId="77777777" w:rsidR="002E00BC" w:rsidRPr="00FF4867" w:rsidRDefault="002E00BC" w:rsidP="002E00BC">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7BA7153B" w14:textId="77777777" w:rsidR="002E00BC" w:rsidRPr="00FF4867" w:rsidRDefault="002E00BC" w:rsidP="002E00BC">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53E666F4" w14:textId="77777777" w:rsidR="002E00BC" w:rsidRPr="00FF4867" w:rsidRDefault="002E00BC" w:rsidP="002E00BC">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4908757B" w14:textId="77777777" w:rsidR="002E00BC" w:rsidRPr="00FF4867" w:rsidRDefault="002E00BC" w:rsidP="002E00BC">
            <w:pPr>
              <w:pStyle w:val="PL"/>
              <w:rPr>
                <w:color w:val="808080"/>
              </w:rPr>
            </w:pPr>
            <w:r w:rsidRPr="00FF4867">
              <w:t xml:space="preserve">    </w:t>
            </w:r>
            <w:r w:rsidRPr="00FF4867">
              <w:rPr>
                <w:color w:val="808080"/>
              </w:rPr>
              <w:t>-- R1 23-3-3</w:t>
            </w:r>
            <w:r w:rsidRPr="00FF4867">
              <w:rPr>
                <w:color w:val="808080"/>
              </w:rPr>
              <w:tab/>
              <w:t>Multi-TRP PUCCH repetition-intra-slot</w:t>
            </w:r>
          </w:p>
          <w:p w14:paraId="648FDD87" w14:textId="77777777" w:rsidR="002E00BC" w:rsidRPr="00FF4867" w:rsidRDefault="002E00BC" w:rsidP="002E00BC">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7E3268D1" w14:textId="77777777" w:rsidR="002E00BC" w:rsidRPr="00FF4867" w:rsidRDefault="002E00BC" w:rsidP="002E00BC">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EEC25E4" w14:textId="77777777" w:rsidR="002E00BC" w:rsidRPr="00FF4867" w:rsidRDefault="002E00BC" w:rsidP="002E00BC">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476815A" w14:textId="77777777" w:rsidR="002E00BC" w:rsidRPr="00FF4867" w:rsidRDefault="002E00BC" w:rsidP="002E00BC">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014D5EB2" w14:textId="77777777" w:rsidR="002E00BC" w:rsidRPr="00FF4867" w:rsidRDefault="002E00BC" w:rsidP="002E00BC">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10369607" w14:textId="77777777" w:rsidR="002E00BC" w:rsidRPr="00FF4867" w:rsidRDefault="002E00BC" w:rsidP="002E00BC">
            <w:pPr>
              <w:pStyle w:val="PL"/>
              <w:rPr>
                <w:color w:val="808080"/>
              </w:rPr>
            </w:pPr>
            <w:r w:rsidRPr="00FF4867">
              <w:t xml:space="preserve">    </w:t>
            </w:r>
            <w:r w:rsidRPr="00FF4867">
              <w:rPr>
                <w:color w:val="808080"/>
              </w:rPr>
              <w:t>-- R1 23-8-10</w:t>
            </w:r>
            <w:r w:rsidRPr="00FF4867">
              <w:rPr>
                <w:color w:val="808080"/>
              </w:rPr>
              <w:tab/>
              <w:t>1 aperiodic SRS resource set for 1T4R</w:t>
            </w:r>
          </w:p>
          <w:p w14:paraId="19264956" w14:textId="77777777" w:rsidR="002E00BC" w:rsidRPr="00FF4867" w:rsidRDefault="002E00BC" w:rsidP="002E00BC">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6CD82F76" w14:textId="77777777" w:rsidR="002E00BC" w:rsidRPr="00FF4867" w:rsidRDefault="002E00BC" w:rsidP="002E00BC">
            <w:pPr>
              <w:pStyle w:val="PL"/>
              <w:rPr>
                <w:color w:val="808080"/>
              </w:rPr>
            </w:pPr>
            <w:r w:rsidRPr="00FF4867">
              <w:t xml:space="preserve">    </w:t>
            </w:r>
            <w:r w:rsidRPr="00FF4867">
              <w:rPr>
                <w:color w:val="808080"/>
              </w:rPr>
              <w:t>-- R4 16-8 UE power class per band per band combination</w:t>
            </w:r>
          </w:p>
          <w:p w14:paraId="3CA1A170" w14:textId="77777777" w:rsidR="002E00BC" w:rsidRPr="00FF4867" w:rsidRDefault="002E00BC" w:rsidP="002E00BC">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1FBB2692" w14:textId="77777777" w:rsidR="002E00BC" w:rsidRPr="00FF4867" w:rsidRDefault="002E00BC" w:rsidP="002E00BC">
            <w:pPr>
              <w:pStyle w:val="PL"/>
              <w:rPr>
                <w:color w:val="808080"/>
              </w:rPr>
            </w:pPr>
            <w:r w:rsidRPr="00FF4867">
              <w:t xml:space="preserve">    </w:t>
            </w:r>
            <w:r w:rsidRPr="00FF4867">
              <w:rPr>
                <w:color w:val="808080"/>
              </w:rPr>
              <w:t>-- R4 17-8 UL transmission in FR2 bands within an UL gap when the UL gap is activated</w:t>
            </w:r>
          </w:p>
          <w:p w14:paraId="69C3838E" w14:textId="77777777" w:rsidR="002E00BC" w:rsidRPr="00FF4867" w:rsidRDefault="002E00BC" w:rsidP="002E00BC">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0C9ADA99" w14:textId="77777777" w:rsidR="002E00BC" w:rsidRPr="00FF4867" w:rsidRDefault="002E00BC" w:rsidP="002E00BC">
            <w:pPr>
              <w:pStyle w:val="PL"/>
            </w:pPr>
            <w:r w:rsidRPr="00FF4867">
              <w:t>}</w:t>
            </w:r>
          </w:p>
          <w:p w14:paraId="2BC0C44C" w14:textId="77777777" w:rsidR="002E00BC" w:rsidRPr="00FF4867" w:rsidRDefault="002E00BC" w:rsidP="002E00BC">
            <w:pPr>
              <w:pStyle w:val="PL"/>
            </w:pPr>
          </w:p>
          <w:p w14:paraId="1D37719A" w14:textId="77777777" w:rsidR="002E00BC" w:rsidRPr="00FF4867" w:rsidRDefault="002E00BC" w:rsidP="002E00BC">
            <w:pPr>
              <w:pStyle w:val="PL"/>
            </w:pPr>
            <w:r w:rsidRPr="00FF4867">
              <w:t xml:space="preserve">FeatureSetUplink-v1720 ::= </w:t>
            </w:r>
            <w:r w:rsidRPr="00FF4867">
              <w:rPr>
                <w:color w:val="993366"/>
              </w:rPr>
              <w:t>SEQUENCE</w:t>
            </w:r>
            <w:r w:rsidRPr="00FF4867">
              <w:t xml:space="preserve"> {</w:t>
            </w:r>
          </w:p>
          <w:p w14:paraId="730DDA30" w14:textId="77777777" w:rsidR="002E00BC" w:rsidRPr="00FF4867" w:rsidRDefault="002E00BC" w:rsidP="002E00BC">
            <w:pPr>
              <w:pStyle w:val="PL"/>
              <w:rPr>
                <w:color w:val="808080"/>
              </w:rPr>
            </w:pPr>
            <w:r w:rsidRPr="00FF4867">
              <w:t xml:space="preserve">    </w:t>
            </w:r>
            <w:r w:rsidRPr="00FF4867">
              <w:rPr>
                <w:color w:val="808080"/>
              </w:rPr>
              <w:t>-- R1 25-3: Repetitions for PUCCH format 0, 1, 2, 3 and 4 over multiple PUCCH subslots with configured K = 2, 4, 8</w:t>
            </w:r>
          </w:p>
          <w:p w14:paraId="75785AF2" w14:textId="77777777" w:rsidR="002E00BC" w:rsidRPr="00FF4867" w:rsidRDefault="002E00BC" w:rsidP="002E00BC">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2545EB54" w14:textId="77777777" w:rsidR="002E00BC" w:rsidRPr="00FF4867" w:rsidRDefault="002E00BC" w:rsidP="002E00BC">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0661C146" w14:textId="77777777" w:rsidR="002E00BC" w:rsidRPr="00FF4867" w:rsidRDefault="002E00BC" w:rsidP="002E00BC">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40400B" w14:textId="77777777" w:rsidR="002E00BC" w:rsidRPr="00FF4867" w:rsidRDefault="002E00BC" w:rsidP="002E00BC">
            <w:pPr>
              <w:pStyle w:val="PL"/>
              <w:rPr>
                <w:color w:val="808080"/>
              </w:rPr>
            </w:pPr>
            <w:r w:rsidRPr="00FF4867">
              <w:t xml:space="preserve">    </w:t>
            </w:r>
            <w:r w:rsidRPr="00FF4867">
              <w:rPr>
                <w:color w:val="808080"/>
              </w:rPr>
              <w:t>-- R1 25-3b: Inter-subslot frequency hopping for PUCCH repetitions</w:t>
            </w:r>
          </w:p>
          <w:p w14:paraId="0EE5C6E2" w14:textId="77777777" w:rsidR="002E00BC" w:rsidRPr="00FF4867" w:rsidRDefault="002E00BC" w:rsidP="002E00BC">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200B7A56" w14:textId="77777777" w:rsidR="002E00BC" w:rsidRPr="00FF4867" w:rsidRDefault="002E00BC" w:rsidP="002E00BC">
            <w:pPr>
              <w:pStyle w:val="PL"/>
              <w:rPr>
                <w:color w:val="808080"/>
              </w:rPr>
            </w:pPr>
            <w:r w:rsidRPr="00FF4867">
              <w:t xml:space="preserve">    </w:t>
            </w:r>
            <w:r w:rsidRPr="00FF4867">
              <w:rPr>
                <w:color w:val="808080"/>
              </w:rPr>
              <w:t>-- R1 25-8: Semi-static HARQ-ACK codebook for sub-slot PUCCH</w:t>
            </w:r>
          </w:p>
          <w:p w14:paraId="7360EB7D" w14:textId="77777777" w:rsidR="002E00BC" w:rsidRPr="00FF4867" w:rsidRDefault="002E00BC" w:rsidP="002E00BC">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683707BA" w14:textId="77777777" w:rsidR="002E00BC" w:rsidRPr="00FF4867" w:rsidRDefault="002E00BC" w:rsidP="002E00BC">
            <w:pPr>
              <w:pStyle w:val="PL"/>
              <w:rPr>
                <w:color w:val="808080"/>
              </w:rPr>
            </w:pPr>
            <w:r w:rsidRPr="00FF4867">
              <w:t xml:space="preserve">    </w:t>
            </w:r>
            <w:r w:rsidRPr="00FF4867">
              <w:rPr>
                <w:color w:val="808080"/>
              </w:rPr>
              <w:t>-- R1 25-14: PHY prioritization of overlapping low-priority DG-PUSCH and high-priority CG-PUSCH</w:t>
            </w:r>
          </w:p>
          <w:p w14:paraId="22306B60" w14:textId="77777777" w:rsidR="002E00BC" w:rsidRPr="00FF4867" w:rsidRDefault="002E00BC" w:rsidP="002E00BC">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3693FE91" w14:textId="77777777" w:rsidR="002E00BC" w:rsidRPr="00FF4867" w:rsidRDefault="002E00BC" w:rsidP="002E00BC">
            <w:pPr>
              <w:pStyle w:val="PL"/>
              <w:rPr>
                <w:color w:val="808080"/>
              </w:rPr>
            </w:pPr>
            <w:r w:rsidRPr="00FF4867">
              <w:t xml:space="preserve">    </w:t>
            </w:r>
            <w:r w:rsidRPr="00FF4867">
              <w:rPr>
                <w:color w:val="808080"/>
              </w:rPr>
              <w:t>-- R1 25-15: PHY prioritization of overlapping high-priority DG-PUSCH and low-priority CG-PUSCH</w:t>
            </w:r>
          </w:p>
          <w:p w14:paraId="6699DF75" w14:textId="77777777" w:rsidR="002E00BC" w:rsidRPr="00FF4867" w:rsidRDefault="002E00BC" w:rsidP="002E00BC">
            <w:pPr>
              <w:pStyle w:val="PL"/>
            </w:pPr>
            <w:r w:rsidRPr="00FF4867">
              <w:t xml:space="preserve">    phy-PrioritizationHighPriorityDG-LowPriorityCG-r17 </w:t>
            </w:r>
            <w:r w:rsidRPr="00FF4867">
              <w:rPr>
                <w:color w:val="993366"/>
              </w:rPr>
              <w:t>SEQUENCE</w:t>
            </w:r>
            <w:r w:rsidRPr="00FF4867">
              <w:t xml:space="preserve"> {</w:t>
            </w:r>
          </w:p>
          <w:p w14:paraId="381E8317" w14:textId="77777777" w:rsidR="002E00BC" w:rsidRPr="00FF4867" w:rsidRDefault="002E00BC" w:rsidP="002E00BC">
            <w:pPr>
              <w:pStyle w:val="PL"/>
            </w:pPr>
            <w:r w:rsidRPr="00FF4867">
              <w:t xml:space="preserve">        pusch-PreparationLowPriority-r17                   </w:t>
            </w:r>
            <w:r w:rsidRPr="00FF4867">
              <w:rPr>
                <w:color w:val="993366"/>
              </w:rPr>
              <w:t>ENUMERATED</w:t>
            </w:r>
            <w:r w:rsidRPr="00FF4867">
              <w:t>{sym0, sym1, sym2},</w:t>
            </w:r>
          </w:p>
          <w:p w14:paraId="0597DF4D" w14:textId="77777777" w:rsidR="002E00BC" w:rsidRPr="00FF4867" w:rsidRDefault="002E00BC" w:rsidP="002E00BC">
            <w:pPr>
              <w:pStyle w:val="PL"/>
            </w:pPr>
            <w:r w:rsidRPr="00FF4867">
              <w:t xml:space="preserve">        additionalCancellationTime-r17                     </w:t>
            </w:r>
            <w:r w:rsidRPr="00FF4867">
              <w:rPr>
                <w:color w:val="993366"/>
              </w:rPr>
              <w:t>SEQUENCE</w:t>
            </w:r>
            <w:r w:rsidRPr="00FF4867">
              <w:t xml:space="preserve"> {</w:t>
            </w:r>
          </w:p>
          <w:p w14:paraId="2E5E4D90" w14:textId="77777777" w:rsidR="002E00BC" w:rsidRPr="00FF4867" w:rsidRDefault="002E00BC" w:rsidP="002E00BC">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72D256D0" w14:textId="77777777" w:rsidR="002E00BC" w:rsidRPr="00FF4867" w:rsidRDefault="002E00BC" w:rsidP="002E00BC">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A597109" w14:textId="77777777" w:rsidR="002E00BC" w:rsidRPr="00FF4867" w:rsidRDefault="002E00BC" w:rsidP="002E00BC">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24522955" w14:textId="77777777" w:rsidR="002E00BC" w:rsidRPr="00FF4867" w:rsidRDefault="002E00BC" w:rsidP="002E00BC">
            <w:pPr>
              <w:pStyle w:val="PL"/>
            </w:pPr>
            <w:r w:rsidRPr="00FF4867">
              <w:t xml:space="preserve">            scs-120kHz-r17                                     </w:t>
            </w:r>
            <w:r w:rsidRPr="00FF4867">
              <w:rPr>
                <w:color w:val="993366"/>
              </w:rPr>
              <w:t>ENUMERATED</w:t>
            </w:r>
            <w:r w:rsidRPr="00FF4867">
              <w:t>{sym0, sym1, sym2, sym3, sym4, sym5, sym6, sym7, sym8, sym9,</w:t>
            </w:r>
          </w:p>
          <w:p w14:paraId="7F086B28" w14:textId="77777777" w:rsidR="002E00BC" w:rsidRPr="00FF4867" w:rsidRDefault="002E00BC" w:rsidP="002E00BC">
            <w:pPr>
              <w:pStyle w:val="PL"/>
            </w:pPr>
            <w:r w:rsidRPr="00FF4867">
              <w:t xml:space="preserve">                                                                          sym10, sym11, sym12, sym13, sym14, sym15, sym16}    </w:t>
            </w:r>
            <w:r w:rsidRPr="00FF4867">
              <w:rPr>
                <w:color w:val="993366"/>
              </w:rPr>
              <w:t>OPTIONAL</w:t>
            </w:r>
          </w:p>
          <w:p w14:paraId="0103D01A" w14:textId="77777777" w:rsidR="002E00BC" w:rsidRPr="00FF4867" w:rsidRDefault="002E00BC" w:rsidP="002E00BC">
            <w:pPr>
              <w:pStyle w:val="PL"/>
            </w:pPr>
            <w:r w:rsidRPr="00FF4867">
              <w:t xml:space="preserve">        },</w:t>
            </w:r>
          </w:p>
          <w:p w14:paraId="0A531E96" w14:textId="77777777" w:rsidR="002E00BC" w:rsidRPr="00FF4867" w:rsidRDefault="002E00BC" w:rsidP="002E00BC">
            <w:pPr>
              <w:pStyle w:val="PL"/>
            </w:pPr>
            <w:r w:rsidRPr="00FF4867">
              <w:t xml:space="preserve">        maxNumberCarriers-r17                              </w:t>
            </w:r>
            <w:r w:rsidRPr="00FF4867">
              <w:rPr>
                <w:color w:val="993366"/>
              </w:rPr>
              <w:t>INTEGER</w:t>
            </w:r>
            <w:r w:rsidRPr="00FF4867">
              <w:t>(1..16)</w:t>
            </w:r>
          </w:p>
          <w:p w14:paraId="31C90941" w14:textId="77777777" w:rsidR="002E00BC" w:rsidRPr="00FF4867" w:rsidRDefault="002E00BC" w:rsidP="002E00BC">
            <w:pPr>
              <w:pStyle w:val="PL"/>
            </w:pPr>
            <w:r w:rsidRPr="00FF4867">
              <w:t xml:space="preserve">    }                                                                                         </w:t>
            </w:r>
            <w:r w:rsidRPr="00FF4867">
              <w:rPr>
                <w:color w:val="993366"/>
              </w:rPr>
              <w:t>OPTIONAL</w:t>
            </w:r>
            <w:r w:rsidRPr="00FF4867">
              <w:t>,</w:t>
            </w:r>
          </w:p>
          <w:p w14:paraId="0874E0C4" w14:textId="77777777" w:rsidR="002E00BC" w:rsidRPr="00FF4867" w:rsidRDefault="002E00BC" w:rsidP="002E00BC">
            <w:pPr>
              <w:pStyle w:val="PL"/>
              <w:rPr>
                <w:color w:val="808080"/>
              </w:rPr>
            </w:pPr>
            <w:r w:rsidRPr="00FF4867">
              <w:t xml:space="preserve">    </w:t>
            </w:r>
            <w:r w:rsidRPr="00FF4867">
              <w:rPr>
                <w:color w:val="808080"/>
              </w:rPr>
              <w:t>-- R4 17-5 Support of UL DC location(s) report</w:t>
            </w:r>
          </w:p>
          <w:p w14:paraId="06DF6861" w14:textId="77777777" w:rsidR="002E00BC" w:rsidRPr="00FF4867" w:rsidRDefault="002E00BC" w:rsidP="002E00BC">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43B410AA" w14:textId="77777777" w:rsidR="002E00BC" w:rsidRPr="00FF4867" w:rsidRDefault="002E00BC" w:rsidP="002E00BC">
            <w:pPr>
              <w:pStyle w:val="PL"/>
            </w:pPr>
            <w:r w:rsidRPr="00FF4867">
              <w:t>}</w:t>
            </w:r>
          </w:p>
          <w:p w14:paraId="6DF02D86" w14:textId="77777777" w:rsidR="002E00BC" w:rsidRPr="00FF4867" w:rsidRDefault="002E00BC" w:rsidP="002E00BC">
            <w:pPr>
              <w:pStyle w:val="PL"/>
            </w:pPr>
          </w:p>
          <w:p w14:paraId="320F5528" w14:textId="77777777" w:rsidR="002E00BC" w:rsidRPr="00FF4867" w:rsidRDefault="002E00BC" w:rsidP="002E00BC">
            <w:pPr>
              <w:pStyle w:val="PL"/>
            </w:pPr>
            <w:r w:rsidRPr="00FF4867">
              <w:t xml:space="preserve">FeatureSetUplink-v1800 ::=                         </w:t>
            </w:r>
            <w:r w:rsidRPr="00FF4867">
              <w:rPr>
                <w:color w:val="993366"/>
              </w:rPr>
              <w:t>SEQUENCE</w:t>
            </w:r>
            <w:r w:rsidRPr="00FF4867">
              <w:t xml:space="preserve"> {</w:t>
            </w:r>
          </w:p>
          <w:p w14:paraId="1142B387" w14:textId="77777777" w:rsidR="002E00BC" w:rsidRPr="00FF4867" w:rsidRDefault="002E00BC" w:rsidP="002E00BC">
            <w:pPr>
              <w:pStyle w:val="PL"/>
              <w:rPr>
                <w:color w:val="808080"/>
              </w:rPr>
            </w:pPr>
            <w:r w:rsidRPr="00FF4867">
              <w:t xml:space="preserve">    </w:t>
            </w:r>
            <w:r w:rsidRPr="00FF4867">
              <w:rPr>
                <w:color w:val="808080"/>
              </w:rPr>
              <w:t>-- R1 40-3-3-1a: Supported maximum delay value larger than D_basic</w:t>
            </w:r>
          </w:p>
          <w:p w14:paraId="46EE0D45" w14:textId="77777777" w:rsidR="002E00BC" w:rsidRPr="00FF4867" w:rsidRDefault="002E00BC" w:rsidP="002E00BC">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357FF7FE" w14:textId="77777777" w:rsidR="002E00BC" w:rsidRPr="00FF4867" w:rsidRDefault="002E00BC" w:rsidP="002E00BC">
            <w:pPr>
              <w:pStyle w:val="PL"/>
              <w:rPr>
                <w:color w:val="808080"/>
              </w:rPr>
            </w:pPr>
            <w:r w:rsidRPr="00FF4867">
              <w:lastRenderedPageBreak/>
              <w:t xml:space="preserve">    </w:t>
            </w:r>
            <w:r w:rsidRPr="00FF4867">
              <w:rPr>
                <w:color w:val="808080"/>
              </w:rPr>
              <w:t>-- R1 40-3-3-2: Number of delay values</w:t>
            </w:r>
          </w:p>
          <w:p w14:paraId="0959A2A5" w14:textId="77777777" w:rsidR="002E00BC" w:rsidRPr="00FF4867" w:rsidRDefault="002E00BC" w:rsidP="002E00BC">
            <w:pPr>
              <w:pStyle w:val="PL"/>
            </w:pPr>
            <w:r w:rsidRPr="00FF4867">
              <w:t xml:space="preserve">    tdcp-NumberDelayValue-r18                          </w:t>
            </w:r>
            <w:r w:rsidRPr="00FF4867">
              <w:rPr>
                <w:color w:val="993366"/>
              </w:rPr>
              <w:t>INTEGER</w:t>
            </w:r>
            <w:r w:rsidRPr="00FF4867">
              <w:t xml:space="preserve"> (2..4)                                               </w:t>
            </w:r>
            <w:r w:rsidRPr="00FF4867">
              <w:rPr>
                <w:color w:val="993366"/>
              </w:rPr>
              <w:t>OPTIONAL</w:t>
            </w:r>
            <w:r w:rsidRPr="00FF4867">
              <w:t>,</w:t>
            </w:r>
          </w:p>
          <w:p w14:paraId="4EC13F79" w14:textId="77777777" w:rsidR="002E00BC" w:rsidRPr="00FF4867" w:rsidRDefault="002E00BC" w:rsidP="002E00BC">
            <w:pPr>
              <w:pStyle w:val="PL"/>
              <w:rPr>
                <w:color w:val="808080"/>
              </w:rPr>
            </w:pPr>
            <w:r w:rsidRPr="00FF4867">
              <w:t xml:space="preserve">    </w:t>
            </w:r>
            <w:r w:rsidRPr="00FF4867">
              <w:rPr>
                <w:color w:val="808080"/>
              </w:rPr>
              <w:t>-- R1 40-3-3-4: Phase report</w:t>
            </w:r>
          </w:p>
          <w:p w14:paraId="66ACF340" w14:textId="77777777" w:rsidR="002E00BC" w:rsidRPr="00FF4867" w:rsidRDefault="002E00BC" w:rsidP="002E00BC">
            <w:pPr>
              <w:pStyle w:val="PL"/>
            </w:pPr>
            <w:r w:rsidRPr="00FF4867">
              <w:t xml:space="preserve">    phaseReportMoreThanOne-r18                         </w:t>
            </w:r>
            <w:r w:rsidRPr="00FF4867">
              <w:rPr>
                <w:color w:val="993366"/>
              </w:rPr>
              <w:t>ENUMERATED</w:t>
            </w:r>
            <w:r w:rsidRPr="00FF4867">
              <w:t xml:space="preserve"> {supported}                                       </w:t>
            </w:r>
            <w:r w:rsidRPr="00FF4867">
              <w:rPr>
                <w:color w:val="993366"/>
              </w:rPr>
              <w:t>OPTIONAL</w:t>
            </w:r>
            <w:r w:rsidRPr="00FF4867">
              <w:t>,</w:t>
            </w:r>
          </w:p>
          <w:p w14:paraId="13FCC67A" w14:textId="77777777" w:rsidR="002E00BC" w:rsidRPr="00FF4867" w:rsidRDefault="002E00BC" w:rsidP="002E00BC">
            <w:pPr>
              <w:pStyle w:val="PL"/>
              <w:rPr>
                <w:color w:val="808080"/>
              </w:rPr>
            </w:pPr>
            <w:r w:rsidRPr="00FF4867">
              <w:t xml:space="preserve">    </w:t>
            </w:r>
            <w:r w:rsidRPr="00FF4867">
              <w:rPr>
                <w:color w:val="808080"/>
              </w:rPr>
              <w:t>-- R1 40-3-3-6: Maximum number of TRS resource sets in a report configuration</w:t>
            </w:r>
          </w:p>
          <w:p w14:paraId="63570332" w14:textId="77777777" w:rsidR="002E00BC" w:rsidRPr="00FF4867" w:rsidRDefault="002E00BC" w:rsidP="002E00BC">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1C227CF1" w14:textId="77777777" w:rsidR="002E00BC" w:rsidRPr="00FF4867" w:rsidRDefault="002E00BC" w:rsidP="002E00BC">
            <w:pPr>
              <w:pStyle w:val="PL"/>
              <w:rPr>
                <w:color w:val="808080"/>
              </w:rPr>
            </w:pPr>
            <w:r w:rsidRPr="00FF4867">
              <w:t xml:space="preserve">    </w:t>
            </w:r>
            <w:r w:rsidRPr="00FF4867">
              <w:rPr>
                <w:color w:val="808080"/>
              </w:rPr>
              <w:t>-- R1 40-3-3-7: Maximum number of TDCP report settings per-BWP</w:t>
            </w:r>
          </w:p>
          <w:p w14:paraId="721FF2FA" w14:textId="77777777" w:rsidR="002E00BC" w:rsidRPr="00FF4867" w:rsidRDefault="002E00BC" w:rsidP="002E00BC">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4EB96152" w14:textId="77777777" w:rsidR="002E00BC" w:rsidRPr="00FF4867" w:rsidRDefault="002E00BC" w:rsidP="002E00BC">
            <w:pPr>
              <w:pStyle w:val="PL"/>
            </w:pPr>
          </w:p>
          <w:p w14:paraId="38D77469" w14:textId="77777777" w:rsidR="002E00BC" w:rsidRPr="00FF4867" w:rsidRDefault="002E00BC" w:rsidP="002E00BC">
            <w:pPr>
              <w:pStyle w:val="PL"/>
              <w:rPr>
                <w:color w:val="808080"/>
              </w:rPr>
            </w:pPr>
            <w:r w:rsidRPr="00FF4867">
              <w:t xml:space="preserve">    </w:t>
            </w:r>
            <w:r w:rsidRPr="00FF4867">
              <w:rPr>
                <w:color w:val="808080"/>
              </w:rPr>
              <w:t>-- R1 40-4-6c: DMRS type for Rel.18 enhanced DMRS ports for PUSCH</w:t>
            </w:r>
          </w:p>
          <w:p w14:paraId="3C99B005" w14:textId="77777777" w:rsidR="002E00BC" w:rsidRPr="00FF4867" w:rsidRDefault="002E00BC" w:rsidP="002E00BC">
            <w:pPr>
              <w:pStyle w:val="PL"/>
            </w:pPr>
            <w:r w:rsidRPr="00FF4867">
              <w:t xml:space="preserve">    pusch-DMRS-TypeEnh-r18                             </w:t>
            </w:r>
            <w:r w:rsidRPr="00FF4867">
              <w:rPr>
                <w:color w:val="993366"/>
              </w:rPr>
              <w:t>SEQUENCE</w:t>
            </w:r>
            <w:r w:rsidRPr="00FF4867">
              <w:t xml:space="preserve"> {</w:t>
            </w:r>
          </w:p>
          <w:p w14:paraId="6F027B6B" w14:textId="77777777" w:rsidR="002E00BC" w:rsidRPr="00FF4867" w:rsidRDefault="002E00BC" w:rsidP="002E00BC">
            <w:pPr>
              <w:pStyle w:val="PL"/>
            </w:pPr>
            <w:r w:rsidRPr="00FF4867">
              <w:t xml:space="preserve">        dmrs-Type-r18                                      </w:t>
            </w:r>
            <w:r w:rsidRPr="00FF4867">
              <w:rPr>
                <w:color w:val="993366"/>
              </w:rPr>
              <w:t>ENUMERATED</w:t>
            </w:r>
            <w:r w:rsidRPr="00FF4867">
              <w:t xml:space="preserve"> {etype1, both},</w:t>
            </w:r>
          </w:p>
          <w:p w14:paraId="4D459C46" w14:textId="77777777" w:rsidR="002E00BC" w:rsidRPr="00FF4867" w:rsidRDefault="002E00BC" w:rsidP="002E00BC">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0289128F" w14:textId="77777777" w:rsidR="002E00BC" w:rsidRPr="00FF4867" w:rsidRDefault="002E00BC" w:rsidP="002E00BC">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5F99A55B" w14:textId="77777777" w:rsidR="002E00BC" w:rsidRPr="00FF4867" w:rsidRDefault="002E00BC" w:rsidP="002E00BC">
            <w:pPr>
              <w:pStyle w:val="PL"/>
            </w:pPr>
            <w:r w:rsidRPr="00FF4867">
              <w:t xml:space="preserve">            dmrs-TypeA-r18                                     </w:t>
            </w:r>
            <w:r w:rsidRPr="00FF4867">
              <w:rPr>
                <w:color w:val="993366"/>
              </w:rPr>
              <w:t>ENUMERATED</w:t>
            </w:r>
            <w:r w:rsidRPr="00FF4867">
              <w:t xml:space="preserve"> {supported},</w:t>
            </w:r>
          </w:p>
          <w:p w14:paraId="246970C0" w14:textId="77777777" w:rsidR="002E00BC" w:rsidRPr="00FF4867" w:rsidRDefault="002E00BC" w:rsidP="002E00BC">
            <w:pPr>
              <w:pStyle w:val="PL"/>
              <w:rPr>
                <w:color w:val="808080"/>
              </w:rPr>
            </w:pPr>
            <w:r w:rsidRPr="00FF4867">
              <w:t xml:space="preserve">            </w:t>
            </w:r>
            <w:r w:rsidRPr="00FF4867">
              <w:rPr>
                <w:color w:val="808080"/>
              </w:rPr>
              <w:t>-- R1 40-4-6d: 2 symbols front-loaded DMRS (uplink) for Rel.18 enhanced DMRS ports for PUSCH</w:t>
            </w:r>
          </w:p>
          <w:p w14:paraId="7C173450" w14:textId="77777777" w:rsidR="002E00BC" w:rsidRPr="00FF4867" w:rsidRDefault="002E00BC" w:rsidP="002E00BC">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213ED49B" w14:textId="77777777" w:rsidR="002E00BC" w:rsidRPr="00FF4867" w:rsidRDefault="002E00BC" w:rsidP="002E00BC">
            <w:pPr>
              <w:pStyle w:val="PL"/>
              <w:rPr>
                <w:color w:val="808080"/>
              </w:rPr>
            </w:pPr>
            <w:r w:rsidRPr="00FF4867">
              <w:t xml:space="preserve">            </w:t>
            </w:r>
            <w:r w:rsidRPr="00FF4867">
              <w:rPr>
                <w:color w:val="808080"/>
              </w:rPr>
              <w:t>-- R1 40-4-6e: 2-symbol FL DMRS + one additional 2-symbols DMRS for Rel.18 enhanced DMRS ports for PUSCH</w:t>
            </w:r>
          </w:p>
          <w:p w14:paraId="026EF53C" w14:textId="77777777" w:rsidR="002E00BC" w:rsidRPr="00FF4867" w:rsidRDefault="002E00BC" w:rsidP="002E00BC">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75C2B7BD" w14:textId="77777777" w:rsidR="002E00BC" w:rsidRPr="00FF4867" w:rsidRDefault="002E00BC" w:rsidP="002E00BC">
            <w:pPr>
              <w:pStyle w:val="PL"/>
              <w:rPr>
                <w:color w:val="808080"/>
              </w:rPr>
            </w:pPr>
            <w:r w:rsidRPr="00FF4867">
              <w:t xml:space="preserve">            </w:t>
            </w:r>
            <w:r w:rsidRPr="00FF4867">
              <w:rPr>
                <w:color w:val="808080"/>
              </w:rPr>
              <w:t>-- R1 40-4-6f: 1 symbol FL DMRS and 3 additional DMRS symbols for Rel.18 enhanced DMRS ports for PUSCH</w:t>
            </w:r>
          </w:p>
          <w:p w14:paraId="4A0FCFAA" w14:textId="77777777" w:rsidR="002E00BC" w:rsidRPr="00FF4867" w:rsidRDefault="002E00BC" w:rsidP="002E00BC">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B9E7CDB" w14:textId="77777777" w:rsidR="002E00BC" w:rsidRPr="00FF4867" w:rsidRDefault="002E00BC" w:rsidP="002E00BC">
            <w:pPr>
              <w:pStyle w:val="PL"/>
              <w:rPr>
                <w:color w:val="808080"/>
              </w:rPr>
            </w:pPr>
            <w:r w:rsidRPr="00FF4867">
              <w:t xml:space="preserve">            </w:t>
            </w:r>
            <w:r w:rsidRPr="00FF4867">
              <w:rPr>
                <w:color w:val="808080"/>
              </w:rPr>
              <w:t>-- R1 40-4-10: DMRS port configuration for PUSCH with 8Tx</w:t>
            </w:r>
          </w:p>
          <w:p w14:paraId="6A28BE10" w14:textId="77777777" w:rsidR="002E00BC" w:rsidRPr="00FF4867" w:rsidRDefault="002E00BC" w:rsidP="002E00BC">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38106A38" w14:textId="77777777" w:rsidR="002E00BC" w:rsidRPr="00FF4867" w:rsidRDefault="002E00BC" w:rsidP="002E00BC">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68C7AA3A" w14:textId="77777777" w:rsidR="002E00BC" w:rsidRPr="00FF4867" w:rsidRDefault="002E00BC" w:rsidP="002E00BC">
            <w:pPr>
              <w:pStyle w:val="PL"/>
              <w:rPr>
                <w:rFonts w:eastAsia="DengXian"/>
                <w:color w:val="808080"/>
              </w:rPr>
            </w:pPr>
            <w:r w:rsidRPr="00FF4867">
              <w:rPr>
                <w:rFonts w:eastAsia="DengXian"/>
              </w:rPr>
              <w:t xml:space="preserve">          </w:t>
            </w:r>
            <w:r w:rsidRPr="00FF4867">
              <w:rPr>
                <w:color w:val="808080"/>
              </w:rPr>
              <w:t>-- R1 40-4-6a: Basic feature of Rel.18 enhanced DMRS ports for PUSCH for scheduling type B for Rel.18 enhanced DMRS ports</w:t>
            </w:r>
          </w:p>
          <w:p w14:paraId="4EDA62A3" w14:textId="77777777" w:rsidR="002E00BC" w:rsidRPr="00FF4867" w:rsidRDefault="002E00BC" w:rsidP="002E00BC">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2B06F2D0" w14:textId="77777777" w:rsidR="002E00BC" w:rsidRPr="00FF4867" w:rsidRDefault="002E00BC" w:rsidP="002E00BC">
            <w:pPr>
              <w:pStyle w:val="PL"/>
              <w:rPr>
                <w:color w:val="808080"/>
              </w:rPr>
            </w:pPr>
            <w:r w:rsidRPr="00FF4867">
              <w:t xml:space="preserve">        </w:t>
            </w:r>
            <w:r w:rsidRPr="00FF4867">
              <w:rPr>
                <w:color w:val="808080"/>
              </w:rPr>
              <w:t>-- R1 40-4-6g: 1 port UL PTRS for Rel.18 enhanced DMRS ports for PUSCH with rank 1-4</w:t>
            </w:r>
          </w:p>
          <w:p w14:paraId="449DE91C" w14:textId="77777777" w:rsidR="002E00BC" w:rsidRPr="00FF4867" w:rsidRDefault="002E00BC" w:rsidP="002E00BC">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79049EF3" w14:textId="77777777" w:rsidR="002E00BC" w:rsidRPr="00FF4867" w:rsidRDefault="002E00BC" w:rsidP="002E00BC">
            <w:pPr>
              <w:pStyle w:val="PL"/>
              <w:rPr>
                <w:color w:val="808080"/>
              </w:rPr>
            </w:pPr>
            <w:r w:rsidRPr="00FF4867">
              <w:t xml:space="preserve">        </w:t>
            </w:r>
            <w:r w:rsidRPr="00FF4867">
              <w:rPr>
                <w:color w:val="808080"/>
              </w:rPr>
              <w:t>-- R1 40-4-6h: 1 port UL PTRS for Rel.18 enhanced DMRS ports for PUSCH with rank 5-8</w:t>
            </w:r>
          </w:p>
          <w:p w14:paraId="4152D0EE" w14:textId="77777777" w:rsidR="002E00BC" w:rsidRPr="00FF4867" w:rsidRDefault="002E00BC" w:rsidP="002E00BC">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21260FA8" w14:textId="77777777" w:rsidR="002E00BC" w:rsidRPr="00FF4867" w:rsidRDefault="002E00BC" w:rsidP="002E00BC">
            <w:pPr>
              <w:pStyle w:val="PL"/>
              <w:rPr>
                <w:color w:val="808080"/>
              </w:rPr>
            </w:pPr>
            <w:r w:rsidRPr="00FF4867">
              <w:t xml:space="preserve">        </w:t>
            </w:r>
            <w:r w:rsidRPr="00FF4867">
              <w:rPr>
                <w:color w:val="808080"/>
              </w:rPr>
              <w:t>-- R1 40-4-6i: 2 port UL PTRS for Rel.18 enhanced DMRS ports for PUSCH with rank 1-4</w:t>
            </w:r>
          </w:p>
          <w:p w14:paraId="4C3367AA" w14:textId="77777777" w:rsidR="002E00BC" w:rsidRPr="00FF4867" w:rsidRDefault="002E00BC" w:rsidP="002E00BC">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6B1CB11C" w14:textId="77777777" w:rsidR="002E00BC" w:rsidRPr="00FF4867" w:rsidRDefault="002E00BC" w:rsidP="002E00BC">
            <w:pPr>
              <w:pStyle w:val="PL"/>
              <w:rPr>
                <w:color w:val="808080"/>
              </w:rPr>
            </w:pPr>
            <w:r w:rsidRPr="00FF4867">
              <w:t xml:space="preserve">        </w:t>
            </w:r>
            <w:r w:rsidRPr="00FF4867">
              <w:rPr>
                <w:color w:val="808080"/>
              </w:rPr>
              <w:t>-- R1 40-4-6j: 2 port UL PTRS for Rel.18 enhanced DMRS ports for PUSCH with rank 5-8</w:t>
            </w:r>
          </w:p>
          <w:p w14:paraId="46C35C88" w14:textId="77777777" w:rsidR="002E00BC" w:rsidRPr="00FF4867" w:rsidRDefault="002E00BC" w:rsidP="002E00BC">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4FC1B3AF" w14:textId="77777777" w:rsidR="002E00BC" w:rsidRPr="00FF4867" w:rsidRDefault="002E00BC" w:rsidP="002E00BC">
            <w:pPr>
              <w:pStyle w:val="PL"/>
            </w:pPr>
            <w:r w:rsidRPr="00FF4867">
              <w:t xml:space="preserve">    }                                                                                                               </w:t>
            </w:r>
            <w:r w:rsidRPr="00FF4867">
              <w:rPr>
                <w:color w:val="993366"/>
              </w:rPr>
              <w:t>OPTIONAL</w:t>
            </w:r>
            <w:r w:rsidRPr="00FF4867">
              <w:t>,</w:t>
            </w:r>
          </w:p>
          <w:p w14:paraId="55171817" w14:textId="77777777" w:rsidR="002E00BC" w:rsidRPr="00FF4867" w:rsidRDefault="002E00BC" w:rsidP="002E00BC">
            <w:pPr>
              <w:pStyle w:val="PL"/>
              <w:rPr>
                <w:color w:val="808080"/>
              </w:rPr>
            </w:pPr>
            <w:r w:rsidRPr="00FF4867">
              <w:t xml:space="preserve">    </w:t>
            </w:r>
            <w:r w:rsidRPr="00FF4867">
              <w:rPr>
                <w:color w:val="808080"/>
              </w:rPr>
              <w:t>-- R1 40-4-13: Support Rel-18 UL DMRS with single-DCI based M-TRP</w:t>
            </w:r>
          </w:p>
          <w:p w14:paraId="72040A30" w14:textId="77777777" w:rsidR="002E00BC" w:rsidRPr="00FF4867" w:rsidRDefault="002E00BC" w:rsidP="002E00BC">
            <w:pPr>
              <w:pStyle w:val="PL"/>
            </w:pPr>
            <w:r w:rsidRPr="00FF4867">
              <w:t xml:space="preserve">    ul-DMRS-SingleDCI-M-TRP-r18                        </w:t>
            </w:r>
            <w:r w:rsidRPr="00FF4867">
              <w:rPr>
                <w:color w:val="993366"/>
              </w:rPr>
              <w:t>ENUMERATED</w:t>
            </w:r>
            <w:r w:rsidRPr="00FF4867">
              <w:t xml:space="preserve"> {supported}                                       </w:t>
            </w:r>
            <w:r w:rsidRPr="00FF4867">
              <w:rPr>
                <w:color w:val="993366"/>
              </w:rPr>
              <w:t>OPTIONAL</w:t>
            </w:r>
            <w:r w:rsidRPr="00FF4867">
              <w:t>,</w:t>
            </w:r>
          </w:p>
          <w:p w14:paraId="2007B97E" w14:textId="77777777" w:rsidR="002E00BC" w:rsidRPr="00FF4867" w:rsidRDefault="002E00BC" w:rsidP="002E00BC">
            <w:pPr>
              <w:pStyle w:val="PL"/>
              <w:rPr>
                <w:color w:val="808080"/>
              </w:rPr>
            </w:pPr>
            <w:r w:rsidRPr="00FF4867">
              <w:t xml:space="preserve">    </w:t>
            </w:r>
            <w:r w:rsidRPr="00FF4867">
              <w:rPr>
                <w:color w:val="808080"/>
              </w:rPr>
              <w:t>-- R1 40-4-14: Support Rel-18 UL DMRS with M-DCI based M-TRP</w:t>
            </w:r>
          </w:p>
          <w:p w14:paraId="6363D962" w14:textId="77777777" w:rsidR="002E00BC" w:rsidRPr="00FF4867" w:rsidRDefault="002E00BC" w:rsidP="002E00BC">
            <w:pPr>
              <w:pStyle w:val="PL"/>
            </w:pPr>
            <w:r w:rsidRPr="00FF4867">
              <w:t xml:space="preserve">    ul-DMRS-M-DCI-M-TRP-r18                            </w:t>
            </w:r>
            <w:r w:rsidRPr="00FF4867">
              <w:rPr>
                <w:color w:val="993366"/>
              </w:rPr>
              <w:t>ENUMERATED</w:t>
            </w:r>
            <w:r w:rsidRPr="00FF4867">
              <w:t xml:space="preserve"> {supported}                                       </w:t>
            </w:r>
            <w:r w:rsidRPr="00FF4867">
              <w:rPr>
                <w:color w:val="993366"/>
              </w:rPr>
              <w:t>OPTIONAL</w:t>
            </w:r>
            <w:r w:rsidRPr="00FF4867">
              <w:t>,</w:t>
            </w:r>
          </w:p>
          <w:p w14:paraId="089770CD" w14:textId="77777777" w:rsidR="002E00BC" w:rsidRPr="00FF4867" w:rsidRDefault="002E00BC" w:rsidP="002E00BC">
            <w:pPr>
              <w:pStyle w:val="PL"/>
              <w:rPr>
                <w:color w:val="808080"/>
              </w:rPr>
            </w:pPr>
            <w:r w:rsidRPr="00FF4867">
              <w:t xml:space="preserve">    </w:t>
            </w:r>
            <w:r w:rsidRPr="00FF4867">
              <w:rPr>
                <w:color w:val="808080"/>
              </w:rPr>
              <w:t>-- R1 40-5-5: Maximum 2 SP and 1 periodic SRS sets for 8T8R antenna switching</w:t>
            </w:r>
          </w:p>
          <w:p w14:paraId="34CF270A" w14:textId="77777777" w:rsidR="002E00BC" w:rsidRPr="00FF4867" w:rsidRDefault="002E00BC" w:rsidP="002E00BC">
            <w:pPr>
              <w:pStyle w:val="PL"/>
            </w:pPr>
            <w:r w:rsidRPr="00FF4867">
              <w:t xml:space="preserve">    srs-AntennaSwitching8T8R2SP-1Periodic-r18                   </w:t>
            </w:r>
            <w:r w:rsidRPr="00FF4867">
              <w:rPr>
                <w:color w:val="993366"/>
              </w:rPr>
              <w:t>ENUMERATED</w:t>
            </w:r>
            <w:r w:rsidRPr="00FF4867">
              <w:t xml:space="preserve"> {supported}                              </w:t>
            </w:r>
            <w:r w:rsidRPr="00FF4867">
              <w:rPr>
                <w:color w:val="993366"/>
              </w:rPr>
              <w:t>OPTIONAL</w:t>
            </w:r>
            <w:r w:rsidRPr="00FF4867">
              <w:t>,</w:t>
            </w:r>
          </w:p>
          <w:p w14:paraId="0A1977D0" w14:textId="77777777" w:rsidR="002E00BC" w:rsidRPr="00FF4867" w:rsidRDefault="002E00BC" w:rsidP="002E00BC">
            <w:pPr>
              <w:pStyle w:val="PL"/>
            </w:pPr>
          </w:p>
          <w:p w14:paraId="0E161D7D" w14:textId="77777777" w:rsidR="002E00BC" w:rsidRPr="00FF4867" w:rsidRDefault="002E00BC" w:rsidP="002E00BC">
            <w:pPr>
              <w:pStyle w:val="PL"/>
              <w:rPr>
                <w:color w:val="808080"/>
              </w:rPr>
            </w:pPr>
            <w:r w:rsidRPr="00FF4867">
              <w:t xml:space="preserve">    </w:t>
            </w:r>
            <w:r w:rsidRPr="00FF4867">
              <w:rPr>
                <w:color w:val="808080"/>
              </w:rPr>
              <w:t>-- R1 40-6-4: Single-DCI based STx2P SFN scheme for PUCCH</w:t>
            </w:r>
          </w:p>
          <w:p w14:paraId="0175FD5C" w14:textId="77777777" w:rsidR="002E00BC" w:rsidRPr="00FF4867" w:rsidRDefault="002E00BC" w:rsidP="002E00BC">
            <w:pPr>
              <w:pStyle w:val="PL"/>
            </w:pPr>
            <w:r w:rsidRPr="00FF4867">
              <w:t xml:space="preserve">    pucch-SingleDCI-STx2P-SFN-r18                      </w:t>
            </w:r>
            <w:r w:rsidRPr="00FF4867">
              <w:rPr>
                <w:color w:val="993366"/>
              </w:rPr>
              <w:t>ENUMERATED</w:t>
            </w:r>
            <w:r w:rsidRPr="00FF4867">
              <w:t xml:space="preserve"> {pf0-2, pf1-3-4, pf0-4}                           </w:t>
            </w:r>
            <w:r w:rsidRPr="00FF4867">
              <w:rPr>
                <w:color w:val="993366"/>
              </w:rPr>
              <w:t>OPTIONAL</w:t>
            </w:r>
            <w:r w:rsidRPr="00FF4867">
              <w:t>,</w:t>
            </w:r>
          </w:p>
          <w:p w14:paraId="268567B3" w14:textId="77777777" w:rsidR="002E00BC" w:rsidRPr="00FF4867" w:rsidRDefault="002E00BC" w:rsidP="002E00BC">
            <w:pPr>
              <w:pStyle w:val="PL"/>
            </w:pPr>
          </w:p>
          <w:p w14:paraId="66E7F71F" w14:textId="77777777" w:rsidR="002E00BC" w:rsidRPr="00FF4867" w:rsidRDefault="002E00BC" w:rsidP="002E00BC">
            <w:pPr>
              <w:pStyle w:val="PL"/>
              <w:rPr>
                <w:color w:val="808080"/>
              </w:rPr>
            </w:pPr>
            <w:r w:rsidRPr="00FF4867">
              <w:t xml:space="preserve">    </w:t>
            </w:r>
            <w:r w:rsidRPr="00FF4867">
              <w:rPr>
                <w:color w:val="808080"/>
              </w:rPr>
              <w:t>-- R1 41-4-6: Positioning SRS bandwidth aggregation in RRC_CONNECTED</w:t>
            </w:r>
          </w:p>
          <w:p w14:paraId="6C005556" w14:textId="77777777" w:rsidR="002E00BC" w:rsidRPr="00FF4867" w:rsidRDefault="002E00BC" w:rsidP="002E00BC">
            <w:pPr>
              <w:pStyle w:val="PL"/>
            </w:pPr>
            <w:r w:rsidRPr="00FF4867">
              <w:t xml:space="preserve">    posSRS-BWA-RRC-Connected-r18                       PosSRS-BWA-RRC-Connected-r18                                 </w:t>
            </w:r>
            <w:r w:rsidRPr="00FF4867">
              <w:rPr>
                <w:color w:val="993366"/>
              </w:rPr>
              <w:t>OPTIONAL</w:t>
            </w:r>
            <w:r w:rsidRPr="00FF4867">
              <w:t>,</w:t>
            </w:r>
          </w:p>
          <w:p w14:paraId="63D6AA25" w14:textId="77777777" w:rsidR="002E00BC" w:rsidRPr="00FF4867" w:rsidRDefault="002E00BC" w:rsidP="002E00BC">
            <w:pPr>
              <w:pStyle w:val="PL"/>
              <w:rPr>
                <w:color w:val="808080"/>
              </w:rPr>
            </w:pPr>
            <w:r w:rsidRPr="00FF4867">
              <w:t xml:space="preserve">    </w:t>
            </w:r>
            <w:r w:rsidRPr="00FF4867">
              <w:rPr>
                <w:color w:val="808080"/>
              </w:rPr>
              <w:t>-- R1 41-4-7: Positioning SRS bandwidth aggregation independent from UL communication CA in RRC_CONNECTED</w:t>
            </w:r>
          </w:p>
          <w:p w14:paraId="3D4A287B" w14:textId="77777777" w:rsidR="002E00BC" w:rsidRPr="00FF4867" w:rsidRDefault="002E00BC" w:rsidP="002E00BC">
            <w:pPr>
              <w:pStyle w:val="PL"/>
            </w:pPr>
            <w:r w:rsidRPr="00FF4867">
              <w:t xml:space="preserve">    posSRS-BWA-IndependentCA-RRC-Connected-r18         PosSRS-BWA-IndependentCA-RRC-Connected-r18                   </w:t>
            </w:r>
            <w:r w:rsidRPr="00FF4867">
              <w:rPr>
                <w:color w:val="993366"/>
              </w:rPr>
              <w:t>OPTIONAL</w:t>
            </w:r>
            <w:r w:rsidRPr="00FF4867">
              <w:t>,</w:t>
            </w:r>
          </w:p>
          <w:p w14:paraId="60FFC4C2" w14:textId="77777777" w:rsidR="002E00BC" w:rsidRPr="00FF4867" w:rsidRDefault="002E00BC" w:rsidP="002E00BC">
            <w:pPr>
              <w:pStyle w:val="PL"/>
              <w:rPr>
                <w:color w:val="808080"/>
              </w:rPr>
            </w:pPr>
            <w:r w:rsidRPr="00FF4867">
              <w:t xml:space="preserve">    </w:t>
            </w:r>
            <w:r w:rsidRPr="00FF4867">
              <w:rPr>
                <w:color w:val="808080"/>
              </w:rPr>
              <w:t>-- R1 41-4-9: Indicate which other bands in the band combination are affected due to the need of a guard period</w:t>
            </w:r>
          </w:p>
          <w:p w14:paraId="4F2C2AA8" w14:textId="77777777" w:rsidR="002E00BC" w:rsidRPr="00FF4867" w:rsidRDefault="002E00BC" w:rsidP="002E00BC">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6C6D4340" w14:textId="77777777" w:rsidR="002E00BC" w:rsidRPr="00FF4867" w:rsidRDefault="002E00BC" w:rsidP="002E00BC">
            <w:pPr>
              <w:pStyle w:val="PL"/>
            </w:pPr>
          </w:p>
          <w:p w14:paraId="36B9CE62" w14:textId="77777777" w:rsidR="002E00BC" w:rsidRPr="00FF4867" w:rsidRDefault="002E00BC" w:rsidP="002E00BC">
            <w:pPr>
              <w:pStyle w:val="PL"/>
              <w:rPr>
                <w:color w:val="808080"/>
              </w:rPr>
            </w:pPr>
            <w:r w:rsidRPr="00FF4867">
              <w:t xml:space="preserve">    </w:t>
            </w:r>
            <w:r w:rsidRPr="00FF4867">
              <w:rPr>
                <w:color w:val="808080"/>
              </w:rPr>
              <w:t>-- R4 27-1 TxDiversity for 4Tx</w:t>
            </w:r>
          </w:p>
          <w:p w14:paraId="112F613E" w14:textId="77777777" w:rsidR="002E00BC" w:rsidRPr="00FF4867" w:rsidRDefault="002E00BC" w:rsidP="002E00BC">
            <w:pPr>
              <w:pStyle w:val="PL"/>
            </w:pPr>
            <w:r w:rsidRPr="00FF4867">
              <w:t xml:space="preserve">    txDiversity4Tx-r18                                 </w:t>
            </w:r>
            <w:r w:rsidRPr="00FF4867">
              <w:rPr>
                <w:color w:val="993366"/>
              </w:rPr>
              <w:t>ENUMERATED</w:t>
            </w:r>
            <w:r w:rsidRPr="00FF4867">
              <w:t xml:space="preserve"> {supported}                                       </w:t>
            </w:r>
            <w:r w:rsidRPr="00FF4867">
              <w:rPr>
                <w:color w:val="993366"/>
              </w:rPr>
              <w:t>OPTIONAL</w:t>
            </w:r>
            <w:r w:rsidRPr="00FF4867">
              <w:t>,</w:t>
            </w:r>
          </w:p>
          <w:p w14:paraId="61B2409E" w14:textId="77777777" w:rsidR="002E00BC" w:rsidRPr="00FF4867" w:rsidRDefault="002E00BC" w:rsidP="002E00BC">
            <w:pPr>
              <w:pStyle w:val="PL"/>
            </w:pPr>
          </w:p>
          <w:p w14:paraId="0E65D6FA" w14:textId="77777777" w:rsidR="002E00BC" w:rsidRPr="00FF4867" w:rsidRDefault="002E00BC" w:rsidP="002E00BC">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73F4E5AC" w14:textId="77777777" w:rsidR="002E00BC" w:rsidRPr="00FF4867" w:rsidRDefault="002E00BC" w:rsidP="002E00BC">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151BE1D0" w14:textId="77777777" w:rsidR="002E00BC" w:rsidRPr="00FF4867" w:rsidRDefault="002E00BC" w:rsidP="002E00BC">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69B29272" w14:textId="77777777" w:rsidR="002E00BC" w:rsidRPr="00FF4867" w:rsidRDefault="002E00BC" w:rsidP="002E00BC">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Pr="00FF4867">
              <w:t>,</w:t>
            </w:r>
          </w:p>
          <w:p w14:paraId="02A90DDD" w14:textId="77777777" w:rsidR="002E00BC" w:rsidRPr="00FF4867" w:rsidRDefault="002E00BC" w:rsidP="002E00BC">
            <w:pPr>
              <w:pStyle w:val="PL"/>
              <w:rPr>
                <w:color w:val="808080"/>
              </w:rPr>
            </w:pPr>
            <w:r w:rsidRPr="00FF4867">
              <w:t xml:space="preserve">    </w:t>
            </w:r>
            <w:r w:rsidRPr="00FF4867">
              <w:rPr>
                <w:color w:val="808080"/>
              </w:rPr>
              <w:t>-- R4 44-1 TxDiversity for 2Tx</w:t>
            </w:r>
          </w:p>
          <w:p w14:paraId="2A8580B9" w14:textId="77777777" w:rsidR="002E00BC" w:rsidRPr="00FF4867" w:rsidRDefault="002E00BC" w:rsidP="002E00BC">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5EA7FDD8" w14:textId="77777777" w:rsidR="002E00BC" w:rsidRPr="00FF4867" w:rsidRDefault="002E00BC" w:rsidP="002E00BC">
            <w:pPr>
              <w:pStyle w:val="PL"/>
            </w:pPr>
            <w:r w:rsidRPr="00FF4867">
              <w:t>}</w:t>
            </w:r>
          </w:p>
          <w:p w14:paraId="6DC220A2" w14:textId="77777777" w:rsidR="002E00BC" w:rsidRPr="00FF4867" w:rsidRDefault="002E00BC" w:rsidP="002E00BC">
            <w:pPr>
              <w:pStyle w:val="PL"/>
            </w:pPr>
          </w:p>
          <w:p w14:paraId="4B6AC689" w14:textId="77777777" w:rsidR="002E00BC" w:rsidRPr="00FF4867" w:rsidRDefault="002E00BC" w:rsidP="002E00BC">
            <w:pPr>
              <w:pStyle w:val="PL"/>
            </w:pPr>
            <w:r w:rsidRPr="00FF4867">
              <w:t xml:space="preserve">SubSlot-Config-r16 ::=                  </w:t>
            </w:r>
            <w:r w:rsidRPr="00FF4867">
              <w:rPr>
                <w:color w:val="993366"/>
              </w:rPr>
              <w:t>SEQUENCE</w:t>
            </w:r>
            <w:r w:rsidRPr="00FF4867">
              <w:t xml:space="preserve"> {</w:t>
            </w:r>
          </w:p>
          <w:p w14:paraId="5A4F4DF5"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2F6EA831"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433720C4" w14:textId="77777777" w:rsidR="002E00BC" w:rsidRPr="00FF4867" w:rsidRDefault="002E00BC" w:rsidP="002E00BC">
            <w:pPr>
              <w:pStyle w:val="PL"/>
            </w:pPr>
            <w:r w:rsidRPr="00FF4867">
              <w:t>}</w:t>
            </w:r>
          </w:p>
          <w:p w14:paraId="34F0C530" w14:textId="77777777" w:rsidR="002E00BC" w:rsidRPr="00FF4867" w:rsidRDefault="002E00BC" w:rsidP="002E00BC">
            <w:pPr>
              <w:pStyle w:val="PL"/>
            </w:pPr>
          </w:p>
          <w:p w14:paraId="13C98EF1" w14:textId="77777777" w:rsidR="002E00BC" w:rsidRPr="00FF4867" w:rsidRDefault="002E00BC" w:rsidP="002E00BC">
            <w:pPr>
              <w:pStyle w:val="PL"/>
            </w:pPr>
            <w:r w:rsidRPr="00FF4867">
              <w:t xml:space="preserve">SRS-AllPosResources-r16 ::=               </w:t>
            </w:r>
            <w:r w:rsidRPr="00FF4867">
              <w:rPr>
                <w:color w:val="993366"/>
              </w:rPr>
              <w:t>SEQUENCE</w:t>
            </w:r>
            <w:r w:rsidRPr="00FF4867">
              <w:t xml:space="preserve"> {</w:t>
            </w:r>
          </w:p>
          <w:p w14:paraId="367D787C" w14:textId="77777777" w:rsidR="002E00BC" w:rsidRPr="00FF4867" w:rsidRDefault="002E00BC" w:rsidP="002E00BC">
            <w:pPr>
              <w:pStyle w:val="PL"/>
            </w:pPr>
            <w:r w:rsidRPr="00FF4867">
              <w:t xml:space="preserve">    srs-PosResources-r16                      SRS-PosResources-r16,</w:t>
            </w:r>
          </w:p>
          <w:p w14:paraId="06840B16" w14:textId="77777777" w:rsidR="002E00BC" w:rsidRPr="00FF4867" w:rsidRDefault="002E00BC" w:rsidP="002E00BC">
            <w:pPr>
              <w:pStyle w:val="PL"/>
            </w:pPr>
            <w:r w:rsidRPr="00FF4867">
              <w:t xml:space="preserve">    srs-PosResourceAP-r16                     SRS-PosResourceAP-r16                </w:t>
            </w:r>
            <w:r w:rsidRPr="00FF4867">
              <w:rPr>
                <w:color w:val="993366"/>
              </w:rPr>
              <w:t>OPTIONAL</w:t>
            </w:r>
            <w:r w:rsidRPr="00FF4867">
              <w:t>,</w:t>
            </w:r>
          </w:p>
          <w:p w14:paraId="12A9FCE6" w14:textId="77777777" w:rsidR="002E00BC" w:rsidRPr="00FF4867" w:rsidRDefault="002E00BC" w:rsidP="002E00BC">
            <w:pPr>
              <w:pStyle w:val="PL"/>
            </w:pPr>
            <w:r w:rsidRPr="00FF4867">
              <w:t xml:space="preserve">    srs-PosResourceSP-r16                     SRS-PosResourceSP-r16                </w:t>
            </w:r>
            <w:r w:rsidRPr="00FF4867">
              <w:rPr>
                <w:color w:val="993366"/>
              </w:rPr>
              <w:t>OPTIONAL</w:t>
            </w:r>
          </w:p>
          <w:p w14:paraId="1E57B5FC" w14:textId="77777777" w:rsidR="002E00BC" w:rsidRPr="00FF4867" w:rsidRDefault="002E00BC" w:rsidP="002E00BC">
            <w:pPr>
              <w:pStyle w:val="PL"/>
            </w:pPr>
            <w:r w:rsidRPr="00FF4867">
              <w:t>}</w:t>
            </w:r>
          </w:p>
          <w:p w14:paraId="25ED4164" w14:textId="77777777" w:rsidR="002E00BC" w:rsidRPr="00FF4867" w:rsidRDefault="002E00BC" w:rsidP="002E00BC">
            <w:pPr>
              <w:pStyle w:val="PL"/>
            </w:pPr>
          </w:p>
          <w:p w14:paraId="19F25FB0" w14:textId="77777777" w:rsidR="002E00BC" w:rsidRPr="00FF4867" w:rsidRDefault="002E00BC" w:rsidP="002E00BC">
            <w:pPr>
              <w:pStyle w:val="PL"/>
            </w:pPr>
            <w:r w:rsidRPr="00FF4867">
              <w:t xml:space="preserve">SRS-PosResources-r16 ::=                       </w:t>
            </w:r>
            <w:r w:rsidRPr="00FF4867">
              <w:rPr>
                <w:color w:val="993366"/>
              </w:rPr>
              <w:t>SEQUENCE</w:t>
            </w:r>
            <w:r w:rsidRPr="00FF4867">
              <w:t xml:space="preserve"> {</w:t>
            </w:r>
          </w:p>
          <w:p w14:paraId="024DABEC" w14:textId="77777777" w:rsidR="002E00BC" w:rsidRPr="00FF4867" w:rsidRDefault="002E00BC" w:rsidP="002E00BC">
            <w:pPr>
              <w:pStyle w:val="PL"/>
            </w:pPr>
            <w:r w:rsidRPr="00FF4867">
              <w:t xml:space="preserve">    maxNumberSRS-PosResourceSetPerBWP-r16                </w:t>
            </w:r>
            <w:r w:rsidRPr="00FF4867">
              <w:rPr>
                <w:color w:val="993366"/>
              </w:rPr>
              <w:t>ENUMERATED</w:t>
            </w:r>
            <w:r w:rsidRPr="00FF4867">
              <w:t xml:space="preserve"> {n1, n2, n4, n8, n12, n16},</w:t>
            </w:r>
          </w:p>
          <w:p w14:paraId="78C92D0F" w14:textId="77777777" w:rsidR="002E00BC" w:rsidRPr="00FF4867" w:rsidRDefault="002E00BC" w:rsidP="002E00BC">
            <w:pPr>
              <w:pStyle w:val="PL"/>
            </w:pPr>
            <w:r w:rsidRPr="00FF4867">
              <w:t xml:space="preserve">    maxNumberSRS-PosResourcesPerBWP-r16                  </w:t>
            </w:r>
            <w:r w:rsidRPr="00FF4867">
              <w:rPr>
                <w:color w:val="993366"/>
              </w:rPr>
              <w:t>ENUMERATED</w:t>
            </w:r>
            <w:r w:rsidRPr="00FF4867">
              <w:t xml:space="preserve"> {n1, n2, n4, n8, n16, n32, n64},</w:t>
            </w:r>
          </w:p>
          <w:p w14:paraId="58D29EB9" w14:textId="77777777" w:rsidR="002E00BC" w:rsidRPr="00FF4867" w:rsidRDefault="002E00BC" w:rsidP="002E00BC">
            <w:pPr>
              <w:pStyle w:val="PL"/>
            </w:pPr>
            <w:r w:rsidRPr="00FF4867">
              <w:t xml:space="preserve">    maxNumberSRS-ResourcesPerBWP-PerSlot-r16             </w:t>
            </w:r>
            <w:r w:rsidRPr="00FF4867">
              <w:rPr>
                <w:color w:val="993366"/>
              </w:rPr>
              <w:t>ENUMERATED</w:t>
            </w:r>
            <w:r w:rsidRPr="00FF4867">
              <w:t xml:space="preserve"> {n1, n2, n3, n4, n5, n6, n8, n10, n12, n14},</w:t>
            </w:r>
          </w:p>
          <w:p w14:paraId="231FFCCB" w14:textId="77777777" w:rsidR="002E00BC" w:rsidRPr="00FF4867" w:rsidRDefault="002E00BC" w:rsidP="002E00BC">
            <w:pPr>
              <w:pStyle w:val="PL"/>
            </w:pPr>
            <w:r w:rsidRPr="00FF4867">
              <w:t xml:space="preserve">    maxNumberPeriodicSRS-PosResourcesPerBWP-r16          </w:t>
            </w:r>
            <w:r w:rsidRPr="00FF4867">
              <w:rPr>
                <w:color w:val="993366"/>
              </w:rPr>
              <w:t>ENUMERATED</w:t>
            </w:r>
            <w:r w:rsidRPr="00FF4867">
              <w:t xml:space="preserve"> {n1, n2, n4, n8, n16, n32, n64},</w:t>
            </w:r>
          </w:p>
          <w:p w14:paraId="1D31CC91" w14:textId="77777777" w:rsidR="002E00BC" w:rsidRPr="00FF4867" w:rsidRDefault="002E00BC" w:rsidP="002E00BC">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1A81A1D5" w14:textId="77777777" w:rsidR="002E00BC" w:rsidRPr="00FF4867" w:rsidRDefault="002E00BC" w:rsidP="002E00BC">
            <w:pPr>
              <w:pStyle w:val="PL"/>
            </w:pPr>
            <w:r w:rsidRPr="00FF4867">
              <w:lastRenderedPageBreak/>
              <w:t>}</w:t>
            </w:r>
          </w:p>
          <w:p w14:paraId="7A2A22F8" w14:textId="77777777" w:rsidR="002E00BC" w:rsidRPr="00FF4867" w:rsidRDefault="002E00BC" w:rsidP="002E00BC">
            <w:pPr>
              <w:pStyle w:val="PL"/>
            </w:pPr>
          </w:p>
          <w:p w14:paraId="3D8C85F2" w14:textId="77777777" w:rsidR="002E00BC" w:rsidRPr="00FF4867" w:rsidRDefault="002E00BC" w:rsidP="002E00BC">
            <w:pPr>
              <w:pStyle w:val="PL"/>
            </w:pPr>
            <w:r w:rsidRPr="00FF4867">
              <w:t xml:space="preserve">SRS-PosResourceAP-r16 ::=                </w:t>
            </w:r>
            <w:r w:rsidRPr="00FF4867">
              <w:rPr>
                <w:color w:val="993366"/>
              </w:rPr>
              <w:t>SEQUENCE</w:t>
            </w:r>
            <w:r w:rsidRPr="00FF4867">
              <w:t xml:space="preserve"> {</w:t>
            </w:r>
          </w:p>
          <w:p w14:paraId="52FB6683" w14:textId="77777777" w:rsidR="002E00BC" w:rsidRPr="00FF4867" w:rsidRDefault="002E00BC" w:rsidP="002E00BC">
            <w:pPr>
              <w:pStyle w:val="PL"/>
            </w:pPr>
            <w:r w:rsidRPr="00FF4867">
              <w:t xml:space="preserve">    maxNumberAP-SRS-PosResourcesPerBWP-r16         </w:t>
            </w:r>
            <w:r w:rsidRPr="00FF4867">
              <w:rPr>
                <w:color w:val="993366"/>
              </w:rPr>
              <w:t>ENUMERATED</w:t>
            </w:r>
            <w:r w:rsidRPr="00FF4867">
              <w:t xml:space="preserve"> {n1, n2, n4, n8, n16, n32, n64},</w:t>
            </w:r>
          </w:p>
          <w:p w14:paraId="11988204" w14:textId="77777777" w:rsidR="002E00BC" w:rsidRPr="00FF4867" w:rsidRDefault="002E00BC" w:rsidP="002E00BC">
            <w:pPr>
              <w:pStyle w:val="PL"/>
            </w:pPr>
            <w:r w:rsidRPr="00FF4867">
              <w:t xml:space="preserve">    maxNumberAP-SRS-PosResourcesPerBWP-PerSlot-r16 </w:t>
            </w:r>
            <w:r w:rsidRPr="00FF4867">
              <w:rPr>
                <w:color w:val="993366"/>
              </w:rPr>
              <w:t>ENUMERATED</w:t>
            </w:r>
            <w:r w:rsidRPr="00FF4867">
              <w:t xml:space="preserve"> {n1, n2, n3, n4, n5, n6, n8, n10, n12, n14}</w:t>
            </w:r>
          </w:p>
          <w:p w14:paraId="22C07F70" w14:textId="77777777" w:rsidR="002E00BC" w:rsidRPr="00FF4867" w:rsidRDefault="002E00BC" w:rsidP="002E00BC">
            <w:pPr>
              <w:pStyle w:val="PL"/>
            </w:pPr>
            <w:r w:rsidRPr="00FF4867">
              <w:t>}</w:t>
            </w:r>
          </w:p>
          <w:p w14:paraId="4DE5B711" w14:textId="77777777" w:rsidR="002E00BC" w:rsidRPr="00FF4867" w:rsidRDefault="002E00BC" w:rsidP="002E00BC">
            <w:pPr>
              <w:pStyle w:val="PL"/>
            </w:pPr>
          </w:p>
          <w:p w14:paraId="00ACD6AE" w14:textId="77777777" w:rsidR="002E00BC" w:rsidRPr="00FF4867" w:rsidRDefault="002E00BC" w:rsidP="002E00BC">
            <w:pPr>
              <w:pStyle w:val="PL"/>
            </w:pPr>
            <w:r w:rsidRPr="00FF4867">
              <w:t xml:space="preserve">SRS-PosResourceSP-r16 ::=                       </w:t>
            </w:r>
            <w:r w:rsidRPr="00FF4867">
              <w:rPr>
                <w:color w:val="993366"/>
              </w:rPr>
              <w:t>SEQUENCE</w:t>
            </w:r>
            <w:r w:rsidRPr="00FF4867">
              <w:t xml:space="preserve"> {</w:t>
            </w:r>
          </w:p>
          <w:p w14:paraId="01B479FA" w14:textId="77777777" w:rsidR="002E00BC" w:rsidRPr="00FF4867" w:rsidRDefault="002E00BC" w:rsidP="002E00BC">
            <w:pPr>
              <w:pStyle w:val="PL"/>
            </w:pPr>
            <w:r w:rsidRPr="00FF4867">
              <w:t xml:space="preserve">    maxNumberSP-SRS-PosResourcesPerBWP-r16               </w:t>
            </w:r>
            <w:r w:rsidRPr="00FF4867">
              <w:rPr>
                <w:color w:val="993366"/>
              </w:rPr>
              <w:t>ENUMERATED</w:t>
            </w:r>
            <w:r w:rsidRPr="00FF4867">
              <w:t xml:space="preserve"> {n1, n2, n4, n8, n16, n32, n64},</w:t>
            </w:r>
          </w:p>
          <w:p w14:paraId="03B8181C" w14:textId="77777777" w:rsidR="002E00BC" w:rsidRPr="00FF4867" w:rsidRDefault="002E00BC" w:rsidP="002E00BC">
            <w:pPr>
              <w:pStyle w:val="PL"/>
            </w:pPr>
            <w:r w:rsidRPr="00FF4867">
              <w:t xml:space="preserve">    maxNumberSP-SRS-PosResourcesPerBWP-PerSlot-r16       </w:t>
            </w:r>
            <w:r w:rsidRPr="00FF4867">
              <w:rPr>
                <w:color w:val="993366"/>
              </w:rPr>
              <w:t>ENUMERATED</w:t>
            </w:r>
            <w:r w:rsidRPr="00FF4867">
              <w:t xml:space="preserve"> {n1, n2, n3, n4, n5, n6, n8, n10, n12, n14}</w:t>
            </w:r>
          </w:p>
          <w:p w14:paraId="48819032" w14:textId="77777777" w:rsidR="002E00BC" w:rsidRPr="00FF4867" w:rsidRDefault="002E00BC" w:rsidP="002E00BC">
            <w:pPr>
              <w:pStyle w:val="PL"/>
            </w:pPr>
            <w:r w:rsidRPr="00FF4867">
              <w:t>}</w:t>
            </w:r>
          </w:p>
          <w:p w14:paraId="2D85AB33" w14:textId="77777777" w:rsidR="002E00BC" w:rsidRPr="00FF4867" w:rsidRDefault="002E00BC" w:rsidP="002E00BC">
            <w:pPr>
              <w:pStyle w:val="PL"/>
            </w:pPr>
          </w:p>
          <w:p w14:paraId="7C058683" w14:textId="77777777" w:rsidR="002E00BC" w:rsidRPr="00FF4867" w:rsidRDefault="002E00BC" w:rsidP="002E00BC">
            <w:pPr>
              <w:pStyle w:val="PL"/>
            </w:pPr>
            <w:r w:rsidRPr="00FF4867">
              <w:t xml:space="preserve">SRS-Resources ::=                           </w:t>
            </w:r>
            <w:r w:rsidRPr="00FF4867">
              <w:rPr>
                <w:color w:val="993366"/>
              </w:rPr>
              <w:t>SEQUENCE</w:t>
            </w:r>
            <w:r w:rsidRPr="00FF4867">
              <w:t xml:space="preserve"> {</w:t>
            </w:r>
          </w:p>
          <w:p w14:paraId="7B063843" w14:textId="77777777" w:rsidR="002E00BC" w:rsidRPr="00FF4867" w:rsidRDefault="002E00BC" w:rsidP="002E00BC">
            <w:pPr>
              <w:pStyle w:val="PL"/>
            </w:pPr>
            <w:r w:rsidRPr="00FF4867">
              <w:t xml:space="preserve">    maxNumberAperiodicSRS-PerBWP                </w:t>
            </w:r>
            <w:r w:rsidRPr="00FF4867">
              <w:rPr>
                <w:color w:val="993366"/>
              </w:rPr>
              <w:t>ENUMERATED</w:t>
            </w:r>
            <w:r w:rsidRPr="00FF4867">
              <w:t xml:space="preserve"> {n1, n2, n4, n8, n16},</w:t>
            </w:r>
          </w:p>
          <w:p w14:paraId="38A9591A" w14:textId="77777777" w:rsidR="002E00BC" w:rsidRPr="00FF4867" w:rsidRDefault="002E00BC" w:rsidP="002E00BC">
            <w:pPr>
              <w:pStyle w:val="PL"/>
            </w:pPr>
            <w:r w:rsidRPr="00FF4867">
              <w:t xml:space="preserve">    maxNumberAperiodicSRS-PerBWP-PerSlot        </w:t>
            </w:r>
            <w:r w:rsidRPr="00FF4867">
              <w:rPr>
                <w:color w:val="993366"/>
              </w:rPr>
              <w:t>INTEGER</w:t>
            </w:r>
            <w:r w:rsidRPr="00FF4867">
              <w:t xml:space="preserve"> (1..6),</w:t>
            </w:r>
          </w:p>
          <w:p w14:paraId="53CC1089" w14:textId="77777777" w:rsidR="002E00BC" w:rsidRPr="00FF4867" w:rsidRDefault="002E00BC" w:rsidP="002E00BC">
            <w:pPr>
              <w:pStyle w:val="PL"/>
            </w:pPr>
            <w:r w:rsidRPr="00FF4867">
              <w:t xml:space="preserve">    maxNumberPeriodicSRS-PerBWP                 </w:t>
            </w:r>
            <w:r w:rsidRPr="00FF4867">
              <w:rPr>
                <w:color w:val="993366"/>
              </w:rPr>
              <w:t>ENUMERATED</w:t>
            </w:r>
            <w:r w:rsidRPr="00FF4867">
              <w:t xml:space="preserve"> {n1, n2, n4, n8, n16},</w:t>
            </w:r>
          </w:p>
          <w:p w14:paraId="56A34CA8" w14:textId="77777777" w:rsidR="002E00BC" w:rsidRPr="00FF4867" w:rsidRDefault="002E00BC" w:rsidP="002E00BC">
            <w:pPr>
              <w:pStyle w:val="PL"/>
            </w:pPr>
            <w:r w:rsidRPr="00FF4867">
              <w:t xml:space="preserve">    maxNumberPeriodicSRS-PerBWP-PerSlot         </w:t>
            </w:r>
            <w:r w:rsidRPr="00FF4867">
              <w:rPr>
                <w:color w:val="993366"/>
              </w:rPr>
              <w:t>INTEGER</w:t>
            </w:r>
            <w:r w:rsidRPr="00FF4867">
              <w:t xml:space="preserve"> (1..6),</w:t>
            </w:r>
          </w:p>
          <w:p w14:paraId="51C0B0A8" w14:textId="77777777" w:rsidR="002E00BC" w:rsidRPr="00FF4867" w:rsidRDefault="002E00BC" w:rsidP="002E00BC">
            <w:pPr>
              <w:pStyle w:val="PL"/>
            </w:pPr>
            <w:r w:rsidRPr="00FF4867">
              <w:t xml:space="preserve">    maxNumberSemiPersistentSRS-PerBWP           </w:t>
            </w:r>
            <w:r w:rsidRPr="00FF4867">
              <w:rPr>
                <w:color w:val="993366"/>
              </w:rPr>
              <w:t>ENUMERATED</w:t>
            </w:r>
            <w:r w:rsidRPr="00FF4867">
              <w:t xml:space="preserve"> {n1, n2, n4, n8, n16},</w:t>
            </w:r>
          </w:p>
          <w:p w14:paraId="6845FEE3" w14:textId="77777777" w:rsidR="002E00BC" w:rsidRPr="00FF4867" w:rsidRDefault="002E00BC" w:rsidP="002E00BC">
            <w:pPr>
              <w:pStyle w:val="PL"/>
            </w:pPr>
            <w:r w:rsidRPr="00FF4867">
              <w:t xml:space="preserve">    maxNumberSemiPersistentSRS-PerBWP-PerSlot   </w:t>
            </w:r>
            <w:r w:rsidRPr="00FF4867">
              <w:rPr>
                <w:color w:val="993366"/>
              </w:rPr>
              <w:t>INTEGER</w:t>
            </w:r>
            <w:r w:rsidRPr="00FF4867">
              <w:t xml:space="preserve"> (1..6),</w:t>
            </w:r>
          </w:p>
          <w:p w14:paraId="60502CD8" w14:textId="77777777" w:rsidR="002E00BC" w:rsidRPr="00FF4867" w:rsidRDefault="002E00BC" w:rsidP="002E00BC">
            <w:pPr>
              <w:pStyle w:val="PL"/>
            </w:pPr>
            <w:r w:rsidRPr="00FF4867">
              <w:t xml:space="preserve">    maxNumberSRS-Ports-PerResource              </w:t>
            </w:r>
            <w:r w:rsidRPr="00FF4867">
              <w:rPr>
                <w:color w:val="993366"/>
              </w:rPr>
              <w:t>ENUMERATED</w:t>
            </w:r>
            <w:r w:rsidRPr="00FF4867">
              <w:t xml:space="preserve"> {n1, n2, n4}</w:t>
            </w:r>
          </w:p>
          <w:p w14:paraId="7ED54743" w14:textId="77777777" w:rsidR="002E00BC" w:rsidRPr="00FF4867" w:rsidRDefault="002E00BC" w:rsidP="002E00BC">
            <w:pPr>
              <w:pStyle w:val="PL"/>
            </w:pPr>
            <w:r w:rsidRPr="00FF4867">
              <w:t>}</w:t>
            </w:r>
          </w:p>
          <w:p w14:paraId="571BCBA7" w14:textId="77777777" w:rsidR="002E00BC" w:rsidRPr="00FF4867" w:rsidRDefault="002E00BC" w:rsidP="002E00BC">
            <w:pPr>
              <w:pStyle w:val="PL"/>
            </w:pPr>
          </w:p>
          <w:p w14:paraId="60609850" w14:textId="77777777" w:rsidR="002E00BC" w:rsidRPr="00FF4867" w:rsidRDefault="002E00BC" w:rsidP="002E00BC">
            <w:pPr>
              <w:pStyle w:val="PL"/>
            </w:pPr>
            <w:r w:rsidRPr="00FF4867">
              <w:t xml:space="preserve">DummyF ::=                                  </w:t>
            </w:r>
            <w:r w:rsidRPr="00FF4867">
              <w:rPr>
                <w:color w:val="993366"/>
              </w:rPr>
              <w:t>SEQUENCE</w:t>
            </w:r>
            <w:r w:rsidRPr="00FF4867">
              <w:t xml:space="preserve"> {</w:t>
            </w:r>
          </w:p>
          <w:p w14:paraId="74C01C50" w14:textId="77777777" w:rsidR="002E00BC" w:rsidRPr="00FF4867" w:rsidRDefault="002E00BC" w:rsidP="002E00BC">
            <w:pPr>
              <w:pStyle w:val="PL"/>
            </w:pPr>
            <w:r w:rsidRPr="00FF4867">
              <w:t xml:space="preserve">    maxNumberPeriodicCSI-ReportPerBWP           </w:t>
            </w:r>
            <w:r w:rsidRPr="00FF4867">
              <w:rPr>
                <w:color w:val="993366"/>
              </w:rPr>
              <w:t>INTEGER</w:t>
            </w:r>
            <w:r w:rsidRPr="00FF4867">
              <w:t xml:space="preserve"> (1..4),</w:t>
            </w:r>
          </w:p>
          <w:p w14:paraId="090B0E72" w14:textId="77777777" w:rsidR="002E00BC" w:rsidRPr="00FF4867" w:rsidRDefault="002E00BC" w:rsidP="002E00BC">
            <w:pPr>
              <w:pStyle w:val="PL"/>
            </w:pPr>
            <w:r w:rsidRPr="00FF4867">
              <w:t xml:space="preserve">    maxNumberAperiodicCSI-ReportPerBWP          </w:t>
            </w:r>
            <w:r w:rsidRPr="00FF4867">
              <w:rPr>
                <w:color w:val="993366"/>
              </w:rPr>
              <w:t>INTEGER</w:t>
            </w:r>
            <w:r w:rsidRPr="00FF4867">
              <w:t xml:space="preserve"> (1..4),</w:t>
            </w:r>
          </w:p>
          <w:p w14:paraId="0835D5C1" w14:textId="77777777" w:rsidR="002E00BC" w:rsidRPr="00FF4867" w:rsidRDefault="002E00BC" w:rsidP="002E00BC">
            <w:pPr>
              <w:pStyle w:val="PL"/>
            </w:pPr>
            <w:r w:rsidRPr="00FF4867">
              <w:t xml:space="preserve">    maxNumberSemiPersistentCSI-ReportPerBWP     </w:t>
            </w:r>
            <w:r w:rsidRPr="00FF4867">
              <w:rPr>
                <w:color w:val="993366"/>
              </w:rPr>
              <w:t>INTEGER</w:t>
            </w:r>
            <w:r w:rsidRPr="00FF4867">
              <w:t xml:space="preserve"> (0..4),</w:t>
            </w:r>
          </w:p>
          <w:p w14:paraId="1455F248" w14:textId="77777777" w:rsidR="002E00BC" w:rsidRPr="00FF4867" w:rsidRDefault="002E00BC" w:rsidP="002E00BC">
            <w:pPr>
              <w:pStyle w:val="PL"/>
            </w:pPr>
            <w:r w:rsidRPr="00FF4867">
              <w:t xml:space="preserve">    simultaneousCSI-ReportsAllCC                </w:t>
            </w:r>
            <w:r w:rsidRPr="00FF4867">
              <w:rPr>
                <w:color w:val="993366"/>
              </w:rPr>
              <w:t>INTEGER</w:t>
            </w:r>
            <w:r w:rsidRPr="00FF4867">
              <w:t xml:space="preserve"> (5..32)</w:t>
            </w:r>
          </w:p>
          <w:p w14:paraId="403C6B3B" w14:textId="77777777" w:rsidR="002E00BC" w:rsidRPr="00FF4867" w:rsidRDefault="002E00BC" w:rsidP="002E00BC">
            <w:pPr>
              <w:pStyle w:val="PL"/>
            </w:pPr>
            <w:r w:rsidRPr="00FF4867">
              <w:t>}</w:t>
            </w:r>
          </w:p>
          <w:p w14:paraId="68EA7D50" w14:textId="77777777" w:rsidR="002E00BC" w:rsidRPr="00FF4867" w:rsidRDefault="002E00BC" w:rsidP="002E00BC">
            <w:pPr>
              <w:pStyle w:val="PL"/>
            </w:pPr>
          </w:p>
          <w:p w14:paraId="06D65FD3" w14:textId="77777777" w:rsidR="002E00BC" w:rsidRPr="00FF4867" w:rsidRDefault="002E00BC" w:rsidP="002E00BC">
            <w:pPr>
              <w:pStyle w:val="PL"/>
            </w:pPr>
            <w:r w:rsidRPr="00FF4867">
              <w:t xml:space="preserve">PosSRS-BWA-RRC-Connected-r18 ::=                  </w:t>
            </w:r>
            <w:r w:rsidRPr="00FF4867">
              <w:rPr>
                <w:color w:val="993366"/>
              </w:rPr>
              <w:t>SEQUENCE</w:t>
            </w:r>
            <w:r w:rsidRPr="00FF4867">
              <w:t xml:space="preserve"> {</w:t>
            </w:r>
          </w:p>
          <w:p w14:paraId="6926DB7F"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23" w:author="Huawei" w:date="2024-05-20T15:34:00Z">
              <w:r w:rsidRPr="00FF4867" w:rsidDel="00543EC6">
                <w:delText xml:space="preserve">                         </w:delText>
              </w:r>
              <w:r w:rsidRPr="00FF4867" w:rsidDel="00543EC6">
                <w:rPr>
                  <w:color w:val="993366"/>
                </w:rPr>
                <w:delText>OPTIONAL</w:delText>
              </w:r>
            </w:del>
            <w:r w:rsidRPr="00FF4867">
              <w:t>,</w:t>
            </w:r>
          </w:p>
          <w:p w14:paraId="12BF79AC" w14:textId="77777777" w:rsidR="002E00BC" w:rsidRDefault="002E00BC" w:rsidP="002E00BC">
            <w:pPr>
              <w:pStyle w:val="PL"/>
              <w:rPr>
                <w:ins w:id="24" w:author="Xiaomi (Xiaolong)" w:date="2024-04-22T16:25:00Z"/>
              </w:rPr>
            </w:pPr>
            <w:r w:rsidRPr="00FF4867">
              <w:t xml:space="preserve">    maximumAggregatedBW-TwoCarriersFR1-r18            </w:t>
            </w:r>
            <w:r w:rsidRPr="00FF4867">
              <w:rPr>
                <w:color w:val="993366"/>
              </w:rPr>
              <w:t>ENUMERATED</w:t>
            </w:r>
            <w:r w:rsidRPr="00FF4867">
              <w:t xml:space="preserve"> {</w:t>
            </w:r>
            <w:ins w:id="25" w:author="Xiaomi (Xiaolong)" w:date="2024-04-22T16:24:00Z">
              <w:r w:rsidRPr="008568F9">
                <w:t xml:space="preserve"> </w:t>
              </w:r>
              <w:r>
                <w:t xml:space="preserve">mhz20, mhz40, mhz50, </w:t>
              </w:r>
            </w:ins>
            <w:r w:rsidRPr="00FF4867">
              <w:t>mhz80, mhz100, mhz160, mhz200}</w:t>
            </w:r>
          </w:p>
          <w:p w14:paraId="56AB697D" w14:textId="77777777" w:rsidR="002E00BC" w:rsidRPr="00FF4867" w:rsidRDefault="002E00BC" w:rsidP="002E00BC">
            <w:pPr>
              <w:pStyle w:val="PL"/>
            </w:pPr>
            <w:r w:rsidRPr="00FF4867">
              <w:t xml:space="preserve">             </w:t>
            </w:r>
            <w:ins w:id="26" w:author="Xiaomi (Xiaolong)" w:date="2024-04-22T16:25:00Z">
              <w:r>
                <w:t xml:space="preserve">                                                                                                </w:t>
              </w:r>
            </w:ins>
            <w:r w:rsidRPr="00FF4867">
              <w:t xml:space="preserve">      </w:t>
            </w:r>
            <w:r w:rsidRPr="00FF4867">
              <w:rPr>
                <w:color w:val="993366"/>
              </w:rPr>
              <w:t>OPTIONAL</w:t>
            </w:r>
            <w:r w:rsidRPr="00FF4867">
              <w:t>,</w:t>
            </w:r>
          </w:p>
          <w:p w14:paraId="08FACE7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18D01802"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27" w:author="Xiaomi (Xiaolong)" w:date="2024-04-22T16:26:00Z">
              <w:r>
                <w:t xml:space="preserve">mhz240, </w:t>
              </w:r>
            </w:ins>
            <w:r w:rsidRPr="00FF4867">
              <w:t xml:space="preserve">mhz300}   </w:t>
            </w:r>
            <w:r w:rsidRPr="00FF4867">
              <w:rPr>
                <w:color w:val="993366"/>
              </w:rPr>
              <w:t>OPTIONAL</w:t>
            </w:r>
            <w:r w:rsidRPr="00FF4867">
              <w:t>,</w:t>
            </w:r>
          </w:p>
          <w:p w14:paraId="0235B79B" w14:textId="77777777" w:rsidR="002E00BC" w:rsidRDefault="002E00BC" w:rsidP="002E00BC">
            <w:pPr>
              <w:pStyle w:val="PL"/>
              <w:rPr>
                <w:ins w:id="28" w:author="Xiaomi (Xiaolong)" w:date="2024-04-22T16:28:00Z"/>
              </w:rPr>
            </w:pPr>
            <w:r w:rsidRPr="00FF4867">
              <w:t xml:space="preserve">    maximumAggregatedBW-ThreeCarriersFR2-r18          </w:t>
            </w:r>
            <w:r w:rsidRPr="00FF4867">
              <w:rPr>
                <w:color w:val="993366"/>
              </w:rPr>
              <w:t>ENUMERATED</w:t>
            </w:r>
            <w:r w:rsidRPr="00FF4867">
              <w:t xml:space="preserve"> {mhz50, mhz100, mhz200, </w:t>
            </w:r>
            <w:ins w:id="29" w:author="Xiaomi (Xiaolong)" w:date="2024-04-22T16:26:00Z">
              <w:r>
                <w:t xml:space="preserve">mhz300, </w:t>
              </w:r>
            </w:ins>
            <w:r w:rsidRPr="00FF4867">
              <w:t>mhz400, mhz600,</w:t>
            </w:r>
          </w:p>
          <w:p w14:paraId="61D17598" w14:textId="77777777" w:rsidR="002E00BC" w:rsidRPr="00FF4867" w:rsidRDefault="002E00BC" w:rsidP="002E00BC">
            <w:pPr>
              <w:pStyle w:val="PL"/>
            </w:pPr>
            <w:r w:rsidRPr="00FF4867">
              <w:t xml:space="preserve"> </w:t>
            </w:r>
            <w:ins w:id="30" w:author="Xiaomi (Xiaolong)" w:date="2024-04-22T16:30:00Z">
              <w:r>
                <w:t xml:space="preserve">                                                                 </w:t>
              </w:r>
            </w:ins>
            <w:r w:rsidRPr="00FF4867">
              <w:t>mhz800, mhz1000, mhz1200}</w:t>
            </w:r>
            <w:r>
              <w:t xml:space="preserve">                 </w:t>
            </w:r>
            <w:r>
              <w:rPr>
                <w:rFonts w:hint="eastAsia"/>
              </w:rPr>
              <w:t xml:space="preserve"> </w:t>
            </w:r>
            <w:r>
              <w:t xml:space="preserve">      </w:t>
            </w:r>
            <w:r w:rsidRPr="00FF4867">
              <w:rPr>
                <w:color w:val="993366"/>
              </w:rPr>
              <w:t>OPTIONAL</w:t>
            </w:r>
            <w:r w:rsidRPr="00FF4867">
              <w:t>,</w:t>
            </w:r>
          </w:p>
          <w:p w14:paraId="3B994294"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31" w:author="Huawei" w:date="2024-05-20T15:34:00Z">
              <w:r w:rsidRPr="00FF4867" w:rsidDel="00543EC6">
                <w:delText xml:space="preserve">                        </w:delText>
              </w:r>
              <w:r w:rsidRPr="00FF4867" w:rsidDel="00543EC6">
                <w:rPr>
                  <w:color w:val="993366"/>
                </w:rPr>
                <w:delText>OPTIONAL</w:delText>
              </w:r>
            </w:del>
            <w:r w:rsidRPr="00FF4867">
              <w:t>,</w:t>
            </w:r>
          </w:p>
          <w:p w14:paraId="019C0A00"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32" w:author="Huawei" w:date="2024-05-20T15:34:00Z">
              <w:r w:rsidRPr="00FF4867" w:rsidDel="00543EC6">
                <w:delText xml:space="preserve">                   </w:delText>
              </w:r>
              <w:r w:rsidRPr="00FF4867" w:rsidDel="00543EC6">
                <w:rPr>
                  <w:color w:val="993366"/>
                </w:rPr>
                <w:delText>OPTIONAL</w:delText>
              </w:r>
            </w:del>
            <w:r w:rsidRPr="00FF4867">
              <w:t>,</w:t>
            </w:r>
          </w:p>
          <w:p w14:paraId="5A385A7F"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33" w:author="Huawei" w:date="2024-05-20T15:34:00Z">
              <w:r w:rsidRPr="00FF4867" w:rsidDel="00543EC6">
                <w:delText xml:space="preserve">               </w:delText>
              </w:r>
              <w:r w:rsidRPr="00FF4867" w:rsidDel="00543EC6">
                <w:rPr>
                  <w:color w:val="993366"/>
                </w:rPr>
                <w:delText>OPTIONAL</w:delText>
              </w:r>
            </w:del>
            <w:r w:rsidRPr="00FF4867">
              <w:t>,</w:t>
            </w:r>
          </w:p>
          <w:p w14:paraId="3EF49254"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34" w:author="Huawei" w:date="2024-05-20T15:34:00Z">
              <w:r w:rsidRPr="00FF4867" w:rsidDel="00543EC6">
                <w:delText xml:space="preserve">               </w:delText>
              </w:r>
              <w:r w:rsidRPr="00FF4867" w:rsidDel="00543EC6">
                <w:rPr>
                  <w:color w:val="993366"/>
                </w:rPr>
                <w:delText>OPTIONAL</w:delText>
              </w:r>
            </w:del>
            <w:r w:rsidRPr="00FF4867">
              <w:t>,</w:t>
            </w:r>
          </w:p>
          <w:p w14:paraId="479E7DCD"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35" w:author="Huawei" w:date="2024-05-20T15:34:00Z">
              <w:r w:rsidRPr="00FF4867" w:rsidDel="00543EC6">
                <w:delText xml:space="preserve">       </w:delText>
              </w:r>
              <w:r w:rsidRPr="00FF4867" w:rsidDel="00543EC6">
                <w:rPr>
                  <w:color w:val="993366"/>
                </w:rPr>
                <w:delText>OPTIONAL</w:delText>
              </w:r>
            </w:del>
            <w:r w:rsidRPr="00FF4867">
              <w:t>,</w:t>
            </w:r>
          </w:p>
          <w:p w14:paraId="264D00C9"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36" w:author="Huawei" w:date="2024-05-20T15:34:00Z">
              <w:r w:rsidRPr="00FF4867" w:rsidDel="00543EC6">
                <w:delText xml:space="preserve">   </w:delText>
              </w:r>
              <w:r w:rsidRPr="00FF4867" w:rsidDel="00543EC6">
                <w:rPr>
                  <w:color w:val="993366"/>
                </w:rPr>
                <w:delText>OPTIONAL</w:delText>
              </w:r>
            </w:del>
            <w:r w:rsidRPr="00FF4867">
              <w:t>,</w:t>
            </w:r>
          </w:p>
          <w:p w14:paraId="7323D44A" w14:textId="77777777" w:rsidR="002E00BC" w:rsidRPr="00FF4867" w:rsidDel="00543EC6" w:rsidRDefault="002E00BC" w:rsidP="002E00BC">
            <w:pPr>
              <w:pStyle w:val="PL"/>
              <w:rPr>
                <w:del w:id="37" w:author="Huawei" w:date="2024-05-20T15:33:00Z"/>
              </w:rPr>
            </w:pPr>
            <w:r w:rsidRPr="00FF4867">
              <w:t xml:space="preserve">    maximumAggregatedResourceSemiPerSlot-r18          </w:t>
            </w:r>
            <w:r w:rsidRPr="00FF4867">
              <w:rPr>
                <w:color w:val="993366"/>
              </w:rPr>
              <w:t>ENUMERATED</w:t>
            </w:r>
            <w:r w:rsidRPr="00FF4867">
              <w:t xml:space="preserve"> {n0, n1, n2, n3, n4, n5, n6, n8, n10, n12, n14}</w:t>
            </w:r>
            <w:del w:id="38" w:author="Huawei" w:date="2024-05-20T15:34:00Z">
              <w:r w:rsidRPr="00FF4867" w:rsidDel="00543EC6">
                <w:delText xml:space="preserve">   </w:delText>
              </w:r>
              <w:r w:rsidRPr="00FF4867" w:rsidDel="00543EC6">
                <w:rPr>
                  <w:color w:val="993366"/>
                </w:rPr>
                <w:delText>OPTIONAL</w:delText>
              </w:r>
            </w:del>
            <w:r w:rsidRPr="00FF4867">
              <w:t>,</w:t>
            </w:r>
          </w:p>
          <w:p w14:paraId="409420B4" w14:textId="77777777" w:rsidR="002E00BC" w:rsidRPr="00FF4867" w:rsidRDefault="002E00BC" w:rsidP="002E00BC">
            <w:pPr>
              <w:pStyle w:val="PL"/>
            </w:pPr>
            <w:del w:id="39" w:author="Huawei" w:date="2024-05-20T15:33: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0DB782F8" w14:textId="77777777" w:rsidR="002E00BC" w:rsidRPr="00FF4867" w:rsidRDefault="002E00BC" w:rsidP="002E00BC">
            <w:pPr>
              <w:pStyle w:val="PL"/>
            </w:pPr>
            <w:r w:rsidRPr="00FF4867">
              <w:t xml:space="preserve">    ...</w:t>
            </w:r>
          </w:p>
          <w:p w14:paraId="542814F2" w14:textId="77777777" w:rsidR="002E00BC" w:rsidRPr="00FF4867" w:rsidRDefault="002E00BC" w:rsidP="002E00BC">
            <w:pPr>
              <w:pStyle w:val="PL"/>
            </w:pPr>
            <w:r w:rsidRPr="00FF4867">
              <w:t>}</w:t>
            </w:r>
          </w:p>
          <w:p w14:paraId="20B8723D" w14:textId="77777777" w:rsidR="002E00BC" w:rsidRPr="00FF4867" w:rsidRDefault="002E00BC" w:rsidP="002E00BC">
            <w:pPr>
              <w:pStyle w:val="PL"/>
            </w:pPr>
          </w:p>
          <w:p w14:paraId="5F035E55" w14:textId="77777777" w:rsidR="002E00BC" w:rsidRPr="00FF4867" w:rsidRDefault="002E00BC" w:rsidP="002E00BC">
            <w:pPr>
              <w:pStyle w:val="PL"/>
            </w:pPr>
            <w:r w:rsidRPr="00FF4867">
              <w:t xml:space="preserve">PosSRS-BWA-IndependentCA-RRC-Connected-r18 ::=    </w:t>
            </w:r>
            <w:r w:rsidRPr="00FF4867">
              <w:rPr>
                <w:color w:val="993366"/>
              </w:rPr>
              <w:t>SEQUENCE</w:t>
            </w:r>
            <w:r w:rsidRPr="00FF4867">
              <w:t xml:space="preserve"> {</w:t>
            </w:r>
          </w:p>
          <w:p w14:paraId="1F46CA5B"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40" w:author="Huawei" w:date="2024-05-20T15:34:00Z">
              <w:r w:rsidRPr="00FF4867" w:rsidDel="00543EC6">
                <w:delText xml:space="preserve">                            </w:delText>
              </w:r>
              <w:r w:rsidRPr="00FF4867" w:rsidDel="00543EC6">
                <w:rPr>
                  <w:color w:val="993366"/>
                </w:rPr>
                <w:delText>OPTIONAL</w:delText>
              </w:r>
            </w:del>
            <w:r w:rsidRPr="00FF4867">
              <w:t>,</w:t>
            </w:r>
          </w:p>
          <w:p w14:paraId="79CDD8FA" w14:textId="77777777" w:rsidR="002E00BC" w:rsidRDefault="002E00BC" w:rsidP="002E00BC">
            <w:pPr>
              <w:pStyle w:val="PL"/>
              <w:rPr>
                <w:ins w:id="41" w:author="Xiaomi (Xiaolong)" w:date="2024-04-22T16:16:00Z"/>
              </w:rPr>
            </w:pPr>
            <w:r w:rsidRPr="00FF4867">
              <w:t xml:space="preserve">    maximumAggregatedBW-TwoCarriersFR1-r18            </w:t>
            </w:r>
            <w:r w:rsidRPr="00FF4867">
              <w:rPr>
                <w:color w:val="993366"/>
              </w:rPr>
              <w:t>ENUMERATED</w:t>
            </w:r>
            <w:r w:rsidRPr="00FF4867">
              <w:t xml:space="preserve"> {</w:t>
            </w:r>
            <w:ins w:id="42" w:author="Xiaomi (Xiaolong)" w:date="2024-04-22T16:14:00Z">
              <w:r>
                <w:t xml:space="preserve">mhz20, mhz40, mhz50, </w:t>
              </w:r>
            </w:ins>
            <w:r w:rsidRPr="00FF4867">
              <w:t xml:space="preserve">mhz80, mhz100, mhz160, </w:t>
            </w:r>
            <w:ins w:id="43" w:author="Xiaomi (Xiaolong)" w:date="2024-04-22T16:14:00Z">
              <w:r>
                <w:t>mhz19</w:t>
              </w:r>
            </w:ins>
            <w:ins w:id="44" w:author="Xiaomi (Xiaolong)" w:date="2024-04-22T16:16:00Z">
              <w:r>
                <w:t xml:space="preserve">0, </w:t>
              </w:r>
            </w:ins>
            <w:r w:rsidRPr="00FF4867">
              <w:t>mhz200}</w:t>
            </w:r>
          </w:p>
          <w:p w14:paraId="6909D971" w14:textId="77777777" w:rsidR="002E00BC" w:rsidRPr="00FF4867" w:rsidRDefault="002E00BC" w:rsidP="002E00BC">
            <w:pPr>
              <w:pStyle w:val="PL"/>
            </w:pPr>
            <w:ins w:id="45" w:author="Xiaomi (Xiaolong)" w:date="2024-04-22T16:16:00Z">
              <w:r w:rsidRPr="00FF4867">
                <w:t xml:space="preserve">                                                                                                                      </w:t>
              </w:r>
            </w:ins>
            <w:r w:rsidRPr="00FF4867">
              <w:rPr>
                <w:color w:val="993366"/>
              </w:rPr>
              <w:t>OPTIONAL</w:t>
            </w:r>
            <w:r w:rsidRPr="00FF4867">
              <w:t>,</w:t>
            </w:r>
          </w:p>
          <w:p w14:paraId="39E7B02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85E65F3"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46" w:author="Xiaomi (Xiaolong)" w:date="2024-04-22T16:17:00Z">
              <w:r>
                <w:t xml:space="preserve">mhz240, </w:t>
              </w:r>
            </w:ins>
            <w:r w:rsidRPr="00FF4867">
              <w:t xml:space="preserve">mhz300}      </w:t>
            </w:r>
            <w:r w:rsidRPr="00FF4867">
              <w:rPr>
                <w:color w:val="993366"/>
              </w:rPr>
              <w:t>OPTIONAL</w:t>
            </w:r>
            <w:r w:rsidRPr="00FF4867">
              <w:t>,</w:t>
            </w:r>
          </w:p>
          <w:p w14:paraId="2879C637"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47" w:author="Xiaomi (Xiaolong)" w:date="2024-04-22T16:21:00Z">
              <w:r>
                <w:t xml:space="preserve">mhz300, </w:t>
              </w:r>
            </w:ins>
            <w:r w:rsidRPr="00FF4867">
              <w:t>mhz400, mhz600,</w:t>
            </w:r>
          </w:p>
          <w:p w14:paraId="62B5E287" w14:textId="77777777" w:rsidR="002E00BC" w:rsidRPr="00FF4867" w:rsidRDefault="002E00BC" w:rsidP="002E00BC">
            <w:pPr>
              <w:pStyle w:val="PL"/>
            </w:pPr>
            <w:r w:rsidRPr="00FF4867">
              <w:t xml:space="preserve">                                                                  mhz800, mhz1000, mhz1200}                           </w:t>
            </w:r>
            <w:r w:rsidRPr="00FF4867">
              <w:rPr>
                <w:color w:val="993366"/>
              </w:rPr>
              <w:t>OPTIONAL</w:t>
            </w:r>
            <w:r w:rsidRPr="00FF4867">
              <w:t>,</w:t>
            </w:r>
          </w:p>
          <w:p w14:paraId="76C037DF"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48" w:author="Huawei" w:date="2024-05-20T15:34:00Z">
              <w:r w:rsidRPr="00FF4867" w:rsidDel="00543EC6">
                <w:delText xml:space="preserve">                           </w:delText>
              </w:r>
              <w:r w:rsidRPr="00FF4867" w:rsidDel="00543EC6">
                <w:rPr>
                  <w:color w:val="993366"/>
                </w:rPr>
                <w:delText>OPTIONAL</w:delText>
              </w:r>
            </w:del>
            <w:r w:rsidRPr="00FF4867">
              <w:t>,</w:t>
            </w:r>
          </w:p>
          <w:p w14:paraId="472C564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49" w:author="Huawei" w:date="2024-05-20T15:34:00Z">
              <w:r w:rsidRPr="00FF4867" w:rsidDel="00543EC6">
                <w:delText xml:space="preserve">                      </w:delText>
              </w:r>
              <w:r w:rsidRPr="00FF4867" w:rsidDel="00543EC6">
                <w:rPr>
                  <w:color w:val="993366"/>
                </w:rPr>
                <w:delText>OPTIONAL</w:delText>
              </w:r>
            </w:del>
            <w:r w:rsidRPr="00FF4867">
              <w:t>,</w:t>
            </w:r>
          </w:p>
          <w:p w14:paraId="0AF5D934"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50" w:author="Huawei" w:date="2024-05-20T15:34:00Z">
              <w:r w:rsidRPr="00FF4867" w:rsidDel="00543EC6">
                <w:delText xml:space="preserve">                  </w:delText>
              </w:r>
              <w:r w:rsidRPr="00FF4867" w:rsidDel="00543EC6">
                <w:rPr>
                  <w:color w:val="993366"/>
                </w:rPr>
                <w:delText>OPTIONAL</w:delText>
              </w:r>
            </w:del>
            <w:r w:rsidRPr="00FF4867">
              <w:t>,</w:t>
            </w:r>
          </w:p>
          <w:p w14:paraId="149A4E59"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51" w:author="Huawei" w:date="2024-05-20T15:34:00Z">
              <w:r w:rsidRPr="00FF4867" w:rsidDel="00543EC6">
                <w:delText xml:space="preserve">                  </w:delText>
              </w:r>
              <w:r w:rsidRPr="00FF4867" w:rsidDel="00543EC6">
                <w:rPr>
                  <w:color w:val="993366"/>
                </w:rPr>
                <w:delText>OPTIONAL</w:delText>
              </w:r>
            </w:del>
            <w:r w:rsidRPr="00FF4867">
              <w:t>,</w:t>
            </w:r>
          </w:p>
          <w:p w14:paraId="7EBC777B"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52" w:author="Huawei" w:date="2024-05-20T15:34:00Z">
              <w:r w:rsidRPr="00FF4867" w:rsidDel="00543EC6">
                <w:delText xml:space="preserve">          </w:delText>
              </w:r>
              <w:r w:rsidRPr="00FF4867" w:rsidDel="00543EC6">
                <w:rPr>
                  <w:color w:val="993366"/>
                </w:rPr>
                <w:delText>OPTIONAL</w:delText>
              </w:r>
            </w:del>
            <w:r w:rsidRPr="00FF4867">
              <w:t>,</w:t>
            </w:r>
          </w:p>
          <w:p w14:paraId="1F40B102"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53" w:author="Huawei" w:date="2024-05-20T15:34:00Z">
              <w:r w:rsidRPr="00FF4867" w:rsidDel="00543EC6">
                <w:delText xml:space="preserve">      </w:delText>
              </w:r>
              <w:r w:rsidRPr="00FF4867" w:rsidDel="00543EC6">
                <w:rPr>
                  <w:color w:val="993366"/>
                </w:rPr>
                <w:delText>OPTIONAL</w:delText>
              </w:r>
            </w:del>
            <w:r w:rsidRPr="00FF4867">
              <w:t>,</w:t>
            </w:r>
          </w:p>
          <w:p w14:paraId="0FD34EDB" w14:textId="77777777" w:rsidR="002E00BC" w:rsidRPr="00FF4867" w:rsidDel="00543EC6" w:rsidRDefault="002E00BC" w:rsidP="002E00BC">
            <w:pPr>
              <w:pStyle w:val="PL"/>
              <w:rPr>
                <w:del w:id="54" w:author="Huawei" w:date="2024-05-20T15:35:00Z"/>
              </w:rPr>
            </w:pPr>
            <w:r w:rsidRPr="00FF4867">
              <w:t xml:space="preserve">    maximumAggregatedResourceSemiPerSlot-r18          </w:t>
            </w:r>
            <w:r w:rsidRPr="00FF4867">
              <w:rPr>
                <w:color w:val="993366"/>
              </w:rPr>
              <w:t>ENUMERATED</w:t>
            </w:r>
            <w:r w:rsidRPr="00FF4867">
              <w:t xml:space="preserve"> {n0, n1, n2, n3, n4, n5, n6, n8, n10, n12, n14}</w:t>
            </w:r>
            <w:del w:id="55" w:author="Huawei" w:date="2024-05-20T15:34:00Z">
              <w:r w:rsidRPr="00FF4867" w:rsidDel="00543EC6">
                <w:delText xml:space="preserve">      </w:delText>
              </w:r>
              <w:r w:rsidRPr="00FF4867" w:rsidDel="00543EC6">
                <w:rPr>
                  <w:color w:val="993366"/>
                </w:rPr>
                <w:delText>OPTIONAL</w:delText>
              </w:r>
            </w:del>
            <w:r w:rsidRPr="00FF4867">
              <w:t>,</w:t>
            </w:r>
          </w:p>
          <w:p w14:paraId="3884D2B8" w14:textId="77777777" w:rsidR="002E00BC" w:rsidRPr="00FF4867" w:rsidRDefault="002E00BC" w:rsidP="002E00BC">
            <w:pPr>
              <w:pStyle w:val="PL"/>
            </w:pPr>
            <w:del w:id="56"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5A94A84C" w14:textId="77777777" w:rsidR="002E00BC" w:rsidRPr="00FF4867" w:rsidRDefault="002E00BC" w:rsidP="002E00BC">
            <w:pPr>
              <w:pStyle w:val="PL"/>
            </w:pPr>
            <w:r w:rsidRPr="00FF4867">
              <w:t xml:space="preserve">    guardPeriod-r18                    </w:t>
            </w:r>
            <w:ins w:id="57" w:author="Xiaomi (Xiaolong)" w:date="2024-04-25T14:38:00Z">
              <w:r>
                <w:t xml:space="preserve">             </w:t>
              </w:r>
            </w:ins>
            <w:ins w:id="58" w:author="Xiaomi (Xiaolong)" w:date="2024-04-25T14:39:00Z">
              <w:r>
                <w:t xml:space="preserve"> </w:t>
              </w:r>
            </w:ins>
            <w:r w:rsidRPr="00FF4867">
              <w:t xml:space="preserve"> </w:t>
            </w:r>
            <w:r w:rsidRPr="00FF4867">
              <w:rPr>
                <w:color w:val="993366"/>
              </w:rPr>
              <w:t>ENUMERATED</w:t>
            </w:r>
            <w:r w:rsidRPr="00FF4867">
              <w:t xml:space="preserve"> {</w:t>
            </w:r>
            <w:ins w:id="59" w:author="Xiaomi (Xiaolong)" w:date="2024-04-25T14:38:00Z">
              <w:r>
                <w:t>n</w:t>
              </w:r>
            </w:ins>
            <w:del w:id="60" w:author="Xiaomi (Xiaolong)" w:date="2024-04-22T16:22:00Z">
              <w:r w:rsidRPr="00FF4867" w:rsidDel="00531456">
                <w:delText>ms</w:delText>
              </w:r>
            </w:del>
            <w:r w:rsidRPr="00FF4867">
              <w:t xml:space="preserve">0, </w:t>
            </w:r>
            <w:ins w:id="61" w:author="Xiaomi (Xiaolong)" w:date="2024-04-25T14:38:00Z">
              <w:r>
                <w:t>n</w:t>
              </w:r>
            </w:ins>
            <w:del w:id="62" w:author="Xiaomi (Xiaolong)" w:date="2024-04-22T16:22:00Z">
              <w:r w:rsidRPr="00FF4867" w:rsidDel="00531456">
                <w:delText>ms</w:delText>
              </w:r>
            </w:del>
            <w:r w:rsidRPr="00FF4867">
              <w:t xml:space="preserve">30, </w:t>
            </w:r>
            <w:ins w:id="63" w:author="Xiaomi (Xiaolong)" w:date="2024-04-25T14:38:00Z">
              <w:r>
                <w:t>n</w:t>
              </w:r>
            </w:ins>
            <w:del w:id="64" w:author="Xiaomi (Xiaolong)" w:date="2024-04-22T16:22:00Z">
              <w:r w:rsidRPr="00FF4867" w:rsidDel="00531456">
                <w:delText>ms</w:delText>
              </w:r>
            </w:del>
            <w:r w:rsidRPr="00FF4867">
              <w:t xml:space="preserve">100, </w:t>
            </w:r>
            <w:ins w:id="65" w:author="Xiaomi (Xiaolong)" w:date="2024-04-25T14:38:00Z">
              <w:r>
                <w:t>n</w:t>
              </w:r>
            </w:ins>
            <w:del w:id="66" w:author="Xiaomi (Xiaolong)" w:date="2024-04-22T16:22:00Z">
              <w:r w:rsidRPr="00FF4867" w:rsidDel="00531456">
                <w:delText>ms</w:delText>
              </w:r>
            </w:del>
            <w:r w:rsidRPr="00FF4867">
              <w:t xml:space="preserve">140, </w:t>
            </w:r>
            <w:ins w:id="67" w:author="Xiaomi (Xiaolong)" w:date="2024-04-25T14:38:00Z">
              <w:r>
                <w:t>n</w:t>
              </w:r>
            </w:ins>
            <w:del w:id="68" w:author="Xiaomi (Xiaolong)" w:date="2024-04-22T16:22:00Z">
              <w:r w:rsidRPr="00FF4867" w:rsidDel="00531456">
                <w:delText>ms</w:delText>
              </w:r>
            </w:del>
            <w:r w:rsidRPr="00FF4867">
              <w:t>200}</w:t>
            </w:r>
            <w:del w:id="69" w:author="Huawei" w:date="2024-05-20T15:35:00Z">
              <w:r w:rsidRPr="00FF4867" w:rsidDel="00543EC6">
                <w:delText xml:space="preserve">                     </w:delText>
              </w:r>
              <w:r w:rsidDel="00543EC6">
                <w:delText xml:space="preserve">     </w:delText>
              </w:r>
              <w:r w:rsidRPr="00FF4867" w:rsidDel="00543EC6">
                <w:rPr>
                  <w:color w:val="993366"/>
                </w:rPr>
                <w:delText>OPTIONAL</w:delText>
              </w:r>
            </w:del>
            <w:r w:rsidRPr="00FF4867">
              <w:t>,</w:t>
            </w:r>
          </w:p>
          <w:p w14:paraId="14094214" w14:textId="77777777" w:rsidR="002E00BC" w:rsidRPr="00FF4867" w:rsidRDefault="002E00BC" w:rsidP="002E00BC">
            <w:pPr>
              <w:pStyle w:val="PL"/>
              <w:rPr>
                <w:ins w:id="70" w:author="Xiaomi (Xiaolong)" w:date="2024-04-22T16:23:00Z"/>
              </w:rPr>
            </w:pPr>
            <w:ins w:id="71"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38C445" w14:textId="77777777" w:rsidR="002E00BC" w:rsidRPr="00FF4867" w:rsidRDefault="002E00BC" w:rsidP="002E00BC">
            <w:pPr>
              <w:pStyle w:val="PL"/>
              <w:rPr>
                <w:ins w:id="72" w:author="Xiaomi (Xiaolong)" w:date="2024-04-22T16:23:00Z"/>
              </w:rPr>
            </w:pPr>
            <w:ins w:id="73"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16CE5E17" w14:textId="77777777" w:rsidR="002E00BC" w:rsidRPr="00FF4867" w:rsidRDefault="002E00BC" w:rsidP="002E00BC">
            <w:pPr>
              <w:pStyle w:val="PL"/>
            </w:pPr>
            <w:r w:rsidRPr="00FF4867">
              <w:t xml:space="preserve">    ...</w:t>
            </w:r>
          </w:p>
          <w:p w14:paraId="05FC55BA" w14:textId="77777777" w:rsidR="002E00BC" w:rsidRPr="00FF4867" w:rsidRDefault="002E00BC" w:rsidP="002E00BC">
            <w:pPr>
              <w:pStyle w:val="PL"/>
            </w:pPr>
            <w:r w:rsidRPr="00FF4867">
              <w:t>}</w:t>
            </w:r>
          </w:p>
          <w:p w14:paraId="3C716AFB" w14:textId="77777777" w:rsidR="002E00BC" w:rsidRPr="00FF4867" w:rsidRDefault="002E00BC" w:rsidP="002E00BC">
            <w:pPr>
              <w:pStyle w:val="PL"/>
            </w:pPr>
          </w:p>
          <w:p w14:paraId="6621F1AD" w14:textId="77777777" w:rsidR="002E00BC" w:rsidRPr="00FF4867" w:rsidRDefault="002E00BC" w:rsidP="002E00BC">
            <w:pPr>
              <w:pStyle w:val="PL"/>
              <w:rPr>
                <w:color w:val="808080"/>
              </w:rPr>
            </w:pPr>
            <w:r w:rsidRPr="00FF4867">
              <w:rPr>
                <w:color w:val="808080"/>
              </w:rPr>
              <w:t>-- TAG-FEATURESETUPLINK-STOP</w:t>
            </w:r>
          </w:p>
          <w:p w14:paraId="3F417987" w14:textId="77777777" w:rsidR="002E00BC" w:rsidRPr="00FF4867" w:rsidRDefault="002E00BC" w:rsidP="002E00BC">
            <w:pPr>
              <w:pStyle w:val="PL"/>
              <w:rPr>
                <w:color w:val="808080"/>
              </w:rPr>
            </w:pPr>
            <w:r w:rsidRPr="00FF4867">
              <w:rPr>
                <w:color w:val="808080"/>
              </w:rPr>
              <w:t>-- ASN1STOP</w:t>
            </w:r>
          </w:p>
          <w:p w14:paraId="4DDFF74D" w14:textId="77777777" w:rsidR="002E00BC" w:rsidRPr="00FF4867" w:rsidRDefault="002E00BC" w:rsidP="002E00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E00BC" w:rsidRPr="00FF4867" w14:paraId="576F946F"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241F14D9" w14:textId="77777777" w:rsidR="002E00BC" w:rsidRPr="00FF4867" w:rsidRDefault="002E00BC" w:rsidP="002E00BC">
                  <w:pPr>
                    <w:pStyle w:val="TAH"/>
                    <w:rPr>
                      <w:rFonts w:eastAsia="Malgun Gothic"/>
                      <w:szCs w:val="22"/>
                      <w:lang w:eastAsia="sv-SE"/>
                    </w:rPr>
                  </w:pPr>
                  <w:proofErr w:type="spellStart"/>
                  <w:r w:rsidRPr="00FF4867">
                    <w:rPr>
                      <w:rFonts w:eastAsia="Malgun Gothic"/>
                      <w:i/>
                      <w:szCs w:val="22"/>
                      <w:lang w:eastAsia="sv-SE"/>
                    </w:rPr>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2E00BC" w:rsidRPr="00FF4867" w14:paraId="73924282"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6E9E4ABA" w14:textId="77777777" w:rsidR="002E00BC" w:rsidRPr="00FF4867" w:rsidRDefault="002E00BC" w:rsidP="002E00BC">
                  <w:pPr>
                    <w:pStyle w:val="TAL"/>
                    <w:rPr>
                      <w:rFonts w:eastAsia="Malgun Gothic"/>
                      <w:szCs w:val="22"/>
                      <w:lang w:eastAsia="sv-SE"/>
                    </w:rPr>
                  </w:pPr>
                  <w:proofErr w:type="spellStart"/>
                  <w:r w:rsidRPr="00FF4867">
                    <w:rPr>
                      <w:rFonts w:eastAsia="Malgun Gothic"/>
                      <w:b/>
                      <w:i/>
                      <w:szCs w:val="22"/>
                      <w:lang w:eastAsia="sv-SE"/>
                    </w:rPr>
                    <w:lastRenderedPageBreak/>
                    <w:t>featureSetListPerUplinkCC</w:t>
                  </w:r>
                  <w:proofErr w:type="spellEnd"/>
                </w:p>
                <w:p w14:paraId="49A5AAB2" w14:textId="77777777" w:rsidR="002E00BC" w:rsidRPr="00FF4867" w:rsidRDefault="002E00BC" w:rsidP="002E00BC">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4D0E58E1" w14:textId="77777777" w:rsidR="002E00BC" w:rsidRDefault="002E00BC" w:rsidP="002E00BC">
            <w:pPr>
              <w:rPr>
                <w:rFonts w:eastAsiaTheme="minorEastAsia"/>
              </w:rPr>
            </w:pPr>
          </w:p>
          <w:p w14:paraId="3A749FE8"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27275DE6" w14:textId="77777777" w:rsidR="002E00BC" w:rsidRPr="00FF4867" w:rsidRDefault="002E00BC" w:rsidP="002E00BC"/>
          <w:p w14:paraId="2C4A197F" w14:textId="77777777" w:rsidR="002E00BC" w:rsidRPr="00FF4867" w:rsidRDefault="002E00BC" w:rsidP="00495B7D">
            <w:pPr>
              <w:pStyle w:val="Heading4"/>
              <w:numPr>
                <w:ilvl w:val="0"/>
                <w:numId w:val="0"/>
              </w:numPr>
              <w:ind w:left="864" w:hanging="864"/>
            </w:pPr>
            <w:bookmarkStart w:id="74" w:name="_Toc162895107"/>
            <w:r w:rsidRPr="00FF4867">
              <w:t>–</w:t>
            </w:r>
            <w:r w:rsidRPr="00FF4867">
              <w:tab/>
            </w:r>
            <w:proofErr w:type="spellStart"/>
            <w:r w:rsidRPr="00FF4867">
              <w:rPr>
                <w:i/>
                <w:iCs/>
              </w:rPr>
              <w:t>PosSRS</w:t>
            </w:r>
            <w:proofErr w:type="spellEnd"/>
            <w:r w:rsidRPr="00FF4867">
              <w:rPr>
                <w:i/>
                <w:iCs/>
              </w:rPr>
              <w:t>-BWA-RRC-Inactive</w:t>
            </w:r>
            <w:bookmarkEnd w:id="74"/>
          </w:p>
          <w:p w14:paraId="31C0E7EB" w14:textId="77777777" w:rsidR="002E00BC" w:rsidRPr="00FF4867" w:rsidRDefault="002E00BC" w:rsidP="002E00BC">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508DE07C" w14:textId="77777777" w:rsidR="002E00BC" w:rsidRPr="00FF4867" w:rsidRDefault="002E00BC" w:rsidP="002E00BC">
            <w:pPr>
              <w:pStyle w:val="TH"/>
              <w:rPr>
                <w:i/>
                <w:iCs/>
              </w:rPr>
            </w:pPr>
            <w:proofErr w:type="spellStart"/>
            <w:r w:rsidRPr="00FF4867">
              <w:rPr>
                <w:i/>
                <w:iCs/>
              </w:rPr>
              <w:t>PosSRS</w:t>
            </w:r>
            <w:proofErr w:type="spellEnd"/>
            <w:r w:rsidRPr="00FF4867">
              <w:rPr>
                <w:i/>
                <w:iCs/>
              </w:rPr>
              <w:t>-BWA-RRC-Inactive information element</w:t>
            </w:r>
          </w:p>
          <w:p w14:paraId="6DE9E523" w14:textId="77777777" w:rsidR="002E00BC" w:rsidRPr="00FF4867" w:rsidRDefault="002E00BC" w:rsidP="002E00BC">
            <w:pPr>
              <w:pStyle w:val="PL"/>
              <w:rPr>
                <w:color w:val="808080"/>
              </w:rPr>
            </w:pPr>
            <w:r w:rsidRPr="00FF4867">
              <w:rPr>
                <w:color w:val="808080"/>
              </w:rPr>
              <w:t>-- ASN1START</w:t>
            </w:r>
          </w:p>
          <w:p w14:paraId="410865BA" w14:textId="77777777" w:rsidR="002E00BC" w:rsidRPr="00FF4867" w:rsidRDefault="002E00BC" w:rsidP="002E00BC">
            <w:pPr>
              <w:pStyle w:val="PL"/>
              <w:rPr>
                <w:color w:val="808080"/>
              </w:rPr>
            </w:pPr>
            <w:r w:rsidRPr="00FF4867">
              <w:rPr>
                <w:color w:val="808080"/>
              </w:rPr>
              <w:t>-- TAG-POSSRS-BWA-RRC-INACTIVE-START</w:t>
            </w:r>
          </w:p>
          <w:p w14:paraId="7A336DB4" w14:textId="77777777" w:rsidR="002E00BC" w:rsidRPr="00FF4867" w:rsidRDefault="002E00BC" w:rsidP="002E00BC">
            <w:pPr>
              <w:pStyle w:val="PL"/>
            </w:pPr>
          </w:p>
          <w:p w14:paraId="22048A21" w14:textId="77777777" w:rsidR="002E00BC" w:rsidRPr="00FF4867" w:rsidRDefault="002E00BC" w:rsidP="002E00BC">
            <w:pPr>
              <w:pStyle w:val="PL"/>
            </w:pPr>
            <w:r w:rsidRPr="00FF4867">
              <w:t xml:space="preserve">PosSRS-BWA-RRC-Inactive-r18 ::=              </w:t>
            </w:r>
            <w:r w:rsidRPr="00FF4867">
              <w:rPr>
                <w:color w:val="993366"/>
              </w:rPr>
              <w:t>SEQUENCE</w:t>
            </w:r>
            <w:r w:rsidRPr="00FF4867">
              <w:t xml:space="preserve"> {</w:t>
            </w:r>
          </w:p>
          <w:p w14:paraId="2333D182"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75" w:author="Huawei" w:date="2024-05-20T15:35:00Z">
              <w:r w:rsidRPr="00FF4867" w:rsidDel="00543EC6">
                <w:delText xml:space="preserve">                                         </w:delText>
              </w:r>
              <w:r w:rsidRPr="00FF4867" w:rsidDel="00543EC6">
                <w:rPr>
                  <w:color w:val="993366"/>
                </w:rPr>
                <w:delText>OPTIONAL</w:delText>
              </w:r>
            </w:del>
            <w:r w:rsidRPr="00FF4867">
              <w:t>,</w:t>
            </w:r>
          </w:p>
          <w:p w14:paraId="15F92093" w14:textId="77777777" w:rsidR="002E00BC" w:rsidRPr="00FF4867" w:rsidRDefault="002E00BC" w:rsidP="002E00BC">
            <w:pPr>
              <w:pStyle w:val="PL"/>
            </w:pPr>
            <w:r w:rsidRPr="00FF4867">
              <w:t xml:space="preserve">    maximumAggregatedBW-TwoCarriersFR1-r18       </w:t>
            </w:r>
            <w:r w:rsidRPr="00FF4867">
              <w:rPr>
                <w:color w:val="993366"/>
              </w:rPr>
              <w:t>ENUMERATED</w:t>
            </w:r>
            <w:r w:rsidRPr="00FF4867">
              <w:t xml:space="preserve"> {</w:t>
            </w:r>
            <w:ins w:id="76" w:author="Xiaomi (Xiaolong)" w:date="2024-04-22T15:46:00Z">
              <w:r>
                <w:t>mhz20, mhz40, mhz50,</w:t>
              </w:r>
            </w:ins>
            <w:r w:rsidRPr="00FF4867">
              <w:t xml:space="preserve">mhz80, mhz100, mhz160, </w:t>
            </w:r>
            <w:ins w:id="77" w:author="Xiaomi (Xiaolong)" w:date="2024-04-22T15:47:00Z">
              <w:r>
                <w:t xml:space="preserve">mhz180, mhz190, </w:t>
              </w:r>
            </w:ins>
            <w:r w:rsidRPr="00FF4867">
              <w:t xml:space="preserve">mhz200} </w:t>
            </w:r>
            <w:r w:rsidRPr="00FF4867">
              <w:rPr>
                <w:color w:val="993366"/>
              </w:rPr>
              <w:t>OPTIONAL</w:t>
            </w:r>
            <w:r w:rsidRPr="00FF4867">
              <w:t>,</w:t>
            </w:r>
          </w:p>
          <w:p w14:paraId="116371A9"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0C1419"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78" w:author="Xiaomi (Xiaolong)" w:date="2024-04-26T18:16:00Z">
              <w:r>
                <w:t xml:space="preserve">mhz240, </w:t>
              </w:r>
            </w:ins>
            <w:r w:rsidRPr="00FF4867">
              <w:t xml:space="preserve">mhz300}                   </w:t>
            </w:r>
            <w:r w:rsidRPr="00FF4867">
              <w:rPr>
                <w:color w:val="993366"/>
              </w:rPr>
              <w:t>OPTIONAL</w:t>
            </w:r>
            <w:r w:rsidRPr="00FF4867">
              <w:t>,</w:t>
            </w:r>
          </w:p>
          <w:p w14:paraId="7D6BC34B"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79" w:author="Xiaomi (Xiaolong)" w:date="2024-04-26T18:16:00Z">
              <w:r>
                <w:t>mhz300,</w:t>
              </w:r>
            </w:ins>
            <w:ins w:id="80" w:author="Xiaomi (Xiaolong)" w:date="2024-04-26T18:17:00Z">
              <w:r>
                <w:t xml:space="preserve"> </w:t>
              </w:r>
            </w:ins>
            <w:r w:rsidRPr="00FF4867">
              <w:t xml:space="preserve">mhz400, mhz600, mhz800, mhz1000, mhz1200} </w:t>
            </w:r>
            <w:r w:rsidRPr="00FF4867">
              <w:rPr>
                <w:color w:val="993366"/>
              </w:rPr>
              <w:t>OPTIONAL</w:t>
            </w:r>
            <w:r w:rsidRPr="00FF4867">
              <w:t>,</w:t>
            </w:r>
          </w:p>
          <w:p w14:paraId="2A3007A3"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81" w:author="Huawei" w:date="2024-05-20T15:35:00Z">
              <w:r w:rsidRPr="00FF4867" w:rsidDel="00543EC6">
                <w:delText xml:space="preserve">                                        </w:delText>
              </w:r>
              <w:r w:rsidRPr="00FF4867" w:rsidDel="00543EC6">
                <w:rPr>
                  <w:color w:val="993366"/>
                </w:rPr>
                <w:delText>OPTIONAL</w:delText>
              </w:r>
            </w:del>
            <w:r w:rsidRPr="00FF4867">
              <w:t>,</w:t>
            </w:r>
          </w:p>
          <w:p w14:paraId="0FA1C79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82" w:author="Huawei" w:date="2024-05-20T15:35:00Z">
              <w:r w:rsidRPr="00FF4867" w:rsidDel="00543EC6">
                <w:delText xml:space="preserve">                                   </w:delText>
              </w:r>
              <w:r w:rsidRPr="00FF4867" w:rsidDel="00543EC6">
                <w:rPr>
                  <w:color w:val="993366"/>
                </w:rPr>
                <w:delText>OPTIONAL</w:delText>
              </w:r>
            </w:del>
            <w:r w:rsidRPr="00FF4867">
              <w:t>,</w:t>
            </w:r>
          </w:p>
          <w:p w14:paraId="4C71C6DD"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83" w:author="Huawei" w:date="2024-05-20T15:35:00Z">
              <w:r w:rsidRPr="00FF4867" w:rsidDel="00543EC6">
                <w:delText xml:space="preserve">                               </w:delText>
              </w:r>
              <w:r w:rsidRPr="00FF4867" w:rsidDel="00543EC6">
                <w:rPr>
                  <w:color w:val="993366"/>
                </w:rPr>
                <w:delText>OPTIONAL</w:delText>
              </w:r>
            </w:del>
            <w:r w:rsidRPr="00FF4867">
              <w:t>,</w:t>
            </w:r>
          </w:p>
          <w:p w14:paraId="43E6E72C"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84" w:author="Huawei" w:date="2024-05-20T15:35:00Z">
              <w:r w:rsidRPr="00FF4867" w:rsidDel="00543EC6">
                <w:delText xml:space="preserve">                       </w:delText>
              </w:r>
              <w:r w:rsidRPr="00FF4867" w:rsidDel="00543EC6">
                <w:rPr>
                  <w:color w:val="993366"/>
                </w:rPr>
                <w:delText>OPTIONAL</w:delText>
              </w:r>
            </w:del>
            <w:r w:rsidRPr="00FF4867">
              <w:t>,</w:t>
            </w:r>
          </w:p>
          <w:p w14:paraId="0C3F697D" w14:textId="77777777" w:rsidR="002E00BC" w:rsidRPr="00FF4867" w:rsidRDefault="002E00BC" w:rsidP="002E00BC">
            <w:pPr>
              <w:pStyle w:val="PL"/>
            </w:pPr>
            <w:r w:rsidRPr="00FF4867">
              <w:t xml:space="preserve">    maximumAggregatedResourceSemiPerSlot-r18     </w:t>
            </w:r>
            <w:r w:rsidRPr="00FF4867">
              <w:rPr>
                <w:color w:val="993366"/>
              </w:rPr>
              <w:t>ENUMERATED</w:t>
            </w:r>
            <w:r w:rsidRPr="00FF4867">
              <w:t xml:space="preserve"> {n0, n1, n2, n3, n4, n5, n6, n8, n10, n12, n14}</w:t>
            </w:r>
            <w:del w:id="85" w:author="Huawei" w:date="2024-05-20T15:35:00Z">
              <w:r w:rsidRPr="00FF4867" w:rsidDel="00543EC6">
                <w:delText xml:space="preserve">                   </w:delText>
              </w:r>
              <w:r w:rsidRPr="00FF4867" w:rsidDel="00543EC6">
                <w:rPr>
                  <w:color w:val="993366"/>
                </w:rPr>
                <w:delText>OPTIONAL</w:delText>
              </w:r>
            </w:del>
            <w:r w:rsidRPr="00FF4867">
              <w:t>,</w:t>
            </w:r>
          </w:p>
          <w:p w14:paraId="77BEA677" w14:textId="77777777" w:rsidR="002E00BC" w:rsidRPr="00FF4867" w:rsidDel="00543EC6" w:rsidRDefault="002E00BC" w:rsidP="002E00BC">
            <w:pPr>
              <w:pStyle w:val="PL"/>
              <w:rPr>
                <w:del w:id="86" w:author="Huawei" w:date="2024-05-20T15:35:00Z"/>
              </w:rPr>
            </w:pPr>
            <w:del w:id="87"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68051D10" w14:textId="77777777" w:rsidR="002E00BC" w:rsidRDefault="002E00BC" w:rsidP="002E00BC">
            <w:pPr>
              <w:pStyle w:val="PL"/>
              <w:rPr>
                <w:ins w:id="88" w:author="Xiaomi (Xiaolong)" w:date="2024-04-22T16:09:00Z"/>
              </w:rPr>
            </w:pPr>
            <w:r w:rsidRPr="00FF4867">
              <w:t xml:space="preserve">    guard</w:t>
            </w:r>
            <w:r>
              <w:t>S</w:t>
            </w:r>
            <w:r w:rsidRPr="00FF4867">
              <w:t xml:space="preserve">Period-r18                </w:t>
            </w:r>
            <w:ins w:id="89" w:author="Xiaomi (Xiaolong)" w:date="2024-04-25T14:40:00Z">
              <w:r>
                <w:t xml:space="preserve">             </w:t>
              </w:r>
            </w:ins>
            <w:r w:rsidRPr="00FF4867">
              <w:rPr>
                <w:color w:val="993366"/>
              </w:rPr>
              <w:t>ENUMERATED</w:t>
            </w:r>
            <w:r w:rsidRPr="00FF4867">
              <w:t xml:space="preserve"> {</w:t>
            </w:r>
            <w:ins w:id="90" w:author="Xiaomi (Xiaolong)" w:date="2024-04-25T14:40:00Z">
              <w:r>
                <w:t>n</w:t>
              </w:r>
            </w:ins>
            <w:del w:id="91" w:author="Xiaomi (Xiaolong)" w:date="2024-04-22T15:48:00Z">
              <w:r w:rsidRPr="00FF4867" w:rsidDel="005B2212">
                <w:delText>ms</w:delText>
              </w:r>
            </w:del>
            <w:r w:rsidRPr="00FF4867">
              <w:t xml:space="preserve">0, </w:t>
            </w:r>
            <w:ins w:id="92" w:author="Xiaomi (Xiaolong)" w:date="2024-04-25T14:40:00Z">
              <w:r>
                <w:t>n</w:t>
              </w:r>
            </w:ins>
            <w:del w:id="93" w:author="Xiaomi (Xiaolong)" w:date="2024-04-22T15:48:00Z">
              <w:r w:rsidRPr="00FF4867" w:rsidDel="005B2212">
                <w:delText>ms</w:delText>
              </w:r>
            </w:del>
            <w:r w:rsidRPr="00FF4867">
              <w:t xml:space="preserve">30, </w:t>
            </w:r>
            <w:ins w:id="94" w:author="Xiaomi (Xiaolong)" w:date="2024-04-25T14:40:00Z">
              <w:r>
                <w:t>n</w:t>
              </w:r>
            </w:ins>
            <w:del w:id="95" w:author="Xiaomi (Xiaolong)" w:date="2024-04-22T15:48:00Z">
              <w:r w:rsidRPr="00FF4867" w:rsidDel="005B2212">
                <w:delText>ms</w:delText>
              </w:r>
            </w:del>
            <w:r w:rsidRPr="00FF4867">
              <w:t xml:space="preserve">100, </w:t>
            </w:r>
            <w:ins w:id="96" w:author="Xiaomi (Xiaolong)" w:date="2024-04-25T14:40:00Z">
              <w:r>
                <w:t>n</w:t>
              </w:r>
            </w:ins>
            <w:del w:id="97" w:author="Xiaomi (Xiaolong)" w:date="2024-04-22T15:48:00Z">
              <w:r w:rsidRPr="00FF4867" w:rsidDel="005B2212">
                <w:delText>ms</w:delText>
              </w:r>
            </w:del>
            <w:r w:rsidRPr="00FF4867">
              <w:t xml:space="preserve">140, </w:t>
            </w:r>
            <w:ins w:id="98" w:author="Xiaomi (Xiaolong)" w:date="2024-04-25T14:40:00Z">
              <w:r>
                <w:t>n</w:t>
              </w:r>
            </w:ins>
            <w:del w:id="99" w:author="Xiaomi (Xiaolong)" w:date="2024-04-22T15:48:00Z">
              <w:r w:rsidRPr="00FF4867" w:rsidDel="005B2212">
                <w:delText>ms</w:delText>
              </w:r>
            </w:del>
            <w:r w:rsidRPr="00FF4867">
              <w:t>200}</w:t>
            </w:r>
            <w:del w:id="100" w:author="Huawei" w:date="2024-05-20T15:35:00Z">
              <w:r w:rsidRPr="00FF4867" w:rsidDel="00543EC6">
                <w:delText xml:space="preserve">                            </w:delText>
              </w:r>
              <w:r w:rsidDel="00543EC6">
                <w:delText xml:space="preserve">          </w:delText>
              </w:r>
              <w:r w:rsidRPr="00FF4867" w:rsidDel="00543EC6">
                <w:delText xml:space="preserve">      </w:delText>
              </w:r>
              <w:r w:rsidRPr="00FF4867" w:rsidDel="00543EC6">
                <w:rPr>
                  <w:color w:val="993366"/>
                </w:rPr>
                <w:delText>OPTIONAL</w:delText>
              </w:r>
            </w:del>
            <w:r w:rsidRPr="00FF4867">
              <w:t>,</w:t>
            </w:r>
          </w:p>
          <w:p w14:paraId="2738D5FE" w14:textId="77777777" w:rsidR="002E00BC" w:rsidRPr="00FF4867" w:rsidRDefault="002E00BC" w:rsidP="002E00BC">
            <w:pPr>
              <w:pStyle w:val="PL"/>
              <w:rPr>
                <w:ins w:id="101" w:author="Xiaomi (Xiaolong)" w:date="2024-04-22T16:10:00Z"/>
              </w:rPr>
            </w:pPr>
            <w:ins w:id="102"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762952" w14:textId="77777777" w:rsidR="002E00BC" w:rsidRPr="00FF4867" w:rsidRDefault="002E00BC" w:rsidP="002E00BC">
            <w:pPr>
              <w:pStyle w:val="PL"/>
              <w:rPr>
                <w:ins w:id="103" w:author="Xiaomi (Xiaolong)" w:date="2024-04-22T16:10:00Z"/>
              </w:rPr>
            </w:pPr>
            <w:ins w:id="104"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321C0389" w14:textId="77777777" w:rsidR="002E00BC" w:rsidRPr="00FF4867" w:rsidRDefault="002E00BC" w:rsidP="002E00BC">
            <w:pPr>
              <w:pStyle w:val="PL"/>
            </w:pPr>
            <w:r w:rsidRPr="00FF4867">
              <w:t xml:space="preserve">    ...</w:t>
            </w:r>
          </w:p>
          <w:p w14:paraId="77C062F4" w14:textId="77777777" w:rsidR="002E00BC" w:rsidRPr="00FF4867" w:rsidRDefault="002E00BC" w:rsidP="002E00BC">
            <w:pPr>
              <w:pStyle w:val="PL"/>
            </w:pPr>
            <w:r w:rsidRPr="00FF4867">
              <w:t>}</w:t>
            </w:r>
          </w:p>
          <w:p w14:paraId="2AA10FB8" w14:textId="77777777" w:rsidR="002E00BC" w:rsidRPr="00FF4867" w:rsidRDefault="002E00BC" w:rsidP="002E00BC">
            <w:pPr>
              <w:pStyle w:val="PL"/>
            </w:pPr>
          </w:p>
          <w:p w14:paraId="7FE4E107" w14:textId="77777777" w:rsidR="002E00BC" w:rsidRPr="00FF4867" w:rsidRDefault="002E00BC" w:rsidP="002E00BC">
            <w:pPr>
              <w:pStyle w:val="PL"/>
              <w:rPr>
                <w:color w:val="808080"/>
              </w:rPr>
            </w:pPr>
            <w:r w:rsidRPr="00FF4867">
              <w:rPr>
                <w:color w:val="808080"/>
              </w:rPr>
              <w:t>-- TAG-POSSRS-BWA-RRC-INACTIVE-STOP</w:t>
            </w:r>
          </w:p>
          <w:p w14:paraId="0A99CBEC" w14:textId="77777777" w:rsidR="002E00BC" w:rsidRPr="00FF4867" w:rsidRDefault="002E00BC" w:rsidP="002E00BC">
            <w:pPr>
              <w:pStyle w:val="PL"/>
              <w:rPr>
                <w:color w:val="808080"/>
              </w:rPr>
            </w:pPr>
            <w:r w:rsidRPr="00FF4867">
              <w:rPr>
                <w:color w:val="808080"/>
              </w:rPr>
              <w:t>-- ASN1STOP</w:t>
            </w:r>
          </w:p>
          <w:p w14:paraId="4930D24F" w14:textId="77777777" w:rsidR="002E00BC" w:rsidRPr="00FF4867" w:rsidRDefault="002E00BC" w:rsidP="002E00BC"/>
          <w:p w14:paraId="6C3EE449" w14:textId="62C5AA00" w:rsidR="002E00BC" w:rsidRP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bookmarkEnd w:id="9"/>
            <w:bookmarkEnd w:id="10"/>
            <w:bookmarkEnd w:id="11"/>
            <w:bookmarkEnd w:id="12"/>
            <w:bookmarkEnd w:id="13"/>
            <w:bookmarkEnd w:id="14"/>
            <w:bookmarkEnd w:id="15"/>
            <w:bookmarkEnd w:id="16"/>
            <w:bookmarkEnd w:id="17"/>
            <w:bookmarkEnd w:id="18"/>
            <w:bookmarkEnd w:id="19"/>
            <w:bookmarkEnd w:id="20"/>
          </w:p>
        </w:tc>
      </w:tr>
    </w:tbl>
    <w:p w14:paraId="1C9DBB07" w14:textId="77777777" w:rsidR="002E00BC" w:rsidRDefault="002E00BC" w:rsidP="001863E4">
      <w:pPr>
        <w:pStyle w:val="maintext"/>
        <w:ind w:firstLineChars="90" w:firstLine="180"/>
        <w:rPr>
          <w:rFonts w:ascii="Calibri" w:hAnsi="Calibri" w:cs="Arial"/>
        </w:rPr>
      </w:pPr>
    </w:p>
    <w:p w14:paraId="74783F66" w14:textId="168DC9F4" w:rsidR="00D14036" w:rsidRDefault="00497EA2" w:rsidP="001863E4">
      <w:pPr>
        <w:pStyle w:val="maintext"/>
        <w:ind w:firstLineChars="90" w:firstLine="180"/>
        <w:rPr>
          <w:rFonts w:ascii="Calibri" w:hAnsi="Calibri" w:cs="Arial"/>
        </w:rPr>
      </w:pPr>
      <w:r w:rsidRPr="00497EA2">
        <w:rPr>
          <w:rFonts w:ascii="Calibri" w:hAnsi="Calibri" w:cs="Arial"/>
          <w:b/>
          <w:highlight w:val="green"/>
        </w:rPr>
        <w:t>Agreement</w:t>
      </w:r>
      <w:r w:rsidR="00D14036" w:rsidRPr="00497EA2">
        <w:rPr>
          <w:rFonts w:ascii="Calibri" w:hAnsi="Calibri" w:cs="Arial"/>
          <w:b/>
          <w:highlight w:val="green"/>
        </w:rPr>
        <w:t>:</w:t>
      </w:r>
      <w:r w:rsidR="00D14036">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528"/>
        <w:gridCol w:w="3813"/>
        <w:gridCol w:w="5521"/>
        <w:gridCol w:w="556"/>
        <w:gridCol w:w="527"/>
        <w:gridCol w:w="222"/>
        <w:gridCol w:w="2780"/>
        <w:gridCol w:w="701"/>
        <w:gridCol w:w="447"/>
        <w:gridCol w:w="447"/>
        <w:gridCol w:w="517"/>
        <w:gridCol w:w="3148"/>
        <w:gridCol w:w="1440"/>
      </w:tblGrid>
      <w:tr w:rsidR="00232105" w14:paraId="2BFB14E0"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2F43F"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DED8"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1C2A9"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59E1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95ECA40"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81B053"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E562709"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A2457AA" w14:textId="45004CAE"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3F43F4F7" w14:textId="378A8EAC"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2D198A43"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7DA00B5"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0DD4" w14:textId="3A899D54" w:rsidR="00D14036" w:rsidRP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12AF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6BB2"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7251" w14:textId="2B54E143"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616C"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E3777"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1CC"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F01C"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5A6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8991C42" w14:textId="77777777" w:rsidR="00D14036" w:rsidRDefault="00D14036" w:rsidP="00D14036">
            <w:pPr>
              <w:jc w:val="left"/>
              <w:rPr>
                <w:rFonts w:eastAsiaTheme="minorEastAsia" w:cs="Arial"/>
                <w:color w:val="000000" w:themeColor="text1"/>
                <w:sz w:val="18"/>
                <w:szCs w:val="18"/>
                <w:lang w:eastAsia="zh-CN"/>
              </w:rPr>
            </w:pPr>
          </w:p>
          <w:p w14:paraId="14DDD1D7" w14:textId="4A2696A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 </w:t>
            </w:r>
            <w:r w:rsidRPr="005B13AE">
              <w:rPr>
                <w:rFonts w:eastAsiaTheme="minorEastAsia" w:cs="Arial"/>
                <w:color w:val="000000" w:themeColor="text1"/>
                <w:sz w:val="18"/>
                <w:szCs w:val="18"/>
                <w:lang w:eastAsia="zh-CN"/>
              </w:rPr>
              <w:t xml:space="preserve">one </w:t>
            </w:r>
            <w:r>
              <w:rPr>
                <w:rFonts w:eastAsiaTheme="minorEastAsia" w:cs="Arial"/>
                <w:color w:val="000000" w:themeColor="text1"/>
                <w:sz w:val="18"/>
                <w:szCs w:val="18"/>
                <w:lang w:eastAsia="zh-CN"/>
              </w:rPr>
              <w:t>port subset</w:t>
            </w:r>
          </w:p>
          <w:p w14:paraId="1CC7F1FC" w14:textId="77777777" w:rsidR="00D14036" w:rsidRDefault="00D14036" w:rsidP="00D14036">
            <w:pPr>
              <w:jc w:val="left"/>
              <w:rPr>
                <w:rFonts w:eastAsiaTheme="minorEastAsia" w:cs="Arial"/>
                <w:color w:val="000000" w:themeColor="text1"/>
                <w:sz w:val="18"/>
                <w:szCs w:val="18"/>
                <w:lang w:eastAsia="zh-CN"/>
              </w:rPr>
            </w:pPr>
          </w:p>
          <w:p w14:paraId="3D9B11F6" w14:textId="3BDF32DB"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10CD3CD" w14:textId="77777777" w:rsidR="00D14036" w:rsidRDefault="00D14036" w:rsidP="00D14036">
            <w:pPr>
              <w:jc w:val="left"/>
              <w:rPr>
                <w:rFonts w:eastAsiaTheme="minorEastAsia" w:cs="Arial"/>
                <w:color w:val="000000" w:themeColor="text1"/>
                <w:sz w:val="18"/>
                <w:szCs w:val="18"/>
                <w:lang w:eastAsia="zh-CN"/>
              </w:rPr>
            </w:pPr>
          </w:p>
          <w:p w14:paraId="6426133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3BD456F" w14:textId="77777777" w:rsidR="00D14036" w:rsidRDefault="00D14036" w:rsidP="00D14036">
            <w:pPr>
              <w:jc w:val="left"/>
              <w:rPr>
                <w:rFonts w:eastAsiaTheme="minorEastAsia" w:cs="Arial"/>
                <w:color w:val="000000" w:themeColor="text1"/>
                <w:sz w:val="18"/>
                <w:szCs w:val="18"/>
                <w:lang w:eastAsia="zh-CN"/>
              </w:rPr>
            </w:pPr>
          </w:p>
          <w:p w14:paraId="2F1D87B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AEB7F5F" w14:textId="77777777" w:rsidR="00D14036" w:rsidRDefault="00D14036" w:rsidP="00D14036">
            <w:pPr>
              <w:jc w:val="left"/>
              <w:rPr>
                <w:rFonts w:eastAsiaTheme="minorEastAsia" w:cs="Arial"/>
                <w:color w:val="000000" w:themeColor="text1"/>
                <w:sz w:val="18"/>
                <w:szCs w:val="18"/>
                <w:lang w:eastAsia="zh-CN"/>
              </w:rPr>
            </w:pPr>
          </w:p>
          <w:p w14:paraId="578232D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8E4EE9F" w14:textId="77777777" w:rsidR="00D14036" w:rsidRDefault="00D14036" w:rsidP="00D14036">
            <w:pPr>
              <w:jc w:val="left"/>
              <w:rPr>
                <w:rFonts w:eastAsiaTheme="minorEastAsia" w:cs="Arial"/>
                <w:color w:val="000000" w:themeColor="text1"/>
                <w:sz w:val="18"/>
                <w:szCs w:val="18"/>
                <w:lang w:eastAsia="zh-CN"/>
              </w:rPr>
            </w:pPr>
          </w:p>
          <w:p w14:paraId="41A30A0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6C568B8" w14:textId="77777777" w:rsidR="00D14036" w:rsidRDefault="00D14036" w:rsidP="00D14036">
            <w:pPr>
              <w:jc w:val="left"/>
              <w:rPr>
                <w:rFonts w:eastAsiaTheme="minorEastAsia" w:cs="Arial"/>
                <w:color w:val="000000" w:themeColor="text1"/>
                <w:sz w:val="18"/>
                <w:szCs w:val="18"/>
                <w:lang w:eastAsia="zh-CN"/>
              </w:rPr>
            </w:pPr>
          </w:p>
          <w:p w14:paraId="7E4F2611" w14:textId="77777777" w:rsidR="00D14036" w:rsidRDefault="00D14036" w:rsidP="00D14036">
            <w:pPr>
              <w:jc w:val="left"/>
              <w:rPr>
                <w:rFonts w:eastAsiaTheme="minorEastAsia" w:cs="Arial"/>
                <w:color w:val="000000" w:themeColor="text1"/>
                <w:sz w:val="18"/>
                <w:szCs w:val="18"/>
                <w:lang w:eastAsia="zh-CN"/>
              </w:rPr>
            </w:pPr>
          </w:p>
          <w:p w14:paraId="3D74687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5D874AC" w14:textId="77777777" w:rsidR="00D14036" w:rsidRDefault="00D14036" w:rsidP="00D14036">
            <w:pPr>
              <w:jc w:val="left"/>
              <w:rPr>
                <w:rFonts w:eastAsiaTheme="minorEastAsia" w:cs="Arial"/>
                <w:color w:val="000000" w:themeColor="text1"/>
                <w:sz w:val="18"/>
                <w:szCs w:val="18"/>
                <w:lang w:eastAsia="zh-CN"/>
              </w:rPr>
            </w:pPr>
          </w:p>
          <w:p w14:paraId="4C00C35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4531781" w14:textId="77777777" w:rsidR="00D14036" w:rsidRDefault="00D14036" w:rsidP="00D14036">
            <w:pPr>
              <w:jc w:val="left"/>
              <w:rPr>
                <w:rFonts w:eastAsiaTheme="minorEastAsia" w:cs="Arial"/>
                <w:color w:val="000000" w:themeColor="text1"/>
                <w:sz w:val="18"/>
                <w:szCs w:val="18"/>
                <w:lang w:eastAsia="zh-CN"/>
              </w:rPr>
            </w:pPr>
          </w:p>
          <w:p w14:paraId="714F9940" w14:textId="2CAA6694" w:rsidR="00D14036" w:rsidRDefault="00D14036" w:rsidP="00D14036">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1707"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669BCFC1"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CAB17"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C89C4" w14:textId="77777777" w:rsidR="00D14036" w:rsidRDefault="00D14036" w:rsidP="00D14036">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DFA12"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648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50364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6402F12" w14:textId="77777777" w:rsidR="00D14036" w:rsidRDefault="00D14036" w:rsidP="00D14036">
            <w:pPr>
              <w:jc w:val="left"/>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75A8C33" w14:textId="77777777" w:rsidR="00D14036" w:rsidRDefault="00D14036" w:rsidP="00D14036">
            <w:pPr>
              <w:jc w:val="left"/>
              <w:rPr>
                <w:rFonts w:cs="Arial"/>
                <w:color w:val="000000" w:themeColor="text1"/>
                <w:sz w:val="18"/>
                <w:szCs w:val="18"/>
              </w:rPr>
            </w:pPr>
            <w:r>
              <w:rPr>
                <w:rFonts w:cs="Arial"/>
                <w:color w:val="000000" w:themeColor="text1"/>
                <w:sz w:val="18"/>
                <w:szCs w:val="18"/>
              </w:rPr>
              <w:t>4. Supported maximum number of simultaneous NZP-CSI-RS resources per CC</w:t>
            </w:r>
          </w:p>
          <w:p w14:paraId="27C13F05" w14:textId="77777777" w:rsidR="00D14036" w:rsidRDefault="00D14036" w:rsidP="00D14036">
            <w:pPr>
              <w:jc w:val="left"/>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B9B6906" w14:textId="59901FB2"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5418EC96" w14:textId="091CC6E2" w:rsidR="00D14036" w:rsidRDefault="00D14036" w:rsidP="00D14036">
            <w:pPr>
              <w:jc w:val="left"/>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w:t>
            </w:r>
          </w:p>
          <w:p w14:paraId="5B39156D"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7F7D5C2"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9D0412E" w14:textId="77777777" w:rsidR="00D14036" w:rsidRDefault="00D14036" w:rsidP="00D14036">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430D" w14:textId="7876A615" w:rsid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C2E"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E4556"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BB0C"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2AE27"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FCC22"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71683"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7511E"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FC83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109C87" w14:textId="77777777" w:rsidR="00D14036" w:rsidRDefault="00D14036" w:rsidP="00D14036">
            <w:pPr>
              <w:jc w:val="left"/>
              <w:rPr>
                <w:rFonts w:eastAsiaTheme="minorEastAsia" w:cs="Arial"/>
                <w:color w:val="000000" w:themeColor="text1"/>
                <w:sz w:val="18"/>
                <w:szCs w:val="18"/>
                <w:lang w:eastAsia="zh-CN"/>
              </w:rPr>
            </w:pPr>
          </w:p>
          <w:p w14:paraId="1151C9E0" w14:textId="6BF3D3E1"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 configuration contain</w:t>
            </w:r>
            <w:r>
              <w:rPr>
                <w:rFonts w:eastAsiaTheme="minorEastAsia" w:cs="Arial"/>
                <w:color w:val="000000" w:themeColor="text1"/>
                <w:sz w:val="18"/>
                <w:szCs w:val="18"/>
                <w:lang w:eastAsia="zh-CN"/>
              </w:rPr>
              <w:t xml:space="preserve"> one port subset</w:t>
            </w:r>
          </w:p>
          <w:p w14:paraId="09BA6042" w14:textId="77777777" w:rsidR="00D14036" w:rsidRDefault="00D14036" w:rsidP="00D14036">
            <w:pPr>
              <w:jc w:val="left"/>
              <w:rPr>
                <w:rFonts w:eastAsiaTheme="minorEastAsia" w:cs="Arial"/>
                <w:color w:val="000000" w:themeColor="text1"/>
                <w:sz w:val="18"/>
                <w:szCs w:val="18"/>
                <w:lang w:eastAsia="zh-CN"/>
              </w:rPr>
            </w:pPr>
          </w:p>
          <w:p w14:paraId="4E0B7B33" w14:textId="32B6DF54"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w:t>
            </w:r>
            <w:r w:rsidR="005B13AE">
              <w:rPr>
                <w:rFonts w:eastAsiaTheme="minorEastAsia" w:cs="Arial"/>
                <w:color w:val="000000" w:themeColor="text1"/>
                <w:sz w:val="18"/>
                <w:szCs w:val="18"/>
                <w:lang w:eastAsia="zh-CN"/>
              </w:rPr>
              <w:t xml:space="preserve"> </w:t>
            </w:r>
            <w:r>
              <w:rPr>
                <w:rFonts w:eastAsiaTheme="minorEastAsia" w:cs="Arial" w:hint="eastAsia"/>
                <w:color w:val="000000" w:themeColor="text1"/>
                <w:sz w:val="18"/>
                <w:szCs w:val="18"/>
                <w:lang w:eastAsia="zh-CN"/>
              </w:rPr>
              <w:t>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9822859" w14:textId="77777777" w:rsidR="00D14036" w:rsidRDefault="00D14036" w:rsidP="00D14036">
            <w:pPr>
              <w:jc w:val="left"/>
              <w:rPr>
                <w:rFonts w:eastAsiaTheme="minorEastAsia" w:cs="Arial"/>
                <w:color w:val="000000" w:themeColor="text1"/>
                <w:sz w:val="18"/>
                <w:szCs w:val="18"/>
                <w:lang w:eastAsia="zh-CN"/>
              </w:rPr>
            </w:pPr>
          </w:p>
          <w:p w14:paraId="0152A97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B3CDB01" w14:textId="77777777" w:rsidR="00D14036" w:rsidRDefault="00D14036" w:rsidP="00D14036">
            <w:pPr>
              <w:jc w:val="left"/>
              <w:rPr>
                <w:rFonts w:eastAsiaTheme="minorEastAsia" w:cs="Arial"/>
                <w:color w:val="000000" w:themeColor="text1"/>
                <w:sz w:val="18"/>
                <w:szCs w:val="18"/>
                <w:highlight w:val="yellow"/>
                <w:lang w:eastAsia="zh-CN"/>
              </w:rPr>
            </w:pPr>
          </w:p>
          <w:p w14:paraId="48AA90D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283D82E" w14:textId="77777777" w:rsidR="00D14036" w:rsidRDefault="00D14036" w:rsidP="00D14036">
            <w:pPr>
              <w:jc w:val="left"/>
              <w:rPr>
                <w:rFonts w:eastAsiaTheme="minorEastAsia" w:cs="Arial"/>
                <w:color w:val="000000" w:themeColor="text1"/>
                <w:sz w:val="18"/>
                <w:szCs w:val="18"/>
                <w:lang w:eastAsia="zh-CN"/>
              </w:rPr>
            </w:pPr>
          </w:p>
          <w:p w14:paraId="2709468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9E2D55A" w14:textId="77777777" w:rsidR="00D14036" w:rsidRDefault="00D14036" w:rsidP="00D14036">
            <w:pPr>
              <w:jc w:val="left"/>
              <w:rPr>
                <w:rFonts w:eastAsiaTheme="minorEastAsia" w:cs="Arial"/>
                <w:color w:val="000000" w:themeColor="text1"/>
                <w:sz w:val="18"/>
                <w:szCs w:val="18"/>
                <w:lang w:eastAsia="zh-CN"/>
              </w:rPr>
            </w:pPr>
          </w:p>
          <w:p w14:paraId="7E1F954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AF2F8C" w14:textId="77777777" w:rsidR="00D14036" w:rsidRDefault="00D14036" w:rsidP="00D14036">
            <w:pPr>
              <w:jc w:val="left"/>
              <w:rPr>
                <w:rFonts w:eastAsiaTheme="minorEastAsia" w:cs="Arial"/>
                <w:color w:val="000000" w:themeColor="text1"/>
                <w:sz w:val="18"/>
                <w:szCs w:val="18"/>
                <w:lang w:eastAsia="zh-CN"/>
              </w:rPr>
            </w:pPr>
          </w:p>
          <w:p w14:paraId="07BFC47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2E18C7B" w14:textId="77777777" w:rsidR="00D14036" w:rsidRDefault="00D14036" w:rsidP="00D14036">
            <w:pPr>
              <w:jc w:val="left"/>
              <w:rPr>
                <w:rFonts w:eastAsiaTheme="minorEastAsia" w:cs="Arial"/>
                <w:color w:val="000000" w:themeColor="text1"/>
                <w:sz w:val="18"/>
                <w:szCs w:val="18"/>
                <w:lang w:eastAsia="zh-CN"/>
              </w:rPr>
            </w:pPr>
          </w:p>
          <w:p w14:paraId="01D736C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85E5ACC" w14:textId="77777777" w:rsidR="00D14036" w:rsidRDefault="00D14036" w:rsidP="00D14036">
            <w:pPr>
              <w:jc w:val="left"/>
              <w:rPr>
                <w:rFonts w:eastAsiaTheme="minorEastAsia" w:cs="Arial"/>
                <w:color w:val="000000" w:themeColor="text1"/>
                <w:sz w:val="18"/>
                <w:szCs w:val="18"/>
                <w:lang w:eastAsia="zh-CN"/>
              </w:rPr>
            </w:pPr>
          </w:p>
          <w:p w14:paraId="16CE1569" w14:textId="77777777" w:rsidR="00D14036" w:rsidRDefault="00D14036" w:rsidP="00D14036">
            <w:pPr>
              <w:jc w:val="left"/>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B182AB1" w14:textId="77777777" w:rsidR="00D14036" w:rsidRDefault="00D14036" w:rsidP="00D14036">
            <w:pPr>
              <w:jc w:val="left"/>
              <w:rPr>
                <w:rFonts w:eastAsiaTheme="minorEastAsia" w:cs="Arial"/>
                <w:bCs/>
                <w:color w:val="000000" w:themeColor="text1"/>
                <w:sz w:val="18"/>
                <w:szCs w:val="18"/>
                <w:lang w:eastAsia="zh-CN"/>
              </w:rPr>
            </w:pPr>
          </w:p>
          <w:p w14:paraId="2FD9ACB1" w14:textId="2CF143B7" w:rsidR="00D14036" w:rsidRDefault="00D14036" w:rsidP="00D14036">
            <w:pPr>
              <w:jc w:val="left"/>
              <w:rPr>
                <w:rFonts w:cs="Arial"/>
                <w:color w:val="FF0000"/>
                <w:sz w:val="18"/>
                <w:szCs w:val="18"/>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2C210"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68833C53"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E0731"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A1BE"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BFAF"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55E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FA90A4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2FD438D" w14:textId="77777777" w:rsidR="00D14036" w:rsidRDefault="00D14036" w:rsidP="00D14036">
            <w:pPr>
              <w:jc w:val="left"/>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91563AB" w14:textId="77777777" w:rsidR="00D14036" w:rsidRDefault="00D14036" w:rsidP="00D14036">
            <w:pPr>
              <w:jc w:val="left"/>
              <w:rPr>
                <w:rFonts w:cs="Arial"/>
                <w:color w:val="000000" w:themeColor="text1"/>
                <w:sz w:val="18"/>
                <w:szCs w:val="18"/>
              </w:rPr>
            </w:pPr>
            <w:r>
              <w:rPr>
                <w:rFonts w:cs="Arial"/>
                <w:color w:val="000000" w:themeColor="text1"/>
                <w:sz w:val="18"/>
                <w:szCs w:val="18"/>
              </w:rPr>
              <w:t>4. Supported maximum number of simultaneous NZP-CSI-RS resources per CC</w:t>
            </w:r>
          </w:p>
          <w:p w14:paraId="249D8318" w14:textId="77777777" w:rsidR="00D14036" w:rsidRDefault="00D14036" w:rsidP="00D14036">
            <w:pPr>
              <w:jc w:val="left"/>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9BAFFBE" w14:textId="30069010"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25F1F591" w14:textId="06D185FD" w:rsidR="00D14036" w:rsidRDefault="00D14036" w:rsidP="00D14036">
            <w:pPr>
              <w:jc w:val="left"/>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w:t>
            </w:r>
          </w:p>
          <w:p w14:paraId="4E667179"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B1C18D5" w14:textId="77777777" w:rsidR="00D14036" w:rsidRDefault="00D14036" w:rsidP="00D14036">
            <w:pPr>
              <w:jc w:val="left"/>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1701C" w14:textId="5D4443DE" w:rsidR="00D14036" w:rsidRDefault="00D14036" w:rsidP="00D14036">
            <w:pPr>
              <w:pStyle w:val="TAL"/>
              <w:rPr>
                <w:rFonts w:cs="Arial"/>
                <w:color w:val="000000" w:themeColor="text1"/>
                <w:szCs w:val="18"/>
                <w:highlight w:val="yellow"/>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95A6"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7D2FA"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59A35"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D7D8"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A4539"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E67AE"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857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AE1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98BD1C5" w14:textId="77777777" w:rsidR="00D14036" w:rsidRDefault="00D14036" w:rsidP="00D14036">
            <w:pPr>
              <w:jc w:val="left"/>
              <w:rPr>
                <w:rFonts w:eastAsiaTheme="minorEastAsia" w:cs="Arial"/>
                <w:color w:val="000000" w:themeColor="text1"/>
                <w:sz w:val="18"/>
                <w:szCs w:val="18"/>
                <w:lang w:eastAsia="zh-CN"/>
              </w:rPr>
            </w:pPr>
          </w:p>
          <w:p w14:paraId="23FB407E" w14:textId="2EA16EF2"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 configuration contain</w:t>
            </w:r>
            <w:r>
              <w:rPr>
                <w:rFonts w:eastAsiaTheme="minorEastAsia" w:cs="Arial"/>
                <w:color w:val="000000" w:themeColor="text1"/>
                <w:sz w:val="18"/>
                <w:szCs w:val="18"/>
                <w:lang w:eastAsia="zh-CN"/>
              </w:rPr>
              <w:t xml:space="preserve"> one port subset</w:t>
            </w:r>
          </w:p>
          <w:p w14:paraId="78E5F803" w14:textId="77777777" w:rsidR="00D14036" w:rsidRDefault="00D14036" w:rsidP="00D14036">
            <w:pPr>
              <w:jc w:val="left"/>
              <w:rPr>
                <w:rFonts w:eastAsiaTheme="minorEastAsia" w:cs="Arial"/>
                <w:color w:val="000000" w:themeColor="text1"/>
                <w:sz w:val="18"/>
                <w:szCs w:val="18"/>
                <w:lang w:eastAsia="zh-CN"/>
              </w:rPr>
            </w:pPr>
          </w:p>
          <w:p w14:paraId="29688DEB" w14:textId="70E0445D"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 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B19296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F55C3EE" w14:textId="77777777" w:rsidR="00D14036" w:rsidRDefault="00D14036" w:rsidP="00D14036">
            <w:pPr>
              <w:jc w:val="left"/>
              <w:rPr>
                <w:rFonts w:eastAsiaTheme="minorEastAsia" w:cs="Arial"/>
                <w:color w:val="000000" w:themeColor="text1"/>
                <w:sz w:val="18"/>
                <w:szCs w:val="18"/>
                <w:lang w:eastAsia="zh-CN"/>
              </w:rPr>
            </w:pPr>
          </w:p>
          <w:p w14:paraId="184A832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D96A5EA" w14:textId="77777777" w:rsidR="00D14036" w:rsidRDefault="00D14036" w:rsidP="00D14036">
            <w:pPr>
              <w:jc w:val="left"/>
              <w:rPr>
                <w:rFonts w:eastAsiaTheme="minorEastAsia" w:cs="Arial"/>
                <w:color w:val="000000" w:themeColor="text1"/>
                <w:sz w:val="18"/>
                <w:szCs w:val="18"/>
                <w:lang w:eastAsia="zh-CN"/>
              </w:rPr>
            </w:pPr>
          </w:p>
          <w:p w14:paraId="1768030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C4941DF" w14:textId="77777777" w:rsidR="00D14036" w:rsidRDefault="00D14036" w:rsidP="00D14036">
            <w:pPr>
              <w:jc w:val="left"/>
              <w:rPr>
                <w:rFonts w:eastAsiaTheme="minorEastAsia" w:cs="Arial"/>
                <w:color w:val="000000" w:themeColor="text1"/>
                <w:sz w:val="18"/>
                <w:szCs w:val="18"/>
                <w:lang w:eastAsia="zh-CN"/>
              </w:rPr>
            </w:pPr>
          </w:p>
          <w:p w14:paraId="7170B411"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BB8E8E4" w14:textId="77777777" w:rsidR="00D14036" w:rsidRDefault="00D14036" w:rsidP="00D14036">
            <w:pPr>
              <w:jc w:val="left"/>
              <w:rPr>
                <w:rFonts w:eastAsiaTheme="minorEastAsia" w:cs="Arial"/>
                <w:color w:val="000000" w:themeColor="text1"/>
                <w:sz w:val="18"/>
                <w:szCs w:val="18"/>
                <w:lang w:eastAsia="zh-CN"/>
              </w:rPr>
            </w:pPr>
          </w:p>
          <w:p w14:paraId="4FCB17E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D6168D7" w14:textId="77777777" w:rsidR="00D14036" w:rsidRDefault="00D14036" w:rsidP="00D14036">
            <w:pPr>
              <w:jc w:val="left"/>
              <w:rPr>
                <w:rFonts w:eastAsiaTheme="minorEastAsia" w:cs="Arial"/>
                <w:color w:val="000000" w:themeColor="text1"/>
                <w:sz w:val="18"/>
                <w:szCs w:val="18"/>
                <w:lang w:eastAsia="zh-CN"/>
              </w:rPr>
            </w:pPr>
          </w:p>
          <w:p w14:paraId="5CFFCB1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1FC431" w14:textId="77777777" w:rsidR="00D14036" w:rsidRDefault="00D14036" w:rsidP="00D14036">
            <w:pPr>
              <w:jc w:val="left"/>
              <w:rPr>
                <w:rFonts w:eastAsiaTheme="minorEastAsia" w:cs="Arial"/>
                <w:color w:val="000000" w:themeColor="text1"/>
                <w:sz w:val="18"/>
                <w:szCs w:val="18"/>
                <w:lang w:eastAsia="zh-CN"/>
              </w:rPr>
            </w:pPr>
          </w:p>
          <w:p w14:paraId="49B66F8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E1852D" w14:textId="77777777" w:rsidR="00D14036" w:rsidRDefault="00D14036" w:rsidP="00D14036">
            <w:pPr>
              <w:jc w:val="left"/>
              <w:rPr>
                <w:rFonts w:eastAsiaTheme="minorEastAsia" w:cs="Arial"/>
                <w:color w:val="000000" w:themeColor="text1"/>
                <w:sz w:val="18"/>
                <w:szCs w:val="18"/>
                <w:lang w:eastAsia="zh-CN"/>
              </w:rPr>
            </w:pPr>
          </w:p>
          <w:p w14:paraId="3EA5B3DF" w14:textId="121E3C05" w:rsidR="00D14036" w:rsidRDefault="00D14036" w:rsidP="00D14036">
            <w:pPr>
              <w:jc w:val="left"/>
              <w:rPr>
                <w:rFonts w:eastAsiaTheme="minorEastAsia" w:cs="Arial"/>
                <w:color w:val="FF0000"/>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390A"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4662DD76"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E3A8F"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43D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C31F3"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9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7AAE10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86CD63" w14:textId="77777777" w:rsidR="00D14036" w:rsidRDefault="00D14036" w:rsidP="00D14036">
            <w:pPr>
              <w:jc w:val="left"/>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B8229A0"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83D715"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BDF397E" w14:textId="2F0DFC0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w:t>
            </w:r>
          </w:p>
          <w:p w14:paraId="0DAD49CE" w14:textId="468A4619"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4BF50BB3"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2CE9DC8"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1B87CDA3" w14:textId="77777777" w:rsidR="00D14036" w:rsidRDefault="00D14036" w:rsidP="00D14036">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A0BC" w14:textId="7024D0ED" w:rsidR="00D14036" w:rsidRDefault="00D14036" w:rsidP="00D14036">
            <w:pPr>
              <w:pStyle w:val="TAL"/>
              <w:rPr>
                <w:rFonts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B20D1"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6C791"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2F71F"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13E3"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CB1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D690C"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E6B2"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625B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5028CDD" w14:textId="77777777" w:rsidR="00D14036" w:rsidRDefault="00D14036" w:rsidP="00D14036">
            <w:pPr>
              <w:jc w:val="left"/>
              <w:rPr>
                <w:rFonts w:eastAsiaTheme="minorEastAsia" w:cs="Arial"/>
                <w:color w:val="000000" w:themeColor="text1"/>
                <w:sz w:val="18"/>
                <w:szCs w:val="18"/>
                <w:lang w:eastAsia="zh-CN"/>
              </w:rPr>
            </w:pPr>
          </w:p>
          <w:p w14:paraId="2DE2E5E2" w14:textId="648D66A2"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w:t>
            </w:r>
            <w:r w:rsidR="005B13AE">
              <w:rPr>
                <w:rFonts w:eastAsiaTheme="minorEastAsia" w:cs="Arial"/>
                <w:color w:val="000000" w:themeColor="text1"/>
                <w:sz w:val="18"/>
                <w:szCs w:val="18"/>
                <w:lang w:eastAsia="zh-CN"/>
              </w:rPr>
              <w:t xml:space="preserve"> </w:t>
            </w:r>
            <w:r>
              <w:rPr>
                <w:rFonts w:eastAsiaTheme="minorEastAsia" w:cs="Arial" w:hint="eastAsia"/>
                <w:color w:val="000000" w:themeColor="text1"/>
                <w:sz w:val="18"/>
                <w:szCs w:val="18"/>
                <w:lang w:eastAsia="zh-CN"/>
              </w:rPr>
              <w:t>configuration contain</w:t>
            </w:r>
            <w:r>
              <w:rPr>
                <w:rFonts w:eastAsiaTheme="minorEastAsia" w:cs="Arial"/>
                <w:color w:val="000000" w:themeColor="text1"/>
                <w:sz w:val="18"/>
                <w:szCs w:val="18"/>
                <w:lang w:eastAsia="zh-CN"/>
              </w:rPr>
              <w:t xml:space="preserve"> one port subset</w:t>
            </w:r>
          </w:p>
          <w:p w14:paraId="7499E2A5" w14:textId="77777777" w:rsidR="00D14036" w:rsidRDefault="00D14036" w:rsidP="00D14036">
            <w:pPr>
              <w:jc w:val="left"/>
              <w:rPr>
                <w:rFonts w:eastAsiaTheme="minorEastAsia" w:cs="Arial"/>
                <w:color w:val="000000" w:themeColor="text1"/>
                <w:sz w:val="18"/>
                <w:szCs w:val="18"/>
                <w:lang w:eastAsia="zh-CN"/>
              </w:rPr>
            </w:pPr>
          </w:p>
          <w:p w14:paraId="4E98C216" w14:textId="527CF313"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 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55AA048" w14:textId="77777777" w:rsidR="00D14036" w:rsidRDefault="00D14036" w:rsidP="00D14036">
            <w:pPr>
              <w:jc w:val="left"/>
              <w:rPr>
                <w:rFonts w:eastAsiaTheme="minorEastAsia" w:cs="Arial"/>
                <w:color w:val="000000" w:themeColor="text1"/>
                <w:sz w:val="18"/>
                <w:szCs w:val="18"/>
                <w:lang w:eastAsia="zh-CN"/>
              </w:rPr>
            </w:pPr>
          </w:p>
          <w:p w14:paraId="10C3BF47" w14:textId="77777777" w:rsidR="00D14036" w:rsidRDefault="00D14036" w:rsidP="00D14036">
            <w:pPr>
              <w:jc w:val="left"/>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08DC775" w14:textId="77777777" w:rsidR="00D14036" w:rsidRDefault="00D14036" w:rsidP="00D14036">
            <w:pPr>
              <w:jc w:val="left"/>
              <w:rPr>
                <w:rFonts w:eastAsiaTheme="minorEastAsia" w:cs="Arial"/>
                <w:color w:val="000000" w:themeColor="text1"/>
                <w:sz w:val="18"/>
                <w:szCs w:val="18"/>
                <w:lang w:eastAsia="zh-CN"/>
              </w:rPr>
            </w:pPr>
          </w:p>
          <w:p w14:paraId="1A29A3F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848ACE" w14:textId="77777777" w:rsidR="00D14036" w:rsidRDefault="00D14036" w:rsidP="00D14036">
            <w:pPr>
              <w:jc w:val="left"/>
              <w:rPr>
                <w:rFonts w:eastAsiaTheme="minorEastAsia" w:cs="Arial"/>
                <w:color w:val="000000" w:themeColor="text1"/>
                <w:sz w:val="18"/>
                <w:szCs w:val="18"/>
                <w:lang w:eastAsia="zh-CN"/>
              </w:rPr>
            </w:pPr>
          </w:p>
          <w:p w14:paraId="59CDEAA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BAF34F9" w14:textId="77777777" w:rsidR="00D14036" w:rsidRDefault="00D14036" w:rsidP="00D14036">
            <w:pPr>
              <w:jc w:val="left"/>
              <w:rPr>
                <w:rFonts w:eastAsiaTheme="minorEastAsia" w:cs="Arial"/>
                <w:color w:val="000000" w:themeColor="text1"/>
                <w:sz w:val="18"/>
                <w:szCs w:val="18"/>
                <w:lang w:eastAsia="zh-CN"/>
              </w:rPr>
            </w:pPr>
          </w:p>
          <w:p w14:paraId="1B90126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1F642C" w14:textId="77777777" w:rsidR="00D14036" w:rsidRDefault="00D14036" w:rsidP="00D14036">
            <w:pPr>
              <w:jc w:val="left"/>
              <w:rPr>
                <w:rFonts w:eastAsiaTheme="minorEastAsia" w:cs="Arial"/>
                <w:color w:val="000000" w:themeColor="text1"/>
                <w:sz w:val="18"/>
                <w:szCs w:val="18"/>
                <w:lang w:eastAsia="zh-CN"/>
              </w:rPr>
            </w:pPr>
          </w:p>
          <w:p w14:paraId="2C52A28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9321E3C" w14:textId="77777777" w:rsidR="00D14036" w:rsidRDefault="00D14036" w:rsidP="00D14036">
            <w:pPr>
              <w:jc w:val="left"/>
              <w:rPr>
                <w:rFonts w:eastAsiaTheme="minorEastAsia" w:cs="Arial"/>
                <w:color w:val="000000" w:themeColor="text1"/>
                <w:sz w:val="18"/>
                <w:szCs w:val="18"/>
                <w:lang w:eastAsia="zh-CN"/>
              </w:rPr>
            </w:pPr>
          </w:p>
          <w:p w14:paraId="12BEDF8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F929D68" w14:textId="77777777" w:rsidR="00D14036" w:rsidRDefault="00D14036" w:rsidP="00D14036">
            <w:pPr>
              <w:jc w:val="left"/>
              <w:rPr>
                <w:rFonts w:eastAsiaTheme="minorEastAsia" w:cs="Arial"/>
                <w:color w:val="000000" w:themeColor="text1"/>
                <w:sz w:val="18"/>
                <w:szCs w:val="18"/>
                <w:lang w:eastAsia="zh-CN"/>
              </w:rPr>
            </w:pPr>
          </w:p>
          <w:p w14:paraId="76AD645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4EE407A" w14:textId="77777777" w:rsidR="00D14036" w:rsidRDefault="00D14036" w:rsidP="00D14036">
            <w:pPr>
              <w:jc w:val="left"/>
              <w:rPr>
                <w:rFonts w:eastAsiaTheme="minorEastAsia" w:cs="Arial"/>
                <w:color w:val="000000" w:themeColor="text1"/>
                <w:sz w:val="18"/>
                <w:szCs w:val="18"/>
                <w:lang w:eastAsia="zh-CN"/>
              </w:rPr>
            </w:pPr>
          </w:p>
          <w:p w14:paraId="419F7FC4" w14:textId="6976EAE5" w:rsidR="00D14036" w:rsidRDefault="00D14036" w:rsidP="00D14036">
            <w:pPr>
              <w:jc w:val="left"/>
              <w:rPr>
                <w:rFonts w:eastAsiaTheme="minorEastAsia" w:cs="Arial"/>
                <w:color w:val="FF0000"/>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5FA4"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25235A4F"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6CB43"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0A98D" w14:textId="77777777" w:rsidR="00D14036" w:rsidRDefault="00D14036" w:rsidP="00D14036">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4263"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0CAB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2CFCB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E88B9D"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24105A3"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224F2" w14:textId="41B017B5"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w:t>
            </w:r>
          </w:p>
          <w:p w14:paraId="52D00C83" w14:textId="1B8A4071"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127CEB1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5D5286B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42084798" w14:textId="77777777" w:rsidR="00D14036" w:rsidRDefault="00D14036" w:rsidP="00D14036">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75DF" w14:textId="160D4AA9" w:rsidR="00D14036" w:rsidRDefault="00D14036" w:rsidP="00D14036">
            <w:pPr>
              <w:pStyle w:val="TAL"/>
              <w:rPr>
                <w:rFonts w:eastAsia="MS Mincho"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C2E"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0A755"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1A74"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3C54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43FA3"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A19F1"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2891"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F96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64DA248" w14:textId="77777777" w:rsidR="00D14036" w:rsidRDefault="00D14036" w:rsidP="00D14036">
            <w:pPr>
              <w:jc w:val="left"/>
              <w:rPr>
                <w:rFonts w:eastAsiaTheme="minorEastAsia" w:cs="Arial"/>
                <w:color w:val="000000" w:themeColor="text1"/>
                <w:sz w:val="18"/>
                <w:szCs w:val="18"/>
                <w:lang w:eastAsia="zh-CN"/>
              </w:rPr>
            </w:pPr>
          </w:p>
          <w:p w14:paraId="3B5765C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2E8FB15" w14:textId="77777777" w:rsidR="00D14036" w:rsidRDefault="00D14036" w:rsidP="00D14036">
            <w:pPr>
              <w:jc w:val="left"/>
              <w:rPr>
                <w:rFonts w:eastAsiaTheme="minorEastAsia" w:cs="Arial"/>
                <w:color w:val="000000" w:themeColor="text1"/>
                <w:sz w:val="18"/>
                <w:szCs w:val="18"/>
                <w:lang w:eastAsia="zh-CN"/>
              </w:rPr>
            </w:pPr>
          </w:p>
          <w:p w14:paraId="5EF5226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35B815" w14:textId="77777777" w:rsidR="00D14036" w:rsidRDefault="00D14036" w:rsidP="00D14036">
            <w:pPr>
              <w:jc w:val="left"/>
              <w:rPr>
                <w:rFonts w:eastAsiaTheme="minorEastAsia" w:cs="Arial"/>
                <w:color w:val="000000" w:themeColor="text1"/>
                <w:sz w:val="18"/>
                <w:szCs w:val="18"/>
                <w:lang w:eastAsia="zh-CN"/>
              </w:rPr>
            </w:pPr>
          </w:p>
          <w:p w14:paraId="10E408B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72E734D" w14:textId="77777777" w:rsidR="00D14036" w:rsidRDefault="00D14036" w:rsidP="00D14036">
            <w:pPr>
              <w:jc w:val="left"/>
              <w:rPr>
                <w:rFonts w:eastAsiaTheme="minorEastAsia" w:cs="Arial"/>
                <w:color w:val="000000" w:themeColor="text1"/>
                <w:sz w:val="18"/>
                <w:szCs w:val="18"/>
                <w:lang w:eastAsia="zh-CN"/>
              </w:rPr>
            </w:pPr>
          </w:p>
          <w:p w14:paraId="6C0A144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59B80629" w14:textId="77777777" w:rsidR="00D14036" w:rsidRDefault="00D14036" w:rsidP="00D14036">
            <w:pPr>
              <w:jc w:val="left"/>
              <w:rPr>
                <w:rFonts w:eastAsiaTheme="minorEastAsia" w:cs="Arial"/>
                <w:color w:val="000000" w:themeColor="text1"/>
                <w:sz w:val="18"/>
                <w:szCs w:val="18"/>
                <w:lang w:eastAsia="zh-CN"/>
              </w:rPr>
            </w:pPr>
          </w:p>
          <w:p w14:paraId="03D1392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C8B2481" w14:textId="77777777" w:rsidR="00D14036" w:rsidRDefault="00D14036" w:rsidP="00D14036">
            <w:pPr>
              <w:jc w:val="left"/>
              <w:rPr>
                <w:rFonts w:eastAsiaTheme="minorEastAsia" w:cs="Arial"/>
                <w:color w:val="000000" w:themeColor="text1"/>
                <w:sz w:val="18"/>
                <w:szCs w:val="18"/>
                <w:lang w:eastAsia="zh-CN"/>
              </w:rPr>
            </w:pPr>
          </w:p>
          <w:p w14:paraId="3AA0B931" w14:textId="451D1F08" w:rsidR="00D14036" w:rsidRDefault="00D14036" w:rsidP="00EE328D">
            <w:pPr>
              <w:jc w:val="left"/>
              <w:rPr>
                <w:rFonts w:cs="Arial"/>
                <w:color w:val="FF0000"/>
                <w:szCs w:val="18"/>
              </w:rPr>
            </w:pPr>
            <w:r>
              <w:rPr>
                <w:rFonts w:eastAsiaTheme="minorEastAsia" w:cs="Arial"/>
                <w:color w:val="000000" w:themeColor="text1"/>
                <w:sz w:val="18"/>
                <w:szCs w:val="18"/>
                <w:lang w:eastAsia="zh-CN"/>
              </w:rPr>
              <w:t>Component 9 candidate values: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5003"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117540BA"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4C4CA8" w14:textId="77777777" w:rsidR="00D14036" w:rsidRDefault="00D14036" w:rsidP="00D14036">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5BF92"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0526"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97D1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920B68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707CE8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718A2D2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CF3793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37E7F2A" w14:textId="21D6DFAE"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w:t>
            </w:r>
          </w:p>
          <w:p w14:paraId="26E1209D" w14:textId="4B4FEBA1"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w:t>
            </w:r>
          </w:p>
          <w:p w14:paraId="25ACDCE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3A3A11F"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9113A" w14:textId="71FF2FAC" w:rsid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DEB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B3454"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3B2D"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22430"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FC0F"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CB540"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21E03"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10A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D2B013C" w14:textId="77777777" w:rsidR="00D14036" w:rsidRDefault="00D14036" w:rsidP="00D14036">
            <w:pPr>
              <w:jc w:val="left"/>
              <w:rPr>
                <w:rFonts w:eastAsiaTheme="minorEastAsia" w:cs="Arial"/>
                <w:color w:val="000000" w:themeColor="text1"/>
                <w:sz w:val="18"/>
                <w:szCs w:val="18"/>
                <w:lang w:eastAsia="zh-CN"/>
              </w:rPr>
            </w:pPr>
          </w:p>
          <w:p w14:paraId="05DB37C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F7DD74" w14:textId="77777777" w:rsidR="00D14036" w:rsidRDefault="00D14036" w:rsidP="00D14036">
            <w:pPr>
              <w:jc w:val="left"/>
              <w:rPr>
                <w:rFonts w:eastAsiaTheme="minorEastAsia" w:cs="Arial"/>
                <w:color w:val="000000" w:themeColor="text1"/>
                <w:sz w:val="18"/>
                <w:szCs w:val="18"/>
                <w:lang w:eastAsia="zh-CN"/>
              </w:rPr>
            </w:pPr>
          </w:p>
          <w:p w14:paraId="50F7974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572C34D" w14:textId="77777777" w:rsidR="00D14036" w:rsidRDefault="00D14036" w:rsidP="00D14036">
            <w:pPr>
              <w:jc w:val="left"/>
              <w:rPr>
                <w:rFonts w:eastAsiaTheme="minorEastAsia" w:cs="Arial"/>
                <w:color w:val="000000" w:themeColor="text1"/>
                <w:sz w:val="18"/>
                <w:szCs w:val="18"/>
                <w:lang w:eastAsia="zh-CN"/>
              </w:rPr>
            </w:pPr>
          </w:p>
          <w:p w14:paraId="5EBB324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E845DFA" w14:textId="77777777" w:rsidR="00D14036" w:rsidRDefault="00D14036" w:rsidP="00D14036">
            <w:pPr>
              <w:jc w:val="left"/>
              <w:rPr>
                <w:rFonts w:eastAsiaTheme="minorEastAsia" w:cs="Arial"/>
                <w:color w:val="000000" w:themeColor="text1"/>
                <w:sz w:val="18"/>
                <w:szCs w:val="18"/>
                <w:lang w:eastAsia="zh-CN"/>
              </w:rPr>
            </w:pPr>
          </w:p>
          <w:p w14:paraId="471622A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73C2A8C" w14:textId="77777777" w:rsidR="00D14036" w:rsidRDefault="00D14036" w:rsidP="00D14036">
            <w:pPr>
              <w:jc w:val="left"/>
              <w:rPr>
                <w:rFonts w:eastAsiaTheme="minorEastAsia" w:cs="Arial"/>
                <w:color w:val="000000" w:themeColor="text1"/>
                <w:sz w:val="18"/>
                <w:szCs w:val="18"/>
                <w:lang w:eastAsia="zh-CN"/>
              </w:rPr>
            </w:pPr>
          </w:p>
          <w:p w14:paraId="1A391A7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BB85C3C" w14:textId="77777777" w:rsidR="00D14036" w:rsidRDefault="00D14036" w:rsidP="00D14036">
            <w:pPr>
              <w:jc w:val="left"/>
              <w:rPr>
                <w:rFonts w:eastAsiaTheme="minorEastAsia" w:cs="Arial"/>
                <w:color w:val="000000" w:themeColor="text1"/>
                <w:sz w:val="18"/>
                <w:szCs w:val="18"/>
                <w:lang w:eastAsia="zh-CN"/>
              </w:rPr>
            </w:pPr>
          </w:p>
          <w:p w14:paraId="0AB734F4" w14:textId="77777777" w:rsidR="00D14036" w:rsidRDefault="00D14036" w:rsidP="00D14036">
            <w:pPr>
              <w:jc w:val="left"/>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2BB9616" w14:textId="7BD8BED0" w:rsidR="00D14036" w:rsidRDefault="00D14036" w:rsidP="00D14036">
            <w:pPr>
              <w:jc w:val="left"/>
              <w:rPr>
                <w:rFonts w:eastAsiaTheme="minorEastAsia" w:cs="Arial"/>
                <w:bCs/>
                <w:color w:val="FF0000"/>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99C7D"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5C655101"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0E6D3"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22E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506D"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705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18888E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DF9266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A438D3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C8C851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DA9999" w14:textId="6C4A3888"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w:t>
            </w:r>
          </w:p>
          <w:p w14:paraId="3E435F0B" w14:textId="540F5C0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w:t>
            </w:r>
          </w:p>
          <w:p w14:paraId="39A20861" w14:textId="77777777" w:rsidR="00D14036" w:rsidRDefault="00D14036" w:rsidP="00D14036">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82853D9" w14:textId="77777777" w:rsidR="00D14036" w:rsidRDefault="00D14036" w:rsidP="00D14036">
            <w:pPr>
              <w:jc w:val="left"/>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60CE" w14:textId="325F5EB9" w:rsidR="00D14036" w:rsidRDefault="00D14036" w:rsidP="00D14036">
            <w:pPr>
              <w:pStyle w:val="TAL"/>
              <w:rPr>
                <w:rFonts w:eastAsia="MS Mincho" w:cs="Arial"/>
                <w:color w:val="000000" w:themeColor="text1"/>
                <w:szCs w:val="18"/>
                <w:highlight w:val="yellow"/>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FA8C9"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FAB8"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11432"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BA9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6F4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8A0D"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3E26C"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230E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0C29A6" w14:textId="77777777" w:rsidR="00D14036" w:rsidRDefault="00D14036" w:rsidP="00D14036">
            <w:pPr>
              <w:jc w:val="left"/>
              <w:rPr>
                <w:rFonts w:eastAsiaTheme="minorEastAsia" w:cs="Arial"/>
                <w:color w:val="000000" w:themeColor="text1"/>
                <w:sz w:val="18"/>
                <w:szCs w:val="18"/>
                <w:lang w:eastAsia="zh-CN"/>
              </w:rPr>
            </w:pPr>
          </w:p>
          <w:p w14:paraId="16A6A391"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DDB87C" w14:textId="77777777" w:rsidR="00D14036" w:rsidRDefault="00D14036" w:rsidP="00D14036">
            <w:pPr>
              <w:jc w:val="left"/>
              <w:rPr>
                <w:rFonts w:eastAsiaTheme="minorEastAsia" w:cs="Arial"/>
                <w:color w:val="000000" w:themeColor="text1"/>
                <w:sz w:val="18"/>
                <w:szCs w:val="18"/>
                <w:lang w:eastAsia="zh-CN"/>
              </w:rPr>
            </w:pPr>
          </w:p>
          <w:p w14:paraId="01FB397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DD8BB4A" w14:textId="77777777" w:rsidR="00D14036" w:rsidRDefault="00D14036" w:rsidP="00D14036">
            <w:pPr>
              <w:jc w:val="left"/>
              <w:rPr>
                <w:rFonts w:eastAsiaTheme="minorEastAsia" w:cs="Arial"/>
                <w:color w:val="000000" w:themeColor="text1"/>
                <w:sz w:val="18"/>
                <w:szCs w:val="18"/>
                <w:lang w:eastAsia="zh-CN"/>
              </w:rPr>
            </w:pPr>
          </w:p>
          <w:p w14:paraId="1E95C1A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7233F8BD" w14:textId="77777777" w:rsidR="00D14036" w:rsidRDefault="00D14036" w:rsidP="00D14036">
            <w:pPr>
              <w:jc w:val="left"/>
              <w:rPr>
                <w:rFonts w:eastAsiaTheme="minorEastAsia" w:cs="Arial"/>
                <w:color w:val="000000" w:themeColor="text1"/>
                <w:sz w:val="18"/>
                <w:szCs w:val="18"/>
                <w:lang w:eastAsia="zh-CN"/>
              </w:rPr>
            </w:pPr>
          </w:p>
          <w:p w14:paraId="4EDA644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B457D6A" w14:textId="77777777" w:rsidR="00D14036" w:rsidRDefault="00D14036" w:rsidP="00D14036">
            <w:pPr>
              <w:jc w:val="left"/>
              <w:rPr>
                <w:rFonts w:eastAsiaTheme="minorEastAsia" w:cs="Arial"/>
                <w:color w:val="000000" w:themeColor="text1"/>
                <w:sz w:val="18"/>
                <w:szCs w:val="18"/>
                <w:lang w:eastAsia="zh-CN"/>
              </w:rPr>
            </w:pPr>
          </w:p>
          <w:p w14:paraId="23E916E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01FD1F7" w14:textId="77777777" w:rsidR="00D14036" w:rsidRDefault="00D14036" w:rsidP="00D14036">
            <w:pPr>
              <w:jc w:val="left"/>
              <w:rPr>
                <w:rFonts w:eastAsiaTheme="minorEastAsia" w:cs="Arial"/>
                <w:color w:val="000000" w:themeColor="text1"/>
                <w:sz w:val="18"/>
                <w:szCs w:val="18"/>
                <w:lang w:eastAsia="zh-CN"/>
              </w:rPr>
            </w:pPr>
          </w:p>
          <w:p w14:paraId="1FC6BFD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6BB0735" w14:textId="77777777" w:rsidR="00D14036" w:rsidRDefault="00D14036" w:rsidP="00D14036">
            <w:pPr>
              <w:jc w:val="left"/>
              <w:rPr>
                <w:rFonts w:eastAsiaTheme="minorEastAsia" w:cs="Arial"/>
                <w:color w:val="000000" w:themeColor="text1"/>
                <w:sz w:val="18"/>
                <w:szCs w:val="18"/>
                <w:lang w:eastAsia="zh-CN"/>
              </w:rPr>
            </w:pPr>
          </w:p>
          <w:p w14:paraId="1EDAF8E4" w14:textId="176E41A3" w:rsidR="00D14036" w:rsidRDefault="00D14036" w:rsidP="00D14036">
            <w:pPr>
              <w:jc w:val="left"/>
              <w:rPr>
                <w:rFonts w:eastAsiaTheme="minorEastAsia" w:cs="Arial"/>
                <w:color w:val="FF0000"/>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AFEFF"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5C5B0E68"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1816F" w14:textId="77777777" w:rsidR="00D14036" w:rsidRDefault="00D14036" w:rsidP="00D14036">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F52A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25D2E"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945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E7187C7" w14:textId="77777777" w:rsidR="00D14036" w:rsidRDefault="00D14036" w:rsidP="00D14036">
            <w:pPr>
              <w:jc w:val="left"/>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2CEF6" w14:textId="77777777" w:rsidR="00D14036" w:rsidRDefault="00D14036" w:rsidP="00D14036">
            <w:pPr>
              <w:jc w:val="left"/>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137A7BFA"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CF2D9AB"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B9569A2" w14:textId="766797E3"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w:t>
            </w:r>
          </w:p>
          <w:p w14:paraId="5E0256FF" w14:textId="7F3AE19D"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1AD06B1A"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8A97E9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A3EE6" w14:textId="12A61869" w:rsidR="00D14036" w:rsidRDefault="00D14036" w:rsidP="00D14036">
            <w:pPr>
              <w:pStyle w:val="TAL"/>
              <w:rPr>
                <w:rFonts w:eastAsia="MS Mincho"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C170"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D542"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0A4A" w14:textId="77777777" w:rsidR="00D14036" w:rsidRDefault="00D14036" w:rsidP="00D14036">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6D09" w14:textId="77777777" w:rsidR="00D14036" w:rsidRDefault="00D14036" w:rsidP="00D14036">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B5EF"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461F"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0B38"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65C34"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B0C1035" w14:textId="77777777" w:rsidR="00D14036" w:rsidRDefault="00D14036" w:rsidP="00D14036">
            <w:pPr>
              <w:jc w:val="left"/>
              <w:rPr>
                <w:rFonts w:eastAsiaTheme="minorEastAsia" w:cs="Arial"/>
                <w:color w:val="000000" w:themeColor="text1"/>
                <w:sz w:val="18"/>
                <w:szCs w:val="18"/>
                <w:lang w:eastAsia="zh-CN"/>
              </w:rPr>
            </w:pPr>
          </w:p>
          <w:p w14:paraId="68D6888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3FD978" w14:textId="77777777" w:rsidR="00D14036" w:rsidRDefault="00D14036" w:rsidP="00D14036">
            <w:pPr>
              <w:jc w:val="left"/>
              <w:rPr>
                <w:rFonts w:eastAsiaTheme="minorEastAsia" w:cs="Arial"/>
                <w:strike/>
                <w:color w:val="000000" w:themeColor="text1"/>
                <w:sz w:val="18"/>
                <w:szCs w:val="18"/>
                <w:lang w:eastAsia="zh-CN"/>
              </w:rPr>
            </w:pPr>
          </w:p>
          <w:p w14:paraId="718675D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E6350C8" w14:textId="77777777" w:rsidR="00D14036" w:rsidRDefault="00D14036" w:rsidP="00D14036">
            <w:pPr>
              <w:jc w:val="left"/>
              <w:rPr>
                <w:rFonts w:eastAsiaTheme="minorEastAsia" w:cs="Arial"/>
                <w:color w:val="000000" w:themeColor="text1"/>
                <w:sz w:val="18"/>
                <w:szCs w:val="18"/>
                <w:lang w:eastAsia="zh-CN"/>
              </w:rPr>
            </w:pPr>
          </w:p>
          <w:p w14:paraId="531EF1C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52E596D" w14:textId="77777777" w:rsidR="00D14036" w:rsidRDefault="00D14036" w:rsidP="00D14036">
            <w:pPr>
              <w:jc w:val="left"/>
              <w:rPr>
                <w:rFonts w:eastAsiaTheme="minorEastAsia" w:cs="Arial"/>
                <w:color w:val="000000" w:themeColor="text1"/>
                <w:sz w:val="18"/>
                <w:szCs w:val="18"/>
                <w:lang w:eastAsia="zh-CN"/>
              </w:rPr>
            </w:pPr>
          </w:p>
          <w:p w14:paraId="3E29874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A37C972" w14:textId="77777777" w:rsidR="00D14036" w:rsidRDefault="00D14036" w:rsidP="00D14036">
            <w:pPr>
              <w:jc w:val="left"/>
              <w:rPr>
                <w:rFonts w:eastAsiaTheme="minorEastAsia" w:cs="Arial"/>
                <w:color w:val="000000" w:themeColor="text1"/>
                <w:sz w:val="18"/>
                <w:szCs w:val="18"/>
                <w:lang w:eastAsia="zh-CN"/>
              </w:rPr>
            </w:pPr>
          </w:p>
          <w:p w14:paraId="2937F0A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18397E" w14:textId="77777777" w:rsidR="00D14036" w:rsidRDefault="00D14036" w:rsidP="00D14036">
            <w:pPr>
              <w:jc w:val="left"/>
              <w:rPr>
                <w:rFonts w:eastAsiaTheme="minorEastAsia" w:cs="Arial"/>
                <w:color w:val="000000" w:themeColor="text1"/>
                <w:sz w:val="18"/>
                <w:szCs w:val="18"/>
                <w:lang w:eastAsia="zh-CN"/>
              </w:rPr>
            </w:pPr>
          </w:p>
          <w:p w14:paraId="5662762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A5BBF24" w14:textId="77777777" w:rsidR="00D14036" w:rsidRDefault="00D14036" w:rsidP="00D14036">
            <w:pPr>
              <w:jc w:val="left"/>
              <w:rPr>
                <w:rFonts w:eastAsiaTheme="minorEastAsia" w:cs="Arial"/>
                <w:color w:val="000000" w:themeColor="text1"/>
                <w:sz w:val="18"/>
                <w:szCs w:val="18"/>
                <w:lang w:eastAsia="zh-CN"/>
              </w:rPr>
            </w:pPr>
          </w:p>
          <w:p w14:paraId="76CBD9AB" w14:textId="448AF45F" w:rsidR="00D14036" w:rsidRDefault="00D14036" w:rsidP="00D14036">
            <w:pPr>
              <w:jc w:val="left"/>
              <w:rPr>
                <w:rFonts w:eastAsiaTheme="minorEastAsia" w:cs="Arial"/>
                <w:color w:val="FF0000"/>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5C14"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3AA1A3D" w14:textId="77777777" w:rsidR="00D14036" w:rsidRDefault="00D14036" w:rsidP="001863E4">
      <w:pPr>
        <w:pStyle w:val="maintext"/>
        <w:ind w:firstLineChars="90" w:firstLine="180"/>
        <w:rPr>
          <w:rFonts w:ascii="Calibri" w:hAnsi="Calibri" w:cs="Arial"/>
        </w:rPr>
      </w:pPr>
    </w:p>
    <w:p w14:paraId="7190A99E" w14:textId="044CDE8E" w:rsidR="00A71B82" w:rsidRPr="0047592A" w:rsidRDefault="0047592A" w:rsidP="0047592A">
      <w:pPr>
        <w:pStyle w:val="maintext"/>
        <w:ind w:firstLineChars="90" w:firstLine="180"/>
        <w:rPr>
          <w:rFonts w:ascii="Calibri" w:hAnsi="Calibri" w:cs="Arial"/>
          <w:b/>
        </w:rPr>
      </w:pPr>
      <w:r w:rsidRPr="0047592A">
        <w:rPr>
          <w:rFonts w:ascii="Calibri" w:hAnsi="Calibri" w:cs="Arial"/>
          <w:b/>
          <w:highlight w:val="green"/>
        </w:rPr>
        <w:t>Agreement</w:t>
      </w:r>
      <w:r w:rsidR="00A71B82" w:rsidRPr="0047592A">
        <w:rPr>
          <w:rFonts w:ascii="Calibri" w:hAnsi="Calibri" w:cs="Arial"/>
          <w:b/>
          <w:highlight w:val="green"/>
        </w:rPr>
        <w:t>:</w:t>
      </w:r>
      <w:r w:rsidR="00A71B82" w:rsidRPr="0047592A">
        <w:rPr>
          <w:rFonts w:ascii="Calibri" w:hAnsi="Calibri" w:cs="Arial"/>
          <w:b/>
        </w:rPr>
        <w:t xml:space="preserve"> The following notes are agreed for Rel. 18 </w:t>
      </w:r>
      <w:proofErr w:type="spellStart"/>
      <w:r w:rsidR="00A71B82" w:rsidRPr="0047592A">
        <w:rPr>
          <w:rFonts w:ascii="Calibri" w:hAnsi="Calibri" w:cs="Arial"/>
          <w:b/>
        </w:rPr>
        <w:t>Netw_Energy_NR</w:t>
      </w:r>
      <w:proofErr w:type="spellEnd"/>
      <w:r w:rsidR="00A71B82" w:rsidRPr="0047592A">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1770"/>
      </w:tblGrid>
      <w:tr w:rsidR="00A71B82" w:rsidRPr="00875B1F" w14:paraId="7CB28DFE"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056FF"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lastRenderedPageBreak/>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3136B" w14:textId="459BCCD1" w:rsidR="008C3B7C" w:rsidRPr="0047592A" w:rsidRDefault="00A71B82" w:rsidP="00774C2A">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Note: For components 4~7 in FG</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 </w:t>
            </w:r>
            <w:r w:rsidRPr="0047592A">
              <w:rPr>
                <w:rFonts w:ascii="Arial" w:eastAsiaTheme="minorEastAsia" w:hAnsi="Arial" w:cs="Arial"/>
                <w:color w:val="000000" w:themeColor="text1"/>
                <w:sz w:val="18"/>
                <w:szCs w:val="18"/>
                <w:lang w:val="en-US" w:eastAsia="zh-CN"/>
              </w:rPr>
              <w:t>42-1, 42-1a</w:t>
            </w:r>
            <w:r w:rsidR="008C3B7C" w:rsidRPr="0047592A">
              <w:rPr>
                <w:rFonts w:ascii="Arial" w:eastAsiaTheme="minorEastAsia" w:hAnsi="Arial" w:cs="Arial"/>
                <w:color w:val="000000" w:themeColor="text1"/>
                <w:sz w:val="18"/>
                <w:szCs w:val="18"/>
                <w:lang w:val="en-US" w:eastAsia="zh-CN"/>
              </w:rPr>
              <w:t>, 42-1</w:t>
            </w:r>
            <w:r w:rsidRPr="0047592A">
              <w:rPr>
                <w:rFonts w:ascii="Arial" w:eastAsiaTheme="minorEastAsia" w:hAnsi="Arial" w:cs="Arial"/>
                <w:color w:val="000000" w:themeColor="text1"/>
                <w:sz w:val="18"/>
                <w:szCs w:val="18"/>
                <w:lang w:val="en-US" w:eastAsia="zh-CN"/>
              </w:rPr>
              <w:t>b</w:t>
            </w:r>
            <w:r w:rsidR="008C3B7C" w:rsidRPr="0047592A">
              <w:rPr>
                <w:rFonts w:ascii="Arial" w:eastAsiaTheme="minorEastAsia" w:hAnsi="Arial" w:cs="Arial"/>
                <w:color w:val="000000" w:themeColor="text1"/>
                <w:sz w:val="18"/>
                <w:szCs w:val="18"/>
                <w:lang w:val="en-US" w:eastAsia="zh-CN"/>
              </w:rPr>
              <w:t>, 42-1</w:t>
            </w:r>
            <w:r w:rsidRPr="0047592A">
              <w:rPr>
                <w:rFonts w:ascii="Arial" w:eastAsiaTheme="minorEastAsia" w:hAnsi="Arial" w:cs="Arial"/>
                <w:color w:val="000000" w:themeColor="text1"/>
                <w:sz w:val="18"/>
                <w:szCs w:val="18"/>
                <w:lang w:val="en-US" w:eastAsia="zh-CN"/>
              </w:rPr>
              <w:t>c, 42-2, 42-2b and components 3~6 in FG</w:t>
            </w:r>
            <w:r w:rsidR="008C3B7C" w:rsidRPr="0047592A">
              <w:rPr>
                <w:rFonts w:ascii="Arial" w:eastAsiaTheme="minorEastAsia" w:hAnsi="Arial" w:cs="Arial"/>
                <w:color w:val="000000" w:themeColor="text1"/>
                <w:sz w:val="18"/>
                <w:szCs w:val="18"/>
                <w:lang w:val="en-US" w:eastAsia="zh-CN"/>
              </w:rPr>
              <w:t xml:space="preserve"> </w:t>
            </w:r>
            <w:r w:rsidRPr="0047592A">
              <w:rPr>
                <w:rFonts w:ascii="Arial" w:eastAsiaTheme="minorEastAsia" w:hAnsi="Arial" w:cs="Arial"/>
                <w:color w:val="000000" w:themeColor="text1"/>
                <w:sz w:val="18"/>
                <w:szCs w:val="18"/>
                <w:lang w:val="en-US" w:eastAsia="zh-CN"/>
              </w:rPr>
              <w:t>42-2a</w:t>
            </w:r>
            <w:r w:rsidR="008C3B7C" w:rsidRPr="0047592A">
              <w:rPr>
                <w:rFonts w:ascii="Arial" w:eastAsiaTheme="minorEastAsia" w:hAnsi="Arial" w:cs="Arial"/>
                <w:color w:val="000000" w:themeColor="text1"/>
                <w:sz w:val="18"/>
                <w:szCs w:val="18"/>
                <w:lang w:val="en-US" w:eastAsia="zh-CN"/>
              </w:rPr>
              <w:t xml:space="preserve"> and 42-2</w:t>
            </w:r>
            <w:r w:rsidRPr="0047592A">
              <w:rPr>
                <w:rFonts w:ascii="Arial" w:eastAsiaTheme="minorEastAsia" w:hAnsi="Arial" w:cs="Arial"/>
                <w:color w:val="000000" w:themeColor="text1"/>
                <w:sz w:val="18"/>
                <w:szCs w:val="18"/>
                <w:lang w:val="en-US" w:eastAsia="zh-CN"/>
              </w:rPr>
              <w:t>c, NZP-CSI-RS resource and CSI-RS ports are counted for reporting settings</w:t>
            </w:r>
            <w:r w:rsidR="00875B1F"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 xml:space="preserve">with and </w:t>
            </w:r>
            <w:r w:rsidR="00875B1F" w:rsidRPr="0047592A">
              <w:rPr>
                <w:rFonts w:ascii="Arial" w:eastAsiaTheme="minorEastAsia" w:hAnsi="Arial" w:cs="Arial"/>
                <w:color w:val="000000" w:themeColor="text1"/>
                <w:sz w:val="18"/>
                <w:szCs w:val="18"/>
                <w:lang w:val="en-US" w:eastAsia="zh-CN"/>
              </w:rPr>
              <w:t>with</w:t>
            </w:r>
            <w:r w:rsidR="008C3B7C" w:rsidRPr="0047592A">
              <w:rPr>
                <w:rFonts w:ascii="Arial" w:eastAsiaTheme="minorEastAsia" w:hAnsi="Arial" w:cs="Arial"/>
                <w:color w:val="000000" w:themeColor="text1"/>
                <w:sz w:val="18"/>
                <w:szCs w:val="18"/>
                <w:lang w:val="en-US" w:eastAsia="zh-CN"/>
              </w:rPr>
              <w:t xml:space="preserve">out sub-configurations. </w:t>
            </w:r>
            <w:r w:rsidRPr="0047592A">
              <w:rPr>
                <w:rFonts w:ascii="Arial" w:eastAsiaTheme="minorEastAsia" w:hAnsi="Arial" w:cs="Arial"/>
                <w:color w:val="000000" w:themeColor="text1"/>
                <w:sz w:val="18"/>
                <w:szCs w:val="18"/>
                <w:lang w:val="en-US" w:eastAsia="zh-CN"/>
              </w:rPr>
              <w:t xml:space="preserve"> </w:t>
            </w:r>
          </w:p>
          <w:p w14:paraId="76963D17" w14:textId="41A1E685" w:rsidR="008C3B7C" w:rsidRPr="0047592A" w:rsidRDefault="0047592A" w:rsidP="00774C2A">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w:t>
            </w:r>
            <w:r w:rsidR="008C3B7C" w:rsidRPr="0047592A">
              <w:rPr>
                <w:rFonts w:ascii="Arial" w:eastAsiaTheme="minorEastAsia" w:hAnsi="Arial" w:cs="Arial"/>
                <w:color w:val="000000" w:themeColor="text1"/>
                <w:sz w:val="18"/>
                <w:szCs w:val="18"/>
                <w:lang w:val="en-US" w:eastAsia="zh-CN"/>
              </w:rPr>
              <w:t>If a UE reports more than one FG from FG</w:t>
            </w:r>
            <w:r w:rsidR="00DB240D" w:rsidRPr="0047592A">
              <w:rPr>
                <w:rFonts w:ascii="Arial" w:eastAsiaTheme="minorEastAsia" w:hAnsi="Arial" w:cs="Arial"/>
                <w:color w:val="000000" w:themeColor="text1"/>
                <w:sz w:val="18"/>
                <w:szCs w:val="18"/>
                <w:lang w:val="en-US" w:eastAsia="zh-CN"/>
              </w:rPr>
              <w:t>s</w:t>
            </w:r>
            <w:r w:rsidR="00A4547C"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 xml:space="preserve">42-1, 42-1a, 42-1b, 42-1c, 42-2, 42-2a, 42-2b, 42-2c </w:t>
            </w:r>
            <w:r w:rsidR="00A4547C" w:rsidRPr="0047592A">
              <w:rPr>
                <w:rFonts w:ascii="Arial" w:eastAsiaTheme="minorEastAsia" w:hAnsi="Arial" w:cs="Arial"/>
                <w:color w:val="000000" w:themeColor="text1"/>
                <w:sz w:val="18"/>
                <w:szCs w:val="18"/>
                <w:lang w:val="en-US" w:eastAsia="zh-CN"/>
              </w:rPr>
              <w:t xml:space="preserve">and </w:t>
            </w:r>
            <w:r w:rsidR="00DB240D" w:rsidRPr="0047592A">
              <w:rPr>
                <w:rFonts w:ascii="Arial" w:eastAsiaTheme="minorEastAsia" w:hAnsi="Arial" w:cs="Arial"/>
                <w:color w:val="000000" w:themeColor="text1"/>
                <w:sz w:val="18"/>
                <w:szCs w:val="18"/>
                <w:lang w:val="en-US" w:eastAsia="zh-CN"/>
              </w:rPr>
              <w:t>if</w:t>
            </w:r>
            <w:r w:rsidR="00A4547C" w:rsidRPr="0047592A">
              <w:rPr>
                <w:rFonts w:ascii="Arial" w:eastAsiaTheme="minorEastAsia" w:hAnsi="Arial" w:cs="Arial"/>
                <w:color w:val="000000" w:themeColor="text1"/>
                <w:sz w:val="18"/>
                <w:szCs w:val="18"/>
                <w:lang w:val="en-US" w:eastAsia="zh-CN"/>
              </w:rPr>
              <w:t xml:space="preserve"> the UE is configured with CSI report settings with sub-configurations</w:t>
            </w:r>
            <w:r w:rsidR="00BD0CC4" w:rsidRPr="0047592A">
              <w:rPr>
                <w:rFonts w:ascii="Arial" w:eastAsiaTheme="minorEastAsia" w:hAnsi="Arial" w:cs="Arial"/>
                <w:color w:val="000000" w:themeColor="text1"/>
                <w:sz w:val="18"/>
                <w:szCs w:val="18"/>
                <w:lang w:val="en-US" w:eastAsia="zh-CN"/>
              </w:rPr>
              <w:t xml:space="preserve"> corresponding</w:t>
            </w:r>
            <w:r w:rsidR="00A4547C" w:rsidRPr="0047592A">
              <w:rPr>
                <w:rFonts w:ascii="Arial" w:eastAsiaTheme="minorEastAsia" w:hAnsi="Arial" w:cs="Arial"/>
                <w:color w:val="000000" w:themeColor="text1"/>
                <w:sz w:val="18"/>
                <w:szCs w:val="18"/>
                <w:lang w:val="en-US" w:eastAsia="zh-CN"/>
              </w:rPr>
              <w:t xml:space="preserve"> to </w:t>
            </w:r>
            <w:r w:rsidR="00FC4DE0" w:rsidRPr="0047592A">
              <w:rPr>
                <w:rFonts w:ascii="Arial" w:eastAsiaTheme="minorEastAsia" w:hAnsi="Arial" w:cs="Arial"/>
                <w:color w:val="000000" w:themeColor="text1"/>
                <w:sz w:val="18"/>
                <w:szCs w:val="18"/>
                <w:lang w:val="en-US" w:eastAsia="zh-CN"/>
              </w:rPr>
              <w:t>a subset of</w:t>
            </w:r>
            <w:r w:rsidR="00DB240D"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 xml:space="preserve">the reported </w:t>
            </w:r>
            <w:r w:rsidR="00DB240D" w:rsidRPr="0047592A">
              <w:rPr>
                <w:rFonts w:ascii="Arial" w:eastAsiaTheme="minorEastAsia" w:hAnsi="Arial" w:cs="Arial"/>
                <w:color w:val="000000" w:themeColor="text1"/>
                <w:sz w:val="18"/>
                <w:szCs w:val="18"/>
                <w:lang w:val="en-US" w:eastAsia="zh-CN"/>
              </w:rPr>
              <w:t xml:space="preserve">FGs 42-1, 42-1a, 42-1b, 42-1c, 42-2, 42-2a, 42-2b, 42-2c, then </w:t>
            </w:r>
            <w:r w:rsidR="008C3B7C" w:rsidRPr="0047592A">
              <w:rPr>
                <w:rFonts w:ascii="Arial" w:eastAsiaTheme="minorEastAsia" w:hAnsi="Arial" w:cs="Arial"/>
                <w:color w:val="000000" w:themeColor="text1"/>
                <w:sz w:val="18"/>
                <w:szCs w:val="18"/>
                <w:lang w:val="en-US" w:eastAsia="zh-CN"/>
              </w:rPr>
              <w:t>the</w:t>
            </w:r>
            <w:r w:rsidR="00FC4DE0" w:rsidRPr="0047592A">
              <w:rPr>
                <w:rFonts w:ascii="Arial" w:eastAsiaTheme="minorEastAsia" w:hAnsi="Arial" w:cs="Arial"/>
                <w:color w:val="000000" w:themeColor="text1"/>
                <w:sz w:val="18"/>
                <w:szCs w:val="18"/>
                <w:lang w:val="en-US" w:eastAsia="zh-CN"/>
              </w:rPr>
              <w:t xml:space="preserve"> supported</w:t>
            </w:r>
            <w:r w:rsidR="008C3B7C"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 xml:space="preserve">maximum of </w:t>
            </w:r>
            <w:r w:rsidR="008C3B7C" w:rsidRPr="0047592A">
              <w:rPr>
                <w:rFonts w:ascii="Arial" w:eastAsiaTheme="minorEastAsia" w:hAnsi="Arial" w:cs="Arial"/>
                <w:color w:val="000000" w:themeColor="text1"/>
                <w:sz w:val="18"/>
                <w:szCs w:val="18"/>
                <w:lang w:val="en-US" w:eastAsia="zh-CN"/>
              </w:rPr>
              <w:t>NZP-CSI-RS resource</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ports </w:t>
            </w:r>
            <w:r w:rsidR="00FC4DE0" w:rsidRPr="0047592A">
              <w:rPr>
                <w:rFonts w:ascii="Arial" w:eastAsiaTheme="minorEastAsia" w:hAnsi="Arial" w:cs="Arial"/>
                <w:color w:val="000000" w:themeColor="text1"/>
                <w:sz w:val="18"/>
                <w:szCs w:val="18"/>
                <w:lang w:val="en-US" w:eastAsia="zh-CN"/>
              </w:rPr>
              <w:t>is</w:t>
            </w:r>
            <w:r w:rsidR="008C3B7C"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determined by the</w:t>
            </w:r>
            <w:r w:rsidR="008C3B7C" w:rsidRPr="0047592A">
              <w:rPr>
                <w:rFonts w:ascii="Arial" w:eastAsiaTheme="minorEastAsia" w:hAnsi="Arial" w:cs="Arial"/>
                <w:color w:val="000000" w:themeColor="text1"/>
                <w:sz w:val="18"/>
                <w:szCs w:val="18"/>
                <w:lang w:val="en-US" w:eastAsia="zh-CN"/>
              </w:rPr>
              <w:t xml:space="preserve"> minimum </w:t>
            </w:r>
            <w:r w:rsidR="00DB240D" w:rsidRPr="0047592A">
              <w:rPr>
                <w:rFonts w:ascii="Arial" w:eastAsiaTheme="minorEastAsia" w:hAnsi="Arial" w:cs="Arial"/>
                <w:color w:val="000000" w:themeColor="text1"/>
                <w:sz w:val="18"/>
                <w:szCs w:val="18"/>
                <w:lang w:val="en-US" w:eastAsia="zh-CN"/>
              </w:rPr>
              <w:t xml:space="preserve">of the reported </w:t>
            </w:r>
            <w:r w:rsidR="008C3B7C" w:rsidRPr="0047592A">
              <w:rPr>
                <w:rFonts w:ascii="Arial" w:eastAsiaTheme="minorEastAsia" w:hAnsi="Arial" w:cs="Arial"/>
                <w:color w:val="000000" w:themeColor="text1"/>
                <w:sz w:val="18"/>
                <w:szCs w:val="18"/>
                <w:lang w:val="en-US" w:eastAsia="zh-CN"/>
              </w:rPr>
              <w:t>value</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 </w:t>
            </w:r>
            <w:r w:rsidR="00DB240D" w:rsidRPr="0047592A">
              <w:rPr>
                <w:rFonts w:ascii="Arial" w:eastAsiaTheme="minorEastAsia" w:hAnsi="Arial" w:cs="Arial"/>
                <w:color w:val="000000" w:themeColor="text1"/>
                <w:sz w:val="18"/>
                <w:szCs w:val="18"/>
                <w:lang w:val="en-US" w:eastAsia="zh-CN"/>
              </w:rPr>
              <w:t xml:space="preserve">from that subset. </w:t>
            </w:r>
          </w:p>
        </w:tc>
      </w:tr>
      <w:tr w:rsidR="00A71B82" w:rsidRPr="00875B1F" w14:paraId="651D289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FE4607" w14:textId="77777777" w:rsidR="00A71B82" w:rsidRPr="0047592A" w:rsidRDefault="00A71B82" w:rsidP="00774C2A">
            <w:pPr>
              <w:pStyle w:val="TAL"/>
              <w:rPr>
                <w:rFonts w:cs="Arial"/>
                <w:color w:val="000000" w:themeColor="text1"/>
                <w:szCs w:val="18"/>
              </w:rPr>
            </w:pPr>
            <w:r w:rsidRPr="0047592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965F9" w14:textId="2A4F772D" w:rsidR="0047592A"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7DD16503" w14:textId="2D9020BA" w:rsidR="0047592A" w:rsidRPr="0047592A" w:rsidRDefault="0047592A" w:rsidP="00774C2A">
            <w:pPr>
              <w:rPr>
                <w:rFonts w:cs="Arial"/>
                <w:color w:val="000000" w:themeColor="text1"/>
                <w:sz w:val="18"/>
                <w:szCs w:val="18"/>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DE864A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A9FB8C"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701BE" w14:textId="131867B6" w:rsidR="0047592A"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5623FE87" w14:textId="5A0AE031"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FBE4C6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910F7"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A95DF" w14:textId="77777777" w:rsidR="00A71B82" w:rsidRPr="0047592A" w:rsidRDefault="00A71B82" w:rsidP="00774C2A">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Cs w:val="18"/>
                <w:lang w:val="en-US" w:eastAsia="zh-CN"/>
              </w:rPr>
              <w:t xml:space="preserve">are counted for reporting settings with and without sub-configurations.  </w:t>
            </w:r>
          </w:p>
          <w:p w14:paraId="452E6E20" w14:textId="77777777" w:rsidR="0047592A" w:rsidRPr="0047592A" w:rsidRDefault="0047592A" w:rsidP="00774C2A">
            <w:pPr>
              <w:pStyle w:val="TAL"/>
              <w:rPr>
                <w:rFonts w:eastAsiaTheme="minorEastAsia" w:cs="Arial"/>
                <w:color w:val="000000" w:themeColor="text1"/>
                <w:szCs w:val="18"/>
                <w:lang w:eastAsia="zh-CN"/>
              </w:rPr>
            </w:pPr>
          </w:p>
          <w:p w14:paraId="34BC881B" w14:textId="2143A342" w:rsidR="0047592A" w:rsidRPr="0047592A" w:rsidRDefault="0047592A" w:rsidP="00774C2A">
            <w:pPr>
              <w:pStyle w:val="TAL"/>
              <w:rPr>
                <w:rFonts w:eastAsiaTheme="minorEastAsia" w:cs="Arial"/>
                <w:color w:val="000000" w:themeColor="text1"/>
                <w:szCs w:val="18"/>
                <w:lang w:eastAsia="zh-CN"/>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514F1C6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4CD2E" w14:textId="77777777" w:rsidR="00A71B82" w:rsidRPr="0047592A" w:rsidRDefault="00A71B82" w:rsidP="00774C2A">
            <w:pPr>
              <w:pStyle w:val="TAL"/>
              <w:rPr>
                <w:rFonts w:cs="Arial"/>
                <w:color w:val="000000" w:themeColor="text1"/>
                <w:szCs w:val="18"/>
              </w:rPr>
            </w:pPr>
            <w:r w:rsidRPr="0047592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7CEF" w14:textId="77777777" w:rsidR="00A71B82" w:rsidRPr="0047592A" w:rsidRDefault="00A71B82" w:rsidP="00774C2A">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Cs w:val="18"/>
                <w:lang w:val="en-US" w:eastAsia="zh-CN"/>
              </w:rPr>
              <w:t xml:space="preserve">are counted for reporting settings with and without sub-configurations.  </w:t>
            </w:r>
          </w:p>
          <w:p w14:paraId="7FCA9A39" w14:textId="77777777" w:rsidR="0047592A" w:rsidRPr="0047592A" w:rsidRDefault="0047592A" w:rsidP="00774C2A">
            <w:pPr>
              <w:pStyle w:val="TAL"/>
              <w:rPr>
                <w:rFonts w:cs="Arial"/>
                <w:color w:val="000000" w:themeColor="text1"/>
                <w:szCs w:val="18"/>
              </w:rPr>
            </w:pPr>
          </w:p>
          <w:p w14:paraId="3BC00A12" w14:textId="1A8B7472" w:rsidR="0047592A" w:rsidRPr="0047592A" w:rsidRDefault="0047592A" w:rsidP="00774C2A">
            <w:pPr>
              <w:pStyle w:val="TAL"/>
              <w:rPr>
                <w:rFonts w:cs="Arial"/>
                <w:color w:val="000000" w:themeColor="text1"/>
                <w:szCs w:val="18"/>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5CDB744"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0146F3"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3E72C"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430BC692" w14:textId="3FD84D3D" w:rsidR="0047592A" w:rsidRPr="0047592A" w:rsidRDefault="0047592A" w:rsidP="00774C2A">
            <w:pPr>
              <w:rPr>
                <w:rFonts w:eastAsiaTheme="minorEastAsia" w:cs="Arial"/>
                <w:bCs/>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45D076ED"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FC7895"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2C48"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03AAAD8C" w14:textId="55D3B98B"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5E9473DF"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6F3C3C"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7BCE"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r w:rsidRPr="0047592A">
              <w:rPr>
                <w:rFonts w:eastAsiaTheme="minorEastAsia" w:cs="Arial"/>
                <w:color w:val="000000" w:themeColor="text1"/>
                <w:sz w:val="18"/>
                <w:szCs w:val="18"/>
                <w:lang w:eastAsia="zh-CN"/>
              </w:rPr>
              <w:t xml:space="preserve"> </w:t>
            </w:r>
          </w:p>
          <w:p w14:paraId="6B66B757" w14:textId="102268BA"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002E282E" w14:textId="77777777" w:rsidR="00A71B82" w:rsidRDefault="00A71B82" w:rsidP="00A71B82">
      <w:pPr>
        <w:pStyle w:val="maintext"/>
        <w:ind w:firstLineChars="90" w:firstLine="180"/>
        <w:rPr>
          <w:rFonts w:ascii="Calibri" w:hAnsi="Calibri" w:cs="Arial"/>
          <w:color w:val="000000" w:themeColor="text1"/>
        </w:rPr>
      </w:pPr>
    </w:p>
    <w:p w14:paraId="14A34E2B" w14:textId="6B81E736" w:rsidR="00A71B82" w:rsidRPr="00DA6C13" w:rsidRDefault="00DA6C13" w:rsidP="00A71B82">
      <w:pPr>
        <w:pStyle w:val="maintext"/>
        <w:ind w:firstLineChars="90" w:firstLine="162"/>
        <w:rPr>
          <w:rFonts w:ascii="Calibri" w:hAnsi="Calibri" w:cs="Arial"/>
          <w:color w:val="000000" w:themeColor="text1"/>
          <w:sz w:val="18"/>
          <w:szCs w:val="18"/>
        </w:rPr>
      </w:pPr>
      <w:r w:rsidRPr="00DA6C13">
        <w:rPr>
          <w:rFonts w:ascii="Calibri" w:hAnsi="Calibri" w:cs="Arial"/>
          <w:b/>
          <w:sz w:val="18"/>
          <w:szCs w:val="18"/>
          <w:highlight w:val="green"/>
        </w:rPr>
        <w:t>Agreement</w:t>
      </w:r>
      <w:r w:rsidR="00A71B82" w:rsidRPr="00DA6C13">
        <w:rPr>
          <w:rFonts w:ascii="Calibri" w:hAnsi="Calibri" w:cs="Arial"/>
          <w:b/>
          <w:sz w:val="18"/>
          <w:szCs w:val="18"/>
          <w:highlight w:val="green"/>
        </w:rPr>
        <w:t>:</w:t>
      </w:r>
      <w:r w:rsidR="00A71B82" w:rsidRPr="00DA6C13">
        <w:rPr>
          <w:rFonts w:ascii="Calibri" w:hAnsi="Calibri" w:cs="Arial"/>
          <w:b/>
          <w:sz w:val="18"/>
          <w:szCs w:val="18"/>
        </w:rPr>
        <w:t xml:space="preserve"> The following notes are agreed for Rel. 18 </w:t>
      </w:r>
      <w:proofErr w:type="spellStart"/>
      <w:r w:rsidR="00A71B82" w:rsidRPr="00DA6C13">
        <w:rPr>
          <w:rFonts w:ascii="Calibri" w:hAnsi="Calibri" w:cs="Arial"/>
          <w:b/>
          <w:sz w:val="18"/>
          <w:szCs w:val="18"/>
          <w:lang w:val="en-US"/>
        </w:rPr>
        <w:t>Netw_Energy_NR</w:t>
      </w:r>
      <w:proofErr w:type="spellEnd"/>
      <w:r w:rsidR="00A71B82" w:rsidRPr="00DA6C13">
        <w:rPr>
          <w:rFonts w:ascii="Calibri" w:hAnsi="Calibri" w:cs="Arial"/>
          <w:b/>
          <w:sz w:val="18"/>
          <w:szCs w:val="18"/>
          <w:lang w:val="en-US"/>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1769"/>
      </w:tblGrid>
      <w:tr w:rsidR="00A71B82" w:rsidRPr="00DA6C13" w14:paraId="70961061"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80AFC" w14:textId="77777777" w:rsidR="00A71B82" w:rsidRPr="00DA6C13" w:rsidRDefault="00A71B82" w:rsidP="00774C2A">
            <w:pPr>
              <w:pStyle w:val="TAL"/>
              <w:rPr>
                <w:rFonts w:cs="Arial"/>
                <w:color w:val="000000" w:themeColor="text1"/>
                <w:szCs w:val="18"/>
              </w:rPr>
            </w:pPr>
            <w:r w:rsidRPr="00DA6C13">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241E1" w14:textId="2B8A7869" w:rsidR="00A71B82" w:rsidRPr="00DA6C13" w:rsidRDefault="0047592A" w:rsidP="00774C2A">
            <w:pPr>
              <w:rPr>
                <w:rFonts w:cs="Arial"/>
                <w:color w:val="000000" w:themeColor="text1"/>
                <w:sz w:val="18"/>
                <w:szCs w:val="18"/>
              </w:rPr>
            </w:pPr>
            <w:r w:rsidRPr="00DA6C13">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r w:rsidR="00A71B82" w:rsidRPr="00DA6C13" w14:paraId="005C62A7"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FF498E"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5B137" w14:textId="151A292D" w:rsidR="0047592A"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r w:rsidR="00A71B82" w:rsidRPr="00DA6C13" w14:paraId="18303C3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141B5"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C0EE" w14:textId="2D255F3D" w:rsidR="00A71B82"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r>
      <w:tr w:rsidR="00A71B82" w:rsidRPr="00DA6C13" w14:paraId="07BFE33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829D9D"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5A23" w14:textId="12701F5E" w:rsidR="00A71B82"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r>
    </w:tbl>
    <w:p w14:paraId="43A2CD60" w14:textId="77777777" w:rsidR="003F7309" w:rsidRDefault="003F7309" w:rsidP="003F7309">
      <w:pPr>
        <w:pStyle w:val="maintext"/>
        <w:ind w:firstLineChars="90" w:firstLine="180"/>
        <w:rPr>
          <w:rFonts w:ascii="Calibri" w:hAnsi="Calibri" w:cs="Arial"/>
        </w:rPr>
      </w:pPr>
    </w:p>
    <w:p w14:paraId="1B13C0CA" w14:textId="5FD7CDB0" w:rsidR="003F7309" w:rsidRPr="00034ECA" w:rsidRDefault="003F7309" w:rsidP="003F7309">
      <w:pPr>
        <w:pStyle w:val="maintext"/>
        <w:ind w:firstLineChars="90" w:firstLine="360"/>
        <w:rPr>
          <w:rFonts w:ascii="Calibri" w:hAnsi="Calibri" w:cs="Arial"/>
          <w:sz w:val="40"/>
          <w:szCs w:val="40"/>
          <w:lang w:val="en-US"/>
        </w:rPr>
      </w:pPr>
      <w:r w:rsidRPr="00034ECA">
        <w:rPr>
          <w:rFonts w:ascii="Calibri" w:hAnsi="Calibri" w:cs="Arial"/>
          <w:b/>
          <w:bCs/>
          <w:sz w:val="40"/>
          <w:szCs w:val="40"/>
          <w:lang w:val="en-US"/>
        </w:rPr>
        <w:t xml:space="preserve">Question </w:t>
      </w:r>
      <w:proofErr w:type="gramStart"/>
      <w:r w:rsidRPr="00034ECA">
        <w:rPr>
          <w:rFonts w:ascii="Calibri" w:hAnsi="Calibri" w:cs="Arial"/>
          <w:b/>
          <w:bCs/>
          <w:sz w:val="40"/>
          <w:szCs w:val="40"/>
          <w:lang w:val="en-US"/>
        </w:rPr>
        <w:t>1 :</w:t>
      </w:r>
      <w:proofErr w:type="gramEnd"/>
      <w:r w:rsidRPr="00034ECA">
        <w:rPr>
          <w:rFonts w:ascii="Calibri" w:hAnsi="Calibri" w:cs="Arial"/>
          <w:sz w:val="40"/>
          <w:szCs w:val="40"/>
          <w:lang w:val="en-US"/>
        </w:rPr>
        <w:t xml:space="preserve"> Are the above intra-frequency and inter-frequency L1 measurement and reporting features (45-1 and 45-1a) prerequisites to support intra-frequency and inter-frequency LTM, respectively?</w:t>
      </w:r>
    </w:p>
    <w:p w14:paraId="0FD57377" w14:textId="4ED13903" w:rsidR="003F7309" w:rsidRDefault="003F7309" w:rsidP="003F7309">
      <w:pPr>
        <w:pStyle w:val="maintext"/>
        <w:ind w:firstLineChars="90" w:firstLine="360"/>
        <w:rPr>
          <w:rFonts w:ascii="Calibri" w:hAnsi="Calibri" w:cs="Arial"/>
          <w:sz w:val="40"/>
          <w:szCs w:val="40"/>
          <w:lang w:val="en-US"/>
        </w:rPr>
      </w:pPr>
    </w:p>
    <w:p w14:paraId="4ABE8EB7" w14:textId="74B0F1CE" w:rsidR="00034ECA" w:rsidRPr="00034ECA" w:rsidRDefault="00034ECA" w:rsidP="003F7309">
      <w:pPr>
        <w:pStyle w:val="maintext"/>
        <w:ind w:firstLineChars="90" w:firstLine="360"/>
        <w:rPr>
          <w:rFonts w:ascii="Calibri" w:hAnsi="Calibri" w:cs="Arial"/>
          <w:sz w:val="40"/>
          <w:szCs w:val="40"/>
          <w:lang w:val="en-US"/>
        </w:rPr>
      </w:pPr>
      <w:r>
        <w:rPr>
          <w:rFonts w:ascii="Calibri" w:hAnsi="Calibri" w:cs="Arial"/>
          <w:sz w:val="40"/>
          <w:szCs w:val="40"/>
          <w:lang w:val="en-US"/>
        </w:rPr>
        <w:t xml:space="preserve">Conclusion: There is no consensus in RAN1 </w:t>
      </w:r>
      <w:proofErr w:type="gramStart"/>
      <w:r>
        <w:rPr>
          <w:rFonts w:ascii="Calibri" w:hAnsi="Calibri" w:cs="Arial"/>
          <w:sz w:val="40"/>
          <w:szCs w:val="40"/>
          <w:lang w:val="en-US"/>
        </w:rPr>
        <w:t>in regards to</w:t>
      </w:r>
      <w:proofErr w:type="gramEnd"/>
      <w:r>
        <w:rPr>
          <w:rFonts w:ascii="Calibri" w:hAnsi="Calibri" w:cs="Arial"/>
          <w:sz w:val="40"/>
          <w:szCs w:val="40"/>
          <w:lang w:val="en-US"/>
        </w:rPr>
        <w:t xml:space="preserve"> Question 1. </w:t>
      </w:r>
      <w:r w:rsidR="0082551F">
        <w:rPr>
          <w:rFonts w:ascii="Calibri" w:hAnsi="Calibri" w:cs="Arial"/>
          <w:sz w:val="40"/>
          <w:szCs w:val="40"/>
          <w:lang w:val="en-US"/>
        </w:rPr>
        <w:t xml:space="preserve">At this point, RAN1 will not revisit question 1 and leaves final determination to other RAN WGs. </w:t>
      </w:r>
    </w:p>
    <w:p w14:paraId="3C0D79C1" w14:textId="77777777" w:rsidR="003F7309" w:rsidRPr="00034ECA" w:rsidRDefault="003F7309" w:rsidP="003F7309">
      <w:pPr>
        <w:pStyle w:val="maintext"/>
        <w:ind w:firstLineChars="90" w:firstLine="360"/>
        <w:rPr>
          <w:rFonts w:ascii="Calibri" w:hAnsi="Calibri" w:cs="Arial"/>
          <w:sz w:val="40"/>
          <w:szCs w:val="40"/>
          <w:lang w:val="en-US"/>
        </w:rPr>
      </w:pPr>
    </w:p>
    <w:p w14:paraId="6581D1F0" w14:textId="77777777" w:rsidR="003F7309" w:rsidRPr="00034ECA" w:rsidRDefault="003F7309" w:rsidP="003F7309">
      <w:pPr>
        <w:pStyle w:val="maintext"/>
        <w:ind w:firstLineChars="90" w:firstLine="360"/>
        <w:rPr>
          <w:rFonts w:ascii="Calibri" w:hAnsi="Calibri" w:cs="Arial"/>
          <w:sz w:val="40"/>
          <w:szCs w:val="40"/>
          <w:lang w:val="en-US"/>
        </w:rPr>
      </w:pPr>
      <w:r w:rsidRPr="00034ECA">
        <w:rPr>
          <w:rFonts w:ascii="Calibri" w:hAnsi="Calibri" w:cs="Arial"/>
          <w:b/>
          <w:bCs/>
          <w:sz w:val="40"/>
          <w:szCs w:val="40"/>
          <w:lang w:val="en-US"/>
        </w:rPr>
        <w:lastRenderedPageBreak/>
        <w:t>Question 2:</w:t>
      </w:r>
      <w:r w:rsidRPr="00034ECA">
        <w:rPr>
          <w:rFonts w:ascii="Calibri" w:hAnsi="Calibri" w:cs="Arial"/>
          <w:sz w:val="40"/>
          <w:szCs w:val="40"/>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sidRPr="00034ECA">
        <w:rPr>
          <w:rFonts w:ascii="Calibri" w:hAnsi="Calibri" w:cs="Arial"/>
          <w:sz w:val="40"/>
          <w:szCs w:val="40"/>
          <w:lang w:val="en-US"/>
        </w:rPr>
        <w:t>cell</w:t>
      </w:r>
      <w:proofErr w:type="gramEnd"/>
      <w:r w:rsidRPr="00034ECA">
        <w:rPr>
          <w:rFonts w:ascii="Calibri" w:hAnsi="Calibri" w:cs="Arial"/>
          <w:sz w:val="40"/>
          <w:szCs w:val="40"/>
          <w:lang w:val="en-US"/>
        </w:rPr>
        <w:t xml:space="preserve"> to be measured or something else) these capabilities are to be considered for L1 intra-frequency and inter-frequency LTM measurements?</w:t>
      </w:r>
    </w:p>
    <w:p w14:paraId="03FE7E49" w14:textId="77777777" w:rsidR="0082551F" w:rsidRDefault="0082551F" w:rsidP="00A8646C">
      <w:pPr>
        <w:pStyle w:val="maintext"/>
        <w:ind w:firstLineChars="90" w:firstLine="360"/>
        <w:rPr>
          <w:rFonts w:ascii="Calibri" w:hAnsi="Calibri" w:cs="Arial"/>
          <w:sz w:val="40"/>
          <w:szCs w:val="40"/>
          <w:lang w:val="en-US"/>
        </w:rPr>
      </w:pPr>
    </w:p>
    <w:p w14:paraId="7A28EBF5" w14:textId="7ACBD0A0" w:rsidR="0082551F" w:rsidRDefault="0082551F" w:rsidP="0094552F">
      <w:pPr>
        <w:pStyle w:val="maintext"/>
        <w:ind w:firstLine="800"/>
        <w:rPr>
          <w:rFonts w:ascii="Calibri" w:hAnsi="Calibri" w:cs="Arial"/>
          <w:sz w:val="40"/>
          <w:szCs w:val="40"/>
        </w:rPr>
      </w:pPr>
      <w:r w:rsidRPr="0082551F">
        <w:rPr>
          <w:rFonts w:ascii="Calibri" w:hAnsi="Calibri" w:cs="Arial"/>
          <w:sz w:val="40"/>
          <w:szCs w:val="40"/>
        </w:rPr>
        <w:t xml:space="preserve">Conclusion: There is no consensus in RAN1 </w:t>
      </w:r>
      <w:proofErr w:type="gramStart"/>
      <w:r w:rsidRPr="0082551F">
        <w:rPr>
          <w:rFonts w:ascii="Calibri" w:hAnsi="Calibri" w:cs="Arial"/>
          <w:sz w:val="40"/>
          <w:szCs w:val="40"/>
        </w:rPr>
        <w:t>in regards to</w:t>
      </w:r>
      <w:proofErr w:type="gramEnd"/>
      <w:r w:rsidRPr="0082551F">
        <w:rPr>
          <w:rFonts w:ascii="Calibri" w:hAnsi="Calibri" w:cs="Arial"/>
          <w:sz w:val="40"/>
          <w:szCs w:val="40"/>
        </w:rPr>
        <w:t xml:space="preserve"> Question </w:t>
      </w:r>
      <w:r>
        <w:rPr>
          <w:rFonts w:ascii="Calibri" w:hAnsi="Calibri" w:cs="Arial"/>
          <w:sz w:val="40"/>
          <w:szCs w:val="40"/>
        </w:rPr>
        <w:t>2</w:t>
      </w:r>
      <w:r w:rsidR="00F51193">
        <w:rPr>
          <w:rFonts w:ascii="Calibri" w:hAnsi="Calibri" w:cs="Arial"/>
          <w:sz w:val="40"/>
          <w:szCs w:val="40"/>
        </w:rPr>
        <w:t xml:space="preserve"> at this point</w:t>
      </w:r>
      <w:r w:rsidRPr="0082551F">
        <w:rPr>
          <w:rFonts w:ascii="Calibri" w:hAnsi="Calibri" w:cs="Arial"/>
          <w:sz w:val="40"/>
          <w:szCs w:val="40"/>
        </w:rPr>
        <w:t xml:space="preserve">. </w:t>
      </w:r>
      <w:r>
        <w:rPr>
          <w:rFonts w:ascii="Calibri" w:hAnsi="Calibri" w:cs="Arial"/>
          <w:sz w:val="40"/>
          <w:szCs w:val="40"/>
        </w:rPr>
        <w:t xml:space="preserve">It is RAN1’s understanding that RAN2 can implement this </w:t>
      </w:r>
      <w:r w:rsidR="00F51193">
        <w:rPr>
          <w:rFonts w:ascii="Calibri" w:hAnsi="Calibri" w:cs="Arial"/>
          <w:sz w:val="40"/>
          <w:szCs w:val="40"/>
        </w:rPr>
        <w:t xml:space="preserve">FG </w:t>
      </w:r>
      <w:r>
        <w:rPr>
          <w:rFonts w:ascii="Calibri" w:hAnsi="Calibri" w:cs="Arial"/>
          <w:sz w:val="40"/>
          <w:szCs w:val="40"/>
        </w:rPr>
        <w:t xml:space="preserve">as is, and RAN1 </w:t>
      </w:r>
      <w:r w:rsidR="00F51193">
        <w:rPr>
          <w:rFonts w:ascii="Calibri" w:hAnsi="Calibri" w:cs="Arial"/>
          <w:sz w:val="40"/>
          <w:szCs w:val="40"/>
        </w:rPr>
        <w:t xml:space="preserve">will continue discussion at RAN1 #118. </w:t>
      </w:r>
      <w:r w:rsidR="00EE65F8">
        <w:rPr>
          <w:rFonts w:ascii="Calibri" w:hAnsi="Calibri" w:cs="Arial"/>
          <w:sz w:val="40"/>
          <w:szCs w:val="40"/>
        </w:rPr>
        <w:t xml:space="preserve"> </w:t>
      </w:r>
    </w:p>
    <w:p w14:paraId="142985F9" w14:textId="77777777" w:rsidR="003A2C0C" w:rsidRDefault="003A2C0C" w:rsidP="001863E4">
      <w:pPr>
        <w:pStyle w:val="maintext"/>
        <w:ind w:firstLineChars="90" w:firstLine="180"/>
        <w:rPr>
          <w:rFonts w:ascii="Calibri" w:hAnsi="Calibri" w:cs="Arial"/>
          <w:b/>
        </w:rPr>
      </w:pPr>
    </w:p>
    <w:p w14:paraId="53B9AEA2" w14:textId="2E533D44" w:rsidR="006610D4" w:rsidRDefault="0094552F" w:rsidP="001863E4">
      <w:pPr>
        <w:pStyle w:val="maintext"/>
        <w:ind w:firstLineChars="90" w:firstLine="180"/>
        <w:rPr>
          <w:rFonts w:ascii="Calibri" w:hAnsi="Calibri" w:cs="Arial"/>
        </w:rPr>
      </w:pPr>
      <w:r w:rsidRPr="0094552F">
        <w:rPr>
          <w:rFonts w:ascii="Calibri" w:hAnsi="Calibri" w:cs="Arial"/>
          <w:b/>
          <w:highlight w:val="green"/>
        </w:rPr>
        <w:t>Agreement</w:t>
      </w:r>
      <w:r w:rsidR="006610D4" w:rsidRPr="0094552F">
        <w:rPr>
          <w:rFonts w:ascii="Calibri" w:hAnsi="Calibri" w:cs="Arial"/>
          <w:b/>
          <w:highlight w:val="green"/>
        </w:rPr>
        <w:t>:</w:t>
      </w:r>
      <w:r w:rsidR="006610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18"/>
        <w:gridCol w:w="3082"/>
        <w:gridCol w:w="4526"/>
        <w:gridCol w:w="591"/>
        <w:gridCol w:w="527"/>
        <w:gridCol w:w="517"/>
        <w:gridCol w:w="3211"/>
        <w:gridCol w:w="972"/>
        <w:gridCol w:w="517"/>
        <w:gridCol w:w="517"/>
        <w:gridCol w:w="517"/>
        <w:gridCol w:w="3121"/>
        <w:gridCol w:w="1468"/>
      </w:tblGrid>
      <w:tr w:rsidR="006610D4" w14:paraId="6DADD6A7"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DFCA" w14:textId="77777777" w:rsidR="006610D4" w:rsidRDefault="006610D4" w:rsidP="006610D4">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5FABC" w14:textId="77777777" w:rsidR="006610D4" w:rsidRDefault="006610D4" w:rsidP="006610D4">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0DA89"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8440" w14:textId="77777777" w:rsidR="006610D4" w:rsidRDefault="006610D4" w:rsidP="006610D4">
            <w:pPr>
              <w:pStyle w:val="TAL"/>
              <w:rPr>
                <w:rFonts w:cs="Arial"/>
                <w:color w:val="000000" w:themeColor="text1"/>
                <w:szCs w:val="18"/>
              </w:rPr>
            </w:pPr>
            <w:r>
              <w:rPr>
                <w:rFonts w:cs="Arial"/>
                <w:color w:val="000000" w:themeColor="text1"/>
                <w:szCs w:val="18"/>
              </w:rPr>
              <w:t>Support of N=N_TRP only</w:t>
            </w:r>
          </w:p>
          <w:p w14:paraId="262A53DB" w14:textId="77777777" w:rsidR="006610D4" w:rsidRDefault="006610D4" w:rsidP="006610D4">
            <w:pPr>
              <w:pStyle w:val="TAL"/>
              <w:rPr>
                <w:rFonts w:cs="Arial"/>
                <w:color w:val="000000" w:themeColor="text1"/>
                <w:szCs w:val="18"/>
              </w:rPr>
            </w:pPr>
            <w:r>
              <w:rPr>
                <w:rFonts w:cs="Arial"/>
                <w:color w:val="000000" w:themeColor="text1"/>
                <w:szCs w:val="18"/>
              </w:rPr>
              <w:t>Support of N_L=1 only</w:t>
            </w:r>
          </w:p>
          <w:p w14:paraId="40DFD2C6"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5A5C414"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3601E6A"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397B989B" w14:textId="77777777" w:rsidR="006610D4" w:rsidRDefault="006610D4" w:rsidP="006610D4">
            <w:pPr>
              <w:jc w:val="left"/>
              <w:rPr>
                <w:rFonts w:cs="Arial"/>
                <w:color w:val="000000" w:themeColor="text1"/>
                <w:sz w:val="18"/>
                <w:szCs w:val="18"/>
              </w:rPr>
            </w:pPr>
            <w:r>
              <w:rPr>
                <w:rFonts w:cs="Arial"/>
                <w:color w:val="000000" w:themeColor="text1"/>
                <w:sz w:val="18"/>
                <w:szCs w:val="18"/>
              </w:rPr>
              <w:t>4. Support of rank 1,2</w:t>
            </w:r>
          </w:p>
          <w:p w14:paraId="559A52D1" w14:textId="3BDAEDB4" w:rsidR="006610D4" w:rsidRDefault="006610D4" w:rsidP="006610D4">
            <w:pPr>
              <w:jc w:val="left"/>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1C67F3F8"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B0734FA"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3E884A64"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0D9AA391" w14:textId="77777777" w:rsidR="006610D4" w:rsidRDefault="006610D4" w:rsidP="006610D4">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00819EDD" w14:textId="77777777" w:rsidR="006610D4" w:rsidRDefault="006610D4" w:rsidP="006610D4">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7B825B5" w14:textId="77777777" w:rsidR="006610D4" w:rsidRDefault="006610D4" w:rsidP="006610D4">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B44AE" w14:textId="77777777" w:rsidR="006610D4" w:rsidRDefault="006610D4" w:rsidP="006610D4">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7D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165BA"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7833"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F80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2BA33"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FD09"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11930"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14E3"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7D2E291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EEC70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7F9AB6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D4E3985" w14:textId="77777777" w:rsidR="006610D4" w:rsidRDefault="006610D4" w:rsidP="006610D4">
            <w:pPr>
              <w:pStyle w:val="TAL"/>
              <w:rPr>
                <w:rFonts w:eastAsia="SimSun" w:cs="Arial"/>
                <w:color w:val="000000" w:themeColor="text1"/>
                <w:szCs w:val="18"/>
                <w:lang w:eastAsia="zh-CN"/>
              </w:rPr>
            </w:pPr>
          </w:p>
          <w:p w14:paraId="6D018AC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F3661BD" w14:textId="77777777" w:rsidR="006610D4" w:rsidRDefault="006610D4" w:rsidP="006610D4">
            <w:pPr>
              <w:pStyle w:val="TAL"/>
              <w:rPr>
                <w:rFonts w:eastAsia="SimSun" w:cs="Arial"/>
                <w:color w:val="000000" w:themeColor="text1"/>
                <w:szCs w:val="18"/>
                <w:lang w:eastAsia="zh-CN"/>
              </w:rPr>
            </w:pPr>
          </w:p>
          <w:p w14:paraId="1450815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F7E3C1E" w14:textId="77777777" w:rsidR="006610D4" w:rsidRDefault="006610D4" w:rsidP="006610D4">
            <w:pPr>
              <w:pStyle w:val="TAL"/>
              <w:rPr>
                <w:rFonts w:eastAsia="SimSun" w:cs="Arial"/>
                <w:color w:val="000000" w:themeColor="text1"/>
                <w:szCs w:val="18"/>
                <w:lang w:eastAsia="zh-CN"/>
              </w:rPr>
            </w:pPr>
          </w:p>
          <w:p w14:paraId="58D54B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09BD55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3F84C7B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63EF941F" w14:textId="77777777" w:rsidR="006610D4" w:rsidRDefault="006610D4" w:rsidP="006610D4">
            <w:pPr>
              <w:pStyle w:val="TAL"/>
              <w:rPr>
                <w:rFonts w:eastAsia="SimSun" w:cs="Arial"/>
                <w:color w:val="000000" w:themeColor="text1"/>
                <w:szCs w:val="18"/>
                <w:lang w:eastAsia="zh-CN"/>
              </w:rPr>
            </w:pPr>
          </w:p>
          <w:p w14:paraId="791249C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DA4E29B" w14:textId="77777777" w:rsidR="006610D4" w:rsidRDefault="006610D4" w:rsidP="006610D4">
            <w:pPr>
              <w:pStyle w:val="TAL"/>
              <w:rPr>
                <w:rFonts w:eastAsia="SimSun" w:cs="Arial"/>
                <w:color w:val="000000" w:themeColor="text1"/>
                <w:szCs w:val="18"/>
                <w:lang w:eastAsia="zh-CN"/>
              </w:rPr>
            </w:pPr>
          </w:p>
          <w:p w14:paraId="49963EA2"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9D07"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6610D4" w14:paraId="5A0F1362"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0BEF4" w14:textId="77777777" w:rsidR="006610D4" w:rsidRDefault="006610D4" w:rsidP="006610D4">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5AE7" w14:textId="77777777" w:rsidR="006610D4" w:rsidRDefault="006610D4" w:rsidP="006610D4">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E159B"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F8BEF"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5F84B9B"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01796CDA" w14:textId="77777777" w:rsidR="006610D4" w:rsidRDefault="006610D4" w:rsidP="006610D4">
            <w:pPr>
              <w:jc w:val="left"/>
              <w:rPr>
                <w:rFonts w:cs="Arial"/>
                <w:color w:val="000000" w:themeColor="text1"/>
                <w:sz w:val="18"/>
                <w:szCs w:val="18"/>
              </w:rPr>
            </w:pPr>
            <w:r>
              <w:rPr>
                <w:rFonts w:cs="Arial"/>
                <w:color w:val="000000" w:themeColor="text1"/>
                <w:sz w:val="18"/>
                <w:szCs w:val="18"/>
              </w:rPr>
              <w:t>3. Support of rank 1,2</w:t>
            </w:r>
          </w:p>
          <w:p w14:paraId="2A519E1F" w14:textId="58DDE1F7" w:rsidR="006610D4" w:rsidRDefault="006610D4" w:rsidP="006610D4">
            <w:pPr>
              <w:jc w:val="left"/>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182BC436"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2130C64"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0FCF4670"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1DCDFA5A" w14:textId="77777777" w:rsidR="006610D4" w:rsidRDefault="006610D4" w:rsidP="006610D4">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A0300" w14:textId="77777777" w:rsidR="006610D4" w:rsidRDefault="006610D4" w:rsidP="006610D4">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C23C" w14:textId="77777777" w:rsidR="006610D4" w:rsidRDefault="006610D4" w:rsidP="006610D4">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54A39"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2FB2"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81F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2425"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56E7D"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A373"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75E27" w14:textId="77777777" w:rsidR="006610D4" w:rsidRDefault="006610D4" w:rsidP="006610D4">
            <w:pPr>
              <w:pStyle w:val="TAL"/>
              <w:rPr>
                <w:rFonts w:cs="Arial"/>
                <w:color w:val="000000" w:themeColor="text1"/>
                <w:szCs w:val="18"/>
              </w:rPr>
            </w:pPr>
            <w:r>
              <w:rPr>
                <w:rFonts w:cs="Arial"/>
                <w:color w:val="000000" w:themeColor="text1"/>
                <w:szCs w:val="18"/>
              </w:rPr>
              <w:t>Component 4 candidate values:</w:t>
            </w:r>
          </w:p>
          <w:p w14:paraId="4783BCCF" w14:textId="77777777" w:rsidR="006610D4" w:rsidRDefault="006610D4" w:rsidP="006610D4">
            <w:pPr>
              <w:pStyle w:val="TAL"/>
              <w:rPr>
                <w:rFonts w:cs="Arial"/>
                <w:color w:val="000000" w:themeColor="text1"/>
                <w:szCs w:val="18"/>
              </w:rPr>
            </w:pPr>
            <w:r>
              <w:rPr>
                <w:rFonts w:cs="Arial"/>
                <w:color w:val="000000" w:themeColor="text1"/>
                <w:szCs w:val="18"/>
              </w:rPr>
              <w:t>a) {4, 8, 12, 16, 24, 32}</w:t>
            </w:r>
          </w:p>
          <w:p w14:paraId="23EF2559" w14:textId="77777777" w:rsidR="006610D4" w:rsidRDefault="006610D4" w:rsidP="006610D4">
            <w:pPr>
              <w:pStyle w:val="TAL"/>
              <w:rPr>
                <w:rFonts w:cs="Arial"/>
                <w:color w:val="000000" w:themeColor="text1"/>
                <w:szCs w:val="18"/>
              </w:rPr>
            </w:pPr>
            <w:r>
              <w:rPr>
                <w:rFonts w:cs="Arial"/>
                <w:color w:val="000000" w:themeColor="text1"/>
                <w:szCs w:val="18"/>
              </w:rPr>
              <w:t>b) {2,3,4 … 64}</w:t>
            </w:r>
          </w:p>
          <w:p w14:paraId="28787A23" w14:textId="77777777" w:rsidR="006610D4" w:rsidRDefault="006610D4" w:rsidP="006610D4">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4A09" w14:textId="77777777" w:rsidR="006610D4" w:rsidRDefault="006610D4" w:rsidP="006610D4">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1EF4125B" w14:textId="77777777" w:rsidR="006610D4" w:rsidRDefault="006610D4" w:rsidP="001863E4">
      <w:pPr>
        <w:pStyle w:val="maintext"/>
        <w:ind w:firstLineChars="90" w:firstLine="180"/>
        <w:rPr>
          <w:rFonts w:ascii="Calibri" w:hAnsi="Calibri" w:cs="Arial"/>
        </w:rPr>
      </w:pPr>
    </w:p>
    <w:p w14:paraId="657FBE85" w14:textId="2AFE7E4B" w:rsidR="003A2C0C" w:rsidRDefault="0094552F" w:rsidP="001863E4">
      <w:pPr>
        <w:pStyle w:val="maintext"/>
        <w:ind w:firstLineChars="90" w:firstLine="180"/>
        <w:rPr>
          <w:rFonts w:ascii="Calibri" w:hAnsi="Calibri" w:cs="Arial"/>
        </w:rPr>
      </w:pPr>
      <w:r>
        <w:rPr>
          <w:rFonts w:ascii="Calibri" w:hAnsi="Calibri" w:cs="Arial"/>
        </w:rPr>
        <w:t xml:space="preserve">Conclusion: For </w:t>
      </w:r>
      <w:proofErr w:type="spellStart"/>
      <w:r w:rsidRPr="0094552F">
        <w:rPr>
          <w:rFonts w:ascii="Calibri" w:hAnsi="Calibri" w:cs="Arial"/>
          <w:lang w:val="en-US"/>
        </w:rPr>
        <w:t>NR_MIMO_evo_DL_UL</w:t>
      </w:r>
      <w:proofErr w:type="spellEnd"/>
      <w:r w:rsidRPr="0094552F">
        <w:rPr>
          <w:rFonts w:ascii="Calibri" w:hAnsi="Calibri" w:cs="Arial"/>
          <w:lang w:val="en-US"/>
        </w:rPr>
        <w:t xml:space="preserve"> </w:t>
      </w:r>
      <w:r>
        <w:rPr>
          <w:rFonts w:ascii="Calibri" w:hAnsi="Calibri" w:cs="Arial"/>
          <w:lang w:val="en-US"/>
        </w:rPr>
        <w:t xml:space="preserve">FG 40-3-2-11, </w:t>
      </w:r>
      <w:r>
        <w:rPr>
          <w:rFonts w:ascii="Calibri" w:hAnsi="Calibri" w:cs="Arial"/>
        </w:rPr>
        <w:t xml:space="preserve">RAN1 would like to clarify that aperiodic CSI reporting with P/SP CSI-RS is supported from RAN1 perspective. </w:t>
      </w:r>
    </w:p>
    <w:p w14:paraId="6F1134CA" w14:textId="77777777" w:rsidR="006E115F" w:rsidRDefault="006E115F" w:rsidP="00D1673B">
      <w:pPr>
        <w:rPr>
          <w:rFonts w:ascii="Calibri" w:hAnsi="Calibri" w:cs="Calibri"/>
          <w:color w:val="212121"/>
          <w:sz w:val="22"/>
          <w:szCs w:val="22"/>
        </w:rPr>
      </w:pPr>
    </w:p>
    <w:p w14:paraId="7F13952C" w14:textId="6A4EB8F8" w:rsidR="00D1673B" w:rsidRPr="009E1498" w:rsidRDefault="00F824BC" w:rsidP="00D1673B">
      <w:pPr>
        <w:pStyle w:val="maintext"/>
        <w:ind w:firstLineChars="90" w:firstLine="180"/>
        <w:rPr>
          <w:rFonts w:ascii="Calibri" w:hAnsi="Calibri" w:cs="Arial"/>
          <w:color w:val="000000"/>
        </w:rPr>
      </w:pPr>
      <w:r w:rsidRPr="002F4B8C">
        <w:rPr>
          <w:rFonts w:ascii="Calibri" w:hAnsi="Calibri" w:cs="Arial"/>
          <w:b/>
          <w:highlight w:val="green"/>
        </w:rPr>
        <w:t>Agreement</w:t>
      </w:r>
      <w:r w:rsidR="00D1673B" w:rsidRPr="002F4B8C">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733"/>
        <w:gridCol w:w="2386"/>
        <w:gridCol w:w="3014"/>
        <w:gridCol w:w="702"/>
        <w:gridCol w:w="699"/>
        <w:gridCol w:w="606"/>
        <w:gridCol w:w="2797"/>
        <w:gridCol w:w="1065"/>
        <w:gridCol w:w="574"/>
        <w:gridCol w:w="574"/>
        <w:gridCol w:w="574"/>
        <w:gridCol w:w="3435"/>
        <w:gridCol w:w="1957"/>
      </w:tblGrid>
      <w:tr w:rsidR="002F4B8C" w:rsidRPr="002F4B8C" w14:paraId="2206B28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DD2413" w14:textId="77777777" w:rsidR="00D1673B" w:rsidRPr="002F4B8C" w:rsidRDefault="00D1673B" w:rsidP="006D52F8">
            <w:pPr>
              <w:pStyle w:val="TAL"/>
              <w:rPr>
                <w:rFonts w:cs="Arial"/>
                <w:color w:val="000000" w:themeColor="text1"/>
                <w:sz w:val="28"/>
                <w:szCs w:val="28"/>
              </w:rPr>
            </w:pPr>
            <w:r w:rsidRPr="002F4B8C">
              <w:rPr>
                <w:rFonts w:cs="Arial"/>
                <w:color w:val="000000" w:themeColor="text1"/>
                <w:sz w:val="28"/>
                <w:szCs w:val="28"/>
              </w:rPr>
              <w:t xml:space="preserve">40. </w:t>
            </w:r>
            <w:proofErr w:type="spellStart"/>
            <w:r w:rsidRPr="002F4B8C">
              <w:rPr>
                <w:rFonts w:cs="Arial"/>
                <w:color w:val="000000" w:themeColor="text1"/>
                <w:sz w:val="28"/>
                <w:szCs w:val="2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E77" w14:textId="77777777" w:rsidR="00D1673B" w:rsidRPr="002F4B8C" w:rsidRDefault="00D1673B" w:rsidP="006D52F8">
            <w:pPr>
              <w:pStyle w:val="TAL"/>
              <w:rPr>
                <w:rFonts w:eastAsia="MS Mincho" w:cs="Arial"/>
                <w:color w:val="000000" w:themeColor="text1"/>
                <w:sz w:val="28"/>
                <w:szCs w:val="28"/>
              </w:rPr>
            </w:pPr>
            <w:r w:rsidRPr="002F4B8C">
              <w:rPr>
                <w:rFonts w:eastAsia="MS Mincho" w:cs="Arial"/>
                <w:color w:val="000000" w:themeColor="text1"/>
                <w:sz w:val="28"/>
                <w:szCs w:val="2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E299" w14:textId="77777777" w:rsidR="00D1673B" w:rsidRPr="002F4B8C" w:rsidRDefault="00D1673B" w:rsidP="006D52F8">
            <w:pPr>
              <w:pStyle w:val="TAL"/>
              <w:rPr>
                <w:rFonts w:eastAsia="SimSun" w:cs="Arial"/>
                <w:color w:val="000000" w:themeColor="text1"/>
                <w:sz w:val="28"/>
                <w:szCs w:val="28"/>
                <w:lang w:eastAsia="zh-CN"/>
              </w:rPr>
            </w:pPr>
            <w:r w:rsidRPr="002F4B8C">
              <w:rPr>
                <w:rFonts w:eastAsia="SimSun" w:cs="Arial"/>
                <w:color w:val="000000" w:themeColor="text1"/>
                <w:sz w:val="28"/>
                <w:szCs w:val="2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3D97B" w14:textId="77777777" w:rsidR="00D1673B" w:rsidRPr="002F4B8C" w:rsidRDefault="00D1673B" w:rsidP="006D52F8">
            <w:pPr>
              <w:rPr>
                <w:rFonts w:eastAsia="SimSun" w:cs="Arial"/>
                <w:color w:val="000000" w:themeColor="text1"/>
                <w:sz w:val="28"/>
                <w:szCs w:val="28"/>
                <w:lang w:eastAsia="zh-CN"/>
              </w:rPr>
            </w:pPr>
            <w:r w:rsidRPr="002F4B8C">
              <w:rPr>
                <w:rFonts w:eastAsia="SimSun" w:cs="Arial"/>
                <w:color w:val="000000" w:themeColor="text1"/>
                <w:sz w:val="28"/>
                <w:szCs w:val="28"/>
                <w:lang w:eastAsia="zh-CN"/>
              </w:rPr>
              <w:t>1. Support of codebook-based 8Tx PUSCH—codebook1</w:t>
            </w:r>
          </w:p>
          <w:p w14:paraId="42696E43" w14:textId="02673F8B" w:rsidR="00D1673B" w:rsidRPr="002F4B8C" w:rsidRDefault="00D1673B" w:rsidP="002F4B8C">
            <w:pPr>
              <w:rPr>
                <w:rFonts w:eastAsia="SimSun" w:cs="Arial"/>
                <w:color w:val="000000" w:themeColor="text1"/>
                <w:sz w:val="28"/>
                <w:szCs w:val="28"/>
                <w:lang w:eastAsia="zh-CN"/>
              </w:rPr>
            </w:pPr>
            <w:r w:rsidRPr="002F4B8C">
              <w:rPr>
                <w:rFonts w:eastAsia="SimSun" w:cs="Arial"/>
                <w:color w:val="000000" w:themeColor="text1"/>
                <w:sz w:val="28"/>
                <w:szCs w:val="2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CD37" w14:textId="77777777" w:rsidR="00D1673B" w:rsidRPr="002F4B8C" w:rsidRDefault="00D1673B" w:rsidP="006D52F8">
            <w:pPr>
              <w:pStyle w:val="TAL"/>
              <w:rPr>
                <w:rFonts w:eastAsia="MS Mincho" w:cs="Arial"/>
                <w:color w:val="000000" w:themeColor="text1"/>
                <w:sz w:val="28"/>
                <w:szCs w:val="28"/>
              </w:rPr>
            </w:pPr>
            <w:r w:rsidRPr="002F4B8C">
              <w:rPr>
                <w:rFonts w:eastAsia="MS Mincho" w:cs="Arial"/>
                <w:color w:val="000000" w:themeColor="text1"/>
                <w:sz w:val="28"/>
                <w:szCs w:val="2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9EC1" w14:textId="77777777" w:rsidR="00D1673B" w:rsidRPr="002F4B8C" w:rsidRDefault="00D1673B" w:rsidP="006D52F8">
            <w:pPr>
              <w:pStyle w:val="TAL"/>
              <w:rPr>
                <w:rFonts w:eastAsia="SimSun" w:cs="Arial"/>
                <w:color w:val="000000" w:themeColor="text1"/>
                <w:sz w:val="28"/>
                <w:szCs w:val="28"/>
                <w:lang w:eastAsia="zh-CN"/>
              </w:rPr>
            </w:pPr>
            <w:r w:rsidRPr="002F4B8C">
              <w:rPr>
                <w:rFonts w:eastAsia="SimSun" w:cs="Arial"/>
                <w:color w:val="000000" w:themeColor="text1"/>
                <w:sz w:val="28"/>
                <w:szCs w:val="2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F41E7" w14:textId="77777777" w:rsidR="00D1673B" w:rsidRPr="002F4B8C" w:rsidRDefault="00D1673B" w:rsidP="006D52F8">
            <w:pPr>
              <w:pStyle w:val="TAL"/>
              <w:rPr>
                <w:rFonts w:cs="Arial"/>
                <w:color w:val="000000" w:themeColor="text1"/>
                <w:sz w:val="28"/>
                <w:szCs w:val="28"/>
              </w:rPr>
            </w:pPr>
            <w:r w:rsidRPr="002F4B8C">
              <w:rPr>
                <w:rFonts w:cs="Arial"/>
                <w:color w:val="000000" w:themeColor="text1"/>
                <w:sz w:val="28"/>
                <w:szCs w:val="2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03B6C" w14:textId="77777777" w:rsidR="00D1673B" w:rsidRPr="002F4B8C" w:rsidRDefault="00D1673B" w:rsidP="006D52F8">
            <w:pPr>
              <w:pStyle w:val="TAL"/>
              <w:rPr>
                <w:rFonts w:eastAsia="SimSun" w:cs="Arial"/>
                <w:color w:val="000000" w:themeColor="text1"/>
                <w:sz w:val="28"/>
                <w:szCs w:val="28"/>
                <w:lang w:val="en-US" w:eastAsia="zh-CN"/>
              </w:rPr>
            </w:pPr>
            <w:r w:rsidRPr="002F4B8C">
              <w:rPr>
                <w:rFonts w:eastAsia="SimSun" w:cs="Arial"/>
                <w:color w:val="000000" w:themeColor="text1"/>
                <w:sz w:val="28"/>
                <w:szCs w:val="28"/>
                <w:lang w:val="en-US" w:eastAsia="zh-CN"/>
              </w:rPr>
              <w:t>Codebook-based 8Tx PUSCH—codebook1</w:t>
            </w:r>
            <w:r w:rsidRPr="002F4B8C">
              <w:rPr>
                <w:rFonts w:cs="Arial"/>
                <w:color w:val="000000" w:themeColor="text1"/>
                <w:sz w:val="28"/>
                <w:szCs w:val="2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4657F" w14:textId="77777777" w:rsidR="00D1673B" w:rsidRPr="002F4B8C" w:rsidRDefault="00D1673B" w:rsidP="006D52F8">
            <w:pPr>
              <w:pStyle w:val="TAL"/>
              <w:rPr>
                <w:rFonts w:eastAsia="SimSun" w:cs="Arial"/>
                <w:color w:val="000000" w:themeColor="text1"/>
                <w:sz w:val="28"/>
                <w:szCs w:val="28"/>
                <w:lang w:eastAsia="zh-CN"/>
              </w:rPr>
            </w:pPr>
            <w:r w:rsidRPr="002F4B8C">
              <w:rPr>
                <w:rFonts w:eastAsia="SimSun" w:cs="Arial"/>
                <w:color w:val="000000" w:themeColor="text1"/>
                <w:sz w:val="28"/>
                <w:szCs w:val="2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662A5" w14:textId="77777777" w:rsidR="00D1673B" w:rsidRPr="002F4B8C" w:rsidRDefault="00D1673B" w:rsidP="006D52F8">
            <w:pPr>
              <w:pStyle w:val="TAL"/>
              <w:rPr>
                <w:rFonts w:cs="Arial"/>
                <w:color w:val="000000" w:themeColor="text1"/>
                <w:sz w:val="28"/>
                <w:szCs w:val="28"/>
              </w:rPr>
            </w:pPr>
            <w:r w:rsidRPr="002F4B8C">
              <w:rPr>
                <w:rFonts w:cs="Arial"/>
                <w:color w:val="000000" w:themeColor="text1"/>
                <w:sz w:val="28"/>
                <w:szCs w:val="2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45E8" w14:textId="77777777" w:rsidR="00D1673B" w:rsidRPr="002F4B8C" w:rsidRDefault="00D1673B" w:rsidP="006D52F8">
            <w:pPr>
              <w:pStyle w:val="TAL"/>
              <w:rPr>
                <w:rFonts w:cs="Arial"/>
                <w:color w:val="000000" w:themeColor="text1"/>
                <w:sz w:val="28"/>
                <w:szCs w:val="28"/>
              </w:rPr>
            </w:pPr>
            <w:r w:rsidRPr="002F4B8C">
              <w:rPr>
                <w:rFonts w:cs="Arial"/>
                <w:color w:val="000000" w:themeColor="text1"/>
                <w:sz w:val="28"/>
                <w:szCs w:val="2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B9AF" w14:textId="77777777" w:rsidR="00D1673B" w:rsidRPr="002F4B8C" w:rsidRDefault="00D1673B" w:rsidP="006D52F8">
            <w:pPr>
              <w:pStyle w:val="TAL"/>
              <w:rPr>
                <w:rFonts w:cs="Arial"/>
                <w:color w:val="000000" w:themeColor="text1"/>
                <w:sz w:val="28"/>
                <w:szCs w:val="28"/>
              </w:rPr>
            </w:pPr>
            <w:r w:rsidRPr="002F4B8C">
              <w:rPr>
                <w:rFonts w:cs="Arial"/>
                <w:color w:val="000000" w:themeColor="text1"/>
                <w:sz w:val="28"/>
                <w:szCs w:val="2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0BCB" w14:textId="0F650AF7" w:rsidR="00D1673B" w:rsidRPr="002F4B8C" w:rsidRDefault="00D1673B" w:rsidP="006D52F8">
            <w:pPr>
              <w:pStyle w:val="TAL"/>
              <w:rPr>
                <w:rFonts w:cs="Arial"/>
                <w:color w:val="000000" w:themeColor="text1"/>
                <w:sz w:val="28"/>
                <w:szCs w:val="28"/>
                <w:lang w:val="en-US"/>
              </w:rPr>
            </w:pPr>
            <w:r w:rsidRPr="002F4B8C">
              <w:rPr>
                <w:rFonts w:cs="Arial"/>
                <w:strike/>
                <w:color w:val="FF0000"/>
                <w:sz w:val="28"/>
                <w:szCs w:val="28"/>
                <w:lang w:val="en-US"/>
              </w:rPr>
              <w:t xml:space="preserve">2. </w:t>
            </w:r>
            <w:r w:rsidRPr="002F4B8C">
              <w:rPr>
                <w:rFonts w:cs="Arial"/>
                <w:color w:val="000000" w:themeColor="text1"/>
                <w:sz w:val="28"/>
                <w:szCs w:val="28"/>
                <w:lang w:val="en-US"/>
              </w:rPr>
              <w:t xml:space="preserve">Component </w:t>
            </w:r>
            <w:r w:rsidRPr="002F4B8C">
              <w:rPr>
                <w:rFonts w:cs="Arial"/>
                <w:color w:val="FF0000"/>
                <w:sz w:val="28"/>
                <w:szCs w:val="28"/>
                <w:lang w:val="en-US"/>
              </w:rPr>
              <w:t xml:space="preserve">2 </w:t>
            </w:r>
            <w:r w:rsidRPr="002F4B8C">
              <w:rPr>
                <w:rFonts w:cs="Arial"/>
                <w:color w:val="000000" w:themeColor="text1"/>
                <w:sz w:val="28"/>
                <w:szCs w:val="28"/>
                <w:lang w:val="en-US"/>
              </w:rPr>
              <w:t>candidate values: {</w:t>
            </w:r>
            <w:r w:rsidRPr="002F4B8C">
              <w:rPr>
                <w:rFonts w:cs="Arial"/>
                <w:strike/>
                <w:color w:val="FF0000"/>
                <w:sz w:val="28"/>
                <w:szCs w:val="28"/>
                <w:lang w:val="en-US"/>
              </w:rPr>
              <w:t>(4,</w:t>
            </w:r>
            <w:proofErr w:type="gramStart"/>
            <w:r w:rsidRPr="002F4B8C">
              <w:rPr>
                <w:rFonts w:cs="Arial"/>
                <w:strike/>
                <w:color w:val="FF0000"/>
                <w:sz w:val="28"/>
                <w:szCs w:val="28"/>
                <w:lang w:val="en-US"/>
              </w:rPr>
              <w:t>1)</w:t>
            </w:r>
            <w:r w:rsidRPr="002F4B8C">
              <w:rPr>
                <w:rFonts w:cs="Arial"/>
                <w:color w:val="FF0000"/>
                <w:sz w:val="28"/>
                <w:szCs w:val="28"/>
                <w:lang w:val="en-US"/>
              </w:rPr>
              <w:t>ng</w:t>
            </w:r>
            <w:proofErr w:type="gramEnd"/>
            <w:r w:rsidRPr="002F4B8C">
              <w:rPr>
                <w:rFonts w:cs="Arial"/>
                <w:color w:val="FF0000"/>
                <w:sz w:val="28"/>
                <w:szCs w:val="28"/>
                <w:lang w:val="en-US"/>
              </w:rPr>
              <w:t xml:space="preserve">1n4n1,  </w:t>
            </w:r>
            <w:r w:rsidRPr="002F4B8C">
              <w:rPr>
                <w:rFonts w:cs="Arial"/>
                <w:strike/>
                <w:color w:val="FF0000"/>
                <w:sz w:val="28"/>
                <w:szCs w:val="28"/>
                <w:lang w:val="en-US"/>
              </w:rPr>
              <w:t>(2,2)</w:t>
            </w:r>
            <w:r w:rsidRPr="002F4B8C">
              <w:rPr>
                <w:rFonts w:cs="Arial"/>
                <w:color w:val="FF0000"/>
                <w:sz w:val="28"/>
                <w:szCs w:val="28"/>
                <w:lang w:val="en-US"/>
              </w:rPr>
              <w:t>ng1n2n2</w:t>
            </w:r>
            <w:r w:rsidRPr="002F4B8C">
              <w:rPr>
                <w:rFonts w:cs="Arial"/>
                <w:color w:val="000000" w:themeColor="text1"/>
                <w:sz w:val="28"/>
                <w:szCs w:val="28"/>
                <w:lang w:val="en-US"/>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F09" w14:textId="77777777" w:rsidR="00D1673B" w:rsidRPr="002F4B8C" w:rsidRDefault="00D1673B" w:rsidP="006D52F8">
            <w:pPr>
              <w:pStyle w:val="TAL"/>
              <w:rPr>
                <w:rFonts w:cs="Arial"/>
                <w:color w:val="000000" w:themeColor="text1"/>
                <w:sz w:val="28"/>
                <w:szCs w:val="28"/>
              </w:rPr>
            </w:pPr>
            <w:r w:rsidRPr="002F4B8C">
              <w:rPr>
                <w:rFonts w:cs="Arial"/>
                <w:color w:val="000000" w:themeColor="text1"/>
                <w:sz w:val="28"/>
                <w:szCs w:val="28"/>
                <w:lang w:val="en-US"/>
              </w:rPr>
              <w:t>Optional with capability signaling</w:t>
            </w:r>
          </w:p>
        </w:tc>
      </w:tr>
    </w:tbl>
    <w:p w14:paraId="6CD1FA4F" w14:textId="77777777" w:rsidR="00D1673B" w:rsidRDefault="00D1673B" w:rsidP="00D1673B">
      <w:pPr>
        <w:pStyle w:val="maintext"/>
        <w:ind w:firstLineChars="90" w:firstLine="180"/>
        <w:rPr>
          <w:rFonts w:ascii="Calibri" w:hAnsi="Calibri" w:cs="Arial"/>
        </w:rPr>
      </w:pPr>
    </w:p>
    <w:p w14:paraId="0620EA42" w14:textId="7C54EFB3" w:rsidR="00D1673B" w:rsidRPr="001F626F" w:rsidRDefault="006C41C5" w:rsidP="00D1673B">
      <w:pPr>
        <w:pStyle w:val="maintext"/>
        <w:ind w:firstLineChars="90" w:firstLine="180"/>
        <w:rPr>
          <w:rFonts w:ascii="Calibri" w:hAnsi="Calibri" w:cs="Arial"/>
          <w:color w:val="000000"/>
        </w:rPr>
      </w:pPr>
      <w:r w:rsidRPr="002F4B8C">
        <w:rPr>
          <w:rFonts w:ascii="Calibri" w:hAnsi="Calibri" w:cs="Arial"/>
          <w:b/>
          <w:highlight w:val="green"/>
        </w:rPr>
        <w:t>Agreement:</w:t>
      </w:r>
      <w:r w:rsidR="00D1673B">
        <w:rPr>
          <w:rFonts w:ascii="Calibri" w:hAnsi="Calibri" w:cs="Arial"/>
          <w:b/>
        </w:rPr>
        <w:t xml:space="preserve"> Introduce the following new FG/row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D1673B" w14:paraId="31ECE2AC" w14:textId="77777777" w:rsidTr="006D52F8">
        <w:trPr>
          <w:trHeight w:val="20"/>
        </w:trPr>
        <w:tc>
          <w:tcPr>
            <w:tcW w:w="313" w:type="pct"/>
            <w:tcBorders>
              <w:top w:val="single" w:sz="4" w:space="0" w:color="auto"/>
              <w:left w:val="single" w:sz="4" w:space="0" w:color="auto"/>
              <w:bottom w:val="single" w:sz="4" w:space="0" w:color="auto"/>
              <w:right w:val="single" w:sz="4" w:space="0" w:color="auto"/>
            </w:tcBorders>
          </w:tcPr>
          <w:p w14:paraId="37C7A0B9"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lastRenderedPageBreak/>
              <w:t>40-1-14</w:t>
            </w:r>
          </w:p>
        </w:tc>
        <w:tc>
          <w:tcPr>
            <w:tcW w:w="418" w:type="pct"/>
            <w:tcBorders>
              <w:top w:val="single" w:sz="4" w:space="0" w:color="auto"/>
              <w:left w:val="single" w:sz="4" w:space="0" w:color="auto"/>
              <w:bottom w:val="single" w:sz="4" w:space="0" w:color="auto"/>
              <w:right w:val="single" w:sz="4" w:space="0" w:color="auto"/>
            </w:tcBorders>
          </w:tcPr>
          <w:p w14:paraId="006D9C46"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0810CC5A"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077C3E8A"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4477E8B2"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4726CB78"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365891D0"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7EDE9C85"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Note: If </w:t>
            </w:r>
            <w:proofErr w:type="spellStart"/>
            <w:r>
              <w:rPr>
                <w:rFonts w:ascii="Arial" w:eastAsia="SimSun" w:hAnsi="Arial" w:cs="Arial" w:hint="eastAsia"/>
                <w:kern w:val="24"/>
                <w:sz w:val="18"/>
                <w:szCs w:val="18"/>
              </w:rPr>
              <w:t>gNB</w:t>
            </w:r>
            <w:proofErr w:type="spellEnd"/>
            <w:r>
              <w:rPr>
                <w:rFonts w:ascii="Arial" w:eastAsia="SimSun" w:hAnsi="Arial" w:cs="Arial" w:hint="eastAsia"/>
                <w:kern w:val="24"/>
                <w:sz w:val="18"/>
                <w:szCs w:val="18"/>
              </w:rPr>
              <w:t xml:space="preserve">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3D2790DA"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67C0B467" w14:textId="77777777" w:rsidR="00D1673B" w:rsidRDefault="00D1673B" w:rsidP="00D1673B">
      <w:pPr>
        <w:pStyle w:val="maintext"/>
        <w:ind w:firstLineChars="90" w:firstLine="180"/>
        <w:rPr>
          <w:rFonts w:ascii="Calibri" w:hAnsi="Calibri" w:cs="Arial"/>
        </w:rPr>
      </w:pPr>
    </w:p>
    <w:p w14:paraId="6B5AE81B" w14:textId="70DE000A" w:rsidR="00BF5D12" w:rsidRPr="00E25A98" w:rsidRDefault="003019E0" w:rsidP="00BF5D12">
      <w:pPr>
        <w:pStyle w:val="maintext"/>
        <w:ind w:firstLineChars="90" w:firstLine="180"/>
        <w:rPr>
          <w:rFonts w:ascii="Calibri" w:hAnsi="Calibri" w:cs="Arial"/>
          <w:color w:val="000000"/>
          <w:sz w:val="32"/>
          <w:szCs w:val="32"/>
        </w:rPr>
      </w:pPr>
      <w:r w:rsidRPr="002F4B8C">
        <w:rPr>
          <w:rFonts w:ascii="Calibri" w:hAnsi="Calibri" w:cs="Arial"/>
          <w:b/>
          <w:highlight w:val="green"/>
        </w:rPr>
        <w:t>Agreement:</w:t>
      </w:r>
      <w:r w:rsidR="00E35BB8">
        <w:rPr>
          <w:rFonts w:ascii="Calibri" w:hAnsi="Calibri" w:cs="Arial"/>
          <w:b/>
          <w:sz w:val="32"/>
          <w:szCs w:val="32"/>
        </w:rPr>
        <w:t xml:space="preserve"> </w:t>
      </w:r>
      <w:r w:rsidR="00BF5D12" w:rsidRPr="00E25A98">
        <w:rPr>
          <w:rFonts w:ascii="Calibri" w:hAnsi="Calibri" w:cs="Arial"/>
          <w:b/>
          <w:sz w:val="32"/>
          <w:szCs w:val="32"/>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670"/>
        <w:gridCol w:w="1988"/>
        <w:gridCol w:w="2867"/>
        <w:gridCol w:w="656"/>
        <w:gridCol w:w="699"/>
        <w:gridCol w:w="606"/>
        <w:gridCol w:w="2115"/>
        <w:gridCol w:w="1008"/>
        <w:gridCol w:w="574"/>
        <w:gridCol w:w="574"/>
        <w:gridCol w:w="574"/>
        <w:gridCol w:w="5202"/>
        <w:gridCol w:w="1634"/>
      </w:tblGrid>
      <w:tr w:rsidR="00E25A98" w:rsidRPr="00E25A98" w14:paraId="48C22AA7" w14:textId="77777777" w:rsidTr="004832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73B4A" w14:textId="77777777" w:rsidR="00BF5D12" w:rsidRPr="00E25A98" w:rsidRDefault="00BF5D12" w:rsidP="00483270">
            <w:pPr>
              <w:pStyle w:val="TAL"/>
              <w:rPr>
                <w:rFonts w:cs="Arial"/>
                <w:color w:val="000000" w:themeColor="text1"/>
                <w:sz w:val="28"/>
                <w:szCs w:val="28"/>
              </w:rPr>
            </w:pPr>
            <w:r w:rsidRPr="00E25A98">
              <w:rPr>
                <w:rFonts w:cs="Arial"/>
                <w:color w:val="000000" w:themeColor="text1"/>
                <w:sz w:val="28"/>
                <w:szCs w:val="28"/>
              </w:rPr>
              <w:t xml:space="preserve">40. </w:t>
            </w:r>
            <w:proofErr w:type="spellStart"/>
            <w:r w:rsidRPr="00E25A98">
              <w:rPr>
                <w:rFonts w:cs="Arial"/>
                <w:color w:val="000000" w:themeColor="text1"/>
                <w:sz w:val="28"/>
                <w:szCs w:val="2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A3383" w14:textId="77777777" w:rsidR="00BF5D12" w:rsidRPr="00E25A98" w:rsidRDefault="00BF5D12" w:rsidP="00483270">
            <w:pPr>
              <w:pStyle w:val="TAL"/>
              <w:rPr>
                <w:rFonts w:eastAsia="MS Mincho" w:cs="Arial"/>
                <w:color w:val="000000" w:themeColor="text1"/>
                <w:sz w:val="28"/>
                <w:szCs w:val="28"/>
              </w:rPr>
            </w:pPr>
            <w:r w:rsidRPr="00E25A98">
              <w:rPr>
                <w:rFonts w:eastAsia="MS Mincho" w:cs="Arial"/>
                <w:color w:val="000000" w:themeColor="text1"/>
                <w:sz w:val="28"/>
                <w:szCs w:val="2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71A2E" w14:textId="77777777" w:rsidR="00BF5D12" w:rsidRPr="00E25A98" w:rsidRDefault="00BF5D12" w:rsidP="00483270">
            <w:pPr>
              <w:pStyle w:val="TAL"/>
              <w:rPr>
                <w:rFonts w:eastAsia="SimSun" w:cs="Arial"/>
                <w:color w:val="000000" w:themeColor="text1"/>
                <w:sz w:val="28"/>
                <w:szCs w:val="28"/>
                <w:lang w:val="en-US" w:eastAsia="zh-CN"/>
              </w:rPr>
            </w:pPr>
            <w:r w:rsidRPr="00E25A98">
              <w:rPr>
                <w:rFonts w:eastAsia="SimSun" w:cs="Arial"/>
                <w:color w:val="000000" w:themeColor="text1"/>
                <w:sz w:val="28"/>
                <w:szCs w:val="28"/>
                <w:lang w:eastAsia="zh-CN"/>
              </w:rPr>
              <w:t xml:space="preserve">Basic features for </w:t>
            </w:r>
            <w:r w:rsidRPr="00E25A98">
              <w:rPr>
                <w:rFonts w:eastAsia="SimSun" w:cs="Arial"/>
                <w:color w:val="000000" w:themeColor="text1"/>
                <w:sz w:val="28"/>
                <w:szCs w:val="2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3EA4" w14:textId="77777777" w:rsidR="00BF5D12" w:rsidRPr="00E25A98" w:rsidRDefault="00BF5D12" w:rsidP="00483270">
            <w:pPr>
              <w:pStyle w:val="maintext"/>
              <w:ind w:firstLineChars="0" w:firstLine="0"/>
              <w:rPr>
                <w:rFonts w:ascii="Arial" w:eastAsia="SimSun" w:hAnsi="Arial" w:cs="Arial"/>
                <w:color w:val="000000" w:themeColor="text1"/>
                <w:sz w:val="28"/>
                <w:szCs w:val="28"/>
                <w:lang w:val="en-US" w:eastAsia="zh-CN"/>
              </w:rPr>
            </w:pPr>
            <w:r w:rsidRPr="00E25A98">
              <w:rPr>
                <w:rFonts w:ascii="Arial" w:eastAsia="SimSun" w:hAnsi="Arial" w:cs="Arial"/>
                <w:color w:val="000000" w:themeColor="text1"/>
                <w:sz w:val="28"/>
                <w:szCs w:val="28"/>
                <w:lang w:val="en-US" w:eastAsia="zh-CN"/>
              </w:rPr>
              <w:t>1. Maximum number of PUSCH MIMO layers for codebook based PUSCH</w:t>
            </w:r>
          </w:p>
          <w:p w14:paraId="2C73CA95" w14:textId="77777777" w:rsidR="00BF5D12" w:rsidRPr="00E25A98" w:rsidRDefault="00BF5D12" w:rsidP="00483270">
            <w:pPr>
              <w:rPr>
                <w:rFonts w:eastAsia="SimSun" w:cs="Arial"/>
                <w:color w:val="000000" w:themeColor="text1"/>
                <w:sz w:val="28"/>
                <w:szCs w:val="28"/>
                <w:lang w:eastAsia="zh-CN"/>
              </w:rPr>
            </w:pPr>
            <w:r w:rsidRPr="00E25A98">
              <w:rPr>
                <w:rFonts w:eastAsia="SimSun" w:cs="Arial"/>
                <w:color w:val="000000" w:themeColor="text1"/>
                <w:sz w:val="28"/>
                <w:szCs w:val="28"/>
                <w:lang w:eastAsia="zh-CN"/>
              </w:rPr>
              <w:t>2. Maximum number of 8 port SRS resources per SRS resource set with usage set to 'codebook’ for codebook-based 8Tx PUSCH</w:t>
            </w:r>
          </w:p>
          <w:p w14:paraId="712F8806" w14:textId="58A0D324" w:rsidR="00BF5D12" w:rsidRPr="00E25A98" w:rsidRDefault="00BF5D12" w:rsidP="00483270">
            <w:pPr>
              <w:rPr>
                <w:rFonts w:eastAsia="SimSun" w:cs="Arial"/>
                <w:color w:val="FF0000"/>
                <w:sz w:val="28"/>
                <w:szCs w:val="28"/>
                <w:lang w:eastAsia="zh-CN"/>
              </w:rPr>
            </w:pPr>
            <w:r w:rsidRPr="00E25A98">
              <w:rPr>
                <w:rFonts w:eastAsia="SimSun" w:cs="Arial"/>
                <w:color w:val="000000" w:themeColor="text1"/>
                <w:sz w:val="28"/>
                <w:szCs w:val="28"/>
                <w:lang w:eastAsia="zh-CN"/>
              </w:rPr>
              <w:t>3. SRS 8 Tx ports—</w:t>
            </w:r>
            <w:r w:rsidR="003019E0">
              <w:rPr>
                <w:rFonts w:eastAsia="SimSun" w:cs="Arial"/>
                <w:color w:val="000000" w:themeColor="text1"/>
                <w:sz w:val="28"/>
                <w:szCs w:val="28"/>
                <w:lang w:eastAsia="zh-CN"/>
              </w:rPr>
              <w:t xml:space="preserve">for </w:t>
            </w:r>
            <w:r w:rsidRPr="00E25A98">
              <w:rPr>
                <w:rFonts w:eastAsia="SimSun" w:cs="Arial"/>
                <w:color w:val="000000" w:themeColor="text1"/>
                <w:sz w:val="28"/>
                <w:szCs w:val="28"/>
                <w:lang w:eastAsia="zh-CN"/>
              </w:rPr>
              <w:t>codebook</w:t>
            </w:r>
            <w:r w:rsidR="003019E0">
              <w:rPr>
                <w:rFonts w:eastAsia="SimSun" w:cs="Arial"/>
                <w:color w:val="000000" w:themeColor="text1"/>
                <w:sz w:val="28"/>
                <w:szCs w:val="2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3C79" w14:textId="77777777" w:rsidR="00BF5D12" w:rsidRPr="00E25A98" w:rsidRDefault="00BF5D12" w:rsidP="00483270">
            <w:pPr>
              <w:pStyle w:val="TAL"/>
              <w:rPr>
                <w:rFonts w:eastAsia="MS Mincho" w:cs="Arial"/>
                <w:color w:val="000000" w:themeColor="text1"/>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D62E" w14:textId="77777777" w:rsidR="00BF5D12" w:rsidRPr="00E25A98" w:rsidRDefault="00BF5D12" w:rsidP="00483270">
            <w:pPr>
              <w:pStyle w:val="TAL"/>
              <w:rPr>
                <w:rFonts w:eastAsia="SimSun" w:cs="Arial"/>
                <w:color w:val="000000" w:themeColor="text1"/>
                <w:sz w:val="28"/>
                <w:szCs w:val="28"/>
                <w:lang w:eastAsia="zh-CN"/>
              </w:rPr>
            </w:pPr>
            <w:r w:rsidRPr="00E25A98">
              <w:rPr>
                <w:rFonts w:eastAsia="SimSun" w:cs="Arial"/>
                <w:color w:val="000000" w:themeColor="text1"/>
                <w:sz w:val="28"/>
                <w:szCs w:val="2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395F4" w14:textId="77777777" w:rsidR="00BF5D12" w:rsidRPr="00E25A98" w:rsidRDefault="00BF5D12" w:rsidP="00483270">
            <w:pPr>
              <w:pStyle w:val="TAL"/>
              <w:rPr>
                <w:rFonts w:cs="Arial"/>
                <w:color w:val="000000" w:themeColor="text1"/>
                <w:sz w:val="28"/>
                <w:szCs w:val="28"/>
              </w:rPr>
            </w:pPr>
            <w:r w:rsidRPr="00E25A98">
              <w:rPr>
                <w:rFonts w:cs="Arial"/>
                <w:color w:val="000000" w:themeColor="text1"/>
                <w:sz w:val="28"/>
                <w:szCs w:val="2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730E" w14:textId="77777777" w:rsidR="00BF5D12" w:rsidRPr="00E25A98" w:rsidRDefault="00BF5D12" w:rsidP="00483270">
            <w:pPr>
              <w:pStyle w:val="TAL"/>
              <w:rPr>
                <w:rFonts w:eastAsia="SimSun" w:cs="Arial"/>
                <w:color w:val="000000" w:themeColor="text1"/>
                <w:sz w:val="28"/>
                <w:szCs w:val="28"/>
                <w:lang w:val="en-US" w:eastAsia="zh-CN"/>
              </w:rPr>
            </w:pPr>
            <w:r w:rsidRPr="00E25A98">
              <w:rPr>
                <w:rFonts w:cs="Arial"/>
                <w:color w:val="000000" w:themeColor="text1"/>
                <w:sz w:val="28"/>
                <w:szCs w:val="28"/>
                <w:lang w:val="en-US"/>
              </w:rPr>
              <w:t>Codebook-based 8Tx PUSCH</w:t>
            </w:r>
            <w:r w:rsidRPr="00E25A98">
              <w:rPr>
                <w:rFonts w:cs="Arial"/>
                <w:color w:val="000000" w:themeColor="text1"/>
                <w:sz w:val="28"/>
                <w:szCs w:val="2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A983" w14:textId="77777777" w:rsidR="00BF5D12" w:rsidRPr="00E25A98" w:rsidRDefault="00BF5D12" w:rsidP="00483270">
            <w:pPr>
              <w:pStyle w:val="TAL"/>
              <w:rPr>
                <w:rFonts w:eastAsia="SimSun" w:cs="Arial"/>
                <w:color w:val="000000" w:themeColor="text1"/>
                <w:sz w:val="28"/>
                <w:szCs w:val="28"/>
                <w:lang w:eastAsia="zh-CN"/>
              </w:rPr>
            </w:pPr>
            <w:r w:rsidRPr="00E25A98">
              <w:rPr>
                <w:rFonts w:eastAsia="SimSun" w:cs="Arial"/>
                <w:color w:val="000000" w:themeColor="text1"/>
                <w:sz w:val="28"/>
                <w:szCs w:val="2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20717" w14:textId="77777777" w:rsidR="00BF5D12" w:rsidRPr="00E25A98" w:rsidRDefault="00BF5D12" w:rsidP="00483270">
            <w:pPr>
              <w:pStyle w:val="TAL"/>
              <w:rPr>
                <w:rFonts w:cs="Arial"/>
                <w:color w:val="000000" w:themeColor="text1"/>
                <w:sz w:val="28"/>
                <w:szCs w:val="28"/>
              </w:rPr>
            </w:pPr>
            <w:r w:rsidRPr="00E25A98">
              <w:rPr>
                <w:rFonts w:cs="Arial"/>
                <w:color w:val="000000" w:themeColor="text1"/>
                <w:sz w:val="28"/>
                <w:szCs w:val="2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6EAF9" w14:textId="77777777" w:rsidR="00BF5D12" w:rsidRPr="00E25A98" w:rsidRDefault="00BF5D12" w:rsidP="00483270">
            <w:pPr>
              <w:pStyle w:val="TAL"/>
              <w:rPr>
                <w:rFonts w:cs="Arial"/>
                <w:color w:val="000000" w:themeColor="text1"/>
                <w:sz w:val="28"/>
                <w:szCs w:val="28"/>
              </w:rPr>
            </w:pPr>
            <w:r w:rsidRPr="00E25A98">
              <w:rPr>
                <w:rFonts w:cs="Arial"/>
                <w:color w:val="000000" w:themeColor="text1"/>
                <w:sz w:val="28"/>
                <w:szCs w:val="2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48B2" w14:textId="77777777" w:rsidR="00BF5D12" w:rsidRPr="00E25A98" w:rsidRDefault="00BF5D12" w:rsidP="00483270">
            <w:pPr>
              <w:pStyle w:val="TAL"/>
              <w:rPr>
                <w:rFonts w:cs="Arial"/>
                <w:color w:val="000000" w:themeColor="text1"/>
                <w:sz w:val="28"/>
                <w:szCs w:val="28"/>
              </w:rPr>
            </w:pPr>
            <w:r w:rsidRPr="00E25A98">
              <w:rPr>
                <w:rFonts w:cs="Arial"/>
                <w:color w:val="000000" w:themeColor="text1"/>
                <w:sz w:val="28"/>
                <w:szCs w:val="2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EA045" w14:textId="77777777" w:rsidR="00BF5D12" w:rsidRPr="00E25A98" w:rsidRDefault="00BF5D12" w:rsidP="00483270">
            <w:pPr>
              <w:pStyle w:val="TAL"/>
              <w:rPr>
                <w:rFonts w:cs="Arial"/>
                <w:color w:val="000000" w:themeColor="text1"/>
                <w:sz w:val="28"/>
                <w:szCs w:val="28"/>
              </w:rPr>
            </w:pPr>
            <w:r w:rsidRPr="00E25A98">
              <w:rPr>
                <w:rFonts w:cs="Arial"/>
                <w:color w:val="000000" w:themeColor="text1"/>
                <w:sz w:val="28"/>
                <w:szCs w:val="28"/>
              </w:rPr>
              <w:t>Component 1 candidate values: {1,2 ,3,4 ,5,6,7,8}</w:t>
            </w:r>
          </w:p>
          <w:p w14:paraId="7A17351B" w14:textId="77777777" w:rsidR="00BF5D12" w:rsidRPr="00E25A98" w:rsidRDefault="00BF5D12" w:rsidP="00483270">
            <w:pPr>
              <w:pStyle w:val="TAL"/>
              <w:rPr>
                <w:rFonts w:cs="Arial"/>
                <w:color w:val="000000" w:themeColor="text1"/>
                <w:sz w:val="28"/>
                <w:szCs w:val="28"/>
              </w:rPr>
            </w:pPr>
          </w:p>
          <w:p w14:paraId="675D35EE" w14:textId="77777777" w:rsidR="00BF5D12" w:rsidRPr="00E25A98" w:rsidRDefault="00BF5D12" w:rsidP="00483270">
            <w:pPr>
              <w:pStyle w:val="TAL"/>
              <w:rPr>
                <w:rFonts w:cs="Arial"/>
                <w:color w:val="000000" w:themeColor="text1"/>
                <w:sz w:val="28"/>
                <w:szCs w:val="28"/>
              </w:rPr>
            </w:pPr>
            <w:r w:rsidRPr="00E25A98">
              <w:rPr>
                <w:rFonts w:cs="Arial"/>
                <w:color w:val="000000" w:themeColor="text1"/>
                <w:sz w:val="28"/>
                <w:szCs w:val="28"/>
              </w:rPr>
              <w:t>Component 2 candidate values: {1,2}</w:t>
            </w:r>
          </w:p>
          <w:p w14:paraId="7DEAE5AA" w14:textId="77777777" w:rsidR="00BF5D12" w:rsidRPr="00E25A98" w:rsidRDefault="00BF5D12" w:rsidP="00483270">
            <w:pPr>
              <w:pStyle w:val="TAL"/>
              <w:rPr>
                <w:rFonts w:cs="Arial"/>
                <w:color w:val="000000" w:themeColor="text1"/>
                <w:sz w:val="28"/>
                <w:szCs w:val="28"/>
              </w:rPr>
            </w:pPr>
          </w:p>
          <w:p w14:paraId="3779B4C7" w14:textId="77777777" w:rsidR="00BF5D12" w:rsidRPr="00E25A98" w:rsidRDefault="00BF5D12" w:rsidP="00483270">
            <w:pPr>
              <w:pStyle w:val="TAL"/>
              <w:rPr>
                <w:rFonts w:cs="Arial"/>
                <w:color w:val="000000" w:themeColor="text1"/>
                <w:sz w:val="28"/>
                <w:szCs w:val="28"/>
              </w:rPr>
            </w:pPr>
            <w:r w:rsidRPr="00E25A98">
              <w:rPr>
                <w:rFonts w:cs="Arial"/>
                <w:color w:val="000000" w:themeColor="text1"/>
                <w:sz w:val="28"/>
                <w:szCs w:val="28"/>
              </w:rPr>
              <w:t>Component 3 candidate values: {</w:t>
            </w:r>
            <w:proofErr w:type="spellStart"/>
            <w:r w:rsidRPr="00E25A98">
              <w:rPr>
                <w:rFonts w:cs="Arial"/>
                <w:color w:val="000000" w:themeColor="text1"/>
                <w:sz w:val="28"/>
                <w:szCs w:val="28"/>
              </w:rPr>
              <w:t>noTDM</w:t>
            </w:r>
            <w:proofErr w:type="spellEnd"/>
            <w:r w:rsidRPr="00E25A98">
              <w:rPr>
                <w:rFonts w:cs="Arial"/>
                <w:color w:val="000000" w:themeColor="text1"/>
                <w:sz w:val="28"/>
                <w:szCs w:val="28"/>
              </w:rPr>
              <w:t xml:space="preserve">, TDM and </w:t>
            </w:r>
            <w:proofErr w:type="spellStart"/>
            <w:r w:rsidRPr="00E25A98">
              <w:rPr>
                <w:rFonts w:cs="Arial"/>
                <w:color w:val="000000" w:themeColor="text1"/>
                <w:sz w:val="28"/>
                <w:szCs w:val="28"/>
              </w:rPr>
              <w:t>noTDM</w:t>
            </w:r>
            <w:proofErr w:type="spellEnd"/>
            <w:r w:rsidRPr="00E25A98">
              <w:rPr>
                <w:rFonts w:cs="Arial"/>
                <w:color w:val="000000" w:themeColor="text1"/>
                <w:sz w:val="28"/>
                <w:szCs w:val="28"/>
              </w:rPr>
              <w:t>}</w:t>
            </w:r>
          </w:p>
          <w:p w14:paraId="53190019" w14:textId="77777777" w:rsidR="00BF5D12" w:rsidRPr="00E25A98" w:rsidRDefault="00BF5D12" w:rsidP="00483270">
            <w:pPr>
              <w:pStyle w:val="TAL"/>
              <w:rPr>
                <w:rFonts w:cs="Arial"/>
                <w:color w:val="000000" w:themeColor="text1"/>
                <w:sz w:val="28"/>
                <w:szCs w:val="28"/>
              </w:rPr>
            </w:pPr>
          </w:p>
          <w:p w14:paraId="012595B4" w14:textId="748D6B8C" w:rsidR="00BF5D12" w:rsidRPr="00E25A98" w:rsidRDefault="00BF5D12" w:rsidP="00483270">
            <w:pPr>
              <w:pStyle w:val="TAL"/>
              <w:rPr>
                <w:rFonts w:cs="Arial"/>
                <w:color w:val="FF0000"/>
                <w:sz w:val="28"/>
                <w:szCs w:val="28"/>
              </w:rPr>
            </w:pPr>
            <w:r w:rsidRPr="00E25A98">
              <w:rPr>
                <w:rFonts w:cs="Arial"/>
                <w:color w:val="FF0000"/>
                <w:sz w:val="28"/>
                <w:szCs w:val="28"/>
              </w:rPr>
              <w:t>Note: the candidate value signalled in component 3 only applies to codebook2/codebook3/codebook4</w:t>
            </w:r>
          </w:p>
          <w:p w14:paraId="19ECCCF8" w14:textId="77777777" w:rsidR="00BF5D12" w:rsidRPr="00E25A98" w:rsidRDefault="00BF5D12" w:rsidP="00483270">
            <w:pPr>
              <w:pStyle w:val="TAL"/>
              <w:rPr>
                <w:rFonts w:cs="Arial"/>
                <w:color w:val="000000" w:themeColor="text1"/>
                <w:sz w:val="28"/>
                <w:szCs w:val="28"/>
              </w:rPr>
            </w:pPr>
          </w:p>
          <w:p w14:paraId="2C8010E0" w14:textId="77777777" w:rsidR="00BF5D12" w:rsidRPr="00E25A98" w:rsidRDefault="00BF5D12" w:rsidP="00483270">
            <w:pPr>
              <w:pStyle w:val="TAL"/>
              <w:rPr>
                <w:rFonts w:cs="Arial"/>
                <w:color w:val="000000" w:themeColor="text1"/>
                <w:sz w:val="28"/>
                <w:szCs w:val="28"/>
              </w:rPr>
            </w:pPr>
            <w:r w:rsidRPr="00E25A98">
              <w:rPr>
                <w:rFonts w:cs="Arial"/>
                <w:color w:val="000000" w:themeColor="text1"/>
                <w:sz w:val="28"/>
                <w:szCs w:val="2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42AFE" w14:textId="77777777" w:rsidR="00BF5D12" w:rsidRPr="00E25A98" w:rsidRDefault="00BF5D12" w:rsidP="00483270">
            <w:pPr>
              <w:pStyle w:val="TAL"/>
              <w:rPr>
                <w:rFonts w:cs="Arial"/>
                <w:color w:val="000000" w:themeColor="text1"/>
                <w:sz w:val="28"/>
                <w:szCs w:val="28"/>
                <w:lang w:val="en-US"/>
              </w:rPr>
            </w:pPr>
            <w:r w:rsidRPr="00E25A98">
              <w:rPr>
                <w:rFonts w:cs="Arial"/>
                <w:color w:val="000000" w:themeColor="text1"/>
                <w:sz w:val="28"/>
                <w:szCs w:val="28"/>
                <w:lang w:val="en-US"/>
              </w:rPr>
              <w:t>Optional with capability signaling</w:t>
            </w:r>
          </w:p>
        </w:tc>
      </w:tr>
      <w:tr w:rsidR="00E25A98" w:rsidRPr="00E25A98" w14:paraId="53536463" w14:textId="77777777" w:rsidTr="004832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EB18C4" w14:textId="77777777" w:rsidR="00BF5D12" w:rsidRPr="00E25A98" w:rsidRDefault="00BF5D12" w:rsidP="00483270">
            <w:pPr>
              <w:pStyle w:val="TAL"/>
              <w:rPr>
                <w:rFonts w:cs="Arial"/>
                <w:color w:val="000000" w:themeColor="text1"/>
                <w:sz w:val="28"/>
                <w:szCs w:val="28"/>
              </w:rPr>
            </w:pPr>
            <w:r w:rsidRPr="00E25A98">
              <w:rPr>
                <w:rFonts w:cs="Arial"/>
                <w:color w:val="000000" w:themeColor="text1"/>
                <w:sz w:val="28"/>
                <w:szCs w:val="28"/>
              </w:rPr>
              <w:t xml:space="preserve">40. </w:t>
            </w:r>
            <w:proofErr w:type="spellStart"/>
            <w:r w:rsidRPr="00E25A98">
              <w:rPr>
                <w:rFonts w:cs="Arial"/>
                <w:color w:val="000000" w:themeColor="text1"/>
                <w:sz w:val="28"/>
                <w:szCs w:val="2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1F7B5" w14:textId="77777777" w:rsidR="00BF5D12" w:rsidRPr="00E25A98" w:rsidRDefault="00BF5D12" w:rsidP="00483270">
            <w:pPr>
              <w:pStyle w:val="TAL"/>
              <w:rPr>
                <w:rFonts w:eastAsia="MS Mincho" w:cs="Arial"/>
                <w:color w:val="000000" w:themeColor="text1"/>
                <w:sz w:val="28"/>
                <w:szCs w:val="28"/>
              </w:rPr>
            </w:pPr>
            <w:r w:rsidRPr="00E25A98">
              <w:rPr>
                <w:rFonts w:eastAsia="MS Mincho" w:cs="Arial"/>
                <w:color w:val="000000" w:themeColor="text1"/>
                <w:sz w:val="28"/>
                <w:szCs w:val="2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D928" w14:textId="77777777" w:rsidR="00BF5D12" w:rsidRPr="00E25A98" w:rsidRDefault="00BF5D12" w:rsidP="00483270">
            <w:pPr>
              <w:pStyle w:val="TAL"/>
              <w:rPr>
                <w:rFonts w:eastAsia="SimSun" w:cs="Arial"/>
                <w:color w:val="000000" w:themeColor="text1"/>
                <w:sz w:val="28"/>
                <w:szCs w:val="28"/>
                <w:lang w:eastAsia="zh-CN"/>
              </w:rPr>
            </w:pPr>
            <w:r w:rsidRPr="00E25A98">
              <w:rPr>
                <w:rFonts w:eastAsia="SimSun" w:cs="Arial"/>
                <w:color w:val="000000" w:themeColor="text1"/>
                <w:sz w:val="28"/>
                <w:szCs w:val="2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FBDC8" w14:textId="77777777" w:rsidR="00BF5D12" w:rsidRPr="00E25A98" w:rsidRDefault="00BF5D12" w:rsidP="00483270">
            <w:pPr>
              <w:rPr>
                <w:rFonts w:eastAsia="SimSun" w:cs="Arial"/>
                <w:color w:val="000000" w:themeColor="text1"/>
                <w:sz w:val="28"/>
                <w:szCs w:val="28"/>
                <w:lang w:eastAsia="zh-CN"/>
              </w:rPr>
            </w:pPr>
            <w:r w:rsidRPr="00E25A98">
              <w:rPr>
                <w:rFonts w:eastAsia="SimSun" w:cs="Arial"/>
                <w:color w:val="000000" w:themeColor="text1"/>
                <w:sz w:val="28"/>
                <w:szCs w:val="28"/>
                <w:lang w:eastAsia="zh-CN"/>
              </w:rPr>
              <w:t>1. Support of codebook-based 8Tx PUSCH—codebook1</w:t>
            </w:r>
          </w:p>
          <w:p w14:paraId="29C06ADD" w14:textId="77777777" w:rsidR="00BF5D12" w:rsidRPr="00E25A98" w:rsidRDefault="00BF5D12" w:rsidP="00483270">
            <w:pPr>
              <w:rPr>
                <w:rFonts w:eastAsia="SimSun" w:cs="Arial"/>
                <w:color w:val="000000" w:themeColor="text1"/>
                <w:sz w:val="28"/>
                <w:szCs w:val="28"/>
                <w:lang w:eastAsia="zh-CN"/>
              </w:rPr>
            </w:pPr>
            <w:r w:rsidRPr="00E25A98">
              <w:rPr>
                <w:rFonts w:eastAsia="SimSun" w:cs="Arial"/>
                <w:color w:val="000000" w:themeColor="text1"/>
                <w:sz w:val="28"/>
                <w:szCs w:val="28"/>
                <w:lang w:eastAsia="zh-CN"/>
              </w:rPr>
              <w:t>2. Support of (N1, N2) for codebook-based 8Tx PUSCH—codebook1</w:t>
            </w:r>
          </w:p>
          <w:p w14:paraId="55D06585" w14:textId="77777777" w:rsidR="00BF5D12" w:rsidRPr="00E25A98" w:rsidRDefault="00BF5D12" w:rsidP="00483270">
            <w:pPr>
              <w:rPr>
                <w:rFonts w:eastAsia="SimSun" w:cs="Arial"/>
                <w:color w:val="000000" w:themeColor="text1"/>
                <w:sz w:val="28"/>
                <w:szCs w:val="28"/>
                <w:lang w:eastAsia="zh-CN"/>
              </w:rPr>
            </w:pPr>
            <w:r w:rsidRPr="00E25A98">
              <w:rPr>
                <w:rFonts w:eastAsia="SimSun" w:cs="Arial"/>
                <w:color w:val="FF0000"/>
                <w:sz w:val="28"/>
                <w:szCs w:val="2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372DD" w14:textId="77777777" w:rsidR="00BF5D12" w:rsidRPr="00E25A98" w:rsidRDefault="00BF5D12" w:rsidP="00483270">
            <w:pPr>
              <w:pStyle w:val="TAL"/>
              <w:rPr>
                <w:rFonts w:eastAsia="MS Mincho" w:cs="Arial"/>
                <w:color w:val="000000" w:themeColor="text1"/>
                <w:sz w:val="28"/>
                <w:szCs w:val="28"/>
              </w:rPr>
            </w:pPr>
            <w:r w:rsidRPr="00E25A98">
              <w:rPr>
                <w:rFonts w:eastAsia="MS Mincho" w:cs="Arial"/>
                <w:color w:val="000000" w:themeColor="text1"/>
                <w:sz w:val="28"/>
                <w:szCs w:val="2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5010" w14:textId="77777777" w:rsidR="00BF5D12" w:rsidRPr="00E25A98" w:rsidRDefault="00BF5D12" w:rsidP="00483270">
            <w:pPr>
              <w:pStyle w:val="TAL"/>
              <w:rPr>
                <w:rFonts w:eastAsia="SimSun" w:cs="Arial"/>
                <w:color w:val="000000" w:themeColor="text1"/>
                <w:sz w:val="28"/>
                <w:szCs w:val="28"/>
                <w:lang w:eastAsia="zh-CN"/>
              </w:rPr>
            </w:pPr>
            <w:r w:rsidRPr="00E25A98">
              <w:rPr>
                <w:rFonts w:eastAsia="SimSun" w:cs="Arial"/>
                <w:color w:val="000000" w:themeColor="text1"/>
                <w:sz w:val="28"/>
                <w:szCs w:val="2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7678" w14:textId="77777777" w:rsidR="00BF5D12" w:rsidRPr="00E25A98" w:rsidRDefault="00BF5D12" w:rsidP="00483270">
            <w:pPr>
              <w:pStyle w:val="TAL"/>
              <w:rPr>
                <w:rFonts w:cs="Arial"/>
                <w:color w:val="000000" w:themeColor="text1"/>
                <w:sz w:val="28"/>
                <w:szCs w:val="28"/>
              </w:rPr>
            </w:pPr>
            <w:r w:rsidRPr="00E25A98">
              <w:rPr>
                <w:rFonts w:cs="Arial"/>
                <w:color w:val="000000" w:themeColor="text1"/>
                <w:sz w:val="28"/>
                <w:szCs w:val="2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38859" w14:textId="77777777" w:rsidR="00BF5D12" w:rsidRPr="00E25A98" w:rsidRDefault="00BF5D12" w:rsidP="00483270">
            <w:pPr>
              <w:pStyle w:val="TAL"/>
              <w:rPr>
                <w:rFonts w:eastAsia="SimSun" w:cs="Arial"/>
                <w:color w:val="000000" w:themeColor="text1"/>
                <w:sz w:val="28"/>
                <w:szCs w:val="28"/>
                <w:lang w:val="en-US" w:eastAsia="zh-CN"/>
              </w:rPr>
            </w:pPr>
            <w:r w:rsidRPr="00E25A98">
              <w:rPr>
                <w:rFonts w:eastAsia="SimSun" w:cs="Arial"/>
                <w:color w:val="000000" w:themeColor="text1"/>
                <w:sz w:val="28"/>
                <w:szCs w:val="28"/>
                <w:lang w:val="en-US" w:eastAsia="zh-CN"/>
              </w:rPr>
              <w:t>Codebook-based 8Tx PUSCH—codebook1</w:t>
            </w:r>
            <w:r w:rsidRPr="00E25A98">
              <w:rPr>
                <w:rFonts w:cs="Arial"/>
                <w:color w:val="000000" w:themeColor="text1"/>
                <w:sz w:val="28"/>
                <w:szCs w:val="2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2A55C" w14:textId="77777777" w:rsidR="00BF5D12" w:rsidRPr="00E25A98" w:rsidRDefault="00BF5D12" w:rsidP="00483270">
            <w:pPr>
              <w:pStyle w:val="TAL"/>
              <w:rPr>
                <w:rFonts w:eastAsia="SimSun" w:cs="Arial"/>
                <w:color w:val="000000" w:themeColor="text1"/>
                <w:sz w:val="28"/>
                <w:szCs w:val="28"/>
                <w:lang w:eastAsia="zh-CN"/>
              </w:rPr>
            </w:pPr>
            <w:r w:rsidRPr="00E25A98">
              <w:rPr>
                <w:rFonts w:eastAsia="SimSun" w:cs="Arial"/>
                <w:color w:val="000000" w:themeColor="text1"/>
                <w:sz w:val="28"/>
                <w:szCs w:val="2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E9889" w14:textId="77777777" w:rsidR="00BF5D12" w:rsidRPr="00E25A98" w:rsidRDefault="00BF5D12" w:rsidP="00483270">
            <w:pPr>
              <w:pStyle w:val="TAL"/>
              <w:rPr>
                <w:rFonts w:cs="Arial"/>
                <w:color w:val="000000" w:themeColor="text1"/>
                <w:sz w:val="28"/>
                <w:szCs w:val="28"/>
              </w:rPr>
            </w:pPr>
            <w:r w:rsidRPr="00E25A98">
              <w:rPr>
                <w:rFonts w:cs="Arial"/>
                <w:color w:val="000000" w:themeColor="text1"/>
                <w:sz w:val="28"/>
                <w:szCs w:val="2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78A4" w14:textId="77777777" w:rsidR="00BF5D12" w:rsidRPr="00E25A98" w:rsidRDefault="00BF5D12" w:rsidP="00483270">
            <w:pPr>
              <w:pStyle w:val="TAL"/>
              <w:rPr>
                <w:rFonts w:cs="Arial"/>
                <w:color w:val="000000" w:themeColor="text1"/>
                <w:sz w:val="28"/>
                <w:szCs w:val="28"/>
              </w:rPr>
            </w:pPr>
            <w:r w:rsidRPr="00E25A98">
              <w:rPr>
                <w:rFonts w:cs="Arial"/>
                <w:color w:val="000000" w:themeColor="text1"/>
                <w:sz w:val="28"/>
                <w:szCs w:val="2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003F" w14:textId="77777777" w:rsidR="00BF5D12" w:rsidRPr="00E25A98" w:rsidRDefault="00BF5D12" w:rsidP="00483270">
            <w:pPr>
              <w:pStyle w:val="TAL"/>
              <w:rPr>
                <w:rFonts w:cs="Arial"/>
                <w:color w:val="000000" w:themeColor="text1"/>
                <w:sz w:val="28"/>
                <w:szCs w:val="28"/>
              </w:rPr>
            </w:pPr>
            <w:r w:rsidRPr="00E25A98">
              <w:rPr>
                <w:rFonts w:cs="Arial"/>
                <w:color w:val="000000" w:themeColor="text1"/>
                <w:sz w:val="28"/>
                <w:szCs w:val="2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15478" w14:textId="77777777" w:rsidR="00BF5D12" w:rsidRPr="00E25A98" w:rsidRDefault="00BF5D12" w:rsidP="00483270">
            <w:pPr>
              <w:pStyle w:val="TAL"/>
              <w:rPr>
                <w:rFonts w:cs="Arial"/>
                <w:color w:val="000000" w:themeColor="text1"/>
                <w:sz w:val="28"/>
                <w:szCs w:val="28"/>
                <w:lang w:val="en-US"/>
              </w:rPr>
            </w:pPr>
            <w:r w:rsidRPr="00E25A98">
              <w:rPr>
                <w:rFonts w:cs="Arial"/>
                <w:color w:val="000000" w:themeColor="text1"/>
                <w:sz w:val="28"/>
                <w:szCs w:val="28"/>
                <w:lang w:val="en-US"/>
              </w:rPr>
              <w:t>Component 2 candidate values: {ng1n4n</w:t>
            </w:r>
            <w:proofErr w:type="gramStart"/>
            <w:r w:rsidRPr="00E25A98">
              <w:rPr>
                <w:rFonts w:cs="Arial"/>
                <w:color w:val="000000" w:themeColor="text1"/>
                <w:sz w:val="28"/>
                <w:szCs w:val="28"/>
                <w:lang w:val="en-US"/>
              </w:rPr>
              <w:t>1,  ng</w:t>
            </w:r>
            <w:proofErr w:type="gramEnd"/>
            <w:r w:rsidRPr="00E25A98">
              <w:rPr>
                <w:rFonts w:cs="Arial"/>
                <w:color w:val="000000" w:themeColor="text1"/>
                <w:sz w:val="28"/>
                <w:szCs w:val="28"/>
                <w:lang w:val="en-US"/>
              </w:rPr>
              <w:t>1n2n2, both}</w:t>
            </w:r>
          </w:p>
          <w:p w14:paraId="7042426D" w14:textId="77777777" w:rsidR="00BF5D12" w:rsidRPr="00E25A98" w:rsidRDefault="00BF5D12" w:rsidP="00483270">
            <w:pPr>
              <w:pStyle w:val="TAL"/>
              <w:rPr>
                <w:rFonts w:cs="Arial"/>
                <w:color w:val="000000" w:themeColor="text1"/>
                <w:sz w:val="28"/>
                <w:szCs w:val="28"/>
              </w:rPr>
            </w:pPr>
          </w:p>
          <w:p w14:paraId="38FB50B3" w14:textId="77777777" w:rsidR="00BF5D12" w:rsidRPr="00E25A98" w:rsidRDefault="00BF5D12" w:rsidP="00483270">
            <w:pPr>
              <w:pStyle w:val="TAL"/>
              <w:rPr>
                <w:rFonts w:cs="Arial"/>
                <w:color w:val="000000" w:themeColor="text1"/>
                <w:sz w:val="28"/>
                <w:szCs w:val="28"/>
              </w:rPr>
            </w:pPr>
            <w:r w:rsidRPr="00E25A98">
              <w:rPr>
                <w:rFonts w:cs="Arial"/>
                <w:color w:val="FF0000"/>
                <w:sz w:val="28"/>
                <w:szCs w:val="28"/>
              </w:rPr>
              <w:t>Component 3 candidate values: {</w:t>
            </w:r>
            <w:proofErr w:type="spellStart"/>
            <w:r w:rsidRPr="00E25A98">
              <w:rPr>
                <w:rFonts w:cs="Arial"/>
                <w:color w:val="FF0000"/>
                <w:sz w:val="28"/>
                <w:szCs w:val="28"/>
              </w:rPr>
              <w:t>noTDM</w:t>
            </w:r>
            <w:proofErr w:type="spellEnd"/>
            <w:r w:rsidRPr="00E25A98">
              <w:rPr>
                <w:rFonts w:cs="Arial"/>
                <w:color w:val="FF0000"/>
                <w:sz w:val="28"/>
                <w:szCs w:val="28"/>
              </w:rPr>
              <w:t xml:space="preserve">, TDM and </w:t>
            </w:r>
            <w:proofErr w:type="spellStart"/>
            <w:r w:rsidRPr="00E25A98">
              <w:rPr>
                <w:rFonts w:cs="Arial"/>
                <w:color w:val="FF0000"/>
                <w:sz w:val="28"/>
                <w:szCs w:val="28"/>
              </w:rPr>
              <w:t>noTDM</w:t>
            </w:r>
            <w:proofErr w:type="spellEnd"/>
            <w:r w:rsidRPr="00E25A98">
              <w:rPr>
                <w:rFonts w:cs="Arial"/>
                <w:color w:val="FF0000"/>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3BBAC" w14:textId="77777777" w:rsidR="00BF5D12" w:rsidRPr="00E25A98" w:rsidRDefault="00BF5D12" w:rsidP="00483270">
            <w:pPr>
              <w:pStyle w:val="TAL"/>
              <w:rPr>
                <w:rFonts w:cs="Arial"/>
                <w:color w:val="000000" w:themeColor="text1"/>
                <w:sz w:val="28"/>
                <w:szCs w:val="28"/>
              </w:rPr>
            </w:pPr>
            <w:r w:rsidRPr="00E25A98">
              <w:rPr>
                <w:rFonts w:cs="Arial"/>
                <w:color w:val="000000" w:themeColor="text1"/>
                <w:sz w:val="28"/>
                <w:szCs w:val="28"/>
                <w:lang w:val="en-US"/>
              </w:rPr>
              <w:t>Optional with capability signaling</w:t>
            </w:r>
          </w:p>
        </w:tc>
      </w:tr>
    </w:tbl>
    <w:p w14:paraId="02BD0FA7" w14:textId="77777777" w:rsidR="002F4B8C" w:rsidRDefault="002F4B8C" w:rsidP="00D1673B">
      <w:pPr>
        <w:pStyle w:val="maintext"/>
        <w:ind w:firstLineChars="90" w:firstLine="180"/>
        <w:rPr>
          <w:rFonts w:ascii="Calibri" w:hAnsi="Calibri" w:cs="Arial"/>
        </w:rPr>
      </w:pPr>
    </w:p>
    <w:p w14:paraId="019E7A53" w14:textId="38074D37" w:rsidR="00D1673B" w:rsidRPr="00D1673B" w:rsidRDefault="003301DF" w:rsidP="00D1673B">
      <w:pPr>
        <w:pStyle w:val="maintext"/>
        <w:ind w:firstLineChars="90" w:firstLine="180"/>
        <w:rPr>
          <w:rFonts w:ascii="Calibri" w:hAnsi="Calibri" w:cs="Arial"/>
          <w:color w:val="000000"/>
        </w:rPr>
      </w:pPr>
      <w:r w:rsidRPr="003301DF">
        <w:rPr>
          <w:rFonts w:ascii="Calibri" w:hAnsi="Calibri" w:cs="Arial"/>
          <w:b/>
          <w:highlight w:val="green"/>
        </w:rPr>
        <w:t>Agreement</w:t>
      </w:r>
      <w:r w:rsidR="00D1673B" w:rsidRPr="003301DF">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D1673B" w14:paraId="03C488B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C7849D"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7594B"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98AE1"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1C483"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1CDCA94A" w14:textId="77777777" w:rsidR="00D1673B" w:rsidRDefault="00D1673B" w:rsidP="006D52F8">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2B3D"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29535"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E820"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FCD3F"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1B784"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08CA"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FEBF3"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B9674"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7BD6D" w14:textId="77777777" w:rsidR="00D1673B" w:rsidRDefault="00D1673B" w:rsidP="006D52F8">
            <w:pPr>
              <w:pStyle w:val="TAL"/>
              <w:rPr>
                <w:rFonts w:cs="Arial"/>
                <w:color w:val="000000" w:themeColor="text1"/>
                <w:szCs w:val="18"/>
              </w:rPr>
            </w:pPr>
            <w:r>
              <w:rPr>
                <w:rFonts w:cs="Arial"/>
                <w:color w:val="000000" w:themeColor="text1"/>
                <w:szCs w:val="18"/>
              </w:rPr>
              <w:t>Component 1 candidate values: {8, 12, 16, 24, 32, 48, 64, 128}</w:t>
            </w:r>
          </w:p>
          <w:p w14:paraId="60AADDE8" w14:textId="77777777" w:rsidR="00D1673B" w:rsidRDefault="00D1673B" w:rsidP="006D52F8">
            <w:pPr>
              <w:pStyle w:val="TAL"/>
              <w:rPr>
                <w:rFonts w:cs="Arial"/>
                <w:color w:val="000000" w:themeColor="text1"/>
                <w:szCs w:val="18"/>
              </w:rPr>
            </w:pPr>
          </w:p>
          <w:p w14:paraId="160FE8EC" w14:textId="77777777" w:rsidR="00D1673B" w:rsidRDefault="00D1673B" w:rsidP="006D52F8">
            <w:pPr>
              <w:pStyle w:val="TAL"/>
              <w:rPr>
                <w:rFonts w:cs="Arial"/>
                <w:color w:val="000000" w:themeColor="text1"/>
                <w:szCs w:val="18"/>
              </w:rPr>
            </w:pPr>
            <w:r>
              <w:rPr>
                <w:rFonts w:cs="Arial"/>
                <w:color w:val="000000" w:themeColor="text1"/>
                <w:szCs w:val="18"/>
              </w:rPr>
              <w:t>Component 2 candidate values: {2, 4, 6, 8, 16, 32}</w:t>
            </w:r>
          </w:p>
          <w:p w14:paraId="7B675ED4" w14:textId="77777777" w:rsidR="00D1673B" w:rsidRDefault="00D1673B" w:rsidP="006D52F8">
            <w:pPr>
              <w:pStyle w:val="TAL"/>
              <w:rPr>
                <w:rFonts w:cs="Arial"/>
                <w:color w:val="000000" w:themeColor="text1"/>
                <w:szCs w:val="18"/>
              </w:rPr>
            </w:pPr>
          </w:p>
          <w:p w14:paraId="47ADD49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7C25"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D1673B" w14:paraId="449A44CB"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E605A"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1E30" w14:textId="77777777" w:rsidR="00D1673B" w:rsidRDefault="00D1673B" w:rsidP="006D52F8">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C179"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014F9"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9618260"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CD3889F"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3A2D1D3E"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7B96C"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165A2"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EC5E"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C96EE"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71EEC"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243D"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D3690"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31CA3"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6977" w14:textId="77777777" w:rsidR="00D1673B" w:rsidRDefault="00D1673B" w:rsidP="006D52F8">
            <w:pPr>
              <w:pStyle w:val="TAL"/>
              <w:rPr>
                <w:rFonts w:cs="Arial"/>
                <w:color w:val="000000" w:themeColor="text1"/>
                <w:szCs w:val="18"/>
              </w:rPr>
            </w:pPr>
            <w:r>
              <w:rPr>
                <w:rFonts w:cs="Arial"/>
                <w:color w:val="000000" w:themeColor="text1"/>
                <w:szCs w:val="18"/>
              </w:rPr>
              <w:t>Component 1 candidate values: {4,8,12,16,24,32,48,64,128}</w:t>
            </w:r>
          </w:p>
          <w:p w14:paraId="45E0C250" w14:textId="77777777" w:rsidR="00D1673B" w:rsidRDefault="00D1673B" w:rsidP="006D52F8">
            <w:pPr>
              <w:pStyle w:val="TAL"/>
              <w:rPr>
                <w:rFonts w:cs="Arial"/>
                <w:color w:val="000000" w:themeColor="text1"/>
                <w:szCs w:val="18"/>
              </w:rPr>
            </w:pPr>
          </w:p>
          <w:p w14:paraId="5A8B46DC" w14:textId="77777777" w:rsidR="00D1673B" w:rsidRDefault="00D1673B" w:rsidP="006D52F8">
            <w:pPr>
              <w:pStyle w:val="TAL"/>
              <w:rPr>
                <w:rFonts w:cs="Arial"/>
                <w:color w:val="000000" w:themeColor="text1"/>
                <w:szCs w:val="18"/>
              </w:rPr>
            </w:pPr>
            <w:r>
              <w:rPr>
                <w:rFonts w:cs="Arial"/>
                <w:color w:val="000000" w:themeColor="text1"/>
                <w:szCs w:val="18"/>
              </w:rPr>
              <w:t xml:space="preserve">Component 2 candidate values: {4,8,12,16,24,32,48,64} </w:t>
            </w:r>
          </w:p>
          <w:p w14:paraId="2C2A50EC" w14:textId="77777777" w:rsidR="00D1673B" w:rsidRDefault="00D1673B" w:rsidP="006D52F8">
            <w:pPr>
              <w:pStyle w:val="TAL"/>
              <w:rPr>
                <w:rFonts w:cs="Arial"/>
                <w:color w:val="000000" w:themeColor="text1"/>
                <w:szCs w:val="18"/>
              </w:rPr>
            </w:pPr>
          </w:p>
          <w:p w14:paraId="6E6F2FE5" w14:textId="77777777" w:rsidR="00D1673B" w:rsidRDefault="00D1673B" w:rsidP="006D52F8">
            <w:pPr>
              <w:pStyle w:val="TAL"/>
              <w:rPr>
                <w:rFonts w:cs="Arial"/>
                <w:color w:val="000000" w:themeColor="text1"/>
                <w:szCs w:val="18"/>
              </w:rPr>
            </w:pPr>
            <w:r>
              <w:rPr>
                <w:rFonts w:cs="Arial"/>
                <w:color w:val="000000" w:themeColor="text1"/>
                <w:szCs w:val="18"/>
              </w:rPr>
              <w:t>Component 3 candidate values: {2,4,8,16}</w:t>
            </w:r>
          </w:p>
          <w:p w14:paraId="3A8D4CF1" w14:textId="77777777" w:rsidR="00D1673B" w:rsidRDefault="00D1673B" w:rsidP="006D52F8">
            <w:pPr>
              <w:pStyle w:val="TAL"/>
              <w:rPr>
                <w:rFonts w:cs="Arial"/>
                <w:color w:val="000000" w:themeColor="text1"/>
                <w:szCs w:val="18"/>
              </w:rPr>
            </w:pPr>
          </w:p>
          <w:p w14:paraId="59CD90D7" w14:textId="77777777" w:rsidR="00D1673B" w:rsidRDefault="00D1673B" w:rsidP="006D52F8">
            <w:pPr>
              <w:pStyle w:val="TAL"/>
              <w:rPr>
                <w:rFonts w:cs="Arial"/>
                <w:color w:val="000000" w:themeColor="text1"/>
                <w:szCs w:val="18"/>
              </w:rPr>
            </w:pPr>
            <w:r>
              <w:rPr>
                <w:rFonts w:cs="Arial"/>
                <w:color w:val="000000" w:themeColor="text1"/>
                <w:szCs w:val="18"/>
              </w:rPr>
              <w:t>Component 4 candidate values: {2,4,8,16}</w:t>
            </w:r>
          </w:p>
          <w:p w14:paraId="3E3A7966" w14:textId="77777777" w:rsidR="00D1673B" w:rsidRDefault="00D1673B" w:rsidP="006D52F8">
            <w:pPr>
              <w:pStyle w:val="TAL"/>
              <w:rPr>
                <w:rFonts w:cs="Arial"/>
                <w:color w:val="000000" w:themeColor="text1"/>
                <w:szCs w:val="18"/>
              </w:rPr>
            </w:pPr>
          </w:p>
          <w:p w14:paraId="64500A1B" w14:textId="77777777" w:rsidR="00D1673B" w:rsidRDefault="00D1673B" w:rsidP="006D52F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095A8"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D1673B" w14:paraId="0AA9DD6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DF5D6"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07A1" w14:textId="77777777" w:rsidR="00D1673B" w:rsidRDefault="00D1673B" w:rsidP="006D52F8">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A931D"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A163"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7EBE5BB5"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7D11B9F"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C1DA01E"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77947450"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F23F7"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37ACC"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A333"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3B31F"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B6CB2"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5F0F5"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D06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DD551"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579A" w14:textId="77777777" w:rsidR="00D1673B" w:rsidRDefault="00D1673B" w:rsidP="006D52F8">
            <w:pPr>
              <w:pStyle w:val="TAL"/>
              <w:rPr>
                <w:rFonts w:cs="Arial"/>
                <w:color w:val="000000" w:themeColor="text1"/>
                <w:szCs w:val="18"/>
              </w:rPr>
            </w:pPr>
            <w:r>
              <w:rPr>
                <w:rFonts w:cs="Arial"/>
                <w:color w:val="000000" w:themeColor="text1"/>
                <w:szCs w:val="18"/>
              </w:rPr>
              <w:t>Component 2 candidate values: {2,4,8,16}</w:t>
            </w:r>
          </w:p>
          <w:p w14:paraId="237653E3" w14:textId="77777777" w:rsidR="00D1673B" w:rsidRDefault="00D1673B" w:rsidP="006D52F8">
            <w:pPr>
              <w:pStyle w:val="TAL"/>
              <w:rPr>
                <w:rFonts w:cs="Arial"/>
                <w:color w:val="000000" w:themeColor="text1"/>
                <w:szCs w:val="18"/>
              </w:rPr>
            </w:pPr>
          </w:p>
          <w:p w14:paraId="0D7CF400" w14:textId="77777777" w:rsidR="00D1673B" w:rsidRDefault="00D1673B" w:rsidP="006D52F8">
            <w:pPr>
              <w:pStyle w:val="TAL"/>
              <w:rPr>
                <w:rFonts w:cs="Arial"/>
                <w:color w:val="000000" w:themeColor="text1"/>
                <w:szCs w:val="18"/>
              </w:rPr>
            </w:pPr>
            <w:r>
              <w:rPr>
                <w:rFonts w:cs="Arial"/>
                <w:color w:val="000000" w:themeColor="text1"/>
                <w:szCs w:val="18"/>
              </w:rPr>
              <w:t xml:space="preserve">Component 3 candidate values: {2,4,8,16} </w:t>
            </w:r>
          </w:p>
          <w:p w14:paraId="0DA967E3" w14:textId="77777777" w:rsidR="00D1673B" w:rsidRDefault="00D1673B" w:rsidP="006D52F8">
            <w:pPr>
              <w:pStyle w:val="TAL"/>
              <w:rPr>
                <w:rFonts w:cs="Arial"/>
                <w:color w:val="000000" w:themeColor="text1"/>
                <w:szCs w:val="18"/>
              </w:rPr>
            </w:pPr>
          </w:p>
          <w:p w14:paraId="370338AC" w14:textId="77777777" w:rsidR="00D1673B" w:rsidRDefault="00D1673B" w:rsidP="006D52F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1E3B9"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D1673B" w14:paraId="58B262D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9F0D1C"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6C576"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214FD"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BEE93"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E3C4DDF"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1A84675D" w14:textId="77777777" w:rsidR="00D1673B" w:rsidRDefault="00D1673B" w:rsidP="006D52F8">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647E1E4B" w14:textId="77777777" w:rsidR="00D1673B" w:rsidRDefault="00D1673B" w:rsidP="006D52F8">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w:t>
            </w:r>
            <w:proofErr w:type="spellStart"/>
            <w:r>
              <w:rPr>
                <w:rFonts w:cs="Arial"/>
                <w:color w:val="000000" w:themeColor="text1"/>
                <w:sz w:val="18"/>
                <w:szCs w:val="18"/>
              </w:rPr>
              <w:t>coresetPoolIndex</w:t>
            </w:r>
            <w:proofErr w:type="spellEnd"/>
            <w:r>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D1656"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EBB14"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BE64C"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EF15D"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E4B16"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35DB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D5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9AD7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D87F" w14:textId="77777777" w:rsidR="00D1673B" w:rsidRDefault="00D1673B" w:rsidP="006D52F8">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25FB679D" w14:textId="77777777" w:rsidR="00D1673B" w:rsidRDefault="00D1673B" w:rsidP="006D52F8">
            <w:pPr>
              <w:pStyle w:val="TAL"/>
              <w:rPr>
                <w:rFonts w:cs="Arial"/>
                <w:color w:val="000000" w:themeColor="text1"/>
                <w:szCs w:val="18"/>
              </w:rPr>
            </w:pPr>
          </w:p>
          <w:p w14:paraId="38C2C5F5" w14:textId="77777777" w:rsidR="00D1673B" w:rsidRDefault="00D1673B" w:rsidP="006D52F8">
            <w:pPr>
              <w:pStyle w:val="TAL"/>
              <w:rPr>
                <w:rFonts w:cs="Arial"/>
                <w:color w:val="000000" w:themeColor="text1"/>
                <w:szCs w:val="18"/>
              </w:rPr>
            </w:pPr>
            <w:r>
              <w:rPr>
                <w:rFonts w:cs="Arial"/>
                <w:color w:val="000000" w:themeColor="text1"/>
                <w:szCs w:val="18"/>
              </w:rPr>
              <w:t>Component 3 candidate values: {8, 12, 16, 24, 32, 48, 64, 128}</w:t>
            </w:r>
          </w:p>
          <w:p w14:paraId="23310C44" w14:textId="77777777" w:rsidR="00D1673B" w:rsidRDefault="00D1673B" w:rsidP="006D52F8">
            <w:pPr>
              <w:pStyle w:val="TAL"/>
              <w:rPr>
                <w:rFonts w:cs="Arial"/>
                <w:color w:val="000000" w:themeColor="text1"/>
                <w:szCs w:val="18"/>
                <w:lang w:val="en-US"/>
              </w:rPr>
            </w:pPr>
          </w:p>
          <w:p w14:paraId="2BB05263" w14:textId="77777777" w:rsidR="00D1673B" w:rsidRDefault="00D1673B" w:rsidP="006D52F8">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65576F5" w14:textId="77777777" w:rsidR="00D1673B" w:rsidRDefault="00D1673B" w:rsidP="006D52F8">
            <w:pPr>
              <w:pStyle w:val="TAL"/>
              <w:rPr>
                <w:rFonts w:cs="Arial"/>
                <w:color w:val="000000" w:themeColor="text1"/>
                <w:szCs w:val="18"/>
              </w:rPr>
            </w:pPr>
          </w:p>
          <w:p w14:paraId="37C16A6C" w14:textId="77777777" w:rsidR="00D1673B" w:rsidRDefault="00D1673B" w:rsidP="006D52F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121C8DC6" w14:textId="77777777" w:rsidR="00D1673B" w:rsidRDefault="00D1673B" w:rsidP="006D52F8">
            <w:pPr>
              <w:pStyle w:val="TAL"/>
              <w:rPr>
                <w:rFonts w:cs="Arial"/>
                <w:color w:val="000000" w:themeColor="text1"/>
                <w:szCs w:val="18"/>
              </w:rPr>
            </w:pPr>
          </w:p>
          <w:p w14:paraId="6C77A4EB" w14:textId="77777777" w:rsidR="00D1673B" w:rsidRDefault="00D1673B" w:rsidP="006D52F8">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44FEA9DB" w14:textId="77777777" w:rsidR="00D1673B" w:rsidRDefault="00D1673B" w:rsidP="006D52F8">
            <w:pPr>
              <w:pStyle w:val="TAL"/>
              <w:rPr>
                <w:rFonts w:cs="Arial"/>
                <w:color w:val="000000" w:themeColor="text1"/>
                <w:szCs w:val="18"/>
                <w:lang w:val="en-US"/>
              </w:rPr>
            </w:pPr>
          </w:p>
          <w:p w14:paraId="78C71258" w14:textId="77777777" w:rsidR="00D1673B" w:rsidRDefault="00D1673B" w:rsidP="006D52F8">
            <w:pPr>
              <w:pStyle w:val="TAL"/>
              <w:rPr>
                <w:rFonts w:cs="Arial"/>
                <w:color w:val="000000" w:themeColor="text1"/>
                <w:szCs w:val="18"/>
                <w:lang w:val="en-US"/>
              </w:rPr>
            </w:pPr>
          </w:p>
          <w:p w14:paraId="0817A75E" w14:textId="77777777" w:rsidR="00D1673B" w:rsidRDefault="00D1673B" w:rsidP="006D52F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7C1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D1673B" w14:paraId="42F9EEE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79B91" w14:textId="77777777" w:rsidR="00D1673B" w:rsidRDefault="00D1673B" w:rsidP="006D52F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7D700" w14:textId="77777777" w:rsidR="00D1673B" w:rsidRDefault="00D1673B" w:rsidP="006D52F8">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063A"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B8FC6"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5FF77B51"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3442C1D8"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00135922"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014F22C8"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53F5F353"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1D84A624" w14:textId="77777777" w:rsidR="00D1673B" w:rsidRDefault="00D1673B" w:rsidP="006D52F8">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6856E" w14:textId="77777777" w:rsidR="00D1673B" w:rsidRDefault="00D1673B" w:rsidP="006D52F8">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71FA" w14:textId="77777777" w:rsidR="00D1673B" w:rsidRDefault="00D1673B" w:rsidP="006D52F8">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65353" w14:textId="77777777" w:rsidR="00D1673B" w:rsidRDefault="00D1673B" w:rsidP="006D52F8">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73FE9" w14:textId="77777777" w:rsidR="00D1673B" w:rsidRDefault="00D1673B" w:rsidP="006D52F8">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C6A7" w14:textId="77777777" w:rsidR="00D1673B" w:rsidRDefault="00D1673B" w:rsidP="006D52F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DBF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48B9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1F44"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38A2" w14:textId="77777777" w:rsidR="00D1673B" w:rsidRDefault="00D1673B" w:rsidP="006D52F8">
            <w:pPr>
              <w:pStyle w:val="TAL"/>
              <w:rPr>
                <w:rFonts w:cs="Arial"/>
                <w:color w:val="000000" w:themeColor="text1"/>
                <w:szCs w:val="18"/>
              </w:rPr>
            </w:pPr>
            <w:r>
              <w:rPr>
                <w:rFonts w:cs="Arial"/>
                <w:color w:val="000000" w:themeColor="text1"/>
                <w:szCs w:val="18"/>
              </w:rPr>
              <w:t>Component 0 candidate values {intra-cell, intra-cell and inter-cell}</w:t>
            </w:r>
          </w:p>
          <w:p w14:paraId="0C7AA341" w14:textId="77777777" w:rsidR="00D1673B" w:rsidRDefault="00D1673B" w:rsidP="006D52F8">
            <w:pPr>
              <w:pStyle w:val="TAL"/>
              <w:rPr>
                <w:rFonts w:cs="Arial"/>
                <w:color w:val="000000" w:themeColor="text1"/>
                <w:szCs w:val="18"/>
              </w:rPr>
            </w:pPr>
          </w:p>
          <w:p w14:paraId="57D5A697" w14:textId="77777777" w:rsidR="00D1673B" w:rsidRDefault="00D1673B" w:rsidP="006D52F8">
            <w:pPr>
              <w:pStyle w:val="TAL"/>
              <w:rPr>
                <w:rFonts w:cs="Arial"/>
                <w:color w:val="000000" w:themeColor="text1"/>
                <w:szCs w:val="18"/>
              </w:rPr>
            </w:pPr>
            <w:r>
              <w:rPr>
                <w:rFonts w:cs="Arial"/>
                <w:color w:val="000000" w:themeColor="text1"/>
                <w:szCs w:val="18"/>
              </w:rPr>
              <w:t>Component 1 candidate value {8, 12, 16, 24, 32, 48, 64, 128}</w:t>
            </w:r>
          </w:p>
          <w:p w14:paraId="3A64CE9D" w14:textId="77777777" w:rsidR="00D1673B" w:rsidRDefault="00D1673B" w:rsidP="006D52F8">
            <w:pPr>
              <w:pStyle w:val="TAL"/>
              <w:rPr>
                <w:rFonts w:cs="Arial"/>
                <w:color w:val="000000" w:themeColor="text1"/>
                <w:szCs w:val="18"/>
              </w:rPr>
            </w:pPr>
          </w:p>
          <w:p w14:paraId="48573C1E" w14:textId="77777777" w:rsidR="00D1673B" w:rsidRDefault="00D1673B" w:rsidP="006D52F8">
            <w:pPr>
              <w:pStyle w:val="TAL"/>
              <w:rPr>
                <w:rFonts w:cs="Arial"/>
                <w:color w:val="000000" w:themeColor="text1"/>
                <w:szCs w:val="18"/>
              </w:rPr>
            </w:pPr>
            <w:r>
              <w:rPr>
                <w:rFonts w:cs="Arial"/>
                <w:color w:val="000000" w:themeColor="text1"/>
                <w:szCs w:val="18"/>
              </w:rPr>
              <w:t>Component 2 candidate value {8, 12, 16, 24, 32, 48, 64}</w:t>
            </w:r>
          </w:p>
          <w:p w14:paraId="55AA37FE" w14:textId="77777777" w:rsidR="00D1673B" w:rsidRDefault="00D1673B" w:rsidP="006D52F8">
            <w:pPr>
              <w:pStyle w:val="TAL"/>
              <w:rPr>
                <w:rFonts w:cs="Arial"/>
                <w:color w:val="000000" w:themeColor="text1"/>
                <w:szCs w:val="18"/>
              </w:rPr>
            </w:pPr>
          </w:p>
          <w:p w14:paraId="7E32F717" w14:textId="77777777" w:rsidR="00D1673B" w:rsidRDefault="00D1673B" w:rsidP="006D52F8">
            <w:pPr>
              <w:pStyle w:val="TAL"/>
              <w:rPr>
                <w:rFonts w:cs="Arial"/>
                <w:color w:val="000000" w:themeColor="text1"/>
                <w:szCs w:val="18"/>
              </w:rPr>
            </w:pPr>
            <w:r>
              <w:rPr>
                <w:rFonts w:cs="Arial"/>
                <w:color w:val="000000" w:themeColor="text1"/>
                <w:szCs w:val="18"/>
              </w:rPr>
              <w:t>Component 3 candidate values: {1, 2, 4, 8, 16}</w:t>
            </w:r>
          </w:p>
          <w:p w14:paraId="043E3C2C" w14:textId="77777777" w:rsidR="00D1673B" w:rsidRDefault="00D1673B" w:rsidP="006D52F8">
            <w:pPr>
              <w:pStyle w:val="TAL"/>
              <w:rPr>
                <w:rFonts w:cs="Arial"/>
                <w:color w:val="000000" w:themeColor="text1"/>
                <w:szCs w:val="18"/>
              </w:rPr>
            </w:pPr>
          </w:p>
          <w:p w14:paraId="62971F67" w14:textId="77777777" w:rsidR="00D1673B" w:rsidRDefault="00D1673B" w:rsidP="006D52F8">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C8DD4"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6F77DD7" w14:textId="77777777" w:rsidR="00D1673B" w:rsidRDefault="00D1673B" w:rsidP="00D1673B">
      <w:pPr>
        <w:pStyle w:val="maintext"/>
        <w:ind w:firstLineChars="90" w:firstLine="180"/>
        <w:rPr>
          <w:rFonts w:ascii="Calibri" w:hAnsi="Calibri" w:cs="Arial"/>
        </w:rPr>
      </w:pPr>
    </w:p>
    <w:p w14:paraId="390DCC55" w14:textId="0605E40D" w:rsidR="00D1673B" w:rsidRPr="009E1498" w:rsidRDefault="003301DF" w:rsidP="00D1673B">
      <w:pPr>
        <w:pStyle w:val="maintext"/>
        <w:ind w:firstLineChars="90" w:firstLine="180"/>
        <w:rPr>
          <w:rFonts w:ascii="Calibri" w:hAnsi="Calibri" w:cs="Arial"/>
          <w:color w:val="000000"/>
        </w:rPr>
      </w:pPr>
      <w:r w:rsidRPr="003301DF">
        <w:rPr>
          <w:rFonts w:ascii="Calibri" w:hAnsi="Calibri" w:cs="Arial"/>
          <w:b/>
          <w:highlight w:val="green"/>
        </w:rPr>
        <w:t>Agreement</w:t>
      </w:r>
      <w:r w:rsidR="00D1673B" w:rsidRPr="003301DF">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D1673B" w14:paraId="7764875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4AFCB"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8F38F"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959B"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C4149" w14:textId="77777777" w:rsidR="00D1673B" w:rsidRDefault="00D1673B" w:rsidP="006D52F8">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17F16F87" w14:textId="77777777" w:rsidR="00D1673B" w:rsidRDefault="00D1673B" w:rsidP="006D52F8">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05800"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B631"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6467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B6807"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B1FB"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2B112"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AC93"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3D40"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67C6A" w14:textId="77777777" w:rsidR="00D1673B" w:rsidRDefault="00D1673B" w:rsidP="006D52F8">
            <w:pPr>
              <w:pStyle w:val="TAL"/>
              <w:rPr>
                <w:rFonts w:cs="Arial"/>
                <w:color w:val="000000" w:themeColor="text1"/>
                <w:szCs w:val="18"/>
              </w:rPr>
            </w:pPr>
            <w:r>
              <w:rPr>
                <w:rFonts w:cs="Arial"/>
                <w:color w:val="000000" w:themeColor="text1"/>
                <w:szCs w:val="18"/>
              </w:rPr>
              <w:t>Component candidate values: {2,3,4}</w:t>
            </w:r>
          </w:p>
          <w:p w14:paraId="273FE93E" w14:textId="77777777" w:rsidR="00D1673B" w:rsidRDefault="00D1673B" w:rsidP="006D52F8">
            <w:pPr>
              <w:pStyle w:val="TAL"/>
              <w:rPr>
                <w:rFonts w:cs="Arial"/>
                <w:color w:val="000000" w:themeColor="text1"/>
                <w:szCs w:val="18"/>
              </w:rPr>
            </w:pPr>
          </w:p>
          <w:p w14:paraId="59E3B73B" w14:textId="77777777" w:rsidR="00D1673B" w:rsidRDefault="00D1673B" w:rsidP="006D52F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0FF925C2" w14:textId="77777777" w:rsidR="00D1673B" w:rsidRDefault="00D1673B" w:rsidP="006D52F8">
            <w:pPr>
              <w:pStyle w:val="TAL"/>
              <w:rPr>
                <w:rFonts w:cs="Arial"/>
                <w:color w:val="000000" w:themeColor="text1"/>
                <w:szCs w:val="18"/>
              </w:rPr>
            </w:pPr>
          </w:p>
          <w:p w14:paraId="642A365A"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015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6A86CBE" w14:textId="77777777" w:rsidR="00D1673B" w:rsidRDefault="00D1673B" w:rsidP="00D1673B">
      <w:pPr>
        <w:pStyle w:val="maintext"/>
        <w:ind w:firstLineChars="90" w:firstLine="180"/>
        <w:rPr>
          <w:rFonts w:ascii="Calibri" w:hAnsi="Calibri" w:cs="Arial"/>
        </w:rPr>
      </w:pPr>
    </w:p>
    <w:p w14:paraId="311503AF" w14:textId="1912280E" w:rsidR="00D1673B" w:rsidRPr="00D1673B" w:rsidRDefault="003301DF" w:rsidP="00D1673B">
      <w:pPr>
        <w:pStyle w:val="maintext"/>
        <w:ind w:firstLineChars="90" w:firstLine="180"/>
        <w:rPr>
          <w:rFonts w:ascii="Calibri" w:hAnsi="Calibri" w:cs="Arial"/>
          <w:color w:val="000000"/>
        </w:rPr>
      </w:pPr>
      <w:r w:rsidRPr="003301DF">
        <w:rPr>
          <w:rFonts w:ascii="Calibri" w:hAnsi="Calibri" w:cs="Arial"/>
          <w:b/>
          <w:highlight w:val="green"/>
        </w:rPr>
        <w:t>Agreement: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3"/>
        <w:gridCol w:w="2809"/>
        <w:gridCol w:w="5643"/>
        <w:gridCol w:w="773"/>
        <w:gridCol w:w="527"/>
        <w:gridCol w:w="517"/>
        <w:gridCol w:w="2677"/>
        <w:gridCol w:w="883"/>
        <w:gridCol w:w="517"/>
        <w:gridCol w:w="517"/>
        <w:gridCol w:w="517"/>
        <w:gridCol w:w="2897"/>
        <w:gridCol w:w="1343"/>
      </w:tblGrid>
      <w:tr w:rsidR="00D1673B" w14:paraId="11A316C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B112A"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E41C4" w14:textId="77777777" w:rsidR="00D1673B" w:rsidRDefault="00D1673B" w:rsidP="00D1673B">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B6F3"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04B56" w14:textId="77777777" w:rsidR="00D1673B" w:rsidRDefault="00D1673B" w:rsidP="00D1673B">
            <w:pPr>
              <w:pStyle w:val="TAL"/>
              <w:rPr>
                <w:rFonts w:cs="Arial"/>
                <w:color w:val="000000" w:themeColor="text1"/>
                <w:szCs w:val="18"/>
              </w:rPr>
            </w:pPr>
            <w:r>
              <w:rPr>
                <w:rFonts w:cs="Arial"/>
                <w:color w:val="000000" w:themeColor="text1"/>
                <w:szCs w:val="18"/>
              </w:rPr>
              <w:t>Support of N=N_TRP only</w:t>
            </w:r>
          </w:p>
          <w:p w14:paraId="453711E3" w14:textId="77777777" w:rsidR="00D1673B" w:rsidRDefault="00D1673B" w:rsidP="00D1673B">
            <w:pPr>
              <w:pStyle w:val="TAL"/>
              <w:rPr>
                <w:rFonts w:cs="Arial"/>
                <w:color w:val="000000" w:themeColor="text1"/>
                <w:szCs w:val="18"/>
              </w:rPr>
            </w:pPr>
            <w:r>
              <w:rPr>
                <w:rFonts w:cs="Arial"/>
                <w:color w:val="000000" w:themeColor="text1"/>
                <w:szCs w:val="18"/>
              </w:rPr>
              <w:t>Support of N_L=1 only</w:t>
            </w:r>
          </w:p>
          <w:p w14:paraId="6CB5FDAA"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1CD1588C"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63EBB04"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4F995F38" w14:textId="77777777" w:rsidR="00D1673B" w:rsidRDefault="00D1673B" w:rsidP="00D1673B">
            <w:pPr>
              <w:jc w:val="left"/>
              <w:rPr>
                <w:rFonts w:cs="Arial"/>
                <w:color w:val="000000" w:themeColor="text1"/>
                <w:sz w:val="18"/>
                <w:szCs w:val="18"/>
              </w:rPr>
            </w:pPr>
            <w:r>
              <w:rPr>
                <w:rFonts w:cs="Arial"/>
                <w:color w:val="000000" w:themeColor="text1"/>
                <w:sz w:val="18"/>
                <w:szCs w:val="18"/>
              </w:rPr>
              <w:t>4. Support of rank 1,2</w:t>
            </w:r>
          </w:p>
          <w:p w14:paraId="49E6CE38" w14:textId="4AA9D782" w:rsidR="00D1673B" w:rsidRDefault="00D1673B" w:rsidP="00D1673B">
            <w:pPr>
              <w:jc w:val="left"/>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rPr>
              <w:t xml:space="preserve"> simultaneously, where each combination is</w:t>
            </w:r>
          </w:p>
          <w:p w14:paraId="3682233F" w14:textId="77777777" w:rsidR="00D1673B" w:rsidRDefault="00D1673B" w:rsidP="00D1673B">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98EE6C1" w14:textId="77777777" w:rsidR="00D1673B" w:rsidRDefault="00D1673B" w:rsidP="00D1673B">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3A373CCD" w14:textId="77777777" w:rsidR="00D1673B" w:rsidRDefault="00D1673B" w:rsidP="00D1673B">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4245145" w14:textId="77777777" w:rsidR="00D1673B" w:rsidRDefault="00D1673B" w:rsidP="00D1673B">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304ECB3D"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59D7B0B6" w14:textId="77777777" w:rsidR="00D1673B" w:rsidRDefault="00D1673B" w:rsidP="00D1673B">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30FE2" w14:textId="77777777" w:rsidR="00D1673B" w:rsidRDefault="00D1673B" w:rsidP="00D1673B">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51BCF"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88B59"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6A32F"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F115A"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63EB"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AE705"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6A95"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9FB6"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19A1CAD5"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EEF0C5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63B86F7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3598312C" w14:textId="77777777" w:rsidR="00D1673B" w:rsidRDefault="00D1673B" w:rsidP="00D1673B">
            <w:pPr>
              <w:pStyle w:val="TAL"/>
              <w:rPr>
                <w:rFonts w:eastAsia="SimSun" w:cs="Arial"/>
                <w:color w:val="000000" w:themeColor="text1"/>
                <w:szCs w:val="18"/>
                <w:lang w:eastAsia="zh-CN"/>
              </w:rPr>
            </w:pPr>
          </w:p>
          <w:p w14:paraId="2AA326C6"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50133FD6" w14:textId="77777777" w:rsidR="00D1673B" w:rsidRDefault="00D1673B" w:rsidP="00D1673B">
            <w:pPr>
              <w:pStyle w:val="TAL"/>
              <w:rPr>
                <w:rFonts w:eastAsia="SimSun" w:cs="Arial"/>
                <w:color w:val="000000" w:themeColor="text1"/>
                <w:szCs w:val="18"/>
                <w:lang w:eastAsia="zh-CN"/>
              </w:rPr>
            </w:pPr>
          </w:p>
          <w:p w14:paraId="0D84E0A4"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3DAABCA2" w14:textId="77777777" w:rsidR="00D1673B" w:rsidRDefault="00D1673B" w:rsidP="00D1673B">
            <w:pPr>
              <w:pStyle w:val="TAL"/>
              <w:rPr>
                <w:rFonts w:eastAsia="SimSun" w:cs="Arial"/>
                <w:color w:val="000000" w:themeColor="text1"/>
                <w:szCs w:val="18"/>
                <w:lang w:eastAsia="zh-CN"/>
              </w:rPr>
            </w:pPr>
          </w:p>
          <w:p w14:paraId="5A137083"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36D02D6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B69A945"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4F8F9D66" w14:textId="77777777" w:rsidR="00D1673B" w:rsidRDefault="00D1673B" w:rsidP="00D1673B">
            <w:pPr>
              <w:pStyle w:val="TAL"/>
              <w:rPr>
                <w:rFonts w:eastAsia="SimSun" w:cs="Arial"/>
                <w:color w:val="000000" w:themeColor="text1"/>
                <w:szCs w:val="18"/>
                <w:lang w:eastAsia="zh-CN"/>
              </w:rPr>
            </w:pPr>
          </w:p>
          <w:p w14:paraId="53962A18"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2D9C4F8" w14:textId="77777777" w:rsidR="00D1673B" w:rsidRDefault="00D1673B" w:rsidP="00D1673B">
            <w:pPr>
              <w:pStyle w:val="TAL"/>
              <w:rPr>
                <w:rFonts w:eastAsia="SimSun" w:cs="Arial"/>
                <w:color w:val="000000" w:themeColor="text1"/>
                <w:szCs w:val="18"/>
                <w:lang w:eastAsia="zh-CN"/>
              </w:rPr>
            </w:pPr>
          </w:p>
          <w:p w14:paraId="3766274D"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7A34"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D1673B" w14:paraId="68DAA26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AE7E41"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5DE8" w14:textId="77777777" w:rsidR="00D1673B" w:rsidRDefault="00D1673B" w:rsidP="00D1673B">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53C0A"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0C4B"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177D9016"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470D529D" w14:textId="77777777" w:rsidR="00D1673B" w:rsidRDefault="00D1673B" w:rsidP="00D1673B">
            <w:pPr>
              <w:jc w:val="left"/>
              <w:rPr>
                <w:rFonts w:cs="Arial"/>
                <w:color w:val="000000" w:themeColor="text1"/>
                <w:sz w:val="18"/>
                <w:szCs w:val="18"/>
              </w:rPr>
            </w:pPr>
            <w:r>
              <w:rPr>
                <w:rFonts w:cs="Arial"/>
                <w:color w:val="000000" w:themeColor="text1"/>
                <w:sz w:val="18"/>
                <w:szCs w:val="18"/>
              </w:rPr>
              <w:t>3. Support of rank 1,2</w:t>
            </w:r>
          </w:p>
          <w:p w14:paraId="65273AD5" w14:textId="4E2B84C5" w:rsidR="00D1673B" w:rsidRDefault="00D1673B" w:rsidP="00D1673B">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rPr>
              <w:t xml:space="preserve"> simultaneously, where each combination is</w:t>
            </w:r>
          </w:p>
          <w:p w14:paraId="2D08E980" w14:textId="77777777" w:rsidR="00D1673B" w:rsidRDefault="00D1673B" w:rsidP="00D1673B">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9F2B176" w14:textId="77777777" w:rsidR="00D1673B" w:rsidRDefault="00D1673B" w:rsidP="00D1673B">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7E8ECD29" w14:textId="77777777" w:rsidR="00D1673B" w:rsidRDefault="00D1673B" w:rsidP="00D1673B">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761A12B" w14:textId="77777777" w:rsidR="00D1673B" w:rsidRDefault="00D1673B" w:rsidP="00D1673B">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D175" w14:textId="77777777" w:rsidR="00D1673B" w:rsidRDefault="00D1673B" w:rsidP="00D1673B">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01906"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CB268"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EE3C"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4655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9A7C"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5A84"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B6120"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0D66" w14:textId="77777777" w:rsidR="00D1673B" w:rsidRDefault="00D1673B" w:rsidP="00D1673B">
            <w:pPr>
              <w:pStyle w:val="TAL"/>
              <w:rPr>
                <w:rFonts w:cs="Arial"/>
                <w:color w:val="000000" w:themeColor="text1"/>
                <w:szCs w:val="18"/>
              </w:rPr>
            </w:pPr>
            <w:r>
              <w:rPr>
                <w:rFonts w:cs="Arial"/>
                <w:color w:val="000000" w:themeColor="text1"/>
                <w:szCs w:val="18"/>
              </w:rPr>
              <w:t>Component 4 candidate values:</w:t>
            </w:r>
          </w:p>
          <w:p w14:paraId="47F0D6CC"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7D6D3AA7"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6270241C"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6215D"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38FEB7C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965844"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EE4F" w14:textId="77777777" w:rsidR="00D1673B" w:rsidRDefault="00D1673B" w:rsidP="00D1673B">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4316"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57C89"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16174992" w14:textId="56C2EBA2" w:rsidR="00D1673B" w:rsidRDefault="00D1673B" w:rsidP="00D1673B">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298D" w14:textId="77777777" w:rsidR="00D1673B" w:rsidRDefault="00D1673B" w:rsidP="00D1673B">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D2F4"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58E1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9E692"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F486E"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A722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B6731"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28EC7"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C492D"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1A7017DF" w14:textId="77777777" w:rsidR="00D1673B" w:rsidRDefault="00D1673B" w:rsidP="00D1673B">
            <w:pPr>
              <w:pStyle w:val="TAL"/>
              <w:rPr>
                <w:rFonts w:cs="Arial"/>
                <w:color w:val="000000" w:themeColor="text1"/>
                <w:szCs w:val="18"/>
              </w:rPr>
            </w:pPr>
            <w:r>
              <w:rPr>
                <w:rFonts w:cs="Arial"/>
                <w:color w:val="000000" w:themeColor="text1"/>
                <w:szCs w:val="18"/>
              </w:rPr>
              <w:t>a) {4,8,12,16,24,32}</w:t>
            </w:r>
          </w:p>
          <w:p w14:paraId="5950754A" w14:textId="77777777" w:rsidR="00D1673B" w:rsidRDefault="00D1673B" w:rsidP="00D1673B">
            <w:pPr>
              <w:pStyle w:val="TAL"/>
              <w:rPr>
                <w:rFonts w:cs="Arial"/>
                <w:color w:val="000000" w:themeColor="text1"/>
                <w:szCs w:val="18"/>
              </w:rPr>
            </w:pPr>
            <w:r>
              <w:rPr>
                <w:rFonts w:cs="Arial"/>
                <w:color w:val="000000" w:themeColor="text1"/>
                <w:szCs w:val="18"/>
              </w:rPr>
              <w:t>b) {2 to 64}</w:t>
            </w:r>
          </w:p>
          <w:p w14:paraId="7EB08952" w14:textId="77777777" w:rsidR="00D1673B" w:rsidRDefault="00D1673B" w:rsidP="00D1673B">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10F24"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64DE6B8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DC8BF5"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00DC" w14:textId="77777777" w:rsidR="00D1673B" w:rsidRDefault="00D1673B" w:rsidP="00D1673B">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BD02"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ABB55" w14:textId="77777777" w:rsidR="00D1673B" w:rsidRDefault="00D1673B" w:rsidP="00D1673B">
            <w:pPr>
              <w:pStyle w:val="TAL"/>
              <w:rPr>
                <w:rFonts w:cs="Arial"/>
                <w:color w:val="000000" w:themeColor="text1"/>
                <w:szCs w:val="18"/>
              </w:rPr>
            </w:pPr>
            <w:r>
              <w:rPr>
                <w:rFonts w:cs="Arial"/>
                <w:color w:val="000000" w:themeColor="text1"/>
                <w:szCs w:val="18"/>
              </w:rPr>
              <w:t>Support of N=N_TRP only</w:t>
            </w:r>
          </w:p>
          <w:p w14:paraId="53B1A244" w14:textId="77777777" w:rsidR="00D1673B" w:rsidRDefault="00D1673B" w:rsidP="00D1673B">
            <w:pPr>
              <w:pStyle w:val="TAL"/>
              <w:rPr>
                <w:rFonts w:cs="Arial"/>
                <w:color w:val="000000" w:themeColor="text1"/>
                <w:szCs w:val="18"/>
              </w:rPr>
            </w:pPr>
            <w:r>
              <w:rPr>
                <w:rFonts w:cs="Arial"/>
                <w:color w:val="000000" w:themeColor="text1"/>
                <w:szCs w:val="18"/>
              </w:rPr>
              <w:t>Support of N_L=1 only</w:t>
            </w:r>
          </w:p>
          <w:p w14:paraId="60AAE43E"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1702FAB0"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6857F572"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11700982"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4. Support of rank 1,2</w:t>
            </w:r>
          </w:p>
          <w:p w14:paraId="122973B5" w14:textId="73563A02"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 xml:space="preserve">in a band </w:t>
            </w:r>
            <w:r w:rsidRPr="00D1673B">
              <w:rPr>
                <w:rFonts w:eastAsia="MS Mincho" w:cs="Arial"/>
                <w:color w:val="FF0000"/>
                <w:szCs w:val="18"/>
                <w:lang w:val="en-US"/>
              </w:rPr>
              <w:t>when reported per band, and across all CCs in a band combination when reported per BC</w:t>
            </w:r>
            <w:r>
              <w:rPr>
                <w:rFonts w:cs="Arial"/>
                <w:color w:val="000000" w:themeColor="text1"/>
                <w:szCs w:val="18"/>
                <w:lang w:val="en-US"/>
              </w:rPr>
              <w:t xml:space="preserve"> simultaneously, where each combination is</w:t>
            </w:r>
          </w:p>
          <w:p w14:paraId="5B489210"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0A184935"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0BD1E1D"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523930A6" w14:textId="77777777" w:rsidR="00D1673B" w:rsidRDefault="00D1673B" w:rsidP="00D1673B">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770C42A4"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C6594D3" w14:textId="77777777" w:rsidR="00D1673B" w:rsidRDefault="00D1673B" w:rsidP="00D1673B">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373F" w14:textId="77777777" w:rsidR="00D1673B" w:rsidRDefault="00D1673B" w:rsidP="00D1673B">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3487F"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1D74"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3EBDF"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C7FBC"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D3235"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BC5BD"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DBD20"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D49D1" w14:textId="77777777" w:rsidR="00D1673B" w:rsidRDefault="00D1673B" w:rsidP="00D1673B">
            <w:pPr>
              <w:pStyle w:val="TAL"/>
              <w:rPr>
                <w:rFonts w:cs="Arial"/>
                <w:color w:val="000000" w:themeColor="text1"/>
                <w:szCs w:val="18"/>
              </w:rPr>
            </w:pPr>
            <w:r>
              <w:rPr>
                <w:rFonts w:cs="Arial"/>
                <w:color w:val="000000" w:themeColor="text1"/>
                <w:szCs w:val="18"/>
              </w:rPr>
              <w:t>Component 4 candidate values:</w:t>
            </w:r>
          </w:p>
          <w:p w14:paraId="2755C4EC"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20705E17"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11D64F5B" w14:textId="77777777" w:rsidR="00D1673B" w:rsidRDefault="00D1673B" w:rsidP="00D1673B">
            <w:pPr>
              <w:pStyle w:val="TAL"/>
              <w:rPr>
                <w:rFonts w:cs="Arial"/>
                <w:color w:val="000000" w:themeColor="text1"/>
                <w:szCs w:val="18"/>
              </w:rPr>
            </w:pPr>
            <w:r>
              <w:rPr>
                <w:rFonts w:cs="Arial"/>
                <w:color w:val="000000" w:themeColor="text1"/>
                <w:szCs w:val="18"/>
              </w:rPr>
              <w:t>c) {4, …, 256}</w:t>
            </w:r>
          </w:p>
          <w:p w14:paraId="65AF15F8" w14:textId="77777777" w:rsidR="00D1673B" w:rsidRDefault="00D1673B" w:rsidP="00D1673B">
            <w:pPr>
              <w:pStyle w:val="TAL"/>
              <w:rPr>
                <w:rFonts w:cs="Arial"/>
                <w:color w:val="000000" w:themeColor="text1"/>
                <w:szCs w:val="18"/>
              </w:rPr>
            </w:pPr>
          </w:p>
          <w:p w14:paraId="08EAC8FA" w14:textId="77777777" w:rsidR="00D1673B" w:rsidRDefault="00D1673B" w:rsidP="00D1673B">
            <w:pPr>
              <w:pStyle w:val="TAL"/>
              <w:rPr>
                <w:rFonts w:cs="Arial"/>
                <w:color w:val="000000" w:themeColor="text1"/>
                <w:szCs w:val="18"/>
              </w:rPr>
            </w:pPr>
            <w:r>
              <w:rPr>
                <w:rFonts w:cs="Arial"/>
                <w:color w:val="000000" w:themeColor="text1"/>
                <w:szCs w:val="18"/>
              </w:rPr>
              <w:t>Component 7 candidate values: {1, 1.5, 2}</w:t>
            </w:r>
          </w:p>
          <w:p w14:paraId="322CD84B" w14:textId="77777777" w:rsidR="00D1673B" w:rsidRDefault="00D1673B" w:rsidP="00D1673B">
            <w:pPr>
              <w:pStyle w:val="TAL"/>
              <w:rPr>
                <w:rFonts w:cs="Arial"/>
                <w:color w:val="000000" w:themeColor="text1"/>
                <w:szCs w:val="18"/>
              </w:rPr>
            </w:pPr>
          </w:p>
          <w:p w14:paraId="7D7274EF" w14:textId="77777777" w:rsidR="00D1673B" w:rsidRDefault="00D1673B" w:rsidP="00D1673B">
            <w:pPr>
              <w:pStyle w:val="TAL"/>
              <w:rPr>
                <w:rFonts w:cs="Arial"/>
                <w:color w:val="000000" w:themeColor="text1"/>
                <w:szCs w:val="18"/>
              </w:rPr>
            </w:pPr>
            <w:r>
              <w:rPr>
                <w:rFonts w:cs="Arial"/>
                <w:color w:val="000000" w:themeColor="text1"/>
                <w:szCs w:val="18"/>
              </w:rPr>
              <w:t>Component 8 candidate values: {2,3,4}</w:t>
            </w:r>
          </w:p>
          <w:p w14:paraId="2AFCDDCD" w14:textId="77777777" w:rsidR="00D1673B" w:rsidRDefault="00D1673B" w:rsidP="00D1673B">
            <w:pPr>
              <w:pStyle w:val="TAL"/>
              <w:rPr>
                <w:rFonts w:cs="Arial"/>
                <w:color w:val="000000" w:themeColor="text1"/>
                <w:szCs w:val="18"/>
              </w:rPr>
            </w:pPr>
          </w:p>
          <w:p w14:paraId="41D5C762" w14:textId="77777777" w:rsidR="00D1673B" w:rsidRDefault="00D1673B" w:rsidP="00D1673B">
            <w:pPr>
              <w:pStyle w:val="TAL"/>
              <w:rPr>
                <w:rFonts w:cs="Arial"/>
                <w:color w:val="000000" w:themeColor="text1"/>
                <w:szCs w:val="18"/>
              </w:rPr>
            </w:pPr>
            <w:r>
              <w:rPr>
                <w:rFonts w:cs="Arial"/>
                <w:color w:val="000000" w:themeColor="text1"/>
                <w:szCs w:val="18"/>
              </w:rPr>
              <w:t xml:space="preserve">Note: </w:t>
            </w:r>
          </w:p>
          <w:p w14:paraId="414EC023" w14:textId="77777777" w:rsidR="00D1673B" w:rsidRDefault="00D1673B" w:rsidP="00D1673B">
            <w:pPr>
              <w:pStyle w:val="TAL"/>
              <w:rPr>
                <w:rFonts w:cs="Arial"/>
                <w:color w:val="000000" w:themeColor="text1"/>
                <w:szCs w:val="18"/>
              </w:rPr>
            </w:pPr>
            <w:r>
              <w:rPr>
                <w:rFonts w:cs="Arial"/>
                <w:color w:val="000000" w:themeColor="text1"/>
                <w:szCs w:val="18"/>
              </w:rPr>
              <w:t xml:space="preserve">When NTRP=1 TRP is configured, OCPU =1. </w:t>
            </w:r>
          </w:p>
          <w:p w14:paraId="052DC7C6" w14:textId="77777777" w:rsidR="00D1673B" w:rsidRDefault="00D1673B" w:rsidP="00D1673B">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4855AE3A" w14:textId="77777777" w:rsidR="00D1673B" w:rsidRDefault="00D1673B" w:rsidP="00D1673B">
            <w:pPr>
              <w:pStyle w:val="TAL"/>
              <w:rPr>
                <w:rFonts w:cs="Arial"/>
                <w:color w:val="000000" w:themeColor="text1"/>
                <w:szCs w:val="18"/>
              </w:rPr>
            </w:pPr>
          </w:p>
          <w:p w14:paraId="1A09C2DC" w14:textId="77777777" w:rsidR="00D1673B" w:rsidRDefault="00D1673B" w:rsidP="00D1673B">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038538F5" w14:textId="77777777" w:rsidR="00D1673B" w:rsidRDefault="00D1673B" w:rsidP="00D1673B">
            <w:pPr>
              <w:pStyle w:val="TAL"/>
              <w:rPr>
                <w:rFonts w:cs="Arial"/>
                <w:color w:val="000000" w:themeColor="text1"/>
                <w:szCs w:val="18"/>
              </w:rPr>
            </w:pPr>
          </w:p>
          <w:p w14:paraId="28E6C9F9" w14:textId="77777777" w:rsidR="00D1673B" w:rsidRDefault="00D1673B" w:rsidP="00D1673B">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F2D6C"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D1673B" w14:paraId="49078D71"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F7447"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CB305" w14:textId="77777777" w:rsidR="00D1673B" w:rsidRDefault="00D1673B" w:rsidP="00D1673B">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7785"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205B4"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D81A2CF"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2. Support of parameter combinations with M=1 </w:t>
            </w:r>
          </w:p>
          <w:p w14:paraId="614F9F90" w14:textId="77777777" w:rsidR="00D1673B" w:rsidRDefault="00D1673B" w:rsidP="00D1673B">
            <w:pPr>
              <w:jc w:val="left"/>
              <w:rPr>
                <w:rFonts w:cs="Arial"/>
                <w:color w:val="000000" w:themeColor="text1"/>
                <w:sz w:val="18"/>
                <w:szCs w:val="18"/>
              </w:rPr>
            </w:pPr>
            <w:r>
              <w:rPr>
                <w:rFonts w:cs="Arial"/>
                <w:color w:val="000000" w:themeColor="text1"/>
                <w:sz w:val="18"/>
                <w:szCs w:val="18"/>
              </w:rPr>
              <w:t>3. Support of rank 1,2</w:t>
            </w:r>
          </w:p>
          <w:p w14:paraId="46A93246" w14:textId="206D5623" w:rsidR="00D1673B" w:rsidRDefault="00D1673B" w:rsidP="00D1673B">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rPr>
              <w:t xml:space="preserve"> simultaneously, where each combination is</w:t>
            </w:r>
          </w:p>
          <w:p w14:paraId="63FA94E6" w14:textId="77777777" w:rsidR="00D1673B" w:rsidRDefault="00D1673B" w:rsidP="00D1673B">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F2F23DB" w14:textId="77777777" w:rsidR="00D1673B" w:rsidRDefault="00D1673B" w:rsidP="00D1673B">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E7F5C67" w14:textId="77777777" w:rsidR="00D1673B" w:rsidRDefault="00D1673B" w:rsidP="00D1673B">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2708BF13" w14:textId="77777777" w:rsidR="00D1673B" w:rsidRDefault="00D1673B" w:rsidP="00D1673B">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05B6" w14:textId="77777777" w:rsidR="00D1673B" w:rsidRDefault="00D1673B" w:rsidP="00D1673B">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2C75F"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76074"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0CEB"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877D9" w14:textId="77777777" w:rsidR="00D1673B" w:rsidRDefault="00D1673B" w:rsidP="00D1673B">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AFED"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E6B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0A72"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DA82F" w14:textId="77777777" w:rsidR="00D1673B" w:rsidRDefault="00D1673B" w:rsidP="00D1673B">
            <w:pPr>
              <w:pStyle w:val="TAL"/>
              <w:rPr>
                <w:rFonts w:cs="Arial"/>
                <w:color w:val="000000" w:themeColor="text1"/>
                <w:szCs w:val="18"/>
              </w:rPr>
            </w:pPr>
            <w:r>
              <w:rPr>
                <w:rFonts w:cs="Arial"/>
                <w:color w:val="000000" w:themeColor="text1"/>
                <w:szCs w:val="18"/>
              </w:rPr>
              <w:t>Component 4 candidate values:</w:t>
            </w:r>
          </w:p>
          <w:p w14:paraId="7FB9D4B5"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17222874"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1476B7FE"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5A8D"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4CB1405B"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CA070F"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B093" w14:textId="77777777" w:rsidR="00D1673B" w:rsidRDefault="00D1673B" w:rsidP="00D1673B">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E759"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030C"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74DCA24C" w14:textId="368D268B" w:rsidR="00D1673B" w:rsidRDefault="00D1673B" w:rsidP="00D1673B">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2DA0" w14:textId="77777777" w:rsidR="00D1673B" w:rsidRDefault="00D1673B" w:rsidP="00D1673B">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23F"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2CAC"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AEC3"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0E03" w14:textId="77777777" w:rsidR="00D1673B" w:rsidRDefault="00D1673B" w:rsidP="00D1673B">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5226"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94A1B"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CC087"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2E943"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31EB90AC"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3519EE87"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3EE074EE"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297AA"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4D450BA2"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EB69B"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2017" w14:textId="77777777" w:rsidR="00D1673B" w:rsidRDefault="00D1673B" w:rsidP="00D1673B">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BECA4"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4B10"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0746657B" w14:textId="25D15DDE"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R=2</w:t>
            </w:r>
          </w:p>
          <w:p w14:paraId="32AFC9CB" w14:textId="77777777" w:rsidR="00D1673B" w:rsidRDefault="00D1673B" w:rsidP="00D1673B">
            <w:pPr>
              <w:jc w:val="left"/>
              <w:rPr>
                <w:rFonts w:cs="Arial"/>
                <w:color w:val="000000" w:themeColor="text1"/>
                <w:sz w:val="18"/>
                <w:szCs w:val="18"/>
              </w:rPr>
            </w:pPr>
          </w:p>
          <w:p w14:paraId="1CDD4DBC" w14:textId="77777777" w:rsidR="00D1673B" w:rsidRDefault="00D1673B" w:rsidP="00D1673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BE8BB" w14:textId="77777777" w:rsidR="00D1673B" w:rsidRDefault="00D1673B" w:rsidP="00D1673B">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C3A0F"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C091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C286"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18DD6" w14:textId="77777777" w:rsidR="00D1673B" w:rsidRDefault="00D1673B" w:rsidP="00D1673B">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07A9"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1ABB9"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59D12"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76C3F"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046062EA"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00BF5D10"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4861EF2D"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6C4F"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0E6CEBF6"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DC2622"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FCFDA" w14:textId="77777777" w:rsidR="00D1673B" w:rsidRDefault="00D1673B" w:rsidP="00D1673B">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5AE71"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2137E"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3172BEF0"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1A13C1E6"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03025DB0"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0CD0E735" w14:textId="61F3A1B8"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 xml:space="preserve">in a band </w:t>
            </w:r>
            <w:r w:rsidRPr="00D1673B">
              <w:rPr>
                <w:rFonts w:ascii="Arial" w:eastAsia="MS Mincho" w:hAnsi="Arial" w:cs="Arial"/>
                <w:color w:val="FF0000"/>
                <w:sz w:val="18"/>
                <w:szCs w:val="18"/>
                <w:lang w:val="en-US"/>
              </w:rPr>
              <w:t>when reported per band, and across all CCs in a band combination when reported per BC</w:t>
            </w:r>
            <w:r>
              <w:rPr>
                <w:rFonts w:ascii="Arial" w:eastAsia="SimSun" w:hAnsi="Arial" w:cs="Arial"/>
                <w:color w:val="000000" w:themeColor="text1"/>
                <w:sz w:val="18"/>
                <w:szCs w:val="18"/>
                <w:lang w:eastAsia="zh-CN"/>
              </w:rPr>
              <w:t xml:space="preserve"> simultaneously</w:t>
            </w:r>
          </w:p>
          <w:p w14:paraId="45428D8F" w14:textId="77777777" w:rsidR="00D1673B" w:rsidRDefault="00D1673B" w:rsidP="00D1673B">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253D855A" w14:textId="77777777" w:rsidR="00D1673B" w:rsidRDefault="00D1673B" w:rsidP="00D1673B">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44319327" w14:textId="77777777" w:rsidR="00D1673B" w:rsidRDefault="00D1673B" w:rsidP="00D1673B">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CE7279E" w14:textId="77777777" w:rsidR="00D1673B" w:rsidRDefault="00D1673B" w:rsidP="00D1673B">
            <w:pPr>
              <w:jc w:val="left"/>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7BA2F" w14:textId="77777777" w:rsidR="00D1673B" w:rsidRDefault="00D1673B" w:rsidP="00D1673B">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E521F"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1602E"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945C"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6A7C" w14:textId="77777777" w:rsidR="00D1673B" w:rsidRDefault="00D1673B" w:rsidP="00D1673B">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E174"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9E0C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10A1"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7BE45" w14:textId="77777777" w:rsidR="00D1673B" w:rsidRDefault="00D1673B" w:rsidP="00D1673B">
            <w:pPr>
              <w:pStyle w:val="TAL"/>
              <w:rPr>
                <w:rFonts w:cs="Arial"/>
                <w:color w:val="000000" w:themeColor="text1"/>
                <w:szCs w:val="18"/>
              </w:rPr>
            </w:pPr>
            <w:r>
              <w:rPr>
                <w:rFonts w:cs="Arial"/>
                <w:color w:val="000000" w:themeColor="text1"/>
                <w:szCs w:val="18"/>
              </w:rPr>
              <w:t>Component 5 candidate values</w:t>
            </w:r>
          </w:p>
          <w:p w14:paraId="528AFF02" w14:textId="77777777" w:rsidR="00D1673B" w:rsidRDefault="00D1673B" w:rsidP="00D1673B">
            <w:pPr>
              <w:pStyle w:val="TAL"/>
              <w:rPr>
                <w:rFonts w:cs="Arial"/>
                <w:color w:val="000000" w:themeColor="text1"/>
                <w:szCs w:val="18"/>
              </w:rPr>
            </w:pPr>
            <w:r>
              <w:rPr>
                <w:rFonts w:cs="Arial"/>
                <w:color w:val="000000" w:themeColor="text1"/>
                <w:szCs w:val="18"/>
              </w:rPr>
              <w:t>a. {4,8,12,16,24,32}</w:t>
            </w:r>
          </w:p>
          <w:p w14:paraId="3965D46F"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12936A10" w14:textId="77777777" w:rsidR="00D1673B" w:rsidRDefault="00D1673B" w:rsidP="00D1673B">
            <w:pPr>
              <w:pStyle w:val="TAL"/>
              <w:rPr>
                <w:rFonts w:cs="Arial"/>
                <w:color w:val="000000" w:themeColor="text1"/>
                <w:szCs w:val="18"/>
              </w:rPr>
            </w:pPr>
            <w:r>
              <w:rPr>
                <w:rFonts w:cs="Arial"/>
                <w:color w:val="000000" w:themeColor="text1"/>
                <w:szCs w:val="18"/>
              </w:rPr>
              <w:t>c. {4, …, 256}</w:t>
            </w:r>
          </w:p>
          <w:p w14:paraId="3C58A315" w14:textId="77777777" w:rsidR="00D1673B" w:rsidRDefault="00D1673B" w:rsidP="00D1673B">
            <w:pPr>
              <w:pStyle w:val="TAL"/>
              <w:rPr>
                <w:rFonts w:cs="Arial"/>
                <w:color w:val="000000" w:themeColor="text1"/>
                <w:szCs w:val="18"/>
              </w:rPr>
            </w:pPr>
          </w:p>
          <w:p w14:paraId="2F752A1B" w14:textId="77777777" w:rsidR="00D1673B" w:rsidRDefault="00D1673B" w:rsidP="00D1673B">
            <w:pPr>
              <w:pStyle w:val="TAL"/>
              <w:rPr>
                <w:rFonts w:cs="Arial"/>
                <w:color w:val="000000" w:themeColor="text1"/>
                <w:szCs w:val="18"/>
              </w:rPr>
            </w:pPr>
            <w:r>
              <w:rPr>
                <w:rFonts w:cs="Arial"/>
                <w:color w:val="000000" w:themeColor="text1"/>
                <w:szCs w:val="18"/>
              </w:rPr>
              <w:t>Component 7 candidate values: {1, 2, 3}</w:t>
            </w:r>
          </w:p>
          <w:p w14:paraId="3CDD209B" w14:textId="77777777" w:rsidR="00D1673B" w:rsidRDefault="00D1673B" w:rsidP="00D1673B">
            <w:pPr>
              <w:pStyle w:val="TAL"/>
              <w:rPr>
                <w:rFonts w:cs="Arial"/>
                <w:color w:val="000000" w:themeColor="text1"/>
                <w:szCs w:val="18"/>
              </w:rPr>
            </w:pPr>
            <w:r>
              <w:rPr>
                <w:rFonts w:cs="Arial"/>
                <w:color w:val="000000" w:themeColor="text1"/>
                <w:szCs w:val="18"/>
              </w:rPr>
              <w:t>Component 8 candidate values: {1, 2, 3}</w:t>
            </w:r>
          </w:p>
          <w:p w14:paraId="0A38A923" w14:textId="77777777" w:rsidR="00D1673B" w:rsidRDefault="00D1673B" w:rsidP="00D1673B">
            <w:pPr>
              <w:pStyle w:val="TAL"/>
              <w:rPr>
                <w:rFonts w:eastAsia="Yu Mincho" w:cs="Arial"/>
                <w:color w:val="000000" w:themeColor="text1"/>
                <w:szCs w:val="18"/>
              </w:rPr>
            </w:pPr>
          </w:p>
          <w:p w14:paraId="3ABD5A7D" w14:textId="77777777" w:rsidR="00D1673B" w:rsidRDefault="00D1673B" w:rsidP="00D1673B">
            <w:pPr>
              <w:pStyle w:val="TAL"/>
              <w:rPr>
                <w:rFonts w:eastAsia="Yu Mincho" w:cs="Arial"/>
                <w:color w:val="000000" w:themeColor="text1"/>
                <w:szCs w:val="18"/>
              </w:rPr>
            </w:pPr>
            <w:r>
              <w:rPr>
                <w:rFonts w:eastAsia="Yu Mincho" w:cs="Arial"/>
                <w:color w:val="000000" w:themeColor="text1"/>
                <w:szCs w:val="18"/>
              </w:rPr>
              <w:t>Component 10 candidate values: {1, 2, 4}</w:t>
            </w:r>
          </w:p>
          <w:p w14:paraId="0D453EC9" w14:textId="77777777" w:rsidR="00D1673B" w:rsidRDefault="00D1673B" w:rsidP="00D1673B">
            <w:pPr>
              <w:pStyle w:val="TAL"/>
              <w:rPr>
                <w:rFonts w:eastAsia="Yu Mincho" w:cs="Arial"/>
                <w:color w:val="000000" w:themeColor="text1"/>
                <w:szCs w:val="18"/>
              </w:rPr>
            </w:pPr>
          </w:p>
          <w:p w14:paraId="34866289"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Note: When N4=1, OCPU =4</w:t>
            </w:r>
          </w:p>
          <w:p w14:paraId="227F007B" w14:textId="77777777" w:rsidR="00D1673B" w:rsidRDefault="00D1673B" w:rsidP="00D1673B">
            <w:pPr>
              <w:pStyle w:val="TAL"/>
              <w:rPr>
                <w:rFonts w:cs="Arial"/>
                <w:color w:val="000000" w:themeColor="text1"/>
                <w:szCs w:val="18"/>
                <w:lang w:val="en-US"/>
              </w:rPr>
            </w:pPr>
          </w:p>
          <w:p w14:paraId="7D4238EF"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708F2940" w14:textId="77777777" w:rsidR="00D1673B" w:rsidRDefault="00D1673B" w:rsidP="00D1673B">
            <w:pPr>
              <w:pStyle w:val="TAL"/>
              <w:rPr>
                <w:rFonts w:eastAsia="Yu Mincho" w:cs="Arial"/>
                <w:color w:val="000000" w:themeColor="text1"/>
                <w:szCs w:val="18"/>
                <w:lang w:val="en-US"/>
              </w:rPr>
            </w:pPr>
          </w:p>
          <w:p w14:paraId="3F2E62D4" w14:textId="77777777" w:rsidR="00D1673B" w:rsidRDefault="00D1673B" w:rsidP="00D1673B">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71922C1D" w14:textId="77777777" w:rsidR="00D1673B" w:rsidRDefault="00D1673B" w:rsidP="00D1673B">
            <w:pPr>
              <w:pStyle w:val="TAL"/>
              <w:rPr>
                <w:rFonts w:eastAsia="Yu Mincho" w:cs="Arial"/>
                <w:color w:val="000000" w:themeColor="text1"/>
                <w:szCs w:val="18"/>
                <w:lang w:val="en-US"/>
              </w:rPr>
            </w:pPr>
          </w:p>
          <w:p w14:paraId="0FB35138" w14:textId="77777777" w:rsidR="00D1673B" w:rsidRDefault="00D1673B" w:rsidP="00D1673B">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D3F8E68" w14:textId="77777777" w:rsidR="00D1673B" w:rsidRDefault="00D1673B" w:rsidP="00D167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2D6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p w14:paraId="57A5D1C3" w14:textId="77777777" w:rsidR="00D1673B" w:rsidRDefault="00D1673B" w:rsidP="00D1673B">
            <w:pPr>
              <w:jc w:val="left"/>
              <w:rPr>
                <w:rFonts w:cs="Arial"/>
                <w:color w:val="000000" w:themeColor="text1"/>
                <w:sz w:val="18"/>
                <w:szCs w:val="18"/>
              </w:rPr>
            </w:pPr>
          </w:p>
          <w:p w14:paraId="0F6CFDA9" w14:textId="77777777" w:rsidR="00D1673B" w:rsidRDefault="00D1673B" w:rsidP="00D1673B">
            <w:pPr>
              <w:jc w:val="left"/>
              <w:rPr>
                <w:rFonts w:cs="Arial"/>
                <w:color w:val="000000" w:themeColor="text1"/>
                <w:sz w:val="18"/>
                <w:szCs w:val="18"/>
              </w:rPr>
            </w:pPr>
          </w:p>
          <w:p w14:paraId="634BEB5F" w14:textId="77777777" w:rsidR="00D1673B" w:rsidRDefault="00D1673B" w:rsidP="00D1673B">
            <w:pPr>
              <w:jc w:val="left"/>
              <w:rPr>
                <w:rFonts w:cs="Arial"/>
                <w:color w:val="000000" w:themeColor="text1"/>
                <w:sz w:val="18"/>
                <w:szCs w:val="18"/>
              </w:rPr>
            </w:pPr>
          </w:p>
          <w:p w14:paraId="72919771" w14:textId="77777777" w:rsidR="00D1673B" w:rsidRDefault="00D1673B" w:rsidP="00D1673B">
            <w:pPr>
              <w:jc w:val="left"/>
              <w:rPr>
                <w:rFonts w:cs="Arial"/>
                <w:color w:val="000000" w:themeColor="text1"/>
                <w:sz w:val="18"/>
                <w:szCs w:val="18"/>
              </w:rPr>
            </w:pPr>
          </w:p>
          <w:p w14:paraId="566BB486" w14:textId="77777777" w:rsidR="00D1673B" w:rsidRDefault="00D1673B" w:rsidP="00D1673B">
            <w:pPr>
              <w:jc w:val="left"/>
              <w:rPr>
                <w:rFonts w:cs="Arial"/>
                <w:color w:val="000000" w:themeColor="text1"/>
                <w:sz w:val="18"/>
                <w:szCs w:val="18"/>
              </w:rPr>
            </w:pPr>
          </w:p>
          <w:p w14:paraId="7CF956DC" w14:textId="77777777" w:rsidR="00D1673B" w:rsidRDefault="00D1673B" w:rsidP="00D1673B">
            <w:pPr>
              <w:jc w:val="left"/>
              <w:rPr>
                <w:rFonts w:cs="Arial"/>
                <w:color w:val="000000" w:themeColor="text1"/>
                <w:sz w:val="18"/>
                <w:szCs w:val="18"/>
              </w:rPr>
            </w:pPr>
          </w:p>
          <w:p w14:paraId="0486427E" w14:textId="77777777" w:rsidR="00D1673B" w:rsidRDefault="00D1673B" w:rsidP="00D1673B">
            <w:pPr>
              <w:jc w:val="left"/>
              <w:rPr>
                <w:rFonts w:cs="Arial"/>
                <w:color w:val="000000" w:themeColor="text1"/>
                <w:sz w:val="18"/>
                <w:szCs w:val="18"/>
                <w:lang w:eastAsia="zh-CN"/>
              </w:rPr>
            </w:pPr>
          </w:p>
          <w:p w14:paraId="2DB185F6" w14:textId="77777777" w:rsidR="00D1673B" w:rsidRDefault="00D1673B" w:rsidP="00D1673B">
            <w:pPr>
              <w:pStyle w:val="TAL"/>
              <w:rPr>
                <w:rFonts w:cs="Arial"/>
                <w:color w:val="000000" w:themeColor="text1"/>
                <w:szCs w:val="18"/>
                <w:lang w:eastAsia="zh-CN"/>
              </w:rPr>
            </w:pPr>
          </w:p>
        </w:tc>
      </w:tr>
      <w:tr w:rsidR="00D1673B" w14:paraId="378D031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FBB0"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82EB4" w14:textId="77777777" w:rsidR="00D1673B" w:rsidRDefault="00D1673B" w:rsidP="00D1673B">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B032"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AEF" w14:textId="77777777" w:rsidR="00D1673B" w:rsidRDefault="00D1673B" w:rsidP="00D1673B">
            <w:pPr>
              <w:pStyle w:val="maintext"/>
              <w:spacing w:line="240" w:lineRule="auto"/>
              <w:ind w:firstLineChars="0" w:firstLine="0"/>
              <w:jc w:val="left"/>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34C3D237" w14:textId="482BADDE"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 xml:space="preserve">in a band </w:t>
            </w:r>
            <w:r w:rsidRPr="00D1673B">
              <w:rPr>
                <w:rFonts w:ascii="Arial" w:eastAsia="MS Mincho" w:hAnsi="Arial" w:cs="Arial"/>
                <w:color w:val="FF0000"/>
                <w:sz w:val="18"/>
                <w:szCs w:val="18"/>
                <w:lang w:val="en-US"/>
              </w:rPr>
              <w:t>when reported per band, and across all CCs in a band combination when reported per BC</w:t>
            </w:r>
            <w:r>
              <w:rPr>
                <w:rFonts w:ascii="Arial" w:eastAsia="SimSun" w:hAnsi="Arial" w:cs="Arial"/>
                <w:color w:val="000000" w:themeColor="text1"/>
                <w:sz w:val="18"/>
                <w:szCs w:val="18"/>
                <w:lang w:eastAsia="zh-CN"/>
              </w:rPr>
              <w:t xml:space="preserve"> simultaneously</w:t>
            </w:r>
          </w:p>
          <w:p w14:paraId="57645515"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F20DCF2"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91357" w14:textId="77777777" w:rsidR="00D1673B" w:rsidRDefault="00D1673B" w:rsidP="00D1673B">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7F23B"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4A46A"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44E53"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9B7F"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32CB5"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DFDD"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FF64"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0A4ED"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5303ECD7" w14:textId="77777777" w:rsidR="00D1673B" w:rsidRDefault="00D1673B" w:rsidP="00D1673B">
            <w:pPr>
              <w:pStyle w:val="TAL"/>
              <w:rPr>
                <w:rFonts w:cs="Arial"/>
                <w:color w:val="000000" w:themeColor="text1"/>
                <w:szCs w:val="18"/>
              </w:rPr>
            </w:pPr>
            <w:r>
              <w:rPr>
                <w:rFonts w:cs="Arial"/>
                <w:color w:val="000000" w:themeColor="text1"/>
                <w:szCs w:val="18"/>
              </w:rPr>
              <w:t>a. {1,2,4,8}</w:t>
            </w:r>
          </w:p>
          <w:p w14:paraId="58A1DEA7" w14:textId="77777777" w:rsidR="00D1673B" w:rsidRDefault="00D1673B" w:rsidP="00D1673B">
            <w:pPr>
              <w:pStyle w:val="TAL"/>
              <w:rPr>
                <w:rFonts w:cs="Arial"/>
                <w:color w:val="000000" w:themeColor="text1"/>
                <w:szCs w:val="18"/>
              </w:rPr>
            </w:pPr>
            <w:r>
              <w:rPr>
                <w:rFonts w:cs="Arial"/>
                <w:color w:val="000000" w:themeColor="text1"/>
                <w:szCs w:val="18"/>
              </w:rPr>
              <w:t>b. {4,8,12,16,24,32}</w:t>
            </w:r>
          </w:p>
          <w:p w14:paraId="54E791BF" w14:textId="77777777" w:rsidR="00D1673B" w:rsidRDefault="00D1673B" w:rsidP="00D1673B">
            <w:pPr>
              <w:pStyle w:val="TAL"/>
              <w:rPr>
                <w:rFonts w:cs="Arial"/>
                <w:color w:val="000000" w:themeColor="text1"/>
                <w:szCs w:val="18"/>
              </w:rPr>
            </w:pPr>
            <w:r>
              <w:rPr>
                <w:rFonts w:cs="Arial"/>
                <w:color w:val="000000" w:themeColor="text1"/>
                <w:szCs w:val="18"/>
              </w:rPr>
              <w:t>c. {2,3,4 … 64}</w:t>
            </w:r>
          </w:p>
          <w:p w14:paraId="52CF2780" w14:textId="77777777" w:rsidR="00D1673B" w:rsidRDefault="00D1673B" w:rsidP="00D1673B">
            <w:pPr>
              <w:pStyle w:val="TAL"/>
              <w:rPr>
                <w:rFonts w:cs="Arial"/>
                <w:color w:val="000000" w:themeColor="text1"/>
                <w:szCs w:val="18"/>
              </w:rPr>
            </w:pPr>
            <w:r>
              <w:rPr>
                <w:rFonts w:cs="Arial"/>
                <w:color w:val="000000" w:themeColor="text1"/>
                <w:szCs w:val="18"/>
              </w:rPr>
              <w:t>d. {4, …, 256}</w:t>
            </w:r>
          </w:p>
          <w:p w14:paraId="702B2E8A" w14:textId="77777777" w:rsidR="00D1673B" w:rsidRDefault="00D1673B" w:rsidP="00D1673B">
            <w:pPr>
              <w:pStyle w:val="TAL"/>
              <w:rPr>
                <w:rFonts w:cs="Arial"/>
                <w:color w:val="000000" w:themeColor="text1"/>
                <w:szCs w:val="18"/>
              </w:rPr>
            </w:pPr>
          </w:p>
          <w:p w14:paraId="43A56A8E" w14:textId="77777777" w:rsidR="00D1673B" w:rsidRDefault="00D1673B" w:rsidP="00D1673B">
            <w:pPr>
              <w:pStyle w:val="TAL"/>
              <w:rPr>
                <w:rFonts w:cs="Arial"/>
                <w:color w:val="000000" w:themeColor="text1"/>
                <w:szCs w:val="18"/>
              </w:rPr>
            </w:pPr>
          </w:p>
          <w:p w14:paraId="3BF59E2E" w14:textId="77777777" w:rsidR="00D1673B" w:rsidRDefault="00D1673B" w:rsidP="00D1673B">
            <w:pPr>
              <w:pStyle w:val="TAL"/>
              <w:rPr>
                <w:rFonts w:cs="Arial"/>
                <w:color w:val="000000" w:themeColor="text1"/>
                <w:szCs w:val="18"/>
              </w:rPr>
            </w:pPr>
            <w:r>
              <w:rPr>
                <w:rFonts w:cs="Arial"/>
                <w:color w:val="000000" w:themeColor="text1"/>
                <w:szCs w:val="18"/>
              </w:rPr>
              <w:t>Component 3 Candidate values</w:t>
            </w:r>
          </w:p>
          <w:p w14:paraId="58C22752" w14:textId="77777777" w:rsidR="00D1673B" w:rsidRDefault="00D1673B" w:rsidP="00D1673B">
            <w:pPr>
              <w:pStyle w:val="TAL"/>
              <w:rPr>
                <w:rFonts w:cs="Arial"/>
                <w:color w:val="000000" w:themeColor="text1"/>
                <w:szCs w:val="18"/>
              </w:rPr>
            </w:pPr>
            <w:r>
              <w:rPr>
                <w:rFonts w:cs="Arial"/>
                <w:color w:val="000000" w:themeColor="text1"/>
                <w:szCs w:val="18"/>
              </w:rPr>
              <w:t>a. {1,2,4,8}</w:t>
            </w:r>
          </w:p>
          <w:p w14:paraId="2B6B621C" w14:textId="77777777" w:rsidR="00D1673B" w:rsidRDefault="00D1673B" w:rsidP="00D1673B">
            <w:pPr>
              <w:pStyle w:val="TAL"/>
              <w:rPr>
                <w:rFonts w:cs="Arial"/>
                <w:color w:val="000000" w:themeColor="text1"/>
                <w:szCs w:val="18"/>
              </w:rPr>
            </w:pPr>
            <w:r>
              <w:rPr>
                <w:rFonts w:cs="Arial"/>
                <w:color w:val="000000" w:themeColor="text1"/>
                <w:szCs w:val="18"/>
              </w:rPr>
              <w:t>b. {4,8,12,16,24,32}</w:t>
            </w:r>
          </w:p>
          <w:p w14:paraId="519FA689" w14:textId="77777777" w:rsidR="00D1673B" w:rsidRDefault="00D1673B" w:rsidP="00D1673B">
            <w:pPr>
              <w:pStyle w:val="TAL"/>
              <w:rPr>
                <w:rFonts w:cs="Arial"/>
                <w:color w:val="000000" w:themeColor="text1"/>
                <w:szCs w:val="18"/>
              </w:rPr>
            </w:pPr>
            <w:r>
              <w:rPr>
                <w:rFonts w:cs="Arial"/>
                <w:color w:val="000000" w:themeColor="text1"/>
                <w:szCs w:val="18"/>
              </w:rPr>
              <w:t>c. {4,8,12}</w:t>
            </w:r>
          </w:p>
          <w:p w14:paraId="74C4B1DA" w14:textId="77777777" w:rsidR="00D1673B" w:rsidRDefault="00D1673B" w:rsidP="00D1673B">
            <w:pPr>
              <w:jc w:val="left"/>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0177"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D1673B" w14:paraId="186E0A81"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BBEFBB"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8AE21" w14:textId="77777777" w:rsidR="00D1673B" w:rsidRDefault="00D1673B" w:rsidP="00D1673B">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CEF9E" w14:textId="77777777" w:rsidR="00D1673B" w:rsidRDefault="00D1673B" w:rsidP="00D1673B">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1731D" w14:textId="2AAAC246" w:rsidR="00D1673B" w:rsidRDefault="00D1673B" w:rsidP="00D1673B">
            <w:pPr>
              <w:jc w:val="left"/>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9FCE6" w14:textId="77777777" w:rsidR="00D1673B" w:rsidRDefault="00D1673B" w:rsidP="00D1673B">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7C379"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2AA1D"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4D401" w14:textId="77777777" w:rsidR="00D1673B" w:rsidRDefault="00D1673B" w:rsidP="00D1673B">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106A"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09B7C"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9A9E2"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01AB"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7CA4D" w14:textId="77777777" w:rsidR="00D1673B" w:rsidRDefault="00D1673B" w:rsidP="00D1673B">
            <w:pPr>
              <w:jc w:val="left"/>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A2E5"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08D7569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5AC23"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99A2D" w14:textId="77777777" w:rsidR="00D1673B" w:rsidRDefault="00D1673B" w:rsidP="00D1673B">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C738F" w14:textId="77777777" w:rsidR="00D1673B" w:rsidRDefault="00D1673B" w:rsidP="00D1673B">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0C2B"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5F819194" w14:textId="67A86496"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eastAsia="SimSun" w:cs="Arial"/>
                <w:color w:val="000000" w:themeColor="text1"/>
                <w:sz w:val="18"/>
                <w:szCs w:val="18"/>
                <w:lang w:eastAsia="zh-CN"/>
              </w:rPr>
              <w:t xml:space="preserve"> simultaneously, where each combination is</w:t>
            </w:r>
          </w:p>
          <w:p w14:paraId="08BAD14E"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01FC5E74"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49C035B2" w14:textId="77777777" w:rsidR="00D1673B" w:rsidRDefault="00D1673B" w:rsidP="00D1673B">
            <w:pPr>
              <w:jc w:val="left"/>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8D849" w14:textId="77777777" w:rsidR="00D1673B" w:rsidRDefault="00D1673B" w:rsidP="00D1673B">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E6B92"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18E09"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2F2D7" w14:textId="77777777" w:rsidR="00D1673B" w:rsidRDefault="00D1673B" w:rsidP="00D1673B">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20CE"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6850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6A0A"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A4ED"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E0C8"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4EB51379"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13B8F95A"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3A42B6DB" w14:textId="77777777" w:rsidR="00D1673B" w:rsidRDefault="00D1673B" w:rsidP="00D1673B">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DBC23"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374CDC7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2C550"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866B3" w14:textId="77777777" w:rsidR="00D1673B" w:rsidRDefault="00D1673B" w:rsidP="00D1673B">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8DCA8"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0DFE"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06D3B7F2" w14:textId="0565AB39"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eastAsia="SimSun" w:cs="Arial"/>
                <w:color w:val="000000" w:themeColor="text1"/>
                <w:sz w:val="18"/>
                <w:szCs w:val="18"/>
                <w:lang w:eastAsia="zh-CN"/>
              </w:rPr>
              <w:t xml:space="preserve"> simultaneously, where each combination is</w:t>
            </w:r>
          </w:p>
          <w:p w14:paraId="03447D42"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7586053F"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31842B8A"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71BE2" w14:textId="77777777" w:rsidR="00D1673B" w:rsidRDefault="00D1673B" w:rsidP="00D1673B">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58344"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C390"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02887"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FAC3E"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A143"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A5FE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1596"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C7DA"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25B5BE0E"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4848D9FB"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2DDF432F" w14:textId="77777777" w:rsidR="00D1673B" w:rsidRDefault="00D1673B" w:rsidP="00D1673B">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1231C"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0E1BFC67"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B36FCB"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840D" w14:textId="77777777" w:rsidR="00D1673B" w:rsidRDefault="00D1673B" w:rsidP="00D1673B">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AE79A"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C29C" w14:textId="77777777" w:rsidR="00D1673B" w:rsidRDefault="00D1673B" w:rsidP="00D1673B">
            <w:pPr>
              <w:jc w:val="left"/>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57D8EF8" w14:textId="77777777" w:rsidR="00D1673B" w:rsidRDefault="00D1673B" w:rsidP="00D1673B">
            <w:pPr>
              <w:jc w:val="left"/>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1CE2B80E" w14:textId="77777777" w:rsidR="00D1673B" w:rsidRDefault="00D1673B" w:rsidP="00D1673B">
            <w:pPr>
              <w:jc w:val="left"/>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40BBC382" w14:textId="0EE25E98" w:rsidR="00D1673B" w:rsidRDefault="00D1673B" w:rsidP="00D1673B">
            <w:pPr>
              <w:jc w:val="left"/>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82492" w14:textId="77777777" w:rsidR="00D1673B" w:rsidRDefault="00D1673B" w:rsidP="00D1673B">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FE6C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5562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0BA9" w14:textId="77777777" w:rsidR="00D1673B" w:rsidRDefault="00D1673B" w:rsidP="00D1673B">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FEAD"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1A19"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7167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57D7D" w14:textId="77777777" w:rsidR="00D1673B" w:rsidRDefault="00D1673B" w:rsidP="00D1673B">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0F56"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Component 4 candidate values: {1,2}</w:t>
            </w:r>
          </w:p>
          <w:p w14:paraId="6A251CE6" w14:textId="77777777" w:rsidR="00D1673B" w:rsidRDefault="00D1673B" w:rsidP="00D1673B">
            <w:pPr>
              <w:pStyle w:val="TAL"/>
              <w:rPr>
                <w:rFonts w:cs="Arial"/>
                <w:color w:val="000000" w:themeColor="text1"/>
                <w:szCs w:val="18"/>
                <w:lang w:val="en-US"/>
              </w:rPr>
            </w:pPr>
          </w:p>
          <w:p w14:paraId="2CD28869"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23C7EA5B" w14:textId="77777777" w:rsidR="00D1673B" w:rsidRDefault="00D1673B" w:rsidP="00D1673B">
            <w:pPr>
              <w:pStyle w:val="TAL"/>
              <w:rPr>
                <w:rFonts w:cs="Arial"/>
                <w:color w:val="000000" w:themeColor="text1"/>
                <w:szCs w:val="18"/>
                <w:lang w:val="en-US"/>
              </w:rPr>
            </w:pPr>
          </w:p>
          <w:p w14:paraId="4776601A" w14:textId="77777777" w:rsidR="00D1673B" w:rsidRDefault="00D1673B" w:rsidP="00D1673B">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1A462"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15E41422"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AEA2C1" w14:textId="77777777" w:rsidR="00D1673B" w:rsidRDefault="00D1673B" w:rsidP="00D1673B">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6ADD0" w14:textId="77777777" w:rsidR="00D1673B" w:rsidRDefault="00D1673B" w:rsidP="00D1673B">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6ED62"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CD3A" w14:textId="77777777" w:rsidR="00D1673B" w:rsidRDefault="00D1673B" w:rsidP="00D1673B">
            <w:pPr>
              <w:jc w:val="left"/>
              <w:rPr>
                <w:rFonts w:cs="Arial"/>
                <w:color w:val="000000" w:themeColor="text1"/>
                <w:sz w:val="18"/>
                <w:szCs w:val="18"/>
              </w:rPr>
            </w:pPr>
            <w:r>
              <w:rPr>
                <w:rFonts w:cs="Arial"/>
                <w:color w:val="000000" w:themeColor="text1"/>
                <w:sz w:val="18"/>
                <w:szCs w:val="18"/>
              </w:rPr>
              <w:t>1. Maximum number of configured CSI-RS resources for TDCP per CC</w:t>
            </w:r>
          </w:p>
          <w:p w14:paraId="0EA6F0E2" w14:textId="2046FA2A" w:rsidR="00D1673B" w:rsidRDefault="00D1673B" w:rsidP="00D1673B">
            <w:pPr>
              <w:jc w:val="left"/>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p>
          <w:p w14:paraId="3573B42B" w14:textId="77777777" w:rsidR="00D1673B" w:rsidRDefault="00D1673B" w:rsidP="00D1673B">
            <w:pPr>
              <w:jc w:val="left"/>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39397" w14:textId="77777777" w:rsidR="00D1673B" w:rsidRDefault="00D1673B" w:rsidP="00D1673B">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1C3A5"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8F31"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4D8E"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F2B6"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41DD0"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88B6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DC43"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DB1F"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4050F394" w14:textId="77777777" w:rsidR="00D1673B" w:rsidRDefault="00D1673B" w:rsidP="00D1673B">
            <w:pPr>
              <w:pStyle w:val="TAL"/>
              <w:rPr>
                <w:rFonts w:cs="Arial"/>
                <w:color w:val="000000" w:themeColor="text1"/>
                <w:szCs w:val="18"/>
                <w:lang w:eastAsia="zh-CN"/>
              </w:rPr>
            </w:pPr>
          </w:p>
          <w:p w14:paraId="7C9D3AE5"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36E963FE" w14:textId="77777777" w:rsidR="00D1673B" w:rsidRDefault="00D1673B" w:rsidP="00D1673B">
            <w:pPr>
              <w:pStyle w:val="TAL"/>
              <w:rPr>
                <w:rFonts w:cs="Arial"/>
                <w:color w:val="000000" w:themeColor="text1"/>
                <w:szCs w:val="18"/>
                <w:lang w:eastAsia="zh-CN"/>
              </w:rPr>
            </w:pPr>
          </w:p>
          <w:p w14:paraId="32ADEA6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5506572B" w14:textId="77777777" w:rsidR="00D1673B" w:rsidRDefault="00D1673B" w:rsidP="00D1673B">
            <w:pPr>
              <w:pStyle w:val="TAL"/>
              <w:rPr>
                <w:rFonts w:cs="Arial"/>
                <w:color w:val="000000" w:themeColor="text1"/>
                <w:szCs w:val="18"/>
                <w:lang w:eastAsia="zh-CN"/>
              </w:rPr>
            </w:pPr>
          </w:p>
          <w:p w14:paraId="6F4B0015" w14:textId="77777777" w:rsidR="00D1673B" w:rsidRDefault="00D1673B" w:rsidP="00D1673B">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F2250"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2074B9EF" w14:textId="77777777" w:rsidR="00D1673B" w:rsidRDefault="00D1673B" w:rsidP="00D1673B">
      <w:pPr>
        <w:pStyle w:val="maintext"/>
        <w:ind w:firstLineChars="90" w:firstLine="180"/>
        <w:rPr>
          <w:rFonts w:ascii="Calibri" w:hAnsi="Calibri" w:cs="Arial"/>
        </w:rPr>
      </w:pPr>
    </w:p>
    <w:p w14:paraId="657229C2" w14:textId="3473C525" w:rsidR="00167C31" w:rsidRPr="003301DF" w:rsidRDefault="003301DF" w:rsidP="003301DF">
      <w:pPr>
        <w:pStyle w:val="maintext"/>
        <w:ind w:firstLineChars="90" w:firstLine="180"/>
        <w:rPr>
          <w:rFonts w:ascii="Calibri" w:hAnsi="Calibri" w:cs="Arial"/>
          <w:b/>
        </w:rPr>
      </w:pPr>
      <w:r w:rsidRPr="003301DF">
        <w:rPr>
          <w:rFonts w:ascii="Calibri" w:hAnsi="Calibri" w:cs="Arial"/>
          <w:b/>
          <w:highlight w:val="green"/>
        </w:rPr>
        <w:t>Agreement</w:t>
      </w:r>
      <w:r w:rsidR="00167C31" w:rsidRPr="003301DF">
        <w:rPr>
          <w:rFonts w:ascii="Calibri" w:hAnsi="Calibri" w:cs="Arial"/>
          <w:b/>
          <w:highlight w:val="green"/>
        </w:rPr>
        <w:t>:</w:t>
      </w:r>
      <w:r w:rsidR="00167C3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167C31" w14:paraId="1BC47CA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B8DD60" w14:textId="77777777" w:rsidR="00167C31" w:rsidRDefault="00167C31"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1AD47" w14:textId="77777777" w:rsidR="00167C31" w:rsidRDefault="00167C31" w:rsidP="006D52F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14ADE"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20AD4" w14:textId="77777777" w:rsidR="00167C31" w:rsidRDefault="00167C31" w:rsidP="006D52F8">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0363B3C" w14:textId="77777777" w:rsidR="00167C31" w:rsidRDefault="00167C31" w:rsidP="006D52F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7B8B4CED" w14:textId="77777777" w:rsidR="00167C31" w:rsidRDefault="00167C31" w:rsidP="006D52F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2A132206" w14:textId="77777777" w:rsidR="00167C31" w:rsidRDefault="00167C31" w:rsidP="006D52F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D18AC" w14:textId="77777777" w:rsidR="00167C31" w:rsidRDefault="00167C31"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845D2"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B39C5" w14:textId="77777777" w:rsidR="00167C31" w:rsidRDefault="00167C31" w:rsidP="006D52F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4020D" w14:textId="77777777" w:rsidR="00167C31" w:rsidRDefault="00167C31" w:rsidP="006D52F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F76A3"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73F78"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9E36"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43942"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5894B" w14:textId="77777777" w:rsidR="00167C31" w:rsidRDefault="00167C31" w:rsidP="006D52F8">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2F70E6E0" w14:textId="77777777" w:rsidR="00167C31" w:rsidRDefault="00167C31" w:rsidP="006D52F8">
            <w:pPr>
              <w:pStyle w:val="TAL"/>
              <w:rPr>
                <w:rFonts w:cs="Arial"/>
                <w:color w:val="000000" w:themeColor="text1"/>
                <w:szCs w:val="18"/>
              </w:rPr>
            </w:pPr>
            <w:r>
              <w:rPr>
                <w:rFonts w:cs="Arial"/>
                <w:color w:val="000000" w:themeColor="text1"/>
                <w:szCs w:val="18"/>
              </w:rPr>
              <w:t>Component 2 candidate values: {1,2,3,4}</w:t>
            </w:r>
          </w:p>
          <w:p w14:paraId="1955F70B" w14:textId="77777777" w:rsidR="00167C31" w:rsidRDefault="00167C31" w:rsidP="006D52F8">
            <w:pPr>
              <w:pStyle w:val="TAL"/>
              <w:rPr>
                <w:rFonts w:cs="Arial"/>
                <w:color w:val="000000" w:themeColor="text1"/>
                <w:szCs w:val="18"/>
              </w:rPr>
            </w:pPr>
            <w:r>
              <w:rPr>
                <w:rFonts w:cs="Arial"/>
                <w:color w:val="000000" w:themeColor="text1"/>
                <w:szCs w:val="18"/>
              </w:rPr>
              <w:t>Component 3 candidate values: {2,3,4,8,16,32,64}</w:t>
            </w:r>
          </w:p>
          <w:p w14:paraId="11F32868" w14:textId="77777777" w:rsidR="00167C31" w:rsidRDefault="00167C31" w:rsidP="006D52F8">
            <w:pPr>
              <w:pStyle w:val="TAL"/>
              <w:rPr>
                <w:rFonts w:cs="Arial"/>
                <w:color w:val="000000" w:themeColor="text1"/>
                <w:szCs w:val="18"/>
              </w:rPr>
            </w:pPr>
            <w:r>
              <w:rPr>
                <w:rFonts w:cs="Arial"/>
                <w:color w:val="000000" w:themeColor="text1"/>
                <w:szCs w:val="18"/>
              </w:rPr>
              <w:t>Component 4 candidate values: {8, 16, 32, 64, 128}</w:t>
            </w:r>
          </w:p>
          <w:p w14:paraId="3861D53B" w14:textId="77777777" w:rsidR="00167C31" w:rsidRDefault="00167C31" w:rsidP="006D52F8">
            <w:pPr>
              <w:pStyle w:val="TAL"/>
              <w:rPr>
                <w:rFonts w:cs="Arial"/>
                <w:color w:val="000000" w:themeColor="text1"/>
                <w:szCs w:val="18"/>
              </w:rPr>
            </w:pPr>
          </w:p>
          <w:p w14:paraId="1C3DFBCC" w14:textId="77777777" w:rsidR="00167C31" w:rsidRDefault="00167C31" w:rsidP="006D52F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7FE7"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BEE4A23" w14:textId="77777777" w:rsidR="00167C31" w:rsidRDefault="00167C31" w:rsidP="00167C31">
      <w:pPr>
        <w:pStyle w:val="maintext"/>
        <w:ind w:firstLineChars="90" w:firstLine="180"/>
        <w:rPr>
          <w:rFonts w:ascii="Calibri" w:hAnsi="Calibri" w:cs="Arial"/>
        </w:rPr>
      </w:pPr>
    </w:p>
    <w:p w14:paraId="1A5591F8" w14:textId="10B4DF04" w:rsidR="00167C31" w:rsidRPr="003301DF" w:rsidRDefault="003301DF" w:rsidP="003301DF">
      <w:pPr>
        <w:pStyle w:val="maintext"/>
        <w:ind w:firstLineChars="90" w:firstLine="180"/>
        <w:rPr>
          <w:rFonts w:ascii="Calibri" w:hAnsi="Calibri" w:cs="Arial"/>
          <w:color w:val="000000"/>
        </w:rPr>
      </w:pPr>
      <w:r w:rsidRPr="003301DF">
        <w:rPr>
          <w:rFonts w:ascii="Calibri" w:hAnsi="Calibri" w:cs="Arial"/>
          <w:b/>
          <w:highlight w:val="green"/>
        </w:rPr>
        <w:t>Agreement</w:t>
      </w:r>
      <w:r w:rsidR="00167C31" w:rsidRPr="003301DF">
        <w:rPr>
          <w:rFonts w:ascii="Calibri" w:hAnsi="Calibri" w:cs="Arial"/>
          <w:b/>
          <w:highlight w:val="green"/>
        </w:rPr>
        <w:t>:</w:t>
      </w:r>
      <w:r w:rsidR="00167C3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167C31" w14:paraId="5C7F4B8E"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CD95CF" w14:textId="77777777" w:rsidR="00167C31" w:rsidRDefault="00167C31"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9014F" w14:textId="77777777" w:rsidR="00167C31" w:rsidRDefault="00167C31"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2F1C"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FFEF1" w14:textId="77777777" w:rsidR="00167C31" w:rsidRDefault="00167C31" w:rsidP="006D52F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37643F1D" w14:textId="77777777" w:rsidR="00167C31" w:rsidRDefault="00167C31" w:rsidP="006D52F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1407" w14:textId="77777777" w:rsidR="00167C31" w:rsidRDefault="00167C31" w:rsidP="006D52F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B17DF"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C337"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02E7" w14:textId="77777777" w:rsidR="00167C31" w:rsidRDefault="00167C31" w:rsidP="006D52F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1D4D"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5F475"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EC0B"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3D0A"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55059" w14:textId="77777777" w:rsidR="00167C31" w:rsidRDefault="00167C31" w:rsidP="006D52F8">
            <w:pPr>
              <w:pStyle w:val="TAL"/>
              <w:rPr>
                <w:rFonts w:cs="Arial"/>
                <w:color w:val="000000" w:themeColor="text1"/>
                <w:szCs w:val="18"/>
              </w:rPr>
            </w:pPr>
            <w:r>
              <w:rPr>
                <w:rFonts w:cs="Arial"/>
                <w:color w:val="000000" w:themeColor="text1"/>
                <w:szCs w:val="18"/>
              </w:rPr>
              <w:t>Component 2 candidate value: Maximum size of the list is 16.</w:t>
            </w:r>
          </w:p>
          <w:p w14:paraId="2B182427" w14:textId="77777777" w:rsidR="00167C31" w:rsidRDefault="00167C31" w:rsidP="006D52F8">
            <w:pPr>
              <w:pStyle w:val="TAL"/>
              <w:rPr>
                <w:rFonts w:cs="Arial"/>
                <w:color w:val="000000" w:themeColor="text1"/>
                <w:szCs w:val="18"/>
              </w:rPr>
            </w:pPr>
            <w:r>
              <w:rPr>
                <w:rFonts w:cs="Arial"/>
                <w:color w:val="000000" w:themeColor="text1"/>
                <w:szCs w:val="18"/>
              </w:rPr>
              <w:t>The candidate values for the max # of Tx port in one resource is</w:t>
            </w:r>
          </w:p>
          <w:p w14:paraId="582FB107" w14:textId="77777777" w:rsidR="00167C31" w:rsidRDefault="00167C31" w:rsidP="006D52F8">
            <w:pPr>
              <w:pStyle w:val="TAL"/>
              <w:rPr>
                <w:rFonts w:cs="Arial"/>
                <w:color w:val="000000" w:themeColor="text1"/>
                <w:szCs w:val="18"/>
              </w:rPr>
            </w:pPr>
            <w:r>
              <w:rPr>
                <w:rFonts w:cs="Arial"/>
                <w:color w:val="000000" w:themeColor="text1"/>
                <w:szCs w:val="18"/>
              </w:rPr>
              <w:t>{2, 4, 8, 12, 16, 24, 32}</w:t>
            </w:r>
          </w:p>
          <w:p w14:paraId="38A7309C" w14:textId="77777777" w:rsidR="00167C31" w:rsidRDefault="00167C31" w:rsidP="006D52F8">
            <w:pPr>
              <w:pStyle w:val="TAL"/>
              <w:rPr>
                <w:rFonts w:cs="Arial"/>
                <w:color w:val="000000" w:themeColor="text1"/>
                <w:szCs w:val="18"/>
              </w:rPr>
            </w:pPr>
            <w:r>
              <w:rPr>
                <w:rFonts w:cs="Arial"/>
                <w:color w:val="000000" w:themeColor="text1"/>
                <w:szCs w:val="18"/>
              </w:rPr>
              <w:t>The candidate value set of the max # of resources is:</w:t>
            </w:r>
          </w:p>
          <w:p w14:paraId="0100AD10" w14:textId="77777777" w:rsidR="00167C31" w:rsidRDefault="00167C31" w:rsidP="006D52F8">
            <w:pPr>
              <w:pStyle w:val="TAL"/>
              <w:rPr>
                <w:rFonts w:cs="Arial"/>
                <w:color w:val="000000" w:themeColor="text1"/>
                <w:szCs w:val="18"/>
              </w:rPr>
            </w:pPr>
            <w:r>
              <w:rPr>
                <w:rFonts w:cs="Arial"/>
                <w:color w:val="000000" w:themeColor="text1"/>
                <w:szCs w:val="18"/>
              </w:rPr>
              <w:t>{1 to 64}</w:t>
            </w:r>
          </w:p>
          <w:p w14:paraId="11FBF0DE" w14:textId="77777777" w:rsidR="00167C31" w:rsidRDefault="00167C31" w:rsidP="006D52F8">
            <w:pPr>
              <w:pStyle w:val="TAL"/>
              <w:rPr>
                <w:rFonts w:cs="Arial"/>
                <w:color w:val="000000" w:themeColor="text1"/>
                <w:szCs w:val="18"/>
              </w:rPr>
            </w:pPr>
            <w:r>
              <w:rPr>
                <w:rFonts w:cs="Arial"/>
                <w:color w:val="000000" w:themeColor="text1"/>
                <w:szCs w:val="18"/>
              </w:rPr>
              <w:t>The candidate value set of total # of ports is:</w:t>
            </w:r>
          </w:p>
          <w:p w14:paraId="09543504" w14:textId="77777777" w:rsidR="00167C31" w:rsidRDefault="00167C31" w:rsidP="006D52F8">
            <w:pPr>
              <w:pStyle w:val="TAL"/>
              <w:rPr>
                <w:rFonts w:cs="Arial"/>
                <w:color w:val="000000" w:themeColor="text1"/>
                <w:szCs w:val="18"/>
              </w:rPr>
            </w:pPr>
            <w:r>
              <w:rPr>
                <w:rFonts w:cs="Arial"/>
                <w:color w:val="000000" w:themeColor="text1"/>
                <w:szCs w:val="18"/>
              </w:rPr>
              <w:t>{2 to 256}</w:t>
            </w:r>
          </w:p>
          <w:p w14:paraId="7E829A8D" w14:textId="77777777" w:rsidR="00167C31" w:rsidRDefault="00167C31" w:rsidP="006D52F8">
            <w:pPr>
              <w:pStyle w:val="TAL"/>
              <w:rPr>
                <w:rFonts w:cs="Arial"/>
                <w:color w:val="000000" w:themeColor="text1"/>
                <w:szCs w:val="18"/>
              </w:rPr>
            </w:pPr>
          </w:p>
          <w:p w14:paraId="73700F57" w14:textId="77777777" w:rsidR="00167C31" w:rsidRDefault="00167C31" w:rsidP="006D52F8">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D096548"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5DC5886" w14:textId="77777777" w:rsidR="007F31CF" w:rsidRDefault="007F31CF" w:rsidP="00167C31">
      <w:pPr>
        <w:pStyle w:val="maintext"/>
        <w:ind w:firstLineChars="90" w:firstLine="180"/>
        <w:rPr>
          <w:rFonts w:ascii="Calibri" w:hAnsi="Calibri" w:cs="Arial"/>
        </w:rPr>
      </w:pPr>
    </w:p>
    <w:p w14:paraId="036D1DBB" w14:textId="745F8C2A" w:rsidR="00167C31" w:rsidRDefault="003301DF" w:rsidP="00167C31">
      <w:pPr>
        <w:pStyle w:val="maintext"/>
        <w:ind w:firstLineChars="90" w:firstLine="180"/>
        <w:rPr>
          <w:rFonts w:ascii="Calibri" w:hAnsi="Calibri" w:cs="Arial"/>
        </w:rPr>
      </w:pPr>
      <w:r w:rsidRPr="003301DF">
        <w:rPr>
          <w:rFonts w:ascii="Calibri" w:hAnsi="Calibri" w:cs="Arial"/>
          <w:b/>
          <w:highlight w:val="green"/>
        </w:rPr>
        <w:t>Agreement</w:t>
      </w:r>
      <w:r w:rsidR="00167C31" w:rsidRPr="003301DF">
        <w:rPr>
          <w:rFonts w:ascii="Calibri" w:hAnsi="Calibri" w:cs="Arial"/>
          <w:b/>
          <w:highlight w:val="green"/>
        </w:rPr>
        <w:t>:</w:t>
      </w:r>
      <w:r w:rsidR="00167C31">
        <w:rPr>
          <w:rFonts w:ascii="Calibri" w:hAnsi="Calibri" w:cs="Arial"/>
          <w:b/>
        </w:rPr>
        <w:t xml:space="preserve"> Adopt the following changes highlighted in chromatic fonts, while keeping the yellow highlighting, if any, as shown</w:t>
      </w:r>
    </w:p>
    <w:tbl>
      <w:tblPr>
        <w:tblW w:w="0" w:type="auto"/>
        <w:tblCellMar>
          <w:left w:w="0" w:type="dxa"/>
          <w:right w:w="0" w:type="dxa"/>
        </w:tblCellMar>
        <w:tblLook w:val="04A0" w:firstRow="1" w:lastRow="0" w:firstColumn="1" w:lastColumn="0" w:noHBand="0" w:noVBand="1"/>
      </w:tblPr>
      <w:tblGrid>
        <w:gridCol w:w="790"/>
        <w:gridCol w:w="539"/>
        <w:gridCol w:w="1986"/>
        <w:gridCol w:w="3326"/>
        <w:gridCol w:w="2794"/>
        <w:gridCol w:w="577"/>
        <w:gridCol w:w="517"/>
        <w:gridCol w:w="267"/>
        <w:gridCol w:w="583"/>
        <w:gridCol w:w="517"/>
        <w:gridCol w:w="517"/>
        <w:gridCol w:w="267"/>
        <w:gridCol w:w="8140"/>
        <w:gridCol w:w="1551"/>
      </w:tblGrid>
      <w:tr w:rsidR="00167C31" w14:paraId="55E99701" w14:textId="77777777" w:rsidTr="006D52F8">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9FC84E" w14:textId="77777777" w:rsidR="00167C31" w:rsidRDefault="00167C31" w:rsidP="006D52F8">
            <w:pPr>
              <w:rPr>
                <w:rFonts w:cs="Arial"/>
                <w:color w:val="212121"/>
                <w:sz w:val="18"/>
                <w:szCs w:val="18"/>
              </w:rPr>
            </w:pPr>
            <w:r>
              <w:rPr>
                <w:rFonts w:eastAsia="Yu Gothic Light"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9D421D7" w14:textId="77777777" w:rsidR="00167C31" w:rsidRDefault="00167C31" w:rsidP="006D52F8">
            <w:pPr>
              <w:rPr>
                <w:rFonts w:cs="Arial"/>
                <w:color w:val="212121"/>
                <w:sz w:val="18"/>
                <w:szCs w:val="18"/>
              </w:rPr>
            </w:pPr>
            <w:r>
              <w:rPr>
                <w:rFonts w:eastAsia="Yu Gothic Light"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A231637" w14:textId="77777777" w:rsidR="00167C31" w:rsidRDefault="00167C31" w:rsidP="006D52F8">
            <w:pPr>
              <w:rPr>
                <w:rFonts w:cs="Arial"/>
                <w:color w:val="212121"/>
                <w:sz w:val="18"/>
                <w:szCs w:val="18"/>
              </w:rPr>
            </w:pPr>
            <w:r>
              <w:rPr>
                <w:rFonts w:eastAsia="Yu Gothic Light"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F17FF0A" w14:textId="77777777" w:rsidR="00167C31" w:rsidRDefault="00167C31" w:rsidP="006D52F8">
            <w:pPr>
              <w:rPr>
                <w:rFonts w:cs="Arial"/>
                <w:color w:val="212121"/>
              </w:rPr>
            </w:pPr>
            <w:r>
              <w:rPr>
                <w:rFonts w:eastAsia="Yu Gothic Light" w:cs="Arial"/>
                <w:color w:val="212121"/>
                <w:sz w:val="18"/>
                <w:szCs w:val="18"/>
              </w:rPr>
              <w:t>1. Support of PDCCH repetition with Rel-16 PDCCH monitoring capability as defined in FG 11-2 family.</w:t>
            </w:r>
          </w:p>
          <w:p w14:paraId="06A01248" w14:textId="77777777" w:rsidR="00167C31" w:rsidRDefault="00167C31" w:rsidP="006D52F8">
            <w:pPr>
              <w:rPr>
                <w:rFonts w:cs="Arial"/>
                <w:color w:val="212121"/>
              </w:rPr>
            </w:pPr>
            <w:r>
              <w:rPr>
                <w:rFonts w:eastAsia="Yu Gothic Light" w:cs="Arial"/>
                <w:color w:val="212121"/>
                <w:sz w:val="18"/>
                <w:szCs w:val="18"/>
              </w:rPr>
              <w:t>2. Supported mode of PDCCH repetition</w:t>
            </w:r>
          </w:p>
          <w:p w14:paraId="45E9F9FF" w14:textId="77777777" w:rsidR="00167C31" w:rsidRDefault="00167C31" w:rsidP="006D52F8">
            <w:pPr>
              <w:rPr>
                <w:rFonts w:cs="Arial"/>
                <w:color w:val="212121"/>
              </w:rPr>
            </w:pPr>
            <w:r>
              <w:rPr>
                <w:rFonts w:eastAsia="Yu Gothic Light" w:cs="Arial"/>
                <w:color w:val="212121"/>
                <w:sz w:val="18"/>
                <w:szCs w:val="18"/>
              </w:rPr>
              <w:t>3. X per CC</w:t>
            </w:r>
          </w:p>
          <w:p w14:paraId="3C287B10" w14:textId="6018B5C9" w:rsidR="00167C31" w:rsidRDefault="00167C31" w:rsidP="006D52F8">
            <w:pPr>
              <w:rPr>
                <w:rFonts w:cs="Arial"/>
                <w:color w:val="212121"/>
              </w:rPr>
            </w:pPr>
            <w:r>
              <w:rPr>
                <w:rFonts w:eastAsia="Yu Gothic Light" w:cs="Arial"/>
                <w:color w:val="212121"/>
                <w:sz w:val="18"/>
                <w:szCs w:val="18"/>
              </w:rPr>
              <w:lastRenderedPageBreak/>
              <w:t>4. X across all CCs </w:t>
            </w:r>
            <w:r>
              <w:rPr>
                <w:rFonts w:cs="Arial"/>
                <w:color w:val="FF0000"/>
                <w:sz w:val="18"/>
                <w:szCs w:val="18"/>
                <w:lang w:val="en-GB"/>
              </w:rPr>
              <w:t>in a band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805DCF7"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 xml:space="preserve">FG23-2-1, </w:t>
            </w:r>
            <w:proofErr w:type="gramStart"/>
            <w:r>
              <w:rPr>
                <w:rFonts w:eastAsia="Yu Gothic Light" w:cs="Arial"/>
                <w:color w:val="212121"/>
                <w:sz w:val="18"/>
                <w:szCs w:val="18"/>
                <w:lang w:val="en-GB"/>
              </w:rPr>
              <w:t>and;</w:t>
            </w:r>
            <w:proofErr w:type="gramEnd"/>
          </w:p>
          <w:p w14:paraId="13FAECDD" w14:textId="77777777" w:rsidR="00167C31" w:rsidRDefault="00167C31" w:rsidP="006D52F8">
            <w:pPr>
              <w:rPr>
                <w:rFonts w:cs="Arial"/>
                <w:color w:val="212121"/>
                <w:sz w:val="18"/>
                <w:szCs w:val="18"/>
              </w:rPr>
            </w:pPr>
            <w:r>
              <w:rPr>
                <w:rFonts w:eastAsia="Yu Gothic Light" w:cs="Arial"/>
                <w:color w:val="212121"/>
                <w:sz w:val="18"/>
                <w:szCs w:val="18"/>
                <w:lang w:val="en-GB"/>
              </w:rPr>
              <w:t> </w:t>
            </w:r>
          </w:p>
          <w:p w14:paraId="1C5D9ACD" w14:textId="77777777" w:rsidR="00167C31" w:rsidRDefault="00167C31" w:rsidP="006D52F8">
            <w:pPr>
              <w:rPr>
                <w:rFonts w:cs="Arial"/>
                <w:color w:val="212121"/>
                <w:sz w:val="18"/>
                <w:szCs w:val="18"/>
              </w:rPr>
            </w:pPr>
            <w:r>
              <w:rPr>
                <w:rFonts w:eastAsia="Yu Gothic Light" w:cs="Arial"/>
                <w:color w:val="212121"/>
                <w:sz w:val="18"/>
                <w:szCs w:val="18"/>
                <w:lang w:val="en-GB"/>
              </w:rPr>
              <w:t xml:space="preserve">FG11-2 for (7, 3) or (4, 4) span based PDCCH </w:t>
            </w:r>
            <w:proofErr w:type="gramStart"/>
            <w:r>
              <w:rPr>
                <w:rFonts w:eastAsia="Yu Gothic Light" w:cs="Arial"/>
                <w:color w:val="212121"/>
                <w:sz w:val="18"/>
                <w:szCs w:val="18"/>
                <w:lang w:val="en-GB"/>
              </w:rPr>
              <w:t>monitoring;</w:t>
            </w:r>
            <w:proofErr w:type="gramEnd"/>
          </w:p>
          <w:p w14:paraId="4E086D02" w14:textId="77777777" w:rsidR="00167C31" w:rsidRDefault="00167C31" w:rsidP="006D52F8">
            <w:pPr>
              <w:rPr>
                <w:rFonts w:cs="Arial"/>
                <w:color w:val="212121"/>
                <w:sz w:val="18"/>
                <w:szCs w:val="18"/>
              </w:rPr>
            </w:pPr>
            <w:r>
              <w:rPr>
                <w:rFonts w:eastAsia="Yu Gothic Light" w:cs="Arial"/>
                <w:color w:val="212121"/>
                <w:sz w:val="18"/>
                <w:szCs w:val="18"/>
                <w:lang w:val="en-GB"/>
              </w:rPr>
              <w:t> </w:t>
            </w:r>
          </w:p>
          <w:p w14:paraId="344ACAF5"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458DBB1"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FF0E21A" w14:textId="77777777" w:rsidR="00167C31" w:rsidRDefault="00167C31" w:rsidP="006D52F8">
            <w:pPr>
              <w:rPr>
                <w:rFonts w:cs="Arial"/>
                <w:color w:val="212121"/>
                <w:sz w:val="18"/>
                <w:szCs w:val="18"/>
              </w:rPr>
            </w:pPr>
            <w:r>
              <w:rPr>
                <w:rFonts w:eastAsia="Yu Gothic Light"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71EE040" w14:textId="77777777" w:rsidR="00167C31" w:rsidRDefault="00167C31" w:rsidP="006D52F8">
            <w:pPr>
              <w:rPr>
                <w:rFonts w:cs="Arial"/>
                <w:color w:val="212121"/>
                <w:sz w:val="18"/>
                <w:szCs w:val="18"/>
              </w:rPr>
            </w:pPr>
            <w:r>
              <w:rPr>
                <w:rFonts w:eastAsia="Yu Gothic Light"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68DEB2A" w14:textId="2F02BE48" w:rsidR="00167C31" w:rsidRDefault="00167C31" w:rsidP="006D52F8">
            <w:pPr>
              <w:rPr>
                <w:rFonts w:cs="Arial"/>
                <w:color w:val="212121"/>
                <w:sz w:val="18"/>
                <w:szCs w:val="18"/>
              </w:rPr>
            </w:pPr>
            <w:r>
              <w:rPr>
                <w:rFonts w:eastAsia="Yu Gothic Light" w:cs="Arial"/>
                <w:color w:val="212121"/>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D838406" w14:textId="77777777" w:rsidR="00167C31" w:rsidRDefault="00167C31" w:rsidP="006D52F8">
            <w:pPr>
              <w:rPr>
                <w:rFonts w:cs="Arial"/>
                <w:color w:val="212121"/>
                <w:sz w:val="18"/>
                <w:szCs w:val="18"/>
              </w:rPr>
            </w:pPr>
            <w:r>
              <w:rPr>
                <w:rFonts w:eastAsia="Yu Gothic Light"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96CA4E3" w14:textId="77777777" w:rsidR="00167C31" w:rsidRDefault="00167C31" w:rsidP="006D52F8">
            <w:pPr>
              <w:rPr>
                <w:rFonts w:cs="Arial"/>
                <w:color w:val="212121"/>
                <w:sz w:val="18"/>
                <w:szCs w:val="18"/>
              </w:rPr>
            </w:pPr>
            <w:r>
              <w:rPr>
                <w:rFonts w:eastAsia="Yu Gothic Light"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7FE4F9D" w14:textId="77777777" w:rsidR="00167C31" w:rsidRDefault="00167C31" w:rsidP="006D52F8">
            <w:pPr>
              <w:rPr>
                <w:rFonts w:cs="Arial"/>
                <w:color w:val="212121"/>
                <w:sz w:val="18"/>
                <w:szCs w:val="18"/>
              </w:rPr>
            </w:pPr>
            <w:r>
              <w:rPr>
                <w:rFonts w:eastAsia="Yu Gothic Light"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24107E4" w14:textId="77777777" w:rsidR="00167C31" w:rsidRDefault="00167C31" w:rsidP="006D52F8">
            <w:pPr>
              <w:rPr>
                <w:rFonts w:cs="Arial"/>
                <w:color w:val="212121"/>
                <w:sz w:val="18"/>
                <w:szCs w:val="18"/>
              </w:rPr>
            </w:pPr>
            <w:r>
              <w:rPr>
                <w:rFonts w:eastAsia="Yu Gothic Light" w:cs="Arial"/>
                <w:color w:val="000000"/>
                <w:sz w:val="18"/>
                <w:szCs w:val="18"/>
                <w:lang w:val="en-GB"/>
              </w:rPr>
              <w:t>Component 3: {4, 8, 16, 32, 44, 64, no limit}</w:t>
            </w:r>
          </w:p>
          <w:p w14:paraId="13D85EBE" w14:textId="77777777" w:rsidR="00167C31" w:rsidRDefault="00167C31" w:rsidP="006D52F8">
            <w:pPr>
              <w:rPr>
                <w:rFonts w:cs="Arial"/>
                <w:color w:val="212121"/>
                <w:sz w:val="18"/>
                <w:szCs w:val="18"/>
              </w:rPr>
            </w:pPr>
            <w:r>
              <w:rPr>
                <w:rFonts w:eastAsia="Yu Gothic Light" w:cs="Arial"/>
                <w:color w:val="000000"/>
                <w:sz w:val="18"/>
                <w:szCs w:val="18"/>
                <w:lang w:val="en-GB"/>
              </w:rPr>
              <w:t>Component 4: {4, 8, 16, 32, 44, 64, 128, 256, 512, no limit}</w:t>
            </w:r>
          </w:p>
          <w:p w14:paraId="6EB7593E" w14:textId="77777777" w:rsidR="00167C31" w:rsidRDefault="00167C31" w:rsidP="006D52F8">
            <w:pPr>
              <w:rPr>
                <w:rFonts w:cs="Arial"/>
                <w:color w:val="212121"/>
                <w:sz w:val="18"/>
                <w:szCs w:val="18"/>
              </w:rPr>
            </w:pPr>
            <w:r>
              <w:rPr>
                <w:rFonts w:eastAsia="Yu Gothic Light" w:cs="Arial"/>
                <w:color w:val="000000"/>
                <w:sz w:val="18"/>
                <w:szCs w:val="18"/>
                <w:lang w:val="en-GB"/>
              </w:rPr>
              <w:t> </w:t>
            </w:r>
          </w:p>
          <w:p w14:paraId="0AE7958A" w14:textId="77777777" w:rsidR="00167C31" w:rsidRDefault="00167C31" w:rsidP="006D52F8">
            <w:pPr>
              <w:rPr>
                <w:rFonts w:cs="Arial"/>
                <w:color w:val="212121"/>
                <w:sz w:val="18"/>
                <w:szCs w:val="18"/>
              </w:rPr>
            </w:pPr>
            <w:r>
              <w:rPr>
                <w:rFonts w:eastAsia="Yu Gothic Light" w:cs="Arial"/>
                <w:color w:val="000000"/>
                <w:sz w:val="18"/>
                <w:szCs w:val="18"/>
                <w:lang w:val="en-GB"/>
              </w:rPr>
              <w:t>NOTE:</w:t>
            </w:r>
          </w:p>
          <w:p w14:paraId="716085E7"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r>
              <w:rPr>
                <w:rFonts w:eastAsia="Yu Gothic Light" w:cs="Arial"/>
                <w:color w:val="000000"/>
                <w:sz w:val="18"/>
                <w:szCs w:val="18"/>
                <w:lang w:val="en-GB"/>
              </w:rPr>
              <w:t>Components 3 and 4 are reported only if UE supports inter-span PDCCH repetition.</w:t>
            </w:r>
          </w:p>
          <w:p w14:paraId="1EFDE6A8" w14:textId="77777777" w:rsidR="00167C31" w:rsidRDefault="00167C31" w:rsidP="006D52F8">
            <w:pPr>
              <w:ind w:left="420" w:hanging="420"/>
              <w:rPr>
                <w:rFonts w:cs="Arial"/>
                <w:color w:val="212121"/>
                <w:sz w:val="18"/>
                <w:szCs w:val="18"/>
              </w:rPr>
            </w:pPr>
            <w:r>
              <w:rPr>
                <w:rFonts w:cs="Arial"/>
                <w:color w:val="000000"/>
                <w:sz w:val="18"/>
                <w:szCs w:val="18"/>
                <w:lang w:val="en-GB"/>
              </w:rPr>
              <w:lastRenderedPageBreak/>
              <w:t>Ÿ</w:t>
            </w:r>
            <w:r>
              <w:rPr>
                <w:rFonts w:cs="Arial"/>
                <w:color w:val="000000"/>
                <w:sz w:val="14"/>
                <w:szCs w:val="14"/>
                <w:lang w:val="en-GB"/>
              </w:rPr>
              <w:t>   </w:t>
            </w:r>
            <w:proofErr w:type="gramStart"/>
            <w:r>
              <w:rPr>
                <w:rFonts w:eastAsia="Yu Gothic Light" w:cs="Arial"/>
                <w:color w:val="000000"/>
                <w:sz w:val="18"/>
                <w:szCs w:val="18"/>
                <w:lang w:val="en-GB"/>
              </w:rPr>
              <w:t>The</w:t>
            </w:r>
            <w:proofErr w:type="gramEnd"/>
            <w:r>
              <w:rPr>
                <w:rFonts w:eastAsia="Yu Gothic Light"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t>
            </w:r>
            <w:proofErr w:type="spellStart"/>
            <w:r>
              <w:rPr>
                <w:rFonts w:eastAsia="Yu Gothic Light" w:cs="Arial"/>
                <w:color w:val="000000"/>
                <w:sz w:val="18"/>
                <w:szCs w:val="18"/>
                <w:lang w:val="en-GB"/>
              </w:rPr>
              <w:t>w.r.t.</w:t>
            </w:r>
            <w:proofErr w:type="spellEnd"/>
            <w:r>
              <w:rPr>
                <w:rFonts w:eastAsia="Yu Gothic Light" w:cs="Arial"/>
                <w:color w:val="000000"/>
                <w:sz w:val="18"/>
                <w:szCs w:val="18"/>
                <w:lang w:val="en-GB"/>
              </w:rPr>
              <w:t xml:space="preserve"> the end of the corresponding span of PDCCH candidate. </w:t>
            </w:r>
          </w:p>
          <w:p w14:paraId="0D86788D"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proofErr w:type="gramStart"/>
            <w:r>
              <w:rPr>
                <w:rFonts w:eastAsia="Yu Gothic Light" w:cs="Arial"/>
                <w:color w:val="000000"/>
                <w:sz w:val="18"/>
                <w:szCs w:val="18"/>
                <w:lang w:val="en-GB"/>
              </w:rPr>
              <w:t>The</w:t>
            </w:r>
            <w:proofErr w:type="gramEnd"/>
            <w:r>
              <w:rPr>
                <w:rFonts w:eastAsia="Yu Gothic Light" w:cs="Arial"/>
                <w:color w:val="000000"/>
                <w:sz w:val="18"/>
                <w:szCs w:val="18"/>
                <w:lang w:val="en-GB"/>
              </w:rPr>
              <w:t xml:space="preserve"> limit X is indicated as a total count assuming count 1 for AL=1; 2 for AL=2; 4 for AL=4 or 8 or 16.</w:t>
            </w:r>
          </w:p>
          <w:p w14:paraId="7ACB7191"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r>
              <w:rPr>
                <w:rFonts w:eastAsia="Yu Gothic Light" w:cs="Arial"/>
                <w:color w:val="000000"/>
                <w:sz w:val="18"/>
                <w:szCs w:val="18"/>
                <w:lang w:val="en-GB"/>
              </w:rPr>
              <w:t>Candidate value "no limit" does not imply BD limit can be exceeded</w:t>
            </w:r>
          </w:p>
          <w:p w14:paraId="69D0B84A" w14:textId="77777777" w:rsidR="00167C31" w:rsidRDefault="00167C31" w:rsidP="006D52F8">
            <w:pPr>
              <w:rPr>
                <w:rFonts w:cs="Arial"/>
                <w:color w:val="212121"/>
                <w:sz w:val="18"/>
                <w:szCs w:val="18"/>
              </w:rPr>
            </w:pPr>
            <w:r>
              <w:rPr>
                <w:rFonts w:eastAsia="Yu Gothic Light" w:cs="Arial"/>
                <w:color w:val="000000"/>
                <w:sz w:val="18"/>
                <w:szCs w:val="18"/>
                <w:lang w:val="en-GB"/>
              </w:rPr>
              <w:t> </w:t>
            </w:r>
          </w:p>
          <w:p w14:paraId="073AEF63" w14:textId="77777777" w:rsidR="00167C31" w:rsidRDefault="00167C31" w:rsidP="006D52F8">
            <w:pPr>
              <w:rPr>
                <w:rFonts w:cs="Arial"/>
                <w:color w:val="212121"/>
                <w:sz w:val="18"/>
                <w:szCs w:val="18"/>
              </w:rPr>
            </w:pPr>
            <w:r>
              <w:rPr>
                <w:rFonts w:eastAsia="Yu Gothic Light" w:cs="Arial"/>
                <w:color w:val="000000"/>
                <w:sz w:val="18"/>
                <w:szCs w:val="18"/>
                <w:lang w:val="en-GB"/>
              </w:rPr>
              <w:t>When a UE reports both FG 23-2-1e and this FG, the value reported in this FG is used if the configured span pattern of any serving cell satisfies FG 55-6</w:t>
            </w:r>
          </w:p>
          <w:p w14:paraId="7AFE7025" w14:textId="77777777" w:rsidR="00167C31" w:rsidRDefault="00167C31" w:rsidP="006D52F8">
            <w:pPr>
              <w:rPr>
                <w:rFonts w:cs="Arial"/>
                <w:color w:val="212121"/>
                <w:sz w:val="18"/>
                <w:szCs w:val="18"/>
              </w:rPr>
            </w:pPr>
            <w:r>
              <w:rPr>
                <w:rFonts w:cs="Arial"/>
                <w:color w:val="000000"/>
                <w:sz w:val="18"/>
                <w:szCs w:val="18"/>
                <w:lang w:val="en-GB"/>
              </w:rPr>
              <w:t> </w:t>
            </w:r>
          </w:p>
          <w:p w14:paraId="0E212AB7" w14:textId="77777777" w:rsidR="00167C31" w:rsidRDefault="00167C31" w:rsidP="006D52F8">
            <w:pPr>
              <w:rPr>
                <w:rFonts w:cs="Arial"/>
                <w:color w:val="212121"/>
                <w:sz w:val="18"/>
                <w:szCs w:val="18"/>
              </w:rPr>
            </w:pPr>
            <w:r>
              <w:rPr>
                <w:rFonts w:eastAsia="Yu Gothic Light"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97057EB"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Optional with capability signalling</w:t>
            </w:r>
          </w:p>
        </w:tc>
      </w:tr>
    </w:tbl>
    <w:p w14:paraId="77546BDF" w14:textId="77777777" w:rsidR="007F31CF" w:rsidRDefault="007F31CF" w:rsidP="007F31CF">
      <w:pPr>
        <w:pStyle w:val="maintext"/>
        <w:ind w:firstLineChars="90" w:firstLine="180"/>
        <w:rPr>
          <w:rFonts w:ascii="Calibri" w:hAnsi="Calibri" w:cs="Arial"/>
        </w:rPr>
      </w:pPr>
    </w:p>
    <w:p w14:paraId="44E5F40B" w14:textId="7FED9C05" w:rsidR="007F31CF" w:rsidRPr="007F31CF" w:rsidRDefault="003301DF" w:rsidP="007F31CF">
      <w:pPr>
        <w:pStyle w:val="maintext"/>
        <w:ind w:firstLineChars="90" w:firstLine="180"/>
        <w:rPr>
          <w:rFonts w:ascii="Calibri" w:hAnsi="Calibri" w:cs="Arial"/>
          <w:b/>
        </w:rPr>
      </w:pPr>
      <w:r w:rsidRPr="003301DF">
        <w:rPr>
          <w:rFonts w:ascii="Calibri" w:hAnsi="Calibri" w:cs="Arial"/>
          <w:b/>
          <w:highlight w:val="green"/>
        </w:rPr>
        <w:t>Agreement</w:t>
      </w:r>
      <w:r w:rsidR="007F31CF" w:rsidRPr="003301DF">
        <w:rPr>
          <w:rFonts w:ascii="Calibri" w:hAnsi="Calibri" w:cs="Arial"/>
          <w:b/>
          <w:highlight w:val="green"/>
        </w:rPr>
        <w:t>:</w:t>
      </w:r>
      <w:r w:rsidR="007F31CF">
        <w:rPr>
          <w:rFonts w:ascii="Calibri" w:hAnsi="Calibri" w:cs="Arial"/>
          <w:b/>
        </w:rPr>
        <w:t xml:space="preserve"> </w:t>
      </w:r>
    </w:p>
    <w:p w14:paraId="44D019F2" w14:textId="77777777" w:rsidR="007F31CF" w:rsidRPr="007F31CF" w:rsidRDefault="007F31CF" w:rsidP="007F31CF">
      <w:pPr>
        <w:pStyle w:val="maintext"/>
        <w:numPr>
          <w:ilvl w:val="0"/>
          <w:numId w:val="126"/>
        </w:numPr>
        <w:ind w:firstLineChars="90" w:firstLine="180"/>
        <w:rPr>
          <w:rFonts w:ascii="Calibri" w:hAnsi="Calibri" w:cs="Arial"/>
          <w:b/>
        </w:rPr>
      </w:pPr>
      <w:r w:rsidRPr="007F31CF">
        <w:rPr>
          <w:rFonts w:ascii="Calibri" w:hAnsi="Calibri" w:cs="Arial"/>
          <w:b/>
        </w:rPr>
        <w:t>For mTRP-CSI-EnhancementPerBC-r17, “across all CCs” means “across all CCs in a band combination”</w:t>
      </w:r>
    </w:p>
    <w:p w14:paraId="7E802B7B" w14:textId="77777777" w:rsidR="007F31CF" w:rsidRPr="007F31CF" w:rsidRDefault="007F31CF" w:rsidP="007F31CF">
      <w:pPr>
        <w:pStyle w:val="maintext"/>
        <w:numPr>
          <w:ilvl w:val="0"/>
          <w:numId w:val="126"/>
        </w:numPr>
        <w:ind w:firstLineChars="90" w:firstLine="180"/>
        <w:rPr>
          <w:rFonts w:ascii="Calibri" w:hAnsi="Calibri" w:cs="Arial"/>
          <w:b/>
        </w:rPr>
      </w:pPr>
      <w:r w:rsidRPr="007F31CF">
        <w:rPr>
          <w:rFonts w:ascii="Calibri" w:hAnsi="Calibri" w:cs="Arial"/>
          <w:b/>
        </w:rPr>
        <w:t>For mTRP-CSI-EnhancementPerBand-r17, “across all CCs” means “across all CCs in a band”</w:t>
      </w:r>
    </w:p>
    <w:p w14:paraId="7B2BE063" w14:textId="77777777" w:rsidR="007F31CF" w:rsidRDefault="007F31CF" w:rsidP="007F31CF">
      <w:pPr>
        <w:pStyle w:val="maintext"/>
        <w:ind w:firstLineChars="90" w:firstLine="180"/>
        <w:rPr>
          <w:rFonts w:ascii="Calibri" w:hAnsi="Calibri" w:cs="Arial"/>
          <w:b/>
        </w:rPr>
      </w:pPr>
    </w:p>
    <w:p w14:paraId="60B523F2" w14:textId="7D6FD680" w:rsidR="007F31CF" w:rsidRDefault="003301DF" w:rsidP="007F31CF">
      <w:pPr>
        <w:pStyle w:val="maintext"/>
        <w:ind w:firstLineChars="90" w:firstLine="180"/>
        <w:rPr>
          <w:rFonts w:ascii="Calibri" w:hAnsi="Calibri" w:cs="Arial"/>
          <w:b/>
        </w:rPr>
      </w:pPr>
      <w:r w:rsidRPr="003301DF">
        <w:rPr>
          <w:rFonts w:ascii="Calibri" w:hAnsi="Calibri" w:cs="Arial"/>
          <w:b/>
          <w:highlight w:val="green"/>
        </w:rPr>
        <w:t>Agreement:</w:t>
      </w:r>
      <w:r w:rsidR="007F31C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296"/>
        <w:gridCol w:w="6479"/>
        <w:gridCol w:w="222"/>
        <w:gridCol w:w="527"/>
        <w:gridCol w:w="222"/>
        <w:gridCol w:w="3857"/>
        <w:gridCol w:w="748"/>
        <w:gridCol w:w="467"/>
        <w:gridCol w:w="467"/>
        <w:gridCol w:w="467"/>
        <w:gridCol w:w="3278"/>
        <w:gridCol w:w="1765"/>
      </w:tblGrid>
      <w:tr w:rsidR="007F31CF" w14:paraId="0031FF7A"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32EF5" w14:textId="77777777" w:rsidR="007F31CF" w:rsidRDefault="007F31CF" w:rsidP="006D52F8">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251F" w14:textId="77777777" w:rsidR="007F31CF" w:rsidRDefault="007F31CF" w:rsidP="006D52F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61856"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22808D36"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38B60EBC"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B600C07" w14:textId="67793CF0" w:rsidR="007F31CF" w:rsidRPr="003301DF" w:rsidRDefault="007F31CF" w:rsidP="006D52F8">
            <w:pPr>
              <w:autoSpaceDE w:val="0"/>
              <w:autoSpaceDN w:val="0"/>
              <w:adjustRightInd w:val="0"/>
              <w:snapToGrid w:val="0"/>
              <w:ind w:left="360" w:hanging="360"/>
              <w:contextualSpacing/>
              <w:rPr>
                <w:rFonts w:eastAsia="MS Gothic" w:cs="Arial"/>
                <w:color w:val="FF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r w:rsidR="003301DF">
              <w:rPr>
                <w:rFonts w:eastAsia="MS Gothic" w:cs="Arial"/>
                <w:color w:val="000000"/>
                <w:sz w:val="18"/>
                <w:szCs w:val="18"/>
                <w:lang w:val="en-GB" w:eastAsia="ja-JP"/>
              </w:rPr>
              <w:t xml:space="preserve"> </w:t>
            </w:r>
            <w:r w:rsidR="003301DF">
              <w:rPr>
                <w:rFonts w:eastAsia="MS Gothic" w:cs="Arial"/>
                <w:color w:val="FF0000"/>
                <w:sz w:val="18"/>
                <w:szCs w:val="18"/>
                <w:lang w:val="en-GB" w:eastAsia="ja-JP"/>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830" w14:textId="77777777" w:rsidR="007F31CF" w:rsidRDefault="007F31CF" w:rsidP="006D52F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A8CDC" w14:textId="77777777" w:rsidR="007F31CF" w:rsidRDefault="007F31CF" w:rsidP="006D52F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AC4B1" w14:textId="77777777" w:rsidR="007F31CF" w:rsidRDefault="007F31CF" w:rsidP="006D52F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87C04" w14:textId="77777777" w:rsidR="007F31CF" w:rsidRDefault="007F31CF" w:rsidP="006D52F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A6465" w14:textId="77777777" w:rsidR="007F31CF" w:rsidRDefault="007F31CF" w:rsidP="006D52F8">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4059"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35F04"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D745" w14:textId="77777777" w:rsidR="007F31CF" w:rsidRDefault="007F31CF" w:rsidP="006D52F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4F6277"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3A810E07"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0403EF20" w14:textId="77777777" w:rsidR="007F31CF" w:rsidRDefault="007F31CF" w:rsidP="006D52F8">
            <w:pPr>
              <w:keepNext/>
              <w:keepLines/>
              <w:rPr>
                <w:rFonts w:eastAsia="SimSun" w:cs="Arial"/>
                <w:color w:val="000000"/>
                <w:sz w:val="18"/>
                <w:szCs w:val="18"/>
                <w:lang w:val="en-GB"/>
              </w:rPr>
            </w:pPr>
          </w:p>
          <w:p w14:paraId="25F95B2B"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6A2B5177" w14:textId="77777777" w:rsidR="007F31CF" w:rsidRDefault="007F31CF" w:rsidP="006D52F8">
            <w:pPr>
              <w:keepNext/>
              <w:keepLines/>
              <w:rPr>
                <w:rFonts w:eastAsia="SimSun" w:cs="Arial"/>
                <w:color w:val="000000"/>
                <w:sz w:val="18"/>
                <w:szCs w:val="18"/>
                <w:lang w:val="en-GB"/>
              </w:rPr>
            </w:pPr>
          </w:p>
          <w:p w14:paraId="532E9792" w14:textId="4433E331" w:rsidR="007F31CF" w:rsidRPr="003301DF" w:rsidRDefault="007F31CF" w:rsidP="006D52F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AEC1"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48C490A" w14:textId="77777777" w:rsidR="007F31CF" w:rsidRDefault="007F31CF" w:rsidP="007F31CF">
      <w:pPr>
        <w:pStyle w:val="maintext"/>
        <w:ind w:firstLineChars="90" w:firstLine="180"/>
        <w:rPr>
          <w:rFonts w:ascii="Calibri" w:hAnsi="Calibri" w:cs="Arial"/>
          <w:b/>
        </w:rPr>
      </w:pPr>
    </w:p>
    <w:p w14:paraId="71236DD8" w14:textId="7528DF2C" w:rsidR="007F31CF" w:rsidRDefault="003301DF" w:rsidP="007F31CF">
      <w:pPr>
        <w:pStyle w:val="maintext"/>
        <w:ind w:firstLineChars="90" w:firstLine="180"/>
        <w:rPr>
          <w:rFonts w:ascii="Calibri" w:hAnsi="Calibri" w:cs="Arial"/>
          <w:b/>
        </w:rPr>
      </w:pPr>
      <w:r w:rsidRPr="003301DF">
        <w:rPr>
          <w:rFonts w:ascii="Calibri" w:hAnsi="Calibri" w:cs="Arial"/>
          <w:b/>
          <w:highlight w:val="green"/>
        </w:rPr>
        <w:t>Agreement:</w:t>
      </w:r>
      <w:r w:rsidR="007F31C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57"/>
        <w:gridCol w:w="3643"/>
        <w:gridCol w:w="847"/>
        <w:gridCol w:w="527"/>
        <w:gridCol w:w="267"/>
        <w:gridCol w:w="3009"/>
        <w:gridCol w:w="589"/>
        <w:gridCol w:w="467"/>
        <w:gridCol w:w="467"/>
        <w:gridCol w:w="467"/>
        <w:gridCol w:w="8859"/>
        <w:gridCol w:w="1586"/>
      </w:tblGrid>
      <w:tr w:rsidR="007F31CF" w14:paraId="71A57726" w14:textId="77777777" w:rsidTr="007F31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F76199" w14:textId="77777777" w:rsidR="007F31CF" w:rsidRDefault="007F31CF" w:rsidP="007F31CF">
            <w:pPr>
              <w:keepNext/>
              <w:keepLines/>
              <w:jc w:val="left"/>
              <w:rPr>
                <w:rFonts w:eastAsia="Malgun Gothic" w:cs="Arial"/>
                <w:color w:val="000000"/>
                <w:sz w:val="18"/>
                <w:szCs w:val="18"/>
                <w:lang w:val="en-GB" w:eastAsia="ko-KR"/>
              </w:rPr>
            </w:pPr>
            <w:r>
              <w:rPr>
                <w:rFonts w:eastAsia="SimSun" w:cs="Arial"/>
                <w:color w:val="000000"/>
                <w:sz w:val="18"/>
                <w:szCs w:val="18"/>
                <w:lang w:val="en-GB" w:eastAsia="ja-JP"/>
              </w:rPr>
              <w:lastRenderedPageBreak/>
              <w:t>23-2-1d</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0682625" w14:textId="77777777" w:rsidR="007F31CF" w:rsidRDefault="007F31CF" w:rsidP="007F31CF">
            <w:pPr>
              <w:keepNext/>
              <w:keepLines/>
              <w:jc w:val="left"/>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368BFAC9" w14:textId="77777777" w:rsidR="007F31CF" w:rsidRDefault="007F31CF" w:rsidP="007F31CF">
            <w:pPr>
              <w:keepNext/>
              <w:keepLines/>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0C458" w14:textId="77777777"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0B19253C" w14:textId="77777777"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EB62A4A" w14:textId="77777777"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0D813B44" w14:textId="12D10C68" w:rsidR="007F31CF" w:rsidRDefault="007F31CF" w:rsidP="007F31CF">
            <w:pPr>
              <w:keepNext/>
              <w:keepLines/>
              <w:jc w:val="left"/>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B6623" w14:textId="77777777" w:rsidR="007F31CF" w:rsidRDefault="007F31CF" w:rsidP="007F31CF">
            <w:pPr>
              <w:keepNext/>
              <w:keepLines/>
              <w:jc w:val="left"/>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A1CA9"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A7853" w14:textId="77777777" w:rsidR="007F31CF" w:rsidRDefault="007F31CF" w:rsidP="007F31CF">
            <w:pPr>
              <w:keepNext/>
              <w:keepLines/>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70ECD" w14:textId="77777777" w:rsidR="007F31CF" w:rsidRDefault="007F31CF" w:rsidP="007F31CF">
            <w:pPr>
              <w:keepNext/>
              <w:keepLines/>
              <w:jc w:val="left"/>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6F7F91AE" w14:textId="77777777" w:rsidR="007F31CF" w:rsidRDefault="007F31CF" w:rsidP="007F31CF">
            <w:pPr>
              <w:keepNext/>
              <w:keepLines/>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BDCB" w14:textId="77777777" w:rsidR="007F31CF" w:rsidRDefault="007F31CF" w:rsidP="007F31CF">
            <w:pPr>
              <w:keepNext/>
              <w:keepLines/>
              <w:jc w:val="left"/>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1D8B5"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67ED"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6D692"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9953"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This capability is necessary for each SCS.</w:t>
            </w:r>
          </w:p>
          <w:p w14:paraId="4720C969" w14:textId="77777777" w:rsidR="007F31CF" w:rsidRDefault="007F31CF" w:rsidP="007F31CF">
            <w:pPr>
              <w:keepNext/>
              <w:keepLines/>
              <w:jc w:val="left"/>
              <w:rPr>
                <w:rFonts w:eastAsia="SimSun" w:cs="Arial"/>
                <w:color w:val="000000"/>
                <w:sz w:val="18"/>
                <w:szCs w:val="18"/>
                <w:lang w:val="en-GB"/>
              </w:rPr>
            </w:pPr>
          </w:p>
          <w:p w14:paraId="4FDBAD31"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399007CB" w14:textId="77777777" w:rsidR="007F31CF" w:rsidRDefault="007F31CF" w:rsidP="007F31CF">
            <w:pPr>
              <w:keepNext/>
              <w:keepLines/>
              <w:jc w:val="left"/>
              <w:rPr>
                <w:rFonts w:eastAsia="SimSun" w:cs="Arial"/>
                <w:color w:val="000000"/>
                <w:sz w:val="18"/>
                <w:szCs w:val="18"/>
                <w:lang w:val="en-GB"/>
              </w:rPr>
            </w:pPr>
          </w:p>
          <w:p w14:paraId="6587CC2A"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25B043CC" w14:textId="77777777" w:rsidR="007F31CF" w:rsidRDefault="007F31CF" w:rsidP="007F31CF">
            <w:pPr>
              <w:keepNext/>
              <w:keepLines/>
              <w:jc w:val="left"/>
              <w:rPr>
                <w:rFonts w:eastAsia="SimSun" w:cs="Arial"/>
                <w:color w:val="000000"/>
                <w:sz w:val="18"/>
                <w:szCs w:val="18"/>
                <w:lang w:val="en-GB"/>
              </w:rPr>
            </w:pPr>
          </w:p>
          <w:p w14:paraId="7625A918"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1DD50292" w14:textId="77777777" w:rsidR="007F31CF" w:rsidRDefault="007F31CF" w:rsidP="007F31CF">
            <w:pPr>
              <w:keepNext/>
              <w:keepLines/>
              <w:jc w:val="left"/>
              <w:rPr>
                <w:rFonts w:eastAsia="SimSun" w:cs="Arial"/>
                <w:color w:val="000000"/>
                <w:sz w:val="18"/>
                <w:szCs w:val="18"/>
                <w:lang w:val="en-GB"/>
              </w:rPr>
            </w:pPr>
          </w:p>
          <w:p w14:paraId="0FD05077"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 xml:space="preserve">Note: </w:t>
            </w:r>
          </w:p>
          <w:p w14:paraId="45ABAC43" w14:textId="77777777" w:rsidR="007F31CF" w:rsidRDefault="007F31CF" w:rsidP="007F31CF">
            <w:pPr>
              <w:keepNext/>
              <w:keepLines/>
              <w:numPr>
                <w:ilvl w:val="0"/>
                <w:numId w:val="127"/>
              </w:numPr>
              <w:autoSpaceDN w:val="0"/>
              <w:spacing w:before="0" w:after="0"/>
              <w:jc w:val="left"/>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5FC67AB" w14:textId="77777777" w:rsidR="007F31CF" w:rsidRDefault="007F31CF" w:rsidP="007F31CF">
            <w:pPr>
              <w:keepNext/>
              <w:keepLines/>
              <w:numPr>
                <w:ilvl w:val="0"/>
                <w:numId w:val="127"/>
              </w:numPr>
              <w:autoSpaceDN w:val="0"/>
              <w:spacing w:before="0" w:after="0"/>
              <w:jc w:val="left"/>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w:t>
            </w:r>
            <w:proofErr w:type="gramStart"/>
            <w:r>
              <w:rPr>
                <w:rFonts w:eastAsia="SimSun" w:cs="Arial"/>
                <w:color w:val="000000"/>
                <w:sz w:val="18"/>
                <w:szCs w:val="18"/>
                <w:lang w:val="en-GB"/>
              </w:rPr>
              <w:t>received</w:t>
            </w:r>
            <w:proofErr w:type="gramEnd"/>
            <w:r>
              <w:rPr>
                <w:rFonts w:eastAsia="SimSun" w:cs="Arial"/>
                <w:color w:val="000000"/>
                <w:sz w:val="18"/>
                <w:szCs w:val="18"/>
                <w:lang w:val="en-GB"/>
              </w:rPr>
              <w:t xml:space="preserve">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1F220974" w14:textId="77777777" w:rsidR="007F31CF" w:rsidRDefault="007F31CF" w:rsidP="007F31CF">
            <w:pPr>
              <w:keepNext/>
              <w:keepLines/>
              <w:numPr>
                <w:ilvl w:val="0"/>
                <w:numId w:val="127"/>
              </w:numPr>
              <w:autoSpaceDN w:val="0"/>
              <w:spacing w:before="0" w:after="0"/>
              <w:jc w:val="left"/>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77D1640E" w14:textId="77777777" w:rsidR="007F31CF" w:rsidRDefault="007F31CF" w:rsidP="007F31CF">
            <w:pPr>
              <w:keepNext/>
              <w:keepLines/>
              <w:numPr>
                <w:ilvl w:val="0"/>
                <w:numId w:val="127"/>
              </w:numPr>
              <w:autoSpaceDN w:val="0"/>
              <w:spacing w:before="0" w:after="0"/>
              <w:jc w:val="left"/>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60C7" w14:textId="77777777" w:rsidR="007F31CF" w:rsidRDefault="007F31CF" w:rsidP="007F31CF">
            <w:pPr>
              <w:keepNext/>
              <w:keepLines/>
              <w:jc w:val="left"/>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r w:rsidR="007F31CF" w14:paraId="7F74B942" w14:textId="77777777" w:rsidTr="007F31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118A36" w14:textId="3800B05B" w:rsidR="007F31CF" w:rsidRDefault="007F31CF" w:rsidP="007F31CF">
            <w:pPr>
              <w:keepNext/>
              <w:keepLines/>
              <w:jc w:val="left"/>
              <w:rPr>
                <w:rFonts w:eastAsia="SimSun" w:cs="Arial"/>
                <w:color w:val="000000"/>
                <w:sz w:val="18"/>
                <w:szCs w:val="18"/>
                <w:lang w:val="en-GB" w:eastAsia="ja-JP"/>
              </w:rPr>
            </w:pPr>
            <w:r>
              <w:rPr>
                <w:rFonts w:eastAsia="Yu Gothic Light" w:cs="Arial"/>
                <w:color w:val="000000"/>
                <w:sz w:val="18"/>
                <w:szCs w:val="18"/>
                <w:lang w:val="en-GB"/>
              </w:rPr>
              <w:t>23-2-1e</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D7A74FE" w14:textId="77777777" w:rsidR="007F31CF" w:rsidRDefault="007F31CF" w:rsidP="007F31CF">
            <w:pPr>
              <w:jc w:val="left"/>
              <w:rPr>
                <w:rFonts w:cs="Arial"/>
                <w:color w:val="212121"/>
                <w:sz w:val="18"/>
                <w:szCs w:val="18"/>
              </w:rPr>
            </w:pPr>
            <w:r>
              <w:rPr>
                <w:rFonts w:eastAsia="Yu Gothic Light" w:cs="Arial"/>
                <w:color w:val="000000"/>
                <w:sz w:val="18"/>
                <w:szCs w:val="18"/>
                <w:lang w:val="en-GB"/>
              </w:rPr>
              <w:t>PDCCH repetition for Rel-16 PDCCH monitoring</w:t>
            </w:r>
          </w:p>
          <w:p w14:paraId="63F017CD" w14:textId="2DE6F743"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887A8" w14:textId="77777777" w:rsidR="007F31CF" w:rsidRDefault="007F31CF" w:rsidP="007F31CF">
            <w:pPr>
              <w:jc w:val="left"/>
              <w:rPr>
                <w:rFonts w:cs="Arial"/>
                <w:color w:val="212121"/>
              </w:rPr>
            </w:pPr>
            <w:r>
              <w:rPr>
                <w:rFonts w:eastAsia="Yu Gothic Light" w:cs="Arial"/>
                <w:color w:val="000000"/>
                <w:sz w:val="18"/>
                <w:szCs w:val="18"/>
              </w:rPr>
              <w:t>1. Support of PDCCH repetition with Rel-16 PDCCH monitoring capability as defined in FG 11-2 family.</w:t>
            </w:r>
          </w:p>
          <w:p w14:paraId="2C68E1FE" w14:textId="77777777" w:rsidR="007F31CF" w:rsidRDefault="007F31CF" w:rsidP="007F31CF">
            <w:pPr>
              <w:jc w:val="left"/>
              <w:rPr>
                <w:rFonts w:cs="Arial"/>
                <w:color w:val="212121"/>
              </w:rPr>
            </w:pPr>
            <w:r>
              <w:rPr>
                <w:rFonts w:eastAsia="Yu Gothic Light" w:cs="Arial"/>
                <w:color w:val="000000"/>
                <w:sz w:val="18"/>
                <w:szCs w:val="18"/>
              </w:rPr>
              <w:t>2. Supported mode of PDCCH repetition</w:t>
            </w:r>
          </w:p>
          <w:p w14:paraId="4EB29C52" w14:textId="77777777" w:rsidR="007F31CF" w:rsidRDefault="007F31CF" w:rsidP="007F31CF">
            <w:pPr>
              <w:jc w:val="left"/>
              <w:rPr>
                <w:rFonts w:cs="Arial"/>
                <w:color w:val="212121"/>
              </w:rPr>
            </w:pPr>
            <w:r>
              <w:rPr>
                <w:rFonts w:eastAsia="Yu Gothic Light" w:cs="Arial"/>
                <w:color w:val="000000"/>
                <w:sz w:val="18"/>
                <w:szCs w:val="18"/>
              </w:rPr>
              <w:t>3. X per CC</w:t>
            </w:r>
          </w:p>
          <w:p w14:paraId="0CCDF9AE" w14:textId="418FAC6A"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Yu Gothic Light" w:cs="Arial"/>
                <w:color w:val="000000"/>
                <w:sz w:val="18"/>
                <w:szCs w:val="18"/>
                <w:lang w:val="en-GB"/>
              </w:rPr>
              <w:t>4. X across all CCs </w:t>
            </w:r>
            <w:r>
              <w:rPr>
                <w:rFonts w:cs="Arial"/>
                <w:color w:val="FF0000"/>
                <w:sz w:val="18"/>
                <w:szCs w:val="18"/>
                <w:lang w:val="en-GB"/>
              </w:rPr>
              <w:t>in a band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03265" w14:textId="3D819B63"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11-2, 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A30A6" w14:textId="303309F8"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90F9E" w14:textId="3112433D"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454" w14:textId="77777777" w:rsidR="007F31CF" w:rsidRDefault="007F31CF" w:rsidP="007F31CF">
            <w:pPr>
              <w:jc w:val="left"/>
              <w:rPr>
                <w:rFonts w:cs="Arial"/>
                <w:color w:val="212121"/>
                <w:sz w:val="18"/>
                <w:szCs w:val="18"/>
              </w:rPr>
            </w:pPr>
            <w:r>
              <w:rPr>
                <w:rFonts w:eastAsia="Yu Gothic Light" w:cs="Arial"/>
                <w:color w:val="000000"/>
                <w:sz w:val="18"/>
                <w:szCs w:val="18"/>
                <w:lang w:val="en-GB"/>
              </w:rPr>
              <w:t xml:space="preserve">PDCCH repetition for Rel-16 PDCCH </w:t>
            </w:r>
            <w:proofErr w:type="spellStart"/>
            <w:r>
              <w:rPr>
                <w:rFonts w:eastAsia="Yu Gothic Light" w:cs="Arial"/>
                <w:color w:val="000000"/>
                <w:sz w:val="18"/>
                <w:szCs w:val="18"/>
                <w:lang w:val="en-GB"/>
              </w:rPr>
              <w:t>monitoringis</w:t>
            </w:r>
            <w:proofErr w:type="spellEnd"/>
            <w:r>
              <w:rPr>
                <w:rFonts w:eastAsia="Yu Gothic Light" w:cs="Arial"/>
                <w:color w:val="000000"/>
                <w:sz w:val="18"/>
                <w:szCs w:val="18"/>
                <w:lang w:val="en-GB"/>
              </w:rPr>
              <w:t xml:space="preserve"> not supported</w:t>
            </w:r>
          </w:p>
          <w:p w14:paraId="06990CE6" w14:textId="3571D3D6"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087A1" w14:textId="6AD890DB" w:rsidR="007F31CF" w:rsidRDefault="007F31CF" w:rsidP="007F31CF">
            <w:pPr>
              <w:keepNext/>
              <w:keepLines/>
              <w:jc w:val="left"/>
              <w:rPr>
                <w:rFonts w:eastAsia="SimSun" w:cs="Arial"/>
                <w:color w:val="000000"/>
                <w:sz w:val="18"/>
                <w:szCs w:val="18"/>
                <w:lang w:val="en-GB" w:eastAsia="ja-JP"/>
              </w:rPr>
            </w:pPr>
            <w:r>
              <w:rPr>
                <w:rFonts w:eastAsia="Yu Gothic Light"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0E8C" w14:textId="113A12C7"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AC948" w14:textId="7BEF2173"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8A061" w14:textId="1FE32BB8"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0FDBE" w14:textId="77777777" w:rsidR="007F31CF" w:rsidRDefault="007F31CF" w:rsidP="007F31CF">
            <w:pPr>
              <w:jc w:val="left"/>
              <w:rPr>
                <w:rFonts w:cs="Arial"/>
                <w:color w:val="212121"/>
                <w:sz w:val="18"/>
                <w:szCs w:val="18"/>
              </w:rPr>
            </w:pPr>
            <w:r>
              <w:rPr>
                <w:rFonts w:eastAsia="Yu Gothic Light" w:cs="Arial"/>
                <w:color w:val="000000"/>
                <w:sz w:val="18"/>
                <w:szCs w:val="18"/>
                <w:lang w:val="en-GB"/>
              </w:rPr>
              <w:t>This capability is signalled for SCS 15 kHz and 30 kHz.</w:t>
            </w:r>
          </w:p>
          <w:p w14:paraId="4BE3624D"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6D3EFC9C" w14:textId="77777777" w:rsidR="007F31CF" w:rsidRDefault="007F31CF" w:rsidP="007F31CF">
            <w:pPr>
              <w:jc w:val="left"/>
              <w:rPr>
                <w:rFonts w:cs="Arial"/>
                <w:color w:val="212121"/>
                <w:sz w:val="18"/>
                <w:szCs w:val="18"/>
              </w:rPr>
            </w:pPr>
            <w:r>
              <w:rPr>
                <w:rFonts w:eastAsia="Yu Gothic Light" w:cs="Arial"/>
                <w:color w:val="000000"/>
                <w:sz w:val="18"/>
                <w:szCs w:val="18"/>
                <w:lang w:val="en-GB"/>
              </w:rPr>
              <w:t>Component2: {intra-span, inter-span, both}</w:t>
            </w:r>
          </w:p>
          <w:p w14:paraId="246DE84E"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2775C6F0" w14:textId="77777777" w:rsidR="007F31CF" w:rsidRDefault="007F31CF" w:rsidP="007F31CF">
            <w:pPr>
              <w:jc w:val="left"/>
              <w:rPr>
                <w:rFonts w:cs="Arial"/>
                <w:color w:val="212121"/>
                <w:sz w:val="18"/>
                <w:szCs w:val="18"/>
              </w:rPr>
            </w:pPr>
            <w:r>
              <w:rPr>
                <w:rFonts w:eastAsia="Yu Gothic Light" w:cs="Arial"/>
                <w:color w:val="000000"/>
                <w:sz w:val="18"/>
                <w:szCs w:val="18"/>
                <w:lang w:val="en-GB"/>
              </w:rPr>
              <w:t>Component3: {4, 8, 16, 32, 44, 64, no limit} </w:t>
            </w:r>
          </w:p>
          <w:p w14:paraId="6C5DAD6A"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60D2BF9B" w14:textId="77777777" w:rsidR="007F31CF" w:rsidRDefault="007F31CF" w:rsidP="007F31CF">
            <w:pPr>
              <w:jc w:val="left"/>
              <w:rPr>
                <w:rFonts w:cs="Arial"/>
                <w:color w:val="212121"/>
                <w:sz w:val="18"/>
                <w:szCs w:val="18"/>
              </w:rPr>
            </w:pPr>
            <w:r>
              <w:rPr>
                <w:rFonts w:eastAsia="Yu Gothic Light" w:cs="Arial"/>
                <w:color w:val="000000"/>
                <w:sz w:val="18"/>
                <w:szCs w:val="18"/>
                <w:lang w:val="en-GB"/>
              </w:rPr>
              <w:t>Component 4: {4, 8, 16, 32, 44, 64, 128, 256, 512, no limit}</w:t>
            </w:r>
          </w:p>
          <w:p w14:paraId="100D8024"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70F9AEF4" w14:textId="77777777" w:rsidR="007F31CF" w:rsidRDefault="007F31CF" w:rsidP="007F31CF">
            <w:pPr>
              <w:jc w:val="left"/>
              <w:rPr>
                <w:rFonts w:cs="Arial"/>
                <w:color w:val="212121"/>
                <w:sz w:val="18"/>
                <w:szCs w:val="18"/>
              </w:rPr>
            </w:pPr>
            <w:r>
              <w:rPr>
                <w:rFonts w:eastAsia="Yu Gothic Light" w:cs="Arial"/>
                <w:color w:val="000000"/>
                <w:sz w:val="18"/>
                <w:szCs w:val="18"/>
                <w:lang w:val="en-GB"/>
              </w:rPr>
              <w:t>Note: </w:t>
            </w:r>
          </w:p>
          <w:p w14:paraId="35B9CA97"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Components 3 and 4 are reported only if UE supports inter-span PDCCH repetition. </w:t>
            </w:r>
          </w:p>
          <w:p w14:paraId="339DD7C0"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 xml:space="preserve">The limit X is associated with the total number of linked candidates of which the first candidate is </w:t>
            </w:r>
            <w:proofErr w:type="gramStart"/>
            <w:r>
              <w:rPr>
                <w:rFonts w:eastAsia="Yu Gothic Light" w:cs="Arial"/>
                <w:color w:val="000000"/>
                <w:sz w:val="18"/>
                <w:szCs w:val="18"/>
                <w:lang w:val="en-GB"/>
              </w:rPr>
              <w:t>received</w:t>
            </w:r>
            <w:proofErr w:type="gramEnd"/>
            <w:r>
              <w:rPr>
                <w:rFonts w:eastAsia="Yu Gothic Light" w:cs="Arial"/>
                <w:color w:val="000000"/>
                <w:sz w:val="18"/>
                <w:szCs w:val="18"/>
                <w:lang w:val="en-GB"/>
              </w:rPr>
              <w:t xml:space="preserve"> and the second one has not been received at any given span, where “received” and “not been received” is </w:t>
            </w:r>
            <w:proofErr w:type="spellStart"/>
            <w:r>
              <w:rPr>
                <w:rFonts w:eastAsia="Yu Gothic Light" w:cs="Arial"/>
                <w:color w:val="000000"/>
                <w:sz w:val="18"/>
                <w:szCs w:val="18"/>
                <w:lang w:val="en-GB"/>
              </w:rPr>
              <w:t>wrt</w:t>
            </w:r>
            <w:proofErr w:type="spellEnd"/>
            <w:r>
              <w:rPr>
                <w:rFonts w:eastAsia="Yu Gothic Light" w:cs="Arial"/>
                <w:color w:val="000000"/>
                <w:sz w:val="18"/>
                <w:szCs w:val="18"/>
                <w:lang w:val="en-GB"/>
              </w:rPr>
              <w:t xml:space="preserve"> the end of the corresponding span of PDCCH candidate. </w:t>
            </w:r>
          </w:p>
          <w:p w14:paraId="496AB2DF"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The limit X is indicated as a total count assuming count 1 for AL=1; 2 for AL=2; 4 for AL=4 or 8 or 16.</w:t>
            </w:r>
          </w:p>
          <w:p w14:paraId="4EAD7F2E" w14:textId="076C0684" w:rsidR="007F31CF" w:rsidRPr="00BC139D" w:rsidRDefault="007F31CF" w:rsidP="00BC139D">
            <w:pPr>
              <w:numPr>
                <w:ilvl w:val="0"/>
                <w:numId w:val="128"/>
              </w:numPr>
              <w:spacing w:before="0" w:after="0"/>
              <w:jc w:val="left"/>
              <w:rPr>
                <w:rFonts w:cs="Arial"/>
                <w:color w:val="000000"/>
                <w:sz w:val="18"/>
                <w:szCs w:val="18"/>
              </w:rPr>
            </w:pPr>
            <w:r>
              <w:rPr>
                <w:rFonts w:eastAsia="Yu Gothic Light"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EEA9" w14:textId="31C993AA"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Optional with capability signalling</w:t>
            </w:r>
          </w:p>
        </w:tc>
      </w:tr>
    </w:tbl>
    <w:p w14:paraId="4D9C1A41" w14:textId="77777777" w:rsidR="007F31CF" w:rsidRDefault="007F31CF" w:rsidP="007F31CF">
      <w:pPr>
        <w:pStyle w:val="maintext"/>
        <w:ind w:firstLineChars="90" w:firstLine="180"/>
        <w:rPr>
          <w:rFonts w:ascii="Calibri" w:hAnsi="Calibri" w:cs="Arial"/>
        </w:rPr>
      </w:pPr>
    </w:p>
    <w:p w14:paraId="5338205C" w14:textId="77777777" w:rsidR="006E115F" w:rsidRDefault="006E115F" w:rsidP="00D1673B">
      <w:pPr>
        <w:pStyle w:val="maintext"/>
        <w:ind w:firstLineChars="90" w:firstLine="180"/>
        <w:rPr>
          <w:rFonts w:ascii="Calibri" w:hAnsi="Calibri" w:cs="Arial"/>
          <w:b/>
        </w:rPr>
      </w:pPr>
    </w:p>
    <w:p w14:paraId="0A6F93E6" w14:textId="2728A8B3" w:rsidR="00D1673B" w:rsidRPr="009E1498" w:rsidRDefault="00BC139D" w:rsidP="00D1673B">
      <w:pPr>
        <w:pStyle w:val="maintext"/>
        <w:ind w:firstLineChars="90" w:firstLine="180"/>
        <w:rPr>
          <w:rFonts w:ascii="Calibri" w:hAnsi="Calibri" w:cs="Arial"/>
          <w:color w:val="000000"/>
        </w:rPr>
      </w:pPr>
      <w:r w:rsidRPr="00BC139D">
        <w:rPr>
          <w:rFonts w:ascii="Calibri" w:hAnsi="Calibri" w:cs="Arial"/>
          <w:b/>
          <w:highlight w:val="green"/>
        </w:rPr>
        <w:t>Agreement</w:t>
      </w:r>
      <w:r w:rsidR="00D1673B" w:rsidRPr="00BC139D">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7"/>
        <w:gridCol w:w="3073"/>
        <w:gridCol w:w="4542"/>
        <w:gridCol w:w="484"/>
        <w:gridCol w:w="527"/>
        <w:gridCol w:w="517"/>
        <w:gridCol w:w="3629"/>
        <w:gridCol w:w="835"/>
        <w:gridCol w:w="467"/>
        <w:gridCol w:w="716"/>
        <w:gridCol w:w="467"/>
        <w:gridCol w:w="2514"/>
        <w:gridCol w:w="1740"/>
      </w:tblGrid>
      <w:tr w:rsidR="00C155EE" w14:paraId="2F4CF28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89A356"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C10B4"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A9F9"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A9477"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5DCE7F5B"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55F8B600" w14:textId="77777777" w:rsidR="00D1673B" w:rsidRDefault="00D1673B"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416B0613" w14:textId="77777777" w:rsidR="00D1673B" w:rsidRDefault="00D1673B"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41D4EC35" w14:textId="77777777" w:rsidR="00D1673B" w:rsidRDefault="00D1673B"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CDF2431" w14:textId="68C43D66" w:rsidR="00D1673B" w:rsidRDefault="00D1673B" w:rsidP="006D52F8">
            <w:pPr>
              <w:rPr>
                <w:rFonts w:cs="Arial"/>
                <w:color w:val="000000" w:themeColor="text1"/>
                <w:sz w:val="18"/>
                <w:szCs w:val="18"/>
              </w:rPr>
            </w:pPr>
            <w:r>
              <w:rPr>
                <w:rFonts w:cs="Arial"/>
                <w:color w:val="000000" w:themeColor="text1"/>
                <w:sz w:val="18"/>
                <w:szCs w:val="18"/>
              </w:rPr>
              <w:t xml:space="preserve">8. Maximum number of simultaneous transmitted SRS resources from one SRS resource set </w:t>
            </w:r>
            <w:r w:rsidR="00BC139D" w:rsidRPr="00BC139D">
              <w:rPr>
                <w:rFonts w:cs="Arial"/>
                <w:strike/>
                <w:color w:val="FF0000"/>
                <w:sz w:val="18"/>
                <w:szCs w:val="18"/>
              </w:rPr>
              <w:t>at</w:t>
            </w:r>
            <w:r w:rsidR="00BC139D" w:rsidRPr="00BC139D">
              <w:rPr>
                <w:rFonts w:cs="Arial"/>
                <w:color w:val="FF0000"/>
                <w:sz w:val="18"/>
                <w:szCs w:val="18"/>
              </w:rPr>
              <w:t xml:space="preserve"> in</w:t>
            </w:r>
            <w:r w:rsidR="00BC139D">
              <w:rPr>
                <w:rFonts w:cs="Arial"/>
                <w:color w:val="000000" w:themeColor="text1"/>
                <w:sz w:val="18"/>
                <w:szCs w:val="18"/>
              </w:rPr>
              <w:t xml:space="preserve"> </w:t>
            </w:r>
            <w:r>
              <w:rPr>
                <w:rFonts w:cs="Arial"/>
                <w:color w:val="000000" w:themeColor="text1"/>
                <w:sz w:val="18"/>
                <w:szCs w:val="18"/>
              </w:rPr>
              <w:t>one symbol</w:t>
            </w:r>
          </w:p>
          <w:p w14:paraId="207676E9" w14:textId="57891D5E" w:rsidR="00BC139D" w:rsidRDefault="00BC139D" w:rsidP="006D52F8">
            <w:pPr>
              <w:rPr>
                <w:rFonts w:asciiTheme="majorHAnsi" w:hAnsiTheme="majorHAnsi" w:cstheme="majorHAnsi"/>
                <w:color w:val="000000" w:themeColor="text1"/>
                <w:sz w:val="18"/>
                <w:szCs w:val="18"/>
              </w:rPr>
            </w:pPr>
            <w:r>
              <w:rPr>
                <w:rFonts w:cstheme="majorHAnsi"/>
                <w:color w:val="FF0000"/>
                <w:sz w:val="18"/>
                <w:szCs w:val="18"/>
              </w:rPr>
              <w:t>9</w:t>
            </w:r>
            <w:r w:rsidRPr="00BC139D">
              <w:rPr>
                <w:rFonts w:cstheme="majorHAnsi"/>
                <w:color w:val="FF0000"/>
                <w:sz w:val="18"/>
                <w:szCs w:val="18"/>
              </w:rPr>
              <w:t xml:space="preserve">. Maximum number of simultaneous transmitted SRS resources from two SRS resource sets </w:t>
            </w:r>
            <w:r>
              <w:rPr>
                <w:rFonts w:cstheme="majorHAnsi"/>
                <w:color w:val="FF0000"/>
                <w:sz w:val="18"/>
                <w:szCs w:val="18"/>
              </w:rPr>
              <w:t>in</w:t>
            </w:r>
            <w:r w:rsidRPr="00BC139D">
              <w:rPr>
                <w:rFonts w:cstheme="majorHAnsi"/>
                <w:color w:val="FF0000"/>
                <w:sz w:val="18"/>
                <w:szCs w:val="18"/>
              </w:rPr>
              <w:t xml:space="preserve">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C9152"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FE56"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CF35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6975"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A9C53"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BE86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9A5B"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591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CC4DD" w14:textId="77777777" w:rsidR="00D1673B" w:rsidRDefault="00D1673B" w:rsidP="006D52F8">
            <w:pPr>
              <w:pStyle w:val="TAL"/>
              <w:rPr>
                <w:rFonts w:cs="Arial"/>
                <w:color w:val="000000" w:themeColor="text1"/>
                <w:szCs w:val="18"/>
              </w:rPr>
            </w:pPr>
            <w:r>
              <w:rPr>
                <w:rFonts w:cs="Arial"/>
                <w:color w:val="000000" w:themeColor="text1"/>
                <w:szCs w:val="18"/>
              </w:rPr>
              <w:t>Component 4 candidate values: {1, 2 ,3, 4}</w:t>
            </w:r>
          </w:p>
          <w:p w14:paraId="45790F5A" w14:textId="77777777" w:rsidR="00D1673B" w:rsidRDefault="00D1673B" w:rsidP="006D52F8">
            <w:pPr>
              <w:pStyle w:val="TAL"/>
              <w:rPr>
                <w:rFonts w:cs="Arial"/>
                <w:color w:val="000000" w:themeColor="text1"/>
                <w:szCs w:val="18"/>
              </w:rPr>
            </w:pPr>
          </w:p>
          <w:p w14:paraId="504ECAF5" w14:textId="77777777" w:rsidR="00D1673B" w:rsidRDefault="00D1673B" w:rsidP="006D52F8">
            <w:pPr>
              <w:pStyle w:val="TAL"/>
              <w:rPr>
                <w:rFonts w:cs="Arial"/>
                <w:color w:val="000000" w:themeColor="text1"/>
                <w:szCs w:val="18"/>
              </w:rPr>
            </w:pPr>
            <w:r>
              <w:rPr>
                <w:rFonts w:cs="Arial"/>
                <w:color w:val="000000" w:themeColor="text1"/>
                <w:szCs w:val="18"/>
              </w:rPr>
              <w:t>Component 5 candidate values: {1, 2}</w:t>
            </w:r>
          </w:p>
          <w:p w14:paraId="79CCFBFB" w14:textId="77777777" w:rsidR="00D1673B" w:rsidRDefault="00D1673B" w:rsidP="006D52F8">
            <w:pPr>
              <w:pStyle w:val="TAL"/>
              <w:rPr>
                <w:rFonts w:cs="Arial"/>
                <w:color w:val="000000" w:themeColor="text1"/>
                <w:szCs w:val="18"/>
              </w:rPr>
            </w:pPr>
          </w:p>
          <w:p w14:paraId="27B83F26" w14:textId="77777777" w:rsidR="00D1673B" w:rsidRDefault="00D1673B" w:rsidP="006D52F8">
            <w:pPr>
              <w:pStyle w:val="TAL"/>
              <w:rPr>
                <w:rFonts w:cs="Arial"/>
                <w:color w:val="000000" w:themeColor="text1"/>
                <w:szCs w:val="18"/>
              </w:rPr>
            </w:pPr>
            <w:r>
              <w:rPr>
                <w:rFonts w:cs="Arial"/>
                <w:color w:val="000000" w:themeColor="text1"/>
                <w:szCs w:val="18"/>
              </w:rPr>
              <w:t>Component 8 candidate values: {1, 2, 3, 4}</w:t>
            </w:r>
          </w:p>
          <w:p w14:paraId="63E518D5" w14:textId="77777777" w:rsidR="00BC139D" w:rsidRDefault="00BC139D" w:rsidP="006D52F8">
            <w:pPr>
              <w:pStyle w:val="TAL"/>
              <w:rPr>
                <w:rFonts w:cs="Arial"/>
                <w:color w:val="000000" w:themeColor="text1"/>
                <w:szCs w:val="18"/>
              </w:rPr>
            </w:pPr>
          </w:p>
          <w:p w14:paraId="47EBCA5D" w14:textId="27605A70" w:rsidR="00BC139D" w:rsidRDefault="00BC139D" w:rsidP="006D52F8">
            <w:pPr>
              <w:pStyle w:val="TAL"/>
              <w:rPr>
                <w:rFonts w:asciiTheme="majorHAnsi" w:hAnsiTheme="majorHAnsi" w:cstheme="majorHAnsi"/>
                <w:color w:val="000000" w:themeColor="text1"/>
                <w:szCs w:val="18"/>
              </w:rPr>
            </w:pPr>
            <w:r w:rsidRPr="00BC139D">
              <w:rPr>
                <w:rFonts w:cs="Arial"/>
                <w:color w:val="FF0000"/>
                <w:szCs w:val="18"/>
                <w:lang w:val="en-US"/>
              </w:rPr>
              <w:t xml:space="preserve">Component </w:t>
            </w:r>
            <w:r>
              <w:rPr>
                <w:rFonts w:cs="Arial"/>
                <w:color w:val="FF0000"/>
                <w:szCs w:val="18"/>
                <w:lang w:val="en-US"/>
              </w:rPr>
              <w:t>9</w:t>
            </w:r>
            <w:r w:rsidRPr="00BC139D">
              <w:rPr>
                <w:rFonts w:cs="Arial"/>
                <w:color w:val="FF0000"/>
                <w:szCs w:val="18"/>
                <w:lang w:val="en-US"/>
              </w:rPr>
              <w:t xml:space="preserve"> candidate values: {1, 2, 3, 4</w:t>
            </w:r>
            <w:r w:rsidRPr="00BC139D">
              <w:rPr>
                <w:rFonts w:cs="Arial"/>
                <w:color w:val="FF0000"/>
                <w:szCs w:val="18"/>
                <w:lang w:val="en-US"/>
              </w:rPr>
              <w:t>, 5, 6, 7, 8</w:t>
            </w:r>
            <w:r w:rsidRPr="00BC139D">
              <w:rPr>
                <w:rFonts w:cs="Arial"/>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2721"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C155EE" w14:paraId="57C044B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21C0F"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40. N</w:t>
            </w:r>
            <w:proofErr w:type="spellStart"/>
            <w:r>
              <w:rPr>
                <w:rFonts w:cs="Arial"/>
                <w:color w:val="000000" w:themeColor="text1"/>
                <w:szCs w:val="18"/>
              </w:rPr>
              <w:t>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4990"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D230"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929BE" w14:textId="77777777" w:rsidR="00D1673B" w:rsidRDefault="00D1673B" w:rsidP="006D52F8">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2633419B"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17689A26"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22EE582F"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2CB9B547"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252A7B54" w14:textId="6DCD60D6" w:rsidR="00D1673B" w:rsidRDefault="00D1673B" w:rsidP="006D52F8">
            <w:pPr>
              <w:rPr>
                <w:rFonts w:cs="Arial"/>
                <w:color w:val="000000" w:themeColor="text1"/>
                <w:sz w:val="18"/>
                <w:szCs w:val="18"/>
              </w:rPr>
            </w:pPr>
            <w:r>
              <w:rPr>
                <w:rFonts w:cs="Arial"/>
                <w:color w:val="000000" w:themeColor="text1"/>
                <w:sz w:val="18"/>
                <w:szCs w:val="18"/>
              </w:rPr>
              <w:t>8. Maximum number of simultaneous transmitted SRS resources from one SRS resource set</w:t>
            </w:r>
            <w:r>
              <w:rPr>
                <w:rFonts w:cs="Arial"/>
                <w:color w:val="FF0000"/>
                <w:sz w:val="18"/>
                <w:szCs w:val="18"/>
              </w:rPr>
              <w:t xml:space="preserve"> </w:t>
            </w:r>
            <w:r w:rsidRPr="00BC139D">
              <w:rPr>
                <w:rFonts w:cs="Arial"/>
                <w:strike/>
                <w:color w:val="FF0000"/>
                <w:sz w:val="18"/>
                <w:szCs w:val="18"/>
              </w:rPr>
              <w:t>at</w:t>
            </w:r>
            <w:r w:rsidRPr="00BC139D">
              <w:rPr>
                <w:rFonts w:cs="Arial"/>
                <w:color w:val="FF0000"/>
                <w:sz w:val="18"/>
                <w:szCs w:val="18"/>
              </w:rPr>
              <w:t xml:space="preserve"> </w:t>
            </w:r>
            <w:r w:rsidR="00BC139D" w:rsidRPr="00BC139D">
              <w:rPr>
                <w:rFonts w:cs="Arial"/>
                <w:color w:val="FF0000"/>
                <w:sz w:val="18"/>
                <w:szCs w:val="18"/>
              </w:rPr>
              <w:t>in</w:t>
            </w:r>
            <w:r w:rsidR="00BC139D">
              <w:rPr>
                <w:rFonts w:cs="Arial"/>
                <w:color w:val="000000" w:themeColor="text1"/>
                <w:sz w:val="18"/>
                <w:szCs w:val="18"/>
              </w:rPr>
              <w:t xml:space="preserve"> </w:t>
            </w:r>
            <w:r>
              <w:rPr>
                <w:rFonts w:cs="Arial"/>
                <w:color w:val="000000" w:themeColor="text1"/>
                <w:sz w:val="18"/>
                <w:szCs w:val="18"/>
              </w:rPr>
              <w:t>one symbol</w:t>
            </w:r>
          </w:p>
          <w:p w14:paraId="6B6C3317" w14:textId="63580D2C" w:rsidR="00BC139D" w:rsidRDefault="00BC139D" w:rsidP="006D52F8">
            <w:pPr>
              <w:rPr>
                <w:rFonts w:asciiTheme="majorHAnsi" w:hAnsiTheme="majorHAnsi" w:cstheme="majorHAnsi"/>
                <w:color w:val="000000" w:themeColor="text1"/>
                <w:sz w:val="18"/>
                <w:szCs w:val="18"/>
              </w:rPr>
            </w:pPr>
            <w:r w:rsidRPr="00BC139D">
              <w:rPr>
                <w:rFonts w:cs="Arial"/>
                <w:color w:val="FF0000"/>
                <w:sz w:val="18"/>
                <w:szCs w:val="18"/>
              </w:rPr>
              <w:t xml:space="preserve">9. Maximum number of simultaneous transmitted SRS resources from two SRS resource sets </w:t>
            </w:r>
            <w:r>
              <w:rPr>
                <w:rFonts w:cs="Arial"/>
                <w:color w:val="FF0000"/>
                <w:sz w:val="18"/>
                <w:szCs w:val="18"/>
              </w:rPr>
              <w:t>in</w:t>
            </w:r>
            <w:r w:rsidRPr="00BC139D">
              <w:rPr>
                <w:rFonts w:cs="Arial"/>
                <w:color w:val="FF0000"/>
                <w:sz w:val="18"/>
                <w:szCs w:val="18"/>
              </w:rPr>
              <w:t xml:space="preserve">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F271"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1A0E9"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C58A" w14:textId="77777777" w:rsidR="00D1673B" w:rsidRDefault="00D1673B" w:rsidP="006D52F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51022"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8A963"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2E48"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489D"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97B51"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8274" w14:textId="77777777" w:rsidR="00D1673B" w:rsidRDefault="00D1673B" w:rsidP="006D52F8">
            <w:pPr>
              <w:pStyle w:val="TAL"/>
              <w:rPr>
                <w:rFonts w:cs="Arial"/>
                <w:color w:val="000000" w:themeColor="text1"/>
                <w:szCs w:val="18"/>
              </w:rPr>
            </w:pPr>
            <w:r>
              <w:rPr>
                <w:rFonts w:cs="Arial"/>
                <w:color w:val="000000" w:themeColor="text1"/>
                <w:szCs w:val="18"/>
              </w:rPr>
              <w:t>Component 5 candidate values: {1, 2 ,3, 4}</w:t>
            </w:r>
          </w:p>
          <w:p w14:paraId="1815868B" w14:textId="77777777" w:rsidR="00D1673B" w:rsidRDefault="00D1673B" w:rsidP="006D52F8">
            <w:pPr>
              <w:pStyle w:val="TAL"/>
              <w:rPr>
                <w:rFonts w:cs="Arial"/>
                <w:color w:val="000000" w:themeColor="text1"/>
                <w:szCs w:val="18"/>
              </w:rPr>
            </w:pPr>
          </w:p>
          <w:p w14:paraId="0CD73347" w14:textId="77777777" w:rsidR="00D1673B" w:rsidRDefault="00D1673B" w:rsidP="006D52F8">
            <w:pPr>
              <w:pStyle w:val="TAL"/>
              <w:rPr>
                <w:rFonts w:cs="Arial"/>
                <w:color w:val="000000" w:themeColor="text1"/>
                <w:szCs w:val="18"/>
              </w:rPr>
            </w:pPr>
            <w:r>
              <w:rPr>
                <w:rFonts w:cs="Arial"/>
                <w:color w:val="000000" w:themeColor="text1"/>
                <w:szCs w:val="18"/>
              </w:rPr>
              <w:t>Component 6 candidate values: {1, 2}</w:t>
            </w:r>
          </w:p>
          <w:p w14:paraId="36D6E7C9" w14:textId="77777777" w:rsidR="00D1673B" w:rsidRDefault="00D1673B" w:rsidP="006D52F8">
            <w:pPr>
              <w:pStyle w:val="TAL"/>
              <w:rPr>
                <w:rFonts w:cs="Arial"/>
                <w:color w:val="000000" w:themeColor="text1"/>
                <w:szCs w:val="18"/>
              </w:rPr>
            </w:pPr>
          </w:p>
          <w:p w14:paraId="5F13B9C1" w14:textId="77777777" w:rsidR="00D1673B" w:rsidRDefault="00D1673B" w:rsidP="006D52F8">
            <w:pPr>
              <w:pStyle w:val="TAL"/>
              <w:rPr>
                <w:rFonts w:cs="Arial"/>
                <w:color w:val="000000" w:themeColor="text1"/>
                <w:szCs w:val="18"/>
              </w:rPr>
            </w:pPr>
            <w:r>
              <w:rPr>
                <w:rFonts w:cs="Arial"/>
                <w:color w:val="000000" w:themeColor="text1"/>
                <w:szCs w:val="18"/>
              </w:rPr>
              <w:t>Component 8 candidate values: {1, 2, 3, 4}</w:t>
            </w:r>
          </w:p>
          <w:p w14:paraId="6E6A3DBC" w14:textId="77777777" w:rsidR="00BC139D" w:rsidRDefault="00BC139D" w:rsidP="006D52F8">
            <w:pPr>
              <w:pStyle w:val="TAL"/>
              <w:rPr>
                <w:rFonts w:cstheme="majorHAnsi"/>
                <w:color w:val="000000" w:themeColor="text1"/>
                <w:szCs w:val="18"/>
              </w:rPr>
            </w:pPr>
          </w:p>
          <w:p w14:paraId="6D86DE50" w14:textId="7CCF484F" w:rsidR="00BC139D" w:rsidRDefault="00BC139D" w:rsidP="006D52F8">
            <w:pPr>
              <w:pStyle w:val="TAL"/>
              <w:rPr>
                <w:rFonts w:asciiTheme="majorHAnsi" w:hAnsiTheme="majorHAnsi" w:cstheme="majorHAnsi"/>
                <w:color w:val="000000" w:themeColor="text1"/>
                <w:szCs w:val="18"/>
              </w:rPr>
            </w:pPr>
            <w:r w:rsidRPr="00BC139D">
              <w:rPr>
                <w:rFonts w:cs="Arial"/>
                <w:color w:val="FF0000"/>
                <w:szCs w:val="18"/>
                <w:lang w:val="en-US"/>
              </w:rPr>
              <w:t xml:space="preserve">Component </w:t>
            </w:r>
            <w:r>
              <w:rPr>
                <w:rFonts w:cs="Arial"/>
                <w:color w:val="FF0000"/>
                <w:szCs w:val="18"/>
                <w:lang w:val="en-US"/>
              </w:rPr>
              <w:t>9</w:t>
            </w:r>
            <w:r w:rsidRPr="00BC139D">
              <w:rPr>
                <w:rFonts w:cs="Arial"/>
                <w:color w:val="FF0000"/>
                <w:szCs w:val="18"/>
                <w:lang w:val="en-US"/>
              </w:rPr>
              <w:t xml:space="preserve">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B8A2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6185FE5" w14:textId="77777777" w:rsidR="00D1673B" w:rsidRDefault="00D1673B" w:rsidP="00D1673B">
      <w:pPr>
        <w:pStyle w:val="maintext"/>
        <w:ind w:firstLineChars="90" w:firstLine="180"/>
        <w:rPr>
          <w:rFonts w:ascii="Calibri" w:hAnsi="Calibri" w:cs="Arial"/>
        </w:rPr>
      </w:pPr>
    </w:p>
    <w:p w14:paraId="1DE539F6" w14:textId="77777777" w:rsidR="00C155EE" w:rsidRPr="00D1673B" w:rsidRDefault="00C155EE" w:rsidP="00C155EE">
      <w:pPr>
        <w:pStyle w:val="maintext"/>
        <w:ind w:firstLineChars="90" w:firstLine="180"/>
        <w:rPr>
          <w:rFonts w:ascii="Calibri" w:hAnsi="Calibri" w:cs="Arial"/>
          <w:color w:val="000000"/>
        </w:rPr>
      </w:pPr>
      <w:r w:rsidRPr="00BC139D">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662"/>
        <w:gridCol w:w="2171"/>
        <w:gridCol w:w="2794"/>
        <w:gridCol w:w="662"/>
        <w:gridCol w:w="699"/>
        <w:gridCol w:w="606"/>
        <w:gridCol w:w="3996"/>
        <w:gridCol w:w="697"/>
        <w:gridCol w:w="606"/>
        <w:gridCol w:w="606"/>
        <w:gridCol w:w="606"/>
        <w:gridCol w:w="3370"/>
        <w:gridCol w:w="1684"/>
      </w:tblGrid>
      <w:tr w:rsidR="00C155EE" w:rsidRPr="00BC139D" w14:paraId="2A2DA53A" w14:textId="77777777" w:rsidTr="004832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D5A4B" w14:textId="77777777" w:rsidR="00C155EE" w:rsidRPr="00BC139D" w:rsidRDefault="00C155EE" w:rsidP="00483270">
            <w:pPr>
              <w:pStyle w:val="TAL"/>
              <w:rPr>
                <w:rFonts w:asciiTheme="majorHAnsi" w:hAnsiTheme="majorHAnsi" w:cstheme="majorHAnsi"/>
                <w:color w:val="000000" w:themeColor="text1"/>
                <w:sz w:val="28"/>
                <w:szCs w:val="28"/>
                <w:lang w:val="en-US"/>
              </w:rPr>
            </w:pPr>
            <w:r w:rsidRPr="00BC139D">
              <w:rPr>
                <w:rFonts w:cs="Arial"/>
                <w:color w:val="000000" w:themeColor="text1"/>
                <w:sz w:val="28"/>
                <w:szCs w:val="28"/>
              </w:rPr>
              <w:t xml:space="preserve">40. </w:t>
            </w:r>
            <w:proofErr w:type="spellStart"/>
            <w:r w:rsidRPr="00BC139D">
              <w:rPr>
                <w:rFonts w:cs="Arial"/>
                <w:color w:val="000000" w:themeColor="text1"/>
                <w:sz w:val="28"/>
                <w:szCs w:val="2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DFDD6" w14:textId="77777777" w:rsidR="00C155EE" w:rsidRPr="00BC139D" w:rsidRDefault="00C155EE" w:rsidP="00483270">
            <w:pPr>
              <w:pStyle w:val="TAL"/>
              <w:rPr>
                <w:rFonts w:asciiTheme="majorHAnsi" w:eastAsia="MS Mincho" w:hAnsiTheme="majorHAnsi" w:cstheme="majorHAnsi"/>
                <w:color w:val="000000" w:themeColor="text1"/>
                <w:sz w:val="28"/>
                <w:szCs w:val="28"/>
              </w:rPr>
            </w:pPr>
            <w:r w:rsidRPr="00BC139D">
              <w:rPr>
                <w:rFonts w:cs="Arial"/>
                <w:color w:val="000000" w:themeColor="text1"/>
                <w:sz w:val="28"/>
                <w:szCs w:val="28"/>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C7B1" w14:textId="77777777" w:rsidR="00C155EE" w:rsidRPr="00BC139D" w:rsidRDefault="00C155EE" w:rsidP="00483270">
            <w:pPr>
              <w:pStyle w:val="TAL"/>
              <w:rPr>
                <w:rFonts w:asciiTheme="majorHAnsi" w:eastAsia="SimSun" w:hAnsiTheme="majorHAnsi" w:cstheme="majorHAnsi"/>
                <w:color w:val="000000" w:themeColor="text1"/>
                <w:sz w:val="28"/>
                <w:szCs w:val="28"/>
                <w:lang w:eastAsia="zh-CN"/>
              </w:rPr>
            </w:pPr>
            <w:r w:rsidRPr="00BC139D">
              <w:rPr>
                <w:rFonts w:cs="Arial"/>
                <w:color w:val="000000" w:themeColor="text1"/>
                <w:sz w:val="28"/>
                <w:szCs w:val="28"/>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CC00B" w14:textId="77777777" w:rsidR="00C155EE" w:rsidRPr="00BC139D" w:rsidRDefault="00C155EE" w:rsidP="00483270">
            <w:pPr>
              <w:rPr>
                <w:rFonts w:asciiTheme="majorHAnsi" w:hAnsiTheme="majorHAnsi" w:cstheme="majorHAnsi"/>
                <w:color w:val="000000" w:themeColor="text1"/>
                <w:sz w:val="28"/>
                <w:szCs w:val="28"/>
              </w:rPr>
            </w:pPr>
            <w:r w:rsidRPr="00BC139D">
              <w:rPr>
                <w:rFonts w:cs="Arial"/>
                <w:color w:val="000000" w:themeColor="text1"/>
                <w:sz w:val="28"/>
                <w:szCs w:val="28"/>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51AB" w14:textId="77777777" w:rsidR="00C155EE" w:rsidRPr="00BC139D" w:rsidRDefault="00C155EE" w:rsidP="00483270">
            <w:pPr>
              <w:pStyle w:val="TAL"/>
              <w:rPr>
                <w:rFonts w:asciiTheme="majorHAnsi" w:eastAsia="MS Mincho" w:hAnsiTheme="majorHAnsi" w:cstheme="majorHAnsi"/>
                <w:color w:val="000000" w:themeColor="text1"/>
                <w:sz w:val="28"/>
                <w:szCs w:val="28"/>
              </w:rPr>
            </w:pPr>
            <w:r w:rsidRPr="00BC139D">
              <w:rPr>
                <w:rFonts w:cs="Arial"/>
                <w:color w:val="000000" w:themeColor="text1"/>
                <w:sz w:val="28"/>
                <w:szCs w:val="28"/>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E7A3" w14:textId="77777777" w:rsidR="00C155EE" w:rsidRPr="00BC139D" w:rsidRDefault="00C155EE" w:rsidP="00483270">
            <w:pPr>
              <w:pStyle w:val="TAL"/>
              <w:rPr>
                <w:rFonts w:asciiTheme="majorHAnsi" w:eastAsia="SimSun" w:hAnsiTheme="majorHAnsi" w:cstheme="majorHAnsi"/>
                <w:color w:val="000000" w:themeColor="text1"/>
                <w:sz w:val="28"/>
                <w:szCs w:val="28"/>
                <w:lang w:eastAsia="zh-CN"/>
              </w:rPr>
            </w:pPr>
            <w:r w:rsidRPr="00BC139D">
              <w:rPr>
                <w:rFonts w:cs="Arial"/>
                <w:color w:val="000000" w:themeColor="text1"/>
                <w:sz w:val="28"/>
                <w:szCs w:val="2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81BDF" w14:textId="77777777" w:rsidR="00C155EE" w:rsidRPr="00BC139D" w:rsidRDefault="00C155EE" w:rsidP="00483270">
            <w:pPr>
              <w:pStyle w:val="TAL"/>
              <w:rPr>
                <w:rFonts w:asciiTheme="majorHAnsi" w:hAnsiTheme="majorHAnsi" w:cstheme="majorHAnsi"/>
                <w:color w:val="000000" w:themeColor="text1"/>
                <w:sz w:val="28"/>
                <w:szCs w:val="28"/>
              </w:rPr>
            </w:pPr>
            <w:r w:rsidRPr="00BC139D">
              <w:rPr>
                <w:rFonts w:cs="Arial"/>
                <w:color w:val="000000" w:themeColor="text1"/>
                <w:sz w:val="28"/>
                <w:szCs w:val="2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23B0A" w14:textId="77777777" w:rsidR="00C155EE" w:rsidRPr="00BC139D" w:rsidRDefault="00C155EE" w:rsidP="00483270">
            <w:pPr>
              <w:pStyle w:val="TAL"/>
              <w:rPr>
                <w:rFonts w:asciiTheme="majorHAnsi" w:eastAsia="SimSun" w:hAnsiTheme="majorHAnsi" w:cstheme="majorHAnsi"/>
                <w:color w:val="000000" w:themeColor="text1"/>
                <w:sz w:val="28"/>
                <w:szCs w:val="28"/>
                <w:lang w:val="en-US" w:eastAsia="zh-CN"/>
              </w:rPr>
            </w:pPr>
            <w:r w:rsidRPr="00BC139D">
              <w:rPr>
                <w:rFonts w:cs="Arial"/>
                <w:strike/>
                <w:color w:val="FF0000"/>
                <w:sz w:val="28"/>
                <w:szCs w:val="28"/>
              </w:rPr>
              <w:t>Maximum 2 SP and 1 periodic SRS sets for 8T8R antenna switching is not supported</w:t>
            </w:r>
            <w:r w:rsidRPr="00BC139D">
              <w:rPr>
                <w:rFonts w:cs="Arial"/>
                <w:color w:val="FF0000"/>
                <w:sz w:val="28"/>
                <w:szCs w:val="28"/>
              </w:rPr>
              <w:t xml:space="preserve"> </w:t>
            </w:r>
            <w:r w:rsidRPr="00BC139D">
              <w:rPr>
                <w:rFonts w:cs="Arial"/>
                <w:color w:val="FF0000"/>
                <w:sz w:val="28"/>
                <w:szCs w:val="2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FC03B" w14:textId="77777777" w:rsidR="00C155EE" w:rsidRPr="00BC139D" w:rsidRDefault="00C155EE" w:rsidP="00483270">
            <w:pPr>
              <w:pStyle w:val="TAL"/>
              <w:rPr>
                <w:rFonts w:asciiTheme="majorHAnsi" w:eastAsia="SimSun" w:hAnsiTheme="majorHAnsi" w:cstheme="majorHAnsi"/>
                <w:color w:val="000000" w:themeColor="text1"/>
                <w:sz w:val="28"/>
                <w:szCs w:val="28"/>
                <w:lang w:eastAsia="zh-CN"/>
              </w:rPr>
            </w:pPr>
            <w:r w:rsidRPr="00BC139D">
              <w:rPr>
                <w:rFonts w:cs="Arial"/>
                <w:color w:val="000000" w:themeColor="text1"/>
                <w:sz w:val="28"/>
                <w:szCs w:val="2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E69DC" w14:textId="77777777" w:rsidR="00C155EE" w:rsidRPr="00BC139D" w:rsidRDefault="00C155EE" w:rsidP="00483270">
            <w:pPr>
              <w:pStyle w:val="TAL"/>
              <w:rPr>
                <w:rFonts w:asciiTheme="majorHAnsi" w:hAnsiTheme="majorHAnsi" w:cstheme="majorHAnsi"/>
                <w:color w:val="000000" w:themeColor="text1"/>
                <w:sz w:val="28"/>
                <w:szCs w:val="28"/>
              </w:rPr>
            </w:pPr>
            <w:r w:rsidRPr="00BC139D">
              <w:rPr>
                <w:rFonts w:cs="Arial"/>
                <w:color w:val="000000" w:themeColor="text1"/>
                <w:sz w:val="28"/>
                <w:szCs w:val="2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C8E9" w14:textId="77777777" w:rsidR="00C155EE" w:rsidRPr="00BC139D" w:rsidRDefault="00C155EE" w:rsidP="00483270">
            <w:pPr>
              <w:pStyle w:val="TAL"/>
              <w:rPr>
                <w:rFonts w:asciiTheme="majorHAnsi" w:hAnsiTheme="majorHAnsi" w:cstheme="majorHAnsi"/>
                <w:color w:val="000000" w:themeColor="text1"/>
                <w:sz w:val="28"/>
                <w:szCs w:val="28"/>
              </w:rPr>
            </w:pPr>
            <w:r w:rsidRPr="00BC139D">
              <w:rPr>
                <w:rFonts w:cs="Arial"/>
                <w:color w:val="000000" w:themeColor="text1"/>
                <w:sz w:val="28"/>
                <w:szCs w:val="2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B37A9" w14:textId="77777777" w:rsidR="00C155EE" w:rsidRPr="00BC139D" w:rsidRDefault="00C155EE" w:rsidP="00483270">
            <w:pPr>
              <w:pStyle w:val="TAL"/>
              <w:rPr>
                <w:rFonts w:asciiTheme="majorHAnsi" w:hAnsiTheme="majorHAnsi" w:cstheme="majorHAnsi"/>
                <w:color w:val="000000" w:themeColor="text1"/>
                <w:sz w:val="28"/>
                <w:szCs w:val="28"/>
              </w:rPr>
            </w:pPr>
            <w:r w:rsidRPr="00BC139D">
              <w:rPr>
                <w:rFonts w:cs="Arial"/>
                <w:color w:val="000000" w:themeColor="text1"/>
                <w:sz w:val="28"/>
                <w:szCs w:val="2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1DE5" w14:textId="77777777" w:rsidR="00C155EE" w:rsidRPr="00BC139D" w:rsidRDefault="00C155EE" w:rsidP="00483270">
            <w:pPr>
              <w:rPr>
                <w:rFonts w:cs="Arial"/>
                <w:strike/>
                <w:color w:val="FF0000"/>
                <w:sz w:val="28"/>
                <w:szCs w:val="28"/>
              </w:rPr>
            </w:pPr>
            <w:r w:rsidRPr="00BC139D">
              <w:rPr>
                <w:rFonts w:cs="Arial"/>
                <w:strike/>
                <w:color w:val="FF0000"/>
                <w:sz w:val="28"/>
                <w:szCs w:val="28"/>
              </w:rPr>
              <w:t>Note: If UE does NOT support this feature, support maximum one SRS resource set for periodic SRS and maximum one SRS resource set for semi-persistent SRS</w:t>
            </w:r>
          </w:p>
          <w:p w14:paraId="005EC053" w14:textId="77777777" w:rsidR="00C155EE" w:rsidRPr="00BC139D" w:rsidRDefault="00C155EE" w:rsidP="00483270">
            <w:pPr>
              <w:pStyle w:val="TAL"/>
              <w:rPr>
                <w:rFonts w:asciiTheme="majorHAnsi" w:hAnsiTheme="majorHAnsi" w:cstheme="majorHAnsi"/>
                <w:color w:val="000000" w:themeColor="text1"/>
                <w:sz w:val="28"/>
                <w:szCs w:val="28"/>
              </w:rPr>
            </w:pPr>
            <w:r w:rsidRPr="00BC139D">
              <w:rPr>
                <w:rFonts w:cs="Arial"/>
                <w:color w:val="000000" w:themeColor="text1"/>
                <w:sz w:val="28"/>
                <w:szCs w:val="28"/>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4D35E" w14:textId="77777777" w:rsidR="00C155EE" w:rsidRPr="00BC139D" w:rsidRDefault="00C155EE" w:rsidP="00483270">
            <w:pPr>
              <w:pStyle w:val="TAL"/>
              <w:rPr>
                <w:rFonts w:asciiTheme="majorHAnsi" w:hAnsiTheme="majorHAnsi" w:cstheme="majorHAnsi"/>
                <w:color w:val="000000" w:themeColor="text1"/>
                <w:sz w:val="28"/>
                <w:szCs w:val="28"/>
              </w:rPr>
            </w:pPr>
            <w:r w:rsidRPr="00BC139D">
              <w:rPr>
                <w:rFonts w:cs="Arial"/>
                <w:color w:val="000000" w:themeColor="text1"/>
                <w:sz w:val="28"/>
                <w:szCs w:val="28"/>
              </w:rPr>
              <w:t>Optional with capability signalling</w:t>
            </w:r>
          </w:p>
        </w:tc>
      </w:tr>
    </w:tbl>
    <w:p w14:paraId="34286F66" w14:textId="77777777" w:rsidR="00C155EE" w:rsidRDefault="00C155EE" w:rsidP="00C155EE">
      <w:pPr>
        <w:pStyle w:val="maintext"/>
        <w:ind w:firstLineChars="90" w:firstLine="180"/>
        <w:rPr>
          <w:rFonts w:ascii="Calibri" w:hAnsi="Calibri" w:cs="Arial"/>
        </w:rPr>
      </w:pPr>
    </w:p>
    <w:p w14:paraId="31016750" w14:textId="77777777" w:rsidR="00C155EE" w:rsidRDefault="00C155EE" w:rsidP="00D1673B">
      <w:pPr>
        <w:pStyle w:val="maintext"/>
        <w:ind w:firstLineChars="90" w:firstLine="180"/>
        <w:rPr>
          <w:rFonts w:ascii="Calibri" w:hAnsi="Calibri" w:cs="Arial"/>
        </w:rPr>
      </w:pPr>
    </w:p>
    <w:p w14:paraId="22360E82" w14:textId="77777777" w:rsidR="001863E4" w:rsidRDefault="001863E4" w:rsidP="001863E4">
      <w:pPr>
        <w:pStyle w:val="maintext"/>
        <w:ind w:firstLineChars="90" w:firstLine="180"/>
        <w:rPr>
          <w:rFonts w:ascii="Calibri" w:hAnsi="Calibri" w:cs="Arial"/>
        </w:rPr>
      </w:pPr>
    </w:p>
    <w:p w14:paraId="75C9E76F" w14:textId="77777777" w:rsidR="007121B8" w:rsidRPr="009E4E10" w:rsidRDefault="00000000" w:rsidP="007121B8">
      <w:pPr>
        <w:rPr>
          <w:iCs/>
          <w:lang w:eastAsia="x-none"/>
        </w:rPr>
      </w:pPr>
      <w:hyperlink r:id="rId13" w:history="1">
        <w:r w:rsidR="007121B8">
          <w:rPr>
            <w:rStyle w:val="Hyperlink"/>
            <w:iCs/>
            <w:lang w:eastAsia="x-none"/>
          </w:rPr>
          <w:t>R1-2403919</w:t>
        </w:r>
      </w:hyperlink>
      <w:r w:rsidR="007121B8" w:rsidRPr="009E4E10">
        <w:rPr>
          <w:iCs/>
          <w:lang w:eastAsia="x-none"/>
        </w:rPr>
        <w:tab/>
        <w:t>UE features for other Rel-18 work items (Topics B)</w:t>
      </w:r>
      <w:r w:rsidR="007121B8" w:rsidRPr="009E4E10">
        <w:rPr>
          <w:iCs/>
          <w:lang w:eastAsia="x-none"/>
        </w:rPr>
        <w:tab/>
        <w:t xml:space="preserve">Huawei, </w:t>
      </w:r>
      <w:proofErr w:type="spellStart"/>
      <w:r w:rsidR="007121B8" w:rsidRPr="009E4E10">
        <w:rPr>
          <w:iCs/>
          <w:lang w:eastAsia="x-none"/>
        </w:rPr>
        <w:t>HiSilicon</w:t>
      </w:r>
      <w:proofErr w:type="spellEnd"/>
    </w:p>
    <w:p w14:paraId="5DC07386" w14:textId="77777777" w:rsidR="007121B8" w:rsidRPr="009E4E10" w:rsidRDefault="00000000" w:rsidP="007121B8">
      <w:pPr>
        <w:rPr>
          <w:iCs/>
          <w:lang w:eastAsia="x-none"/>
        </w:rPr>
      </w:pPr>
      <w:hyperlink r:id="rId14" w:history="1">
        <w:r w:rsidR="007121B8">
          <w:rPr>
            <w:rStyle w:val="Hyperlink"/>
            <w:iCs/>
            <w:lang w:eastAsia="x-none"/>
          </w:rPr>
          <w:t>R1-2403972</w:t>
        </w:r>
      </w:hyperlink>
      <w:r w:rsidR="007121B8" w:rsidRPr="009E4E10">
        <w:rPr>
          <w:iCs/>
          <w:lang w:eastAsia="x-none"/>
        </w:rPr>
        <w:tab/>
        <w:t>UE features for Rel-18 Work Items (Topics B)</w:t>
      </w:r>
      <w:r w:rsidR="007121B8" w:rsidRPr="009E4E10">
        <w:rPr>
          <w:iCs/>
          <w:lang w:eastAsia="x-none"/>
        </w:rPr>
        <w:tab/>
        <w:t>Intel Corporation</w:t>
      </w:r>
    </w:p>
    <w:p w14:paraId="3B1CD297" w14:textId="77777777" w:rsidR="007121B8" w:rsidRPr="009E4E10" w:rsidRDefault="00000000" w:rsidP="007121B8">
      <w:pPr>
        <w:rPr>
          <w:iCs/>
          <w:lang w:eastAsia="x-none"/>
        </w:rPr>
      </w:pPr>
      <w:hyperlink r:id="rId15" w:history="1">
        <w:r w:rsidR="007121B8">
          <w:rPr>
            <w:rStyle w:val="Hyperlink"/>
            <w:iCs/>
            <w:lang w:eastAsia="x-none"/>
          </w:rPr>
          <w:t>R1-2404102</w:t>
        </w:r>
      </w:hyperlink>
      <w:r w:rsidR="007121B8" w:rsidRPr="009E4E10">
        <w:rPr>
          <w:iCs/>
          <w:lang w:eastAsia="x-none"/>
        </w:rPr>
        <w:tab/>
        <w:t>UE features for other Rel-18 work items (Topics B)</w:t>
      </w:r>
      <w:r w:rsidR="007121B8" w:rsidRPr="009E4E10">
        <w:rPr>
          <w:iCs/>
          <w:lang w:eastAsia="x-none"/>
        </w:rPr>
        <w:tab/>
        <w:t>Samsung</w:t>
      </w:r>
    </w:p>
    <w:p w14:paraId="5BC7CECF" w14:textId="77777777" w:rsidR="007121B8" w:rsidRPr="009E4E10" w:rsidRDefault="00000000" w:rsidP="007121B8">
      <w:pPr>
        <w:rPr>
          <w:iCs/>
          <w:lang w:eastAsia="x-none"/>
        </w:rPr>
      </w:pPr>
      <w:hyperlink r:id="rId16" w:history="1">
        <w:r w:rsidR="007121B8">
          <w:rPr>
            <w:rStyle w:val="Hyperlink"/>
            <w:iCs/>
            <w:lang w:eastAsia="x-none"/>
          </w:rPr>
          <w:t>R1-2404164</w:t>
        </w:r>
      </w:hyperlink>
      <w:r w:rsidR="007121B8" w:rsidRPr="009E4E10">
        <w:rPr>
          <w:iCs/>
          <w:lang w:eastAsia="x-none"/>
        </w:rPr>
        <w:tab/>
        <w:t>Discussion on Rel-18 UE features topics B (Positioning)</w:t>
      </w:r>
      <w:r w:rsidR="007121B8" w:rsidRPr="009E4E10">
        <w:rPr>
          <w:iCs/>
          <w:lang w:eastAsia="x-none"/>
        </w:rPr>
        <w:tab/>
        <w:t>vivo</w:t>
      </w:r>
    </w:p>
    <w:p w14:paraId="1B55C0E1" w14:textId="77777777" w:rsidR="007121B8" w:rsidRPr="009E4E10" w:rsidRDefault="00000000" w:rsidP="007121B8">
      <w:pPr>
        <w:rPr>
          <w:iCs/>
          <w:lang w:eastAsia="x-none"/>
        </w:rPr>
      </w:pPr>
      <w:hyperlink r:id="rId17" w:history="1">
        <w:r w:rsidR="007121B8">
          <w:rPr>
            <w:rStyle w:val="Hyperlink"/>
            <w:iCs/>
            <w:lang w:eastAsia="x-none"/>
          </w:rPr>
          <w:t>R1-2404271</w:t>
        </w:r>
      </w:hyperlink>
      <w:r w:rsidR="007121B8" w:rsidRPr="009E4E10">
        <w:rPr>
          <w:iCs/>
          <w:lang w:eastAsia="x-none"/>
        </w:rPr>
        <w:tab/>
        <w:t>Discussion on UE Feature Topics B</w:t>
      </w:r>
      <w:r w:rsidR="007121B8" w:rsidRPr="009E4E10">
        <w:rPr>
          <w:iCs/>
          <w:lang w:eastAsia="x-none"/>
        </w:rPr>
        <w:tab/>
        <w:t>Apple</w:t>
      </w:r>
    </w:p>
    <w:p w14:paraId="43D53DDF" w14:textId="77777777" w:rsidR="007121B8" w:rsidRPr="009E4E10" w:rsidRDefault="00000000" w:rsidP="007121B8">
      <w:pPr>
        <w:rPr>
          <w:iCs/>
          <w:lang w:eastAsia="x-none"/>
        </w:rPr>
      </w:pPr>
      <w:hyperlink r:id="rId18" w:history="1">
        <w:r w:rsidR="007121B8">
          <w:rPr>
            <w:rStyle w:val="Hyperlink"/>
            <w:iCs/>
            <w:lang w:eastAsia="x-none"/>
          </w:rPr>
          <w:t>R1-2404383</w:t>
        </w:r>
      </w:hyperlink>
      <w:r w:rsidR="007121B8" w:rsidRPr="009E4E10">
        <w:rPr>
          <w:iCs/>
          <w:lang w:eastAsia="x-none"/>
        </w:rPr>
        <w:tab/>
        <w:t>Remaining issues on UE features for expanded and improved NR positioning</w:t>
      </w:r>
      <w:r w:rsidR="007121B8" w:rsidRPr="009E4E10">
        <w:rPr>
          <w:iCs/>
          <w:lang w:eastAsia="x-none"/>
        </w:rPr>
        <w:tab/>
        <w:t>CATT</w:t>
      </w:r>
    </w:p>
    <w:p w14:paraId="66B36E73" w14:textId="77777777" w:rsidR="007121B8" w:rsidRPr="009E4E10" w:rsidRDefault="00000000" w:rsidP="007121B8">
      <w:pPr>
        <w:rPr>
          <w:iCs/>
          <w:lang w:eastAsia="x-none"/>
        </w:rPr>
      </w:pPr>
      <w:hyperlink r:id="rId19" w:history="1">
        <w:r w:rsidR="007121B8">
          <w:rPr>
            <w:rStyle w:val="Hyperlink"/>
            <w:iCs/>
            <w:lang w:eastAsia="x-none"/>
          </w:rPr>
          <w:t>R1-2404485</w:t>
        </w:r>
      </w:hyperlink>
      <w:r w:rsidR="007121B8" w:rsidRPr="009E4E10">
        <w:rPr>
          <w:iCs/>
          <w:lang w:eastAsia="x-none"/>
        </w:rPr>
        <w:tab/>
        <w:t xml:space="preserve">UE Features for Other Topics B (MIMO, Pos, NES, </w:t>
      </w:r>
      <w:proofErr w:type="spellStart"/>
      <w:r w:rsidR="007121B8" w:rsidRPr="009E4E10">
        <w:rPr>
          <w:iCs/>
          <w:lang w:eastAsia="x-none"/>
        </w:rPr>
        <w:t>MobEnh</w:t>
      </w:r>
      <w:proofErr w:type="spellEnd"/>
      <w:r w:rsidR="007121B8" w:rsidRPr="009E4E10">
        <w:rPr>
          <w:iCs/>
          <w:lang w:eastAsia="x-none"/>
        </w:rPr>
        <w:t>, IoT-NTN, NR-NTN)</w:t>
      </w:r>
      <w:r w:rsidR="007121B8" w:rsidRPr="009E4E10">
        <w:rPr>
          <w:iCs/>
          <w:lang w:eastAsia="x-none"/>
        </w:rPr>
        <w:tab/>
        <w:t>Nokia</w:t>
      </w:r>
    </w:p>
    <w:p w14:paraId="0CA114D6" w14:textId="77777777" w:rsidR="007121B8" w:rsidRPr="009E4E10" w:rsidRDefault="00000000" w:rsidP="007121B8">
      <w:pPr>
        <w:rPr>
          <w:iCs/>
          <w:lang w:eastAsia="x-none"/>
        </w:rPr>
      </w:pPr>
      <w:hyperlink r:id="rId20" w:history="1">
        <w:r w:rsidR="007121B8">
          <w:rPr>
            <w:rStyle w:val="Hyperlink"/>
            <w:iCs/>
            <w:lang w:eastAsia="x-none"/>
          </w:rPr>
          <w:t>R1-2404824</w:t>
        </w:r>
      </w:hyperlink>
      <w:r w:rsidR="007121B8" w:rsidRPr="009E4E10">
        <w:rPr>
          <w:iCs/>
          <w:lang w:eastAsia="x-none"/>
        </w:rPr>
        <w:tab/>
        <w:t>UE features for other Rel-18 work items (Topics B)</w:t>
      </w:r>
      <w:r w:rsidR="007121B8" w:rsidRPr="009E4E10">
        <w:rPr>
          <w:iCs/>
          <w:lang w:eastAsia="x-none"/>
        </w:rPr>
        <w:tab/>
        <w:t>OPPO</w:t>
      </w:r>
    </w:p>
    <w:p w14:paraId="1AA90E2A" w14:textId="77777777" w:rsidR="007121B8" w:rsidRPr="009E4E10" w:rsidRDefault="00000000" w:rsidP="007121B8">
      <w:pPr>
        <w:rPr>
          <w:iCs/>
          <w:lang w:eastAsia="x-none"/>
        </w:rPr>
      </w:pPr>
      <w:hyperlink r:id="rId21" w:history="1">
        <w:r w:rsidR="007121B8">
          <w:rPr>
            <w:rStyle w:val="Hyperlink"/>
            <w:iCs/>
            <w:lang w:eastAsia="x-none"/>
          </w:rPr>
          <w:t>R1-2404887</w:t>
        </w:r>
      </w:hyperlink>
      <w:r w:rsidR="007121B8" w:rsidRPr="009E4E10">
        <w:rPr>
          <w:iCs/>
          <w:lang w:eastAsia="x-none"/>
        </w:rPr>
        <w:tab/>
        <w:t>Discussion on UE features for NES</w:t>
      </w:r>
      <w:r w:rsidR="007121B8" w:rsidRPr="009E4E10">
        <w:rPr>
          <w:iCs/>
          <w:lang w:eastAsia="x-none"/>
        </w:rPr>
        <w:tab/>
        <w:t>LG Electronics</w:t>
      </w:r>
    </w:p>
    <w:p w14:paraId="6291327A" w14:textId="77777777" w:rsidR="007121B8" w:rsidRPr="009E4E10" w:rsidRDefault="00000000" w:rsidP="007121B8">
      <w:pPr>
        <w:rPr>
          <w:iCs/>
          <w:lang w:eastAsia="x-none"/>
        </w:rPr>
      </w:pPr>
      <w:hyperlink r:id="rId22" w:history="1">
        <w:r w:rsidR="007121B8">
          <w:rPr>
            <w:rStyle w:val="Hyperlink"/>
            <w:iCs/>
            <w:lang w:eastAsia="x-none"/>
          </w:rPr>
          <w:t>R1-2404910</w:t>
        </w:r>
      </w:hyperlink>
      <w:r w:rsidR="007121B8" w:rsidRPr="009E4E10">
        <w:rPr>
          <w:iCs/>
          <w:lang w:eastAsia="x-none"/>
        </w:rPr>
        <w:tab/>
        <w:t>Discussion on BWP Without Restriction maintenance</w:t>
      </w:r>
      <w:r w:rsidR="007121B8" w:rsidRPr="009E4E10">
        <w:rPr>
          <w:iCs/>
          <w:lang w:eastAsia="x-none"/>
        </w:rPr>
        <w:tab/>
        <w:t>Vodafone</w:t>
      </w:r>
    </w:p>
    <w:p w14:paraId="774A6EA0" w14:textId="77777777" w:rsidR="007121B8" w:rsidRPr="009E4E10" w:rsidRDefault="00000000" w:rsidP="007121B8">
      <w:pPr>
        <w:rPr>
          <w:iCs/>
          <w:lang w:eastAsia="x-none"/>
        </w:rPr>
      </w:pPr>
      <w:hyperlink r:id="rId23" w:history="1">
        <w:r w:rsidR="007121B8">
          <w:rPr>
            <w:rStyle w:val="Hyperlink"/>
            <w:iCs/>
            <w:lang w:eastAsia="x-none"/>
          </w:rPr>
          <w:t>R1-2405004</w:t>
        </w:r>
      </w:hyperlink>
      <w:r w:rsidR="007121B8" w:rsidRPr="009E4E10">
        <w:rPr>
          <w:iCs/>
          <w:lang w:eastAsia="x-none"/>
        </w:rPr>
        <w:tab/>
        <w:t>UE features for other Rel-18 work items (Topics B)</w:t>
      </w:r>
      <w:r w:rsidR="007121B8" w:rsidRPr="009E4E10">
        <w:rPr>
          <w:iCs/>
          <w:lang w:eastAsia="x-none"/>
        </w:rPr>
        <w:tab/>
        <w:t>ZTE</w:t>
      </w:r>
    </w:p>
    <w:p w14:paraId="7D82D713" w14:textId="77777777" w:rsidR="007121B8" w:rsidRPr="009E4E10" w:rsidRDefault="00000000" w:rsidP="007121B8">
      <w:pPr>
        <w:rPr>
          <w:iCs/>
          <w:lang w:eastAsia="x-none"/>
        </w:rPr>
      </w:pPr>
      <w:hyperlink r:id="rId24" w:history="1">
        <w:r w:rsidR="007121B8">
          <w:rPr>
            <w:rStyle w:val="Hyperlink"/>
            <w:iCs/>
            <w:lang w:eastAsia="x-none"/>
          </w:rPr>
          <w:t>R1-2405029</w:t>
        </w:r>
      </w:hyperlink>
      <w:r w:rsidR="007121B8" w:rsidRPr="009E4E10">
        <w:rPr>
          <w:iCs/>
          <w:lang w:eastAsia="x-none"/>
        </w:rPr>
        <w:tab/>
        <w:t>Discussion on UE features for other Rel-18 work items (Topics B)</w:t>
      </w:r>
      <w:r w:rsidR="007121B8" w:rsidRPr="009E4E10">
        <w:rPr>
          <w:iCs/>
          <w:lang w:eastAsia="x-none"/>
        </w:rPr>
        <w:tab/>
        <w:t>NTT DOCOMO, INC.</w:t>
      </w:r>
    </w:p>
    <w:p w14:paraId="1F81E3C6" w14:textId="77777777" w:rsidR="007121B8" w:rsidRPr="009E4E10" w:rsidRDefault="00000000" w:rsidP="007121B8">
      <w:pPr>
        <w:rPr>
          <w:iCs/>
          <w:lang w:eastAsia="x-none"/>
        </w:rPr>
      </w:pPr>
      <w:hyperlink r:id="rId25" w:history="1">
        <w:r w:rsidR="007121B8">
          <w:rPr>
            <w:rStyle w:val="Hyperlink"/>
            <w:iCs/>
            <w:lang w:eastAsia="x-none"/>
          </w:rPr>
          <w:t>R1-2405104</w:t>
        </w:r>
      </w:hyperlink>
      <w:r w:rsidR="007121B8" w:rsidRPr="009E4E10">
        <w:rPr>
          <w:iCs/>
          <w:lang w:eastAsia="x-none"/>
        </w:rPr>
        <w:tab/>
        <w:t>Rel-18 UE features topics set B</w:t>
      </w:r>
      <w:r w:rsidR="007121B8" w:rsidRPr="009E4E10">
        <w:rPr>
          <w:iCs/>
          <w:lang w:eastAsia="x-none"/>
        </w:rPr>
        <w:tab/>
        <w:t>Ericsson</w:t>
      </w:r>
    </w:p>
    <w:p w14:paraId="550BDDBF" w14:textId="77777777" w:rsidR="007121B8" w:rsidRPr="009E4E10" w:rsidRDefault="00000000" w:rsidP="007121B8">
      <w:pPr>
        <w:rPr>
          <w:iCs/>
          <w:lang w:eastAsia="x-none"/>
        </w:rPr>
      </w:pPr>
      <w:hyperlink r:id="rId26" w:history="1">
        <w:r w:rsidR="007121B8">
          <w:rPr>
            <w:rStyle w:val="Hyperlink"/>
            <w:iCs/>
            <w:lang w:eastAsia="x-none"/>
          </w:rPr>
          <w:t>R1-2405142</w:t>
        </w:r>
      </w:hyperlink>
      <w:r w:rsidR="007121B8" w:rsidRPr="009E4E10">
        <w:rPr>
          <w:iCs/>
          <w:lang w:eastAsia="x-none"/>
        </w:rPr>
        <w:tab/>
        <w:t>UE features for other Rel-18 work items (Topics B)</w:t>
      </w:r>
      <w:r w:rsidR="007121B8" w:rsidRPr="009E4E10">
        <w:rPr>
          <w:iCs/>
          <w:lang w:eastAsia="x-none"/>
        </w:rPr>
        <w:tab/>
        <w:t>Qualcomm Incorporated</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1A0F" w14:textId="77777777" w:rsidR="00265D6B" w:rsidRDefault="00265D6B" w:rsidP="00424124">
      <w:pPr>
        <w:spacing w:before="0" w:after="0"/>
      </w:pPr>
      <w:r>
        <w:separator/>
      </w:r>
    </w:p>
  </w:endnote>
  <w:endnote w:type="continuationSeparator" w:id="0">
    <w:p w14:paraId="24DFA7EE" w14:textId="77777777" w:rsidR="00265D6B" w:rsidRDefault="00265D6B" w:rsidP="00424124">
      <w:pPr>
        <w:spacing w:before="0" w:after="0"/>
      </w:pPr>
      <w:r>
        <w:continuationSeparator/>
      </w:r>
    </w:p>
  </w:endnote>
  <w:endnote w:type="continuationNotice" w:id="1">
    <w:p w14:paraId="553EE7CE" w14:textId="77777777" w:rsidR="00265D6B" w:rsidRDefault="00265D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AA6F" w14:textId="77777777" w:rsidR="00265D6B" w:rsidRDefault="00265D6B" w:rsidP="00424124">
      <w:pPr>
        <w:spacing w:before="0" w:after="0"/>
      </w:pPr>
      <w:r>
        <w:separator/>
      </w:r>
    </w:p>
  </w:footnote>
  <w:footnote w:type="continuationSeparator" w:id="0">
    <w:p w14:paraId="1D55EB78" w14:textId="77777777" w:rsidR="00265D6B" w:rsidRDefault="00265D6B" w:rsidP="00424124">
      <w:pPr>
        <w:spacing w:before="0" w:after="0"/>
      </w:pPr>
      <w:r>
        <w:continuationSeparator/>
      </w:r>
    </w:p>
  </w:footnote>
  <w:footnote w:type="continuationNotice" w:id="1">
    <w:p w14:paraId="4F96950A" w14:textId="77777777" w:rsidR="00265D6B" w:rsidRDefault="00265D6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35" w15:restartNumberingAfterBreak="0">
    <w:nsid w:val="221E14DE"/>
    <w:multiLevelType w:val="hybridMultilevel"/>
    <w:tmpl w:val="94F296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0"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5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8"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67"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3"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7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1"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8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0"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92"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3"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5"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6"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01"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2" w15:restartNumberingAfterBreak="0">
    <w:nsid w:val="5F76EE3B"/>
    <w:multiLevelType w:val="singleLevel"/>
    <w:tmpl w:val="5F76EE3B"/>
    <w:lvl w:ilvl="0">
      <w:start w:val="1"/>
      <w:numFmt w:val="decimal"/>
      <w:suff w:val="space"/>
      <w:lvlText w:val="%1."/>
      <w:lvlJc w:val="left"/>
    </w:lvl>
  </w:abstractNum>
  <w:abstractNum w:abstractNumId="103"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0"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1"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3"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4"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1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23"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num w:numId="1" w16cid:durableId="1067722107">
    <w:abstractNumId w:val="64"/>
  </w:num>
  <w:num w:numId="2" w16cid:durableId="1931503730">
    <w:abstractNumId w:val="33"/>
  </w:num>
  <w:num w:numId="3" w16cid:durableId="1576545307">
    <w:abstractNumId w:val="101"/>
  </w:num>
  <w:num w:numId="4" w16cid:durableId="1086997101">
    <w:abstractNumId w:val="45"/>
  </w:num>
  <w:num w:numId="5" w16cid:durableId="1160393160">
    <w:abstractNumId w:val="55"/>
  </w:num>
  <w:num w:numId="6" w16cid:durableId="53823924">
    <w:abstractNumId w:val="69"/>
  </w:num>
  <w:num w:numId="7" w16cid:durableId="687103955">
    <w:abstractNumId w:val="87"/>
  </w:num>
  <w:num w:numId="8" w16cid:durableId="1920553953">
    <w:abstractNumId w:val="122"/>
  </w:num>
  <w:num w:numId="9" w16cid:durableId="1642031821">
    <w:abstractNumId w:val="105"/>
  </w:num>
  <w:num w:numId="10" w16cid:durableId="71120909">
    <w:abstractNumId w:val="100"/>
  </w:num>
  <w:num w:numId="11" w16cid:durableId="744841997">
    <w:abstractNumId w:val="65"/>
  </w:num>
  <w:num w:numId="12" w16cid:durableId="200410811">
    <w:abstractNumId w:val="18"/>
  </w:num>
  <w:num w:numId="13" w16cid:durableId="1003360604">
    <w:abstractNumId w:val="51"/>
  </w:num>
  <w:num w:numId="14" w16cid:durableId="1025400344">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0"/>
  </w:num>
  <w:num w:numId="18" w16cid:durableId="2009359403">
    <w:abstractNumId w:val="39"/>
  </w:num>
  <w:num w:numId="19" w16cid:durableId="347223902">
    <w:abstractNumId w:val="58"/>
  </w:num>
  <w:num w:numId="20" w16cid:durableId="552426212">
    <w:abstractNumId w:val="77"/>
  </w:num>
  <w:num w:numId="21" w16cid:durableId="41903243">
    <w:abstractNumId w:val="23"/>
  </w:num>
  <w:num w:numId="22" w16cid:durableId="1291743069">
    <w:abstractNumId w:val="60"/>
  </w:num>
  <w:num w:numId="23" w16cid:durableId="421875290">
    <w:abstractNumId w:val="34"/>
  </w:num>
  <w:num w:numId="24" w16cid:durableId="228007593">
    <w:abstractNumId w:val="9"/>
  </w:num>
  <w:num w:numId="25" w16cid:durableId="1292831407">
    <w:abstractNumId w:val="93"/>
  </w:num>
  <w:num w:numId="26" w16cid:durableId="2144273913">
    <w:abstractNumId w:val="42"/>
  </w:num>
  <w:num w:numId="27" w16cid:durableId="882835948">
    <w:abstractNumId w:val="80"/>
  </w:num>
  <w:num w:numId="28" w16cid:durableId="629437599">
    <w:abstractNumId w:val="83"/>
  </w:num>
  <w:num w:numId="29" w16cid:durableId="1228028935">
    <w:abstractNumId w:val="95"/>
  </w:num>
  <w:num w:numId="30" w16cid:durableId="903681775">
    <w:abstractNumId w:val="70"/>
  </w:num>
  <w:num w:numId="31" w16cid:durableId="50469917">
    <w:abstractNumId w:val="92"/>
  </w:num>
  <w:num w:numId="32" w16cid:durableId="230890480">
    <w:abstractNumId w:val="43"/>
  </w:num>
  <w:num w:numId="33" w16cid:durableId="1108354671">
    <w:abstractNumId w:val="88"/>
  </w:num>
  <w:num w:numId="34" w16cid:durableId="913785018">
    <w:abstractNumId w:val="40"/>
  </w:num>
  <w:num w:numId="35" w16cid:durableId="612244940">
    <w:abstractNumId w:val="59"/>
  </w:num>
  <w:num w:numId="36" w16cid:durableId="1085490675">
    <w:abstractNumId w:val="14"/>
  </w:num>
  <w:num w:numId="37" w16cid:durableId="930888782">
    <w:abstractNumId w:val="111"/>
  </w:num>
  <w:num w:numId="38" w16cid:durableId="1401715385">
    <w:abstractNumId w:val="25"/>
  </w:num>
  <w:num w:numId="39" w16cid:durableId="1014385615">
    <w:abstractNumId w:val="67"/>
  </w:num>
  <w:num w:numId="40" w16cid:durableId="276528962">
    <w:abstractNumId w:val="24"/>
  </w:num>
  <w:num w:numId="41" w16cid:durableId="1584799304">
    <w:abstractNumId w:val="89"/>
  </w:num>
  <w:num w:numId="42" w16cid:durableId="581449178">
    <w:abstractNumId w:val="26"/>
  </w:num>
  <w:num w:numId="43" w16cid:durableId="1219634161">
    <w:abstractNumId w:val="50"/>
  </w:num>
  <w:num w:numId="44" w16cid:durableId="2018530873">
    <w:abstractNumId w:val="48"/>
  </w:num>
  <w:num w:numId="45" w16cid:durableId="448013903">
    <w:abstractNumId w:val="71"/>
  </w:num>
  <w:num w:numId="46" w16cid:durableId="340433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37"/>
  </w:num>
  <w:num w:numId="49" w16cid:durableId="1148089423">
    <w:abstractNumId w:val="10"/>
  </w:num>
  <w:num w:numId="50" w16cid:durableId="1207109125">
    <w:abstractNumId w:val="101"/>
  </w:num>
  <w:num w:numId="51" w16cid:durableId="2004121819">
    <w:abstractNumId w:val="72"/>
  </w:num>
  <w:num w:numId="52" w16cid:durableId="540633948">
    <w:abstractNumId w:val="90"/>
  </w:num>
  <w:num w:numId="53" w16cid:durableId="2064713474">
    <w:abstractNumId w:val="102"/>
  </w:num>
  <w:num w:numId="54" w16cid:durableId="2017924844">
    <w:abstractNumId w:val="97"/>
  </w:num>
  <w:num w:numId="55" w16cid:durableId="470907883">
    <w:abstractNumId w:val="11"/>
  </w:num>
  <w:num w:numId="56" w16cid:durableId="149101380">
    <w:abstractNumId w:val="108"/>
  </w:num>
  <w:num w:numId="57" w16cid:durableId="1577352064">
    <w:abstractNumId w:val="44"/>
  </w:num>
  <w:num w:numId="58" w16cid:durableId="1707876415">
    <w:abstractNumId w:val="53"/>
  </w:num>
  <w:num w:numId="59" w16cid:durableId="2007781910">
    <w:abstractNumId w:val="47"/>
  </w:num>
  <w:num w:numId="60" w16cid:durableId="1858349917">
    <w:abstractNumId w:val="78"/>
  </w:num>
  <w:num w:numId="61" w16cid:durableId="818570405">
    <w:abstractNumId w:val="62"/>
  </w:num>
  <w:num w:numId="62" w16cid:durableId="549656349">
    <w:abstractNumId w:val="123"/>
  </w:num>
  <w:num w:numId="63" w16cid:durableId="650864027">
    <w:abstractNumId w:val="99"/>
  </w:num>
  <w:num w:numId="64" w16cid:durableId="608123341">
    <w:abstractNumId w:val="46"/>
  </w:num>
  <w:num w:numId="65" w16cid:durableId="1338459442">
    <w:abstractNumId w:val="61"/>
  </w:num>
  <w:num w:numId="66" w16cid:durableId="1663000880">
    <w:abstractNumId w:val="117"/>
  </w:num>
  <w:num w:numId="67" w16cid:durableId="1488864782">
    <w:abstractNumId w:val="94"/>
  </w:num>
  <w:num w:numId="68" w16cid:durableId="411581792">
    <w:abstractNumId w:val="96"/>
  </w:num>
  <w:num w:numId="69" w16cid:durableId="1330870979">
    <w:abstractNumId w:val="16"/>
  </w:num>
  <w:num w:numId="70" w16cid:durableId="886795321">
    <w:abstractNumId w:val="73"/>
  </w:num>
  <w:num w:numId="71" w16cid:durableId="1326279201">
    <w:abstractNumId w:val="91"/>
  </w:num>
  <w:num w:numId="72" w16cid:durableId="1529369685">
    <w:abstractNumId w:val="0"/>
  </w:num>
  <w:num w:numId="73" w16cid:durableId="936838196">
    <w:abstractNumId w:val="74"/>
  </w:num>
  <w:num w:numId="74" w16cid:durableId="1992905512">
    <w:abstractNumId w:val="104"/>
  </w:num>
  <w:num w:numId="75" w16cid:durableId="1936866252">
    <w:abstractNumId w:val="86"/>
  </w:num>
  <w:num w:numId="76" w16cid:durableId="8555080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685293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47209843">
    <w:abstractNumId w:val="7"/>
  </w:num>
  <w:num w:numId="79" w16cid:durableId="660618254">
    <w:abstractNumId w:val="6"/>
  </w:num>
  <w:num w:numId="80" w16cid:durableId="1944923375">
    <w:abstractNumId w:val="5"/>
  </w:num>
  <w:num w:numId="81" w16cid:durableId="2038118031">
    <w:abstractNumId w:val="4"/>
  </w:num>
  <w:num w:numId="82" w16cid:durableId="396249992">
    <w:abstractNumId w:val="3"/>
  </w:num>
  <w:num w:numId="83" w16cid:durableId="1850636472">
    <w:abstractNumId w:val="2"/>
  </w:num>
  <w:num w:numId="84" w16cid:durableId="1392653550">
    <w:abstractNumId w:val="1"/>
  </w:num>
  <w:num w:numId="85" w16cid:durableId="685210077">
    <w:abstractNumId w:val="106"/>
  </w:num>
  <w:num w:numId="86" w16cid:durableId="83908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94482014">
    <w:abstractNumId w:val="12"/>
  </w:num>
  <w:num w:numId="88" w16cid:durableId="1992980828">
    <w:abstractNumId w:val="107"/>
  </w:num>
  <w:num w:numId="89" w16cid:durableId="138812051">
    <w:abstractNumId w:val="22"/>
  </w:num>
  <w:num w:numId="90" w16cid:durableId="474219200">
    <w:abstractNumId w:val="119"/>
  </w:num>
  <w:num w:numId="91" w16cid:durableId="1497843416">
    <w:abstractNumId w:val="32"/>
  </w:num>
  <w:num w:numId="92" w16cid:durableId="1377701317">
    <w:abstractNumId w:val="8"/>
  </w:num>
  <w:num w:numId="93" w16cid:durableId="1562253207">
    <w:abstractNumId w:val="112"/>
  </w:num>
  <w:num w:numId="94" w16cid:durableId="1511212746">
    <w:abstractNumId w:val="41"/>
  </w:num>
  <w:num w:numId="95" w16cid:durableId="157772793">
    <w:abstractNumId w:val="76"/>
  </w:num>
  <w:num w:numId="96" w16cid:durableId="704794980">
    <w:abstractNumId w:val="27"/>
  </w:num>
  <w:num w:numId="97" w16cid:durableId="1700930809">
    <w:abstractNumId w:val="17"/>
  </w:num>
  <w:num w:numId="98" w16cid:durableId="1610314792">
    <w:abstractNumId w:val="79"/>
  </w:num>
  <w:num w:numId="99" w16cid:durableId="1100839013">
    <w:abstractNumId w:val="118"/>
  </w:num>
  <w:num w:numId="100" w16cid:durableId="673872525">
    <w:abstractNumId w:val="52"/>
  </w:num>
  <w:num w:numId="101" w16cid:durableId="1168524542">
    <w:abstractNumId w:val="84"/>
  </w:num>
  <w:num w:numId="102" w16cid:durableId="2067680510">
    <w:abstractNumId w:val="29"/>
  </w:num>
  <w:num w:numId="103" w16cid:durableId="1447846948">
    <w:abstractNumId w:val="81"/>
  </w:num>
  <w:num w:numId="104" w16cid:durableId="1130784585">
    <w:abstractNumId w:val="28"/>
  </w:num>
  <w:num w:numId="105" w16cid:durableId="1819150920">
    <w:abstractNumId w:val="109"/>
  </w:num>
  <w:num w:numId="106" w16cid:durableId="467750313">
    <w:abstractNumId w:val="120"/>
  </w:num>
  <w:num w:numId="107" w16cid:durableId="652955175">
    <w:abstractNumId w:val="68"/>
  </w:num>
  <w:num w:numId="108" w16cid:durableId="661616230">
    <w:abstractNumId w:val="116"/>
  </w:num>
  <w:num w:numId="109" w16cid:durableId="1179663863">
    <w:abstractNumId w:val="121"/>
  </w:num>
  <w:num w:numId="110" w16cid:durableId="501356536">
    <w:abstractNumId w:val="15"/>
  </w:num>
  <w:num w:numId="111" w16cid:durableId="1178616539">
    <w:abstractNumId w:val="98"/>
  </w:num>
  <w:num w:numId="112" w16cid:durableId="1549992734">
    <w:abstractNumId w:val="63"/>
  </w:num>
  <w:num w:numId="113" w16cid:durableId="1616715121">
    <w:abstractNumId w:val="66"/>
  </w:num>
  <w:num w:numId="114" w16cid:durableId="1053769808">
    <w:abstractNumId w:val="13"/>
  </w:num>
  <w:num w:numId="115" w16cid:durableId="547837176">
    <w:abstractNumId w:val="75"/>
  </w:num>
  <w:num w:numId="116" w16cid:durableId="1921063779">
    <w:abstractNumId w:val="56"/>
  </w:num>
  <w:num w:numId="117" w16cid:durableId="1491214877">
    <w:abstractNumId w:val="30"/>
  </w:num>
  <w:num w:numId="118" w16cid:durableId="703293630">
    <w:abstractNumId w:val="114"/>
  </w:num>
  <w:num w:numId="119" w16cid:durableId="345596968">
    <w:abstractNumId w:val="54"/>
  </w:num>
  <w:num w:numId="120" w16cid:durableId="1145387733">
    <w:abstractNumId w:val="36"/>
  </w:num>
  <w:num w:numId="121" w16cid:durableId="1557742114">
    <w:abstractNumId w:val="31"/>
  </w:num>
  <w:num w:numId="122" w16cid:durableId="449084701">
    <w:abstractNumId w:val="49"/>
  </w:num>
  <w:num w:numId="123" w16cid:durableId="1872722434">
    <w:abstractNumId w:val="113"/>
  </w:num>
  <w:num w:numId="124" w16cid:durableId="207449725">
    <w:abstractNumId w:val="85"/>
  </w:num>
  <w:num w:numId="125" w16cid:durableId="700936460">
    <w:abstractNumId w:val="35"/>
  </w:num>
  <w:num w:numId="126" w16cid:durableId="1605108941">
    <w:abstractNumId w:val="110"/>
  </w:num>
  <w:num w:numId="127" w16cid:durableId="1166094607">
    <w:abstractNumId w:val="103"/>
  </w:num>
  <w:num w:numId="128" w16cid:durableId="387992210">
    <w:abstractNumId w:val="11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iaomi (Xiaolong)">
    <w15:presenceInfo w15:providerId="None" w15:userId="Xiaomi (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4ECA"/>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479A6"/>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99"/>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073"/>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3DA4"/>
    <w:rsid w:val="00084199"/>
    <w:rsid w:val="00084442"/>
    <w:rsid w:val="00084721"/>
    <w:rsid w:val="000851D0"/>
    <w:rsid w:val="00085489"/>
    <w:rsid w:val="000856F0"/>
    <w:rsid w:val="00085800"/>
    <w:rsid w:val="000865E3"/>
    <w:rsid w:val="00086766"/>
    <w:rsid w:val="00086844"/>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6E"/>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49C1"/>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C44"/>
    <w:rsid w:val="001660E7"/>
    <w:rsid w:val="00167C31"/>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03BF"/>
    <w:rsid w:val="001921D4"/>
    <w:rsid w:val="0019255B"/>
    <w:rsid w:val="00192A80"/>
    <w:rsid w:val="00193DBB"/>
    <w:rsid w:val="00194CCE"/>
    <w:rsid w:val="00195C53"/>
    <w:rsid w:val="001962C0"/>
    <w:rsid w:val="0019700E"/>
    <w:rsid w:val="00197A7D"/>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88D"/>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2105"/>
    <w:rsid w:val="00233736"/>
    <w:rsid w:val="00233CD3"/>
    <w:rsid w:val="00233D70"/>
    <w:rsid w:val="0023422F"/>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5D6B"/>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0BC"/>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B8C"/>
    <w:rsid w:val="002F4C4A"/>
    <w:rsid w:val="002F4C92"/>
    <w:rsid w:val="002F4E66"/>
    <w:rsid w:val="002F63DB"/>
    <w:rsid w:val="002F66D9"/>
    <w:rsid w:val="002F7126"/>
    <w:rsid w:val="002F72BE"/>
    <w:rsid w:val="00300828"/>
    <w:rsid w:val="00300B2A"/>
    <w:rsid w:val="003019E0"/>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347"/>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01DF"/>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0C"/>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309"/>
    <w:rsid w:val="003F76F3"/>
    <w:rsid w:val="003F779F"/>
    <w:rsid w:val="00400653"/>
    <w:rsid w:val="00400816"/>
    <w:rsid w:val="00400A39"/>
    <w:rsid w:val="00400CB1"/>
    <w:rsid w:val="00400E34"/>
    <w:rsid w:val="0040122A"/>
    <w:rsid w:val="0040159C"/>
    <w:rsid w:val="00401AA5"/>
    <w:rsid w:val="00402349"/>
    <w:rsid w:val="00403560"/>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7D6"/>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592A"/>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3EEB"/>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5B7D"/>
    <w:rsid w:val="00496F1D"/>
    <w:rsid w:val="00496FEA"/>
    <w:rsid w:val="00497900"/>
    <w:rsid w:val="004979AA"/>
    <w:rsid w:val="00497EA2"/>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981"/>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C1F"/>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6EC0"/>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6FC1"/>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5F8F"/>
    <w:rsid w:val="0053604E"/>
    <w:rsid w:val="00536554"/>
    <w:rsid w:val="005365C3"/>
    <w:rsid w:val="0053696F"/>
    <w:rsid w:val="00536BFF"/>
    <w:rsid w:val="00536F3C"/>
    <w:rsid w:val="00537BDC"/>
    <w:rsid w:val="00540034"/>
    <w:rsid w:val="00540626"/>
    <w:rsid w:val="00540F63"/>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6727A"/>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5A5"/>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3AE"/>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133"/>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481D"/>
    <w:rsid w:val="005E54C2"/>
    <w:rsid w:val="005E59D1"/>
    <w:rsid w:val="005E5ACB"/>
    <w:rsid w:val="005E63BF"/>
    <w:rsid w:val="005E6E1E"/>
    <w:rsid w:val="005E71E2"/>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90B"/>
    <w:rsid w:val="00601C6B"/>
    <w:rsid w:val="00601E91"/>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1339"/>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0D4"/>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868D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1C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115F"/>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9E5"/>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9D8"/>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4B2D"/>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1CF"/>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51F"/>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1A7"/>
    <w:rsid w:val="0087383D"/>
    <w:rsid w:val="00873AB6"/>
    <w:rsid w:val="0087461D"/>
    <w:rsid w:val="00874BCD"/>
    <w:rsid w:val="00874D2D"/>
    <w:rsid w:val="00875056"/>
    <w:rsid w:val="0087579F"/>
    <w:rsid w:val="00875B1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32E"/>
    <w:rsid w:val="00887789"/>
    <w:rsid w:val="00887AB4"/>
    <w:rsid w:val="00890092"/>
    <w:rsid w:val="00890FAF"/>
    <w:rsid w:val="008922D0"/>
    <w:rsid w:val="00892927"/>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3B7C"/>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2E6C"/>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52F"/>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0C0"/>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89F"/>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47C"/>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1B82"/>
    <w:rsid w:val="00A7223B"/>
    <w:rsid w:val="00A722ED"/>
    <w:rsid w:val="00A72C69"/>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646C"/>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943"/>
    <w:rsid w:val="00AB2A1C"/>
    <w:rsid w:val="00AB2FDD"/>
    <w:rsid w:val="00AB33B8"/>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5BAA"/>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3E28"/>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2955"/>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39D"/>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0CC4"/>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0D7D"/>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C68"/>
    <w:rsid w:val="00BF3EB5"/>
    <w:rsid w:val="00BF4793"/>
    <w:rsid w:val="00BF4BB2"/>
    <w:rsid w:val="00BF5280"/>
    <w:rsid w:val="00BF5600"/>
    <w:rsid w:val="00BF5821"/>
    <w:rsid w:val="00BF5D12"/>
    <w:rsid w:val="00BF7EFB"/>
    <w:rsid w:val="00C00137"/>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55E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894"/>
    <w:rsid w:val="00CA0CFA"/>
    <w:rsid w:val="00CA11CA"/>
    <w:rsid w:val="00CA1EE7"/>
    <w:rsid w:val="00CA21C4"/>
    <w:rsid w:val="00CA2A4C"/>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0AC6"/>
    <w:rsid w:val="00D120DD"/>
    <w:rsid w:val="00D1255B"/>
    <w:rsid w:val="00D12B53"/>
    <w:rsid w:val="00D134A4"/>
    <w:rsid w:val="00D14036"/>
    <w:rsid w:val="00D14167"/>
    <w:rsid w:val="00D147D3"/>
    <w:rsid w:val="00D157B6"/>
    <w:rsid w:val="00D15FC9"/>
    <w:rsid w:val="00D1673B"/>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85D"/>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C13"/>
    <w:rsid w:val="00DA6FD9"/>
    <w:rsid w:val="00DA71B7"/>
    <w:rsid w:val="00DA7766"/>
    <w:rsid w:val="00DA7C97"/>
    <w:rsid w:val="00DA7EDA"/>
    <w:rsid w:val="00DB0090"/>
    <w:rsid w:val="00DB080E"/>
    <w:rsid w:val="00DB0928"/>
    <w:rsid w:val="00DB0F0D"/>
    <w:rsid w:val="00DB1A0B"/>
    <w:rsid w:val="00DB240D"/>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5270"/>
    <w:rsid w:val="00DF5556"/>
    <w:rsid w:val="00DF62EA"/>
    <w:rsid w:val="00DF63E7"/>
    <w:rsid w:val="00DF65F0"/>
    <w:rsid w:val="00DF7570"/>
    <w:rsid w:val="00DF7B62"/>
    <w:rsid w:val="00DF7F4C"/>
    <w:rsid w:val="00E00164"/>
    <w:rsid w:val="00E017C0"/>
    <w:rsid w:val="00E02311"/>
    <w:rsid w:val="00E02359"/>
    <w:rsid w:val="00E02390"/>
    <w:rsid w:val="00E025CC"/>
    <w:rsid w:val="00E02C82"/>
    <w:rsid w:val="00E030D7"/>
    <w:rsid w:val="00E032C6"/>
    <w:rsid w:val="00E039E6"/>
    <w:rsid w:val="00E03A2F"/>
    <w:rsid w:val="00E03B9D"/>
    <w:rsid w:val="00E03CCA"/>
    <w:rsid w:val="00E04469"/>
    <w:rsid w:val="00E04B36"/>
    <w:rsid w:val="00E04B67"/>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A98"/>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BB8"/>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6ABD"/>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1C89"/>
    <w:rsid w:val="00EA2212"/>
    <w:rsid w:val="00EA230F"/>
    <w:rsid w:val="00EA2BA7"/>
    <w:rsid w:val="00EA2C94"/>
    <w:rsid w:val="00EA35FB"/>
    <w:rsid w:val="00EA3B02"/>
    <w:rsid w:val="00EA3F69"/>
    <w:rsid w:val="00EA491B"/>
    <w:rsid w:val="00EA5088"/>
    <w:rsid w:val="00EA5A4C"/>
    <w:rsid w:val="00EA5A59"/>
    <w:rsid w:val="00EA5E76"/>
    <w:rsid w:val="00EA5E7D"/>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52A6"/>
    <w:rsid w:val="00EC5351"/>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328D"/>
    <w:rsid w:val="00EE4A18"/>
    <w:rsid w:val="00EE4B55"/>
    <w:rsid w:val="00EE4E04"/>
    <w:rsid w:val="00EE5F50"/>
    <w:rsid w:val="00EE65F8"/>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4A24"/>
    <w:rsid w:val="00F051F4"/>
    <w:rsid w:val="00F0522D"/>
    <w:rsid w:val="00F067E4"/>
    <w:rsid w:val="00F06872"/>
    <w:rsid w:val="00F06F49"/>
    <w:rsid w:val="00F07942"/>
    <w:rsid w:val="00F107AA"/>
    <w:rsid w:val="00F107B2"/>
    <w:rsid w:val="00F10E17"/>
    <w:rsid w:val="00F12096"/>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193"/>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67732"/>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24BC"/>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A97"/>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62C"/>
    <w:rsid w:val="00FC086B"/>
    <w:rsid w:val="00FC1A37"/>
    <w:rsid w:val="00FC1F75"/>
    <w:rsid w:val="00FC24CD"/>
    <w:rsid w:val="00FC2956"/>
    <w:rsid w:val="00FC320F"/>
    <w:rsid w:val="00FC4665"/>
    <w:rsid w:val="00FC4DE0"/>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812"/>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Heading,4"/>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qFormat/>
    <w:rsid w:val="00A8721E"/>
    <w:rPr>
      <w:rFonts w:ascii="Arial" w:eastAsia="Times New Roman" w:hAnsi="Arial"/>
    </w:rPr>
  </w:style>
  <w:style w:type="paragraph" w:styleId="BalloonText">
    <w:name w:val="Balloon Text"/>
    <w:basedOn w:val="Normal"/>
    <w:link w:val="BalloonTextChar"/>
    <w:semiHidden/>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qFormat/>
    <w:rsid w:val="00AD115D"/>
    <w:pPr>
      <w:tabs>
        <w:tab w:val="center" w:pos="4680"/>
        <w:tab w:val="right" w:pos="9360"/>
      </w:tabs>
      <w:spacing w:before="0" w:after="0"/>
    </w:p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rsid w:val="002739AB"/>
    <w:pPr>
      <w:ind w:left="360" w:hanging="360"/>
      <w:contextualSpacing/>
    </w:pPr>
  </w:style>
  <w:style w:type="paragraph" w:styleId="List3">
    <w:name w:val="List 3"/>
    <w:basedOn w:val="Normal"/>
    <w:unhideWhenUsed/>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rsid w:val="006771D9"/>
    <w:rPr>
      <w:rFonts w:ascii="Courier New" w:eastAsia="Gulim" w:hAnsi="Courier New" w:cs="Courier New"/>
      <w:kern w:val="2"/>
    </w:rPr>
  </w:style>
  <w:style w:type="paragraph" w:styleId="PlainText">
    <w:name w:val="Plain Text"/>
    <w:basedOn w:val="Normal"/>
    <w:link w:val="PlainTextChar"/>
    <w:uiPriority w:val="99"/>
    <w:unhideWhenUsed/>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customStyle="1" w:styleId="H6">
    <w:name w:val="H6"/>
    <w:basedOn w:val="Heading5"/>
    <w:next w:val="Normal"/>
    <w:rsid w:val="002E00BC"/>
    <w:pPr>
      <w:keepNext/>
      <w:keepLines/>
      <w:numPr>
        <w:ilvl w:val="0"/>
        <w:numId w:val="0"/>
      </w:numPr>
      <w:overflowPunct w:val="0"/>
      <w:autoSpaceDE w:val="0"/>
      <w:autoSpaceDN w:val="0"/>
      <w:adjustRightInd w:val="0"/>
      <w:spacing w:before="120" w:after="180"/>
      <w:ind w:left="1985" w:hanging="1985"/>
      <w:jc w:val="left"/>
      <w:textAlignment w:val="baseline"/>
      <w:outlineLvl w:val="9"/>
    </w:pPr>
    <w:rPr>
      <w:lang w:val="en-GB" w:eastAsia="ja-JP"/>
    </w:rPr>
  </w:style>
  <w:style w:type="paragraph" w:styleId="TOC9">
    <w:name w:val="toc 9"/>
    <w:basedOn w:val="TOC8"/>
    <w:uiPriority w:val="39"/>
    <w:qFormat/>
    <w:rsid w:val="002E00BC"/>
    <w:pPr>
      <w:ind w:left="1418" w:hanging="1418"/>
    </w:pPr>
  </w:style>
  <w:style w:type="paragraph" w:styleId="TOC8">
    <w:name w:val="toc 8"/>
    <w:basedOn w:val="TOC1"/>
    <w:uiPriority w:val="39"/>
    <w:rsid w:val="002E00BC"/>
    <w:pPr>
      <w:spacing w:before="180"/>
      <w:ind w:left="2693" w:hanging="2693"/>
    </w:pPr>
    <w:rPr>
      <w:b/>
    </w:rPr>
  </w:style>
  <w:style w:type="paragraph" w:styleId="TOC1">
    <w:name w:val="toc 1"/>
    <w:uiPriority w:val="39"/>
    <w:rsid w:val="002E00B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EQ">
    <w:name w:val="EQ"/>
    <w:basedOn w:val="Normal"/>
    <w:next w:val="Normal"/>
    <w:qFormat/>
    <w:rsid w:val="002E00BC"/>
    <w:pPr>
      <w:keepLines/>
      <w:tabs>
        <w:tab w:val="center" w:pos="4536"/>
        <w:tab w:val="right" w:pos="9072"/>
      </w:tabs>
      <w:overflowPunct w:val="0"/>
      <w:autoSpaceDE w:val="0"/>
      <w:autoSpaceDN w:val="0"/>
      <w:adjustRightInd w:val="0"/>
      <w:spacing w:before="0" w:after="180"/>
      <w:jc w:val="left"/>
      <w:textAlignment w:val="baseline"/>
    </w:pPr>
    <w:rPr>
      <w:rFonts w:ascii="Times New Roman" w:hAnsi="Times New Roman"/>
      <w:noProof/>
      <w:lang w:val="en-GB" w:eastAsia="ja-JP"/>
    </w:rPr>
  </w:style>
  <w:style w:type="character" w:customStyle="1" w:styleId="ZGSM">
    <w:name w:val="ZGSM"/>
    <w:rsid w:val="002E00BC"/>
  </w:style>
  <w:style w:type="paragraph" w:customStyle="1" w:styleId="ZD">
    <w:name w:val="ZD"/>
    <w:rsid w:val="002E00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E00BC"/>
    <w:pPr>
      <w:ind w:left="1701" w:hanging="1701"/>
    </w:pPr>
  </w:style>
  <w:style w:type="paragraph" w:styleId="TOC4">
    <w:name w:val="toc 4"/>
    <w:basedOn w:val="TOC3"/>
    <w:uiPriority w:val="39"/>
    <w:rsid w:val="002E00BC"/>
    <w:pPr>
      <w:ind w:left="1418" w:hanging="1418"/>
    </w:pPr>
  </w:style>
  <w:style w:type="paragraph" w:styleId="TOC3">
    <w:name w:val="toc 3"/>
    <w:basedOn w:val="TOC2"/>
    <w:uiPriority w:val="39"/>
    <w:rsid w:val="002E00BC"/>
    <w:pPr>
      <w:ind w:left="1134" w:hanging="1134"/>
    </w:pPr>
  </w:style>
  <w:style w:type="paragraph" w:styleId="TOC2">
    <w:name w:val="toc 2"/>
    <w:basedOn w:val="TOC1"/>
    <w:uiPriority w:val="39"/>
    <w:rsid w:val="002E00BC"/>
    <w:pPr>
      <w:keepNext w:val="0"/>
      <w:spacing w:before="0"/>
      <w:ind w:left="851" w:hanging="851"/>
    </w:pPr>
    <w:rPr>
      <w:sz w:val="20"/>
    </w:rPr>
  </w:style>
  <w:style w:type="paragraph" w:customStyle="1" w:styleId="TT">
    <w:name w:val="TT"/>
    <w:basedOn w:val="Heading1"/>
    <w:next w:val="Normal"/>
    <w:qFormat/>
    <w:rsid w:val="002E00BC"/>
    <w:pPr>
      <w:keepLines/>
      <w:numPr>
        <w:numId w:val="0"/>
      </w:numPr>
      <w:pBdr>
        <w:top w:val="single" w:sz="12" w:space="3" w:color="auto"/>
        <w:bottom w:val="none" w:sz="0" w:space="0" w:color="auto"/>
      </w:pBdr>
      <w:overflowPunct w:val="0"/>
      <w:autoSpaceDE w:val="0"/>
      <w:autoSpaceDN w:val="0"/>
      <w:adjustRightInd w:val="0"/>
      <w:spacing w:after="180"/>
      <w:ind w:left="1134" w:hanging="1134"/>
      <w:textAlignment w:val="baseline"/>
      <w:outlineLvl w:val="9"/>
    </w:pPr>
    <w:rPr>
      <w:b w:val="0"/>
      <w:sz w:val="36"/>
      <w:lang w:val="en-GB" w:eastAsia="ja-JP"/>
    </w:rPr>
  </w:style>
  <w:style w:type="paragraph" w:customStyle="1" w:styleId="NO">
    <w:name w:val="NO"/>
    <w:basedOn w:val="Normal"/>
    <w:link w:val="NOChar"/>
    <w:qFormat/>
    <w:rsid w:val="002E00BC"/>
    <w:pPr>
      <w:keepLines/>
      <w:overflowPunct w:val="0"/>
      <w:autoSpaceDE w:val="0"/>
      <w:autoSpaceDN w:val="0"/>
      <w:adjustRightInd w:val="0"/>
      <w:spacing w:before="0" w:after="180"/>
      <w:ind w:left="1135" w:hanging="851"/>
      <w:jc w:val="left"/>
      <w:textAlignment w:val="baseline"/>
    </w:pPr>
    <w:rPr>
      <w:rFonts w:ascii="Times New Roman" w:hAnsi="Times New Roman"/>
      <w:lang w:val="en-GB" w:eastAsia="ja-JP"/>
    </w:rPr>
  </w:style>
  <w:style w:type="character" w:customStyle="1" w:styleId="NOChar">
    <w:name w:val="NO Char"/>
    <w:link w:val="NO"/>
    <w:qFormat/>
    <w:rsid w:val="002E00BC"/>
    <w:rPr>
      <w:rFonts w:ascii="Times New Roman" w:eastAsia="Times New Roman" w:hAnsi="Times New Roman"/>
      <w:lang w:val="en-GB" w:eastAsia="ja-JP"/>
    </w:rPr>
  </w:style>
  <w:style w:type="paragraph" w:customStyle="1" w:styleId="PL">
    <w:name w:val="PL"/>
    <w:link w:val="PLChar"/>
    <w:qFormat/>
    <w:rsid w:val="002E0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2E00BC"/>
    <w:rPr>
      <w:rFonts w:ascii="Courier New" w:eastAsia="Times New Roman" w:hAnsi="Courier New"/>
      <w:noProof/>
      <w:sz w:val="16"/>
      <w:shd w:val="clear" w:color="auto" w:fill="E6E6E6"/>
      <w:lang w:val="en-GB" w:eastAsia="en-GB"/>
    </w:rPr>
  </w:style>
  <w:style w:type="paragraph" w:customStyle="1" w:styleId="TAR">
    <w:name w:val="TAR"/>
    <w:basedOn w:val="TAL"/>
    <w:qFormat/>
    <w:rsid w:val="002E00BC"/>
    <w:pPr>
      <w:jc w:val="right"/>
    </w:pPr>
  </w:style>
  <w:style w:type="paragraph" w:customStyle="1" w:styleId="LD">
    <w:name w:val="LD"/>
    <w:rsid w:val="002E00B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E00BC"/>
    <w:pPr>
      <w:keepLines/>
      <w:overflowPunct w:val="0"/>
      <w:autoSpaceDE w:val="0"/>
      <w:autoSpaceDN w:val="0"/>
      <w:adjustRightInd w:val="0"/>
      <w:spacing w:before="0" w:after="180"/>
      <w:ind w:left="1702" w:hanging="1418"/>
      <w:jc w:val="left"/>
      <w:textAlignment w:val="baseline"/>
    </w:pPr>
    <w:rPr>
      <w:rFonts w:ascii="Times New Roman" w:hAnsi="Times New Roman"/>
      <w:lang w:val="en-GB" w:eastAsia="ja-JP"/>
    </w:rPr>
  </w:style>
  <w:style w:type="paragraph" w:customStyle="1" w:styleId="FP">
    <w:name w:val="FP"/>
    <w:basedOn w:val="Normal"/>
    <w:qFormat/>
    <w:rsid w:val="002E00BC"/>
    <w:pPr>
      <w:overflowPunct w:val="0"/>
      <w:autoSpaceDE w:val="0"/>
      <w:autoSpaceDN w:val="0"/>
      <w:adjustRightInd w:val="0"/>
      <w:spacing w:before="0" w:after="0"/>
      <w:jc w:val="left"/>
      <w:textAlignment w:val="baseline"/>
    </w:pPr>
    <w:rPr>
      <w:rFonts w:ascii="Times New Roman" w:hAnsi="Times New Roman"/>
      <w:lang w:val="en-GB" w:eastAsia="ja-JP"/>
    </w:rPr>
  </w:style>
  <w:style w:type="paragraph" w:customStyle="1" w:styleId="EW">
    <w:name w:val="EW"/>
    <w:basedOn w:val="EX"/>
    <w:qFormat/>
    <w:rsid w:val="002E00BC"/>
    <w:pPr>
      <w:spacing w:after="0"/>
    </w:pPr>
  </w:style>
  <w:style w:type="character" w:customStyle="1" w:styleId="B1Char1">
    <w:name w:val="B1 Char1"/>
    <w:qFormat/>
    <w:rsid w:val="002E00BC"/>
    <w:rPr>
      <w:rFonts w:eastAsia="Times New Roman"/>
      <w:lang w:val="en-GB" w:eastAsia="ja-JP"/>
    </w:rPr>
  </w:style>
  <w:style w:type="paragraph" w:styleId="TOC6">
    <w:name w:val="toc 6"/>
    <w:basedOn w:val="TOC5"/>
    <w:next w:val="Normal"/>
    <w:uiPriority w:val="39"/>
    <w:rsid w:val="002E00BC"/>
    <w:pPr>
      <w:ind w:left="1985" w:hanging="1985"/>
    </w:pPr>
  </w:style>
  <w:style w:type="paragraph" w:styleId="TOC7">
    <w:name w:val="toc 7"/>
    <w:basedOn w:val="TOC6"/>
    <w:next w:val="Normal"/>
    <w:uiPriority w:val="39"/>
    <w:rsid w:val="002E00BC"/>
    <w:pPr>
      <w:ind w:left="2268" w:hanging="2268"/>
    </w:pPr>
  </w:style>
  <w:style w:type="paragraph" w:customStyle="1" w:styleId="EditorsNote">
    <w:name w:val="Editor's Note"/>
    <w:aliases w:val="Editor's Noteormal,EN"/>
    <w:basedOn w:val="NO"/>
    <w:link w:val="EditorsNoteChar"/>
    <w:qFormat/>
    <w:rsid w:val="002E00BC"/>
    <w:rPr>
      <w:color w:val="FF0000"/>
    </w:rPr>
  </w:style>
  <w:style w:type="character" w:customStyle="1" w:styleId="EditorsNoteChar">
    <w:name w:val="Editor's Note Char"/>
    <w:aliases w:val="EN Char"/>
    <w:link w:val="EditorsNote"/>
    <w:qFormat/>
    <w:rsid w:val="002E00BC"/>
    <w:rPr>
      <w:rFonts w:ascii="Times New Roman" w:eastAsia="Times New Roman" w:hAnsi="Times New Roman"/>
      <w:color w:val="FF0000"/>
      <w:lang w:val="en-GB" w:eastAsia="ja-JP"/>
    </w:rPr>
  </w:style>
  <w:style w:type="paragraph" w:customStyle="1" w:styleId="ZA">
    <w:name w:val="ZA"/>
    <w:rsid w:val="002E00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E00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E00B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E00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2E00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2E00BC"/>
    <w:pPr>
      <w:keepNext w:val="0"/>
      <w:overflowPunct w:val="0"/>
      <w:autoSpaceDE w:val="0"/>
      <w:autoSpaceDN w:val="0"/>
      <w:adjustRightInd w:val="0"/>
      <w:spacing w:before="0" w:after="240"/>
      <w:textAlignment w:val="baseline"/>
    </w:pPr>
    <w:rPr>
      <w:lang w:val="en-GB" w:eastAsia="ja-JP"/>
    </w:rPr>
  </w:style>
  <w:style w:type="character" w:customStyle="1" w:styleId="TFChar">
    <w:name w:val="TF Char"/>
    <w:link w:val="TF"/>
    <w:qFormat/>
    <w:rsid w:val="002E00BC"/>
    <w:rPr>
      <w:rFonts w:ascii="Arial" w:eastAsia="Times New Roman" w:hAnsi="Arial"/>
      <w:b/>
      <w:lang w:val="en-GB" w:eastAsia="ja-JP"/>
    </w:rPr>
  </w:style>
  <w:style w:type="paragraph" w:customStyle="1" w:styleId="ZG">
    <w:name w:val="ZG"/>
    <w:qFormat/>
    <w:rsid w:val="002E00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B3Char2">
    <w:name w:val="B3 Char2"/>
    <w:link w:val="B3"/>
    <w:qFormat/>
    <w:rsid w:val="002E00BC"/>
    <w:rPr>
      <w:rFonts w:ascii="Times New Roman" w:eastAsia="MS Mincho" w:hAnsi="Times New Roman"/>
      <w:lang w:val="en-GB"/>
    </w:rPr>
  </w:style>
  <w:style w:type="paragraph" w:customStyle="1" w:styleId="B4">
    <w:name w:val="B4"/>
    <w:basedOn w:val="List4"/>
    <w:link w:val="B4Char"/>
    <w:qFormat/>
    <w:rsid w:val="002E00BC"/>
  </w:style>
  <w:style w:type="paragraph" w:styleId="List4">
    <w:name w:val="List 4"/>
    <w:basedOn w:val="List3"/>
    <w:rsid w:val="002E00BC"/>
    <w:pPr>
      <w:overflowPunct w:val="0"/>
      <w:autoSpaceDE w:val="0"/>
      <w:autoSpaceDN w:val="0"/>
      <w:adjustRightInd w:val="0"/>
      <w:spacing w:before="0" w:after="180"/>
      <w:ind w:left="1418" w:hanging="284"/>
      <w:contextualSpacing w:val="0"/>
      <w:jc w:val="left"/>
      <w:textAlignment w:val="baseline"/>
    </w:pPr>
    <w:rPr>
      <w:rFonts w:ascii="Times New Roman" w:hAnsi="Times New Roman"/>
      <w:lang w:val="en-GB" w:eastAsia="ja-JP"/>
    </w:rPr>
  </w:style>
  <w:style w:type="character" w:customStyle="1" w:styleId="B4Char">
    <w:name w:val="B4 Char"/>
    <w:link w:val="B4"/>
    <w:qFormat/>
    <w:rsid w:val="002E00BC"/>
    <w:rPr>
      <w:rFonts w:ascii="Times New Roman" w:eastAsia="Times New Roman" w:hAnsi="Times New Roman"/>
      <w:lang w:val="en-GB" w:eastAsia="ja-JP"/>
    </w:rPr>
  </w:style>
  <w:style w:type="paragraph" w:customStyle="1" w:styleId="B5">
    <w:name w:val="B5"/>
    <w:basedOn w:val="List5"/>
    <w:link w:val="B5Char"/>
    <w:qFormat/>
    <w:rsid w:val="002E00BC"/>
  </w:style>
  <w:style w:type="paragraph" w:styleId="List5">
    <w:name w:val="List 5"/>
    <w:basedOn w:val="List4"/>
    <w:qFormat/>
    <w:rsid w:val="002E00BC"/>
    <w:pPr>
      <w:ind w:left="1702"/>
    </w:pPr>
  </w:style>
  <w:style w:type="character" w:customStyle="1" w:styleId="B5Char">
    <w:name w:val="B5 Char"/>
    <w:link w:val="B5"/>
    <w:qFormat/>
    <w:rsid w:val="002E00BC"/>
    <w:rPr>
      <w:rFonts w:ascii="Times New Roman" w:eastAsia="Times New Roman" w:hAnsi="Times New Roman"/>
      <w:lang w:val="en-GB" w:eastAsia="ja-JP"/>
    </w:rPr>
  </w:style>
  <w:style w:type="paragraph" w:styleId="Index2">
    <w:name w:val="index 2"/>
    <w:basedOn w:val="Index1"/>
    <w:qFormat/>
    <w:rsid w:val="002E00BC"/>
    <w:pPr>
      <w:ind w:left="284"/>
    </w:pPr>
  </w:style>
  <w:style w:type="paragraph" w:styleId="Index1">
    <w:name w:val="index 1"/>
    <w:basedOn w:val="Normal"/>
    <w:qFormat/>
    <w:rsid w:val="002E00BC"/>
    <w:pPr>
      <w:keepLines/>
      <w:overflowPunct w:val="0"/>
      <w:autoSpaceDE w:val="0"/>
      <w:autoSpaceDN w:val="0"/>
      <w:adjustRightInd w:val="0"/>
      <w:spacing w:before="0" w:after="0"/>
      <w:jc w:val="left"/>
      <w:textAlignment w:val="baseline"/>
    </w:pPr>
    <w:rPr>
      <w:rFonts w:ascii="Times New Roman" w:hAnsi="Times New Roman"/>
      <w:lang w:val="en-GB" w:eastAsia="ja-JP"/>
    </w:rPr>
  </w:style>
  <w:style w:type="paragraph" w:styleId="ListNumber2">
    <w:name w:val="List Number 2"/>
    <w:basedOn w:val="ListNumber"/>
    <w:rsid w:val="002E00BC"/>
    <w:pPr>
      <w:ind w:left="851"/>
    </w:pPr>
  </w:style>
  <w:style w:type="paragraph" w:styleId="ListNumber">
    <w:name w:val="List Number"/>
    <w:basedOn w:val="List"/>
    <w:rsid w:val="002E00BC"/>
    <w:pPr>
      <w:overflowPunct w:val="0"/>
      <w:autoSpaceDE w:val="0"/>
      <w:autoSpaceDN w:val="0"/>
      <w:adjustRightInd w:val="0"/>
      <w:spacing w:before="0" w:after="180"/>
      <w:ind w:left="568" w:hanging="284"/>
      <w:contextualSpacing w:val="0"/>
      <w:jc w:val="left"/>
      <w:textAlignment w:val="baseline"/>
    </w:pPr>
    <w:rPr>
      <w:rFonts w:ascii="Times New Roman" w:hAnsi="Times New Roman"/>
      <w:lang w:val="en-GB" w:eastAsia="ja-JP"/>
    </w:rPr>
  </w:style>
  <w:style w:type="paragraph" w:styleId="ListBullet2">
    <w:name w:val="List Bullet 2"/>
    <w:basedOn w:val="ListBullet"/>
    <w:link w:val="ListBullet2Char"/>
    <w:qFormat/>
    <w:rsid w:val="002E00BC"/>
    <w:pPr>
      <w:widowControl/>
      <w:numPr>
        <w:numId w:val="0"/>
      </w:numPr>
      <w:overflowPunct w:val="0"/>
      <w:autoSpaceDE w:val="0"/>
      <w:autoSpaceDN w:val="0"/>
      <w:adjustRightInd w:val="0"/>
      <w:spacing w:after="180"/>
      <w:ind w:left="851" w:hanging="284"/>
      <w:jc w:val="left"/>
      <w:textAlignment w:val="baseline"/>
    </w:pPr>
    <w:rPr>
      <w:rFonts w:eastAsia="Times New Roman"/>
      <w:kern w:val="0"/>
      <w:lang w:val="en-GB"/>
    </w:rPr>
  </w:style>
  <w:style w:type="paragraph" w:styleId="ListBullet3">
    <w:name w:val="List Bullet 3"/>
    <w:basedOn w:val="ListBullet2"/>
    <w:rsid w:val="002E00BC"/>
    <w:pPr>
      <w:ind w:left="1135"/>
    </w:pPr>
  </w:style>
  <w:style w:type="paragraph" w:styleId="ListBullet4">
    <w:name w:val="List Bullet 4"/>
    <w:basedOn w:val="ListBullet3"/>
    <w:rsid w:val="002E00BC"/>
    <w:pPr>
      <w:ind w:left="1418"/>
    </w:pPr>
  </w:style>
  <w:style w:type="paragraph" w:styleId="ListBullet5">
    <w:name w:val="List Bullet 5"/>
    <w:basedOn w:val="ListBullet4"/>
    <w:rsid w:val="002E00BC"/>
    <w:pPr>
      <w:ind w:left="1702"/>
    </w:pPr>
  </w:style>
  <w:style w:type="paragraph" w:customStyle="1" w:styleId="B6">
    <w:name w:val="B6"/>
    <w:basedOn w:val="B5"/>
    <w:link w:val="B6Char"/>
    <w:qFormat/>
    <w:rsid w:val="002E00BC"/>
    <w:pPr>
      <w:ind w:left="1985"/>
    </w:pPr>
    <w:rPr>
      <w:lang w:val="en-US"/>
    </w:rPr>
  </w:style>
  <w:style w:type="character" w:customStyle="1" w:styleId="B6Char">
    <w:name w:val="B6 Char"/>
    <w:link w:val="B6"/>
    <w:qFormat/>
    <w:rsid w:val="002E00BC"/>
    <w:rPr>
      <w:rFonts w:ascii="Times New Roman" w:eastAsia="Times New Roman" w:hAnsi="Times New Roman"/>
      <w:lang w:eastAsia="ja-JP"/>
    </w:rPr>
  </w:style>
  <w:style w:type="paragraph" w:customStyle="1" w:styleId="B7">
    <w:name w:val="B7"/>
    <w:basedOn w:val="B6"/>
    <w:link w:val="B7Char"/>
    <w:qFormat/>
    <w:rsid w:val="002E00BC"/>
    <w:pPr>
      <w:ind w:left="2269"/>
    </w:pPr>
  </w:style>
  <w:style w:type="character" w:customStyle="1" w:styleId="B7Char">
    <w:name w:val="B7 Char"/>
    <w:link w:val="B7"/>
    <w:qFormat/>
    <w:rsid w:val="002E00BC"/>
    <w:rPr>
      <w:rFonts w:ascii="Times New Roman" w:eastAsia="Times New Roman" w:hAnsi="Times New Roman"/>
      <w:lang w:eastAsia="ja-JP"/>
    </w:rPr>
  </w:style>
  <w:style w:type="paragraph" w:customStyle="1" w:styleId="B8">
    <w:name w:val="B8"/>
    <w:basedOn w:val="B7"/>
    <w:qFormat/>
    <w:rsid w:val="002E00BC"/>
    <w:pPr>
      <w:ind w:left="2552"/>
    </w:pPr>
  </w:style>
  <w:style w:type="paragraph" w:customStyle="1" w:styleId="Revision1">
    <w:name w:val="Revision1"/>
    <w:hidden/>
    <w:uiPriority w:val="99"/>
    <w:semiHidden/>
    <w:qFormat/>
    <w:rsid w:val="002E00BC"/>
    <w:pPr>
      <w:spacing w:after="160" w:line="259" w:lineRule="auto"/>
    </w:pPr>
    <w:rPr>
      <w:rFonts w:ascii="Times New Roman" w:eastAsia="MS Mincho" w:hAnsi="Times New Roman"/>
      <w:lang w:val="en-GB"/>
    </w:rPr>
  </w:style>
  <w:style w:type="paragraph" w:customStyle="1" w:styleId="NW">
    <w:name w:val="NW"/>
    <w:basedOn w:val="NO"/>
    <w:qFormat/>
    <w:rsid w:val="002E00BC"/>
    <w:pPr>
      <w:spacing w:after="0"/>
    </w:pPr>
  </w:style>
  <w:style w:type="paragraph" w:customStyle="1" w:styleId="NF">
    <w:name w:val="NF"/>
    <w:basedOn w:val="NO"/>
    <w:rsid w:val="002E00BC"/>
    <w:pPr>
      <w:keepNext/>
      <w:spacing w:after="0"/>
    </w:pPr>
    <w:rPr>
      <w:rFonts w:ascii="Arial" w:hAnsi="Arial"/>
      <w:sz w:val="18"/>
    </w:rPr>
  </w:style>
  <w:style w:type="paragraph" w:customStyle="1" w:styleId="ZTD">
    <w:name w:val="ZTD"/>
    <w:basedOn w:val="ZB"/>
    <w:rsid w:val="002E00BC"/>
    <w:pPr>
      <w:framePr w:hRule="auto" w:wrap="notBeside" w:y="852"/>
    </w:pPr>
    <w:rPr>
      <w:i w:val="0"/>
      <w:sz w:val="40"/>
    </w:rPr>
  </w:style>
  <w:style w:type="paragraph" w:customStyle="1" w:styleId="ZV">
    <w:name w:val="ZV"/>
    <w:basedOn w:val="ZU"/>
    <w:qFormat/>
    <w:rsid w:val="002E00BC"/>
    <w:pPr>
      <w:framePr w:wrap="notBeside" w:y="16161"/>
    </w:pPr>
  </w:style>
  <w:style w:type="paragraph" w:customStyle="1" w:styleId="B9">
    <w:name w:val="B9"/>
    <w:basedOn w:val="B8"/>
    <w:qFormat/>
    <w:rsid w:val="002E00BC"/>
    <w:pPr>
      <w:ind w:left="2836"/>
    </w:pPr>
  </w:style>
  <w:style w:type="paragraph" w:customStyle="1" w:styleId="B10">
    <w:name w:val="B10"/>
    <w:basedOn w:val="B5"/>
    <w:link w:val="B10Char"/>
    <w:qFormat/>
    <w:rsid w:val="002E00BC"/>
    <w:pPr>
      <w:ind w:left="3119"/>
    </w:pPr>
  </w:style>
  <w:style w:type="character" w:customStyle="1" w:styleId="B10Char">
    <w:name w:val="B10 Char"/>
    <w:basedOn w:val="B5Char"/>
    <w:link w:val="B10"/>
    <w:rsid w:val="002E00BC"/>
    <w:rPr>
      <w:rFonts w:ascii="Times New Roman" w:eastAsia="Times New Roman" w:hAnsi="Times New Roman"/>
      <w:lang w:val="en-GB" w:eastAsia="ja-JP"/>
    </w:rPr>
  </w:style>
  <w:style w:type="character" w:customStyle="1" w:styleId="EXChar">
    <w:name w:val="EX Char"/>
    <w:link w:val="EX"/>
    <w:qFormat/>
    <w:locked/>
    <w:rsid w:val="002E00BC"/>
    <w:rPr>
      <w:rFonts w:ascii="Times New Roman" w:eastAsia="Times New Roman" w:hAnsi="Times New Roman"/>
      <w:lang w:val="en-GB" w:eastAsia="ja-JP"/>
    </w:rPr>
  </w:style>
  <w:style w:type="paragraph" w:customStyle="1" w:styleId="CRCoverPage">
    <w:name w:val="CR Cover Page"/>
    <w:link w:val="CRCoverPageZchn"/>
    <w:qFormat/>
    <w:rsid w:val="002E00BC"/>
    <w:pPr>
      <w:spacing w:after="120"/>
    </w:pPr>
    <w:rPr>
      <w:rFonts w:ascii="Arial" w:eastAsia="Times New Roman" w:hAnsi="Arial"/>
      <w:lang w:val="en-GB"/>
    </w:rPr>
  </w:style>
  <w:style w:type="character" w:customStyle="1" w:styleId="CRCoverPageZchn">
    <w:name w:val="CR Cover Page Zchn"/>
    <w:link w:val="CRCoverPage"/>
    <w:qFormat/>
    <w:locked/>
    <w:rsid w:val="002E00BC"/>
    <w:rPr>
      <w:rFonts w:ascii="Arial" w:eastAsia="Times New Roman" w:hAnsi="Arial"/>
      <w:lang w:val="en-GB"/>
    </w:rPr>
  </w:style>
  <w:style w:type="character" w:customStyle="1" w:styleId="B3Char">
    <w:name w:val="B3 Char"/>
    <w:qFormat/>
    <w:rsid w:val="002E00BC"/>
    <w:rPr>
      <w:rFonts w:ascii="Times New Roman" w:hAnsi="Times New Roman"/>
      <w:lang w:val="en-GB" w:eastAsia="en-US"/>
    </w:rPr>
  </w:style>
  <w:style w:type="character" w:styleId="Emphasis">
    <w:name w:val="Emphasis"/>
    <w:basedOn w:val="DefaultParagraphFont"/>
    <w:uiPriority w:val="20"/>
    <w:qFormat/>
    <w:rsid w:val="002E00BC"/>
    <w:rPr>
      <w:i/>
      <w:iCs/>
    </w:rPr>
  </w:style>
  <w:style w:type="character" w:customStyle="1" w:styleId="normaltextrun">
    <w:name w:val="normaltextrun"/>
    <w:basedOn w:val="DefaultParagraphFont"/>
    <w:rsid w:val="002E00BC"/>
  </w:style>
  <w:style w:type="character" w:customStyle="1" w:styleId="CharChar3">
    <w:name w:val="Char Char3"/>
    <w:rsid w:val="002E00BC"/>
    <w:rPr>
      <w:rFonts w:ascii="Courier New" w:hAnsi="Courier New"/>
      <w:lang w:val="nb-NO"/>
    </w:rPr>
  </w:style>
  <w:style w:type="character" w:customStyle="1" w:styleId="fontstyle01">
    <w:name w:val="fontstyle01"/>
    <w:basedOn w:val="DefaultParagraphFont"/>
    <w:rsid w:val="002E00B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00BC"/>
    <w:pPr>
      <w:tabs>
        <w:tab w:val="clear" w:pos="1440"/>
      </w:tabs>
      <w:spacing w:line="259" w:lineRule="auto"/>
      <w:ind w:left="0" w:hanging="22"/>
    </w:pPr>
    <w:rPr>
      <w:rFonts w:ascii="Arial" w:eastAsia="MS Mincho" w:hAnsi="Arial"/>
      <w:sz w:val="24"/>
      <w:lang w:eastAsia="en-US"/>
    </w:rPr>
  </w:style>
  <w:style w:type="character" w:customStyle="1" w:styleId="3GPPNormalTextChar">
    <w:name w:val="3GPP Normal Text Char"/>
    <w:link w:val="3GPPNormalText"/>
    <w:qFormat/>
    <w:rsid w:val="002E00BC"/>
    <w:rPr>
      <w:rFonts w:ascii="Arial" w:eastAsia="MS Mincho" w:hAnsi="Arial"/>
      <w:sz w:val="24"/>
      <w:szCs w:val="24"/>
      <w:lang w:val="en-GB"/>
    </w:rPr>
  </w:style>
  <w:style w:type="character" w:customStyle="1" w:styleId="B3Car">
    <w:name w:val="B3 Car"/>
    <w:qFormat/>
    <w:rsid w:val="002E00BC"/>
    <w:rPr>
      <w:rFonts w:ascii="Times New Roman" w:hAnsi="Times New Roman"/>
      <w:lang w:val="en-GB" w:eastAsia="en-US"/>
    </w:rPr>
  </w:style>
  <w:style w:type="paragraph" w:styleId="BodyText3">
    <w:name w:val="Body Text 3"/>
    <w:basedOn w:val="Normal"/>
    <w:link w:val="BodyText3Char"/>
    <w:qFormat/>
    <w:rsid w:val="002E00BC"/>
    <w:pPr>
      <w:overflowPunct w:val="0"/>
      <w:autoSpaceDE w:val="0"/>
      <w:autoSpaceDN w:val="0"/>
      <w:adjustRightInd w:val="0"/>
      <w:spacing w:before="0"/>
      <w:jc w:val="left"/>
      <w:textAlignment w:val="baseline"/>
    </w:pPr>
    <w:rPr>
      <w:rFonts w:ascii="Times New Roman" w:hAnsi="Times New Roman"/>
      <w:sz w:val="16"/>
      <w:szCs w:val="16"/>
      <w:lang w:val="en-GB" w:eastAsia="ja-JP"/>
    </w:rPr>
  </w:style>
  <w:style w:type="character" w:customStyle="1" w:styleId="BodyText3Char">
    <w:name w:val="Body Text 3 Char"/>
    <w:basedOn w:val="DefaultParagraphFont"/>
    <w:link w:val="BodyText3"/>
    <w:qFormat/>
    <w:rsid w:val="002E00BC"/>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E00BC"/>
    <w:rPr>
      <w:rFonts w:ascii="Times New Roman" w:eastAsia="Times New Roman" w:hAnsi="Times New Roman"/>
      <w:lang w:val="en-GB" w:eastAsia="ja-JP"/>
    </w:rPr>
  </w:style>
  <w:style w:type="character" w:customStyle="1" w:styleId="ui-provider">
    <w:name w:val="ui-provider"/>
    <w:basedOn w:val="DefaultParagraphFont"/>
    <w:rsid w:val="002E00BC"/>
  </w:style>
  <w:style w:type="character" w:styleId="PageNumber">
    <w:name w:val="page number"/>
    <w:qFormat/>
    <w:rsid w:val="002E00BC"/>
  </w:style>
  <w:style w:type="character" w:customStyle="1" w:styleId="TAHChar">
    <w:name w:val="TAH Char"/>
    <w:qFormat/>
    <w:rsid w:val="002E00BC"/>
    <w:rPr>
      <w:rFonts w:ascii="Arial" w:hAnsi="Arial"/>
      <w:b/>
      <w:sz w:val="18"/>
    </w:rPr>
  </w:style>
  <w:style w:type="paragraph" w:customStyle="1" w:styleId="Note-Boxed">
    <w:name w:val="Note - Boxed"/>
    <w:basedOn w:val="Normal"/>
    <w:next w:val="Normal"/>
    <w:qFormat/>
    <w:rsid w:val="002E00B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table" w:customStyle="1" w:styleId="10">
    <w:name w:val="网格型1"/>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E00BC"/>
  </w:style>
  <w:style w:type="table" w:customStyle="1" w:styleId="4">
    <w:name w:val="网格型4"/>
    <w:basedOn w:val="TableNormal"/>
    <w:next w:val="TableGrid"/>
    <w:uiPriority w:val="39"/>
    <w:rsid w:val="002E00BC"/>
    <w:rPr>
      <w:rFonts w:asciiTheme="minorHAnsi" w:hAnsiTheme="minorHAnsi" w:cstheme="minorBidi"/>
      <w:sz w:val="24"/>
      <w:szCs w:val="24"/>
      <w:lang w:val="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E00BC"/>
    <w:rPr>
      <w:rFonts w:ascii="Calibri" w:hAnsi="Calibri" w:cs="Calibri" w:hint="default"/>
      <w:color w:val="0000FF"/>
      <w:u w:val="single"/>
    </w:rPr>
  </w:style>
  <w:style w:type="character" w:customStyle="1" w:styleId="cf01">
    <w:name w:val="cf01"/>
    <w:basedOn w:val="DefaultParagraphFont"/>
    <w:rsid w:val="002E00BC"/>
    <w:rPr>
      <w:rFonts w:ascii="Segoe UI" w:hAnsi="Segoe UI" w:cs="Segoe UI" w:hint="default"/>
      <w:sz w:val="18"/>
      <w:szCs w:val="18"/>
    </w:rPr>
  </w:style>
  <w:style w:type="character" w:customStyle="1" w:styleId="cf11">
    <w:name w:val="cf11"/>
    <w:basedOn w:val="DefaultParagraphFont"/>
    <w:rsid w:val="002E00BC"/>
    <w:rPr>
      <w:rFonts w:ascii="Segoe UI" w:hAnsi="Segoe UI" w:cs="Segoe UI" w:hint="default"/>
      <w:i/>
      <w:iCs/>
      <w:sz w:val="18"/>
      <w:szCs w:val="18"/>
    </w:rPr>
  </w:style>
  <w:style w:type="paragraph" w:customStyle="1" w:styleId="pl0">
    <w:name w:val="pl"/>
    <w:basedOn w:val="Normal"/>
    <w:qFormat/>
    <w:rsid w:val="002E00BC"/>
    <w:pPr>
      <w:spacing w:before="100" w:beforeAutospacing="1" w:after="100" w:afterAutospacing="1"/>
      <w:jc w:val="left"/>
    </w:pPr>
    <w:rPr>
      <w:rFonts w:ascii="Times New Roman" w:hAnsi="Times New Roman"/>
      <w:sz w:val="24"/>
      <w:szCs w:val="24"/>
      <w:lang w:eastAsia="en-GB"/>
    </w:rPr>
  </w:style>
  <w:style w:type="paragraph" w:customStyle="1" w:styleId="Editorsnote0">
    <w:name w:val="Editor´s note"/>
    <w:basedOn w:val="List5"/>
    <w:next w:val="EditorsNote"/>
    <w:link w:val="EditorsnoteChar0"/>
    <w:qFormat/>
    <w:rsid w:val="002E00BC"/>
  </w:style>
  <w:style w:type="character" w:customStyle="1" w:styleId="EditorsnoteChar0">
    <w:name w:val="Editor´s note Char"/>
    <w:link w:val="Editorsnote0"/>
    <w:qFormat/>
    <w:rsid w:val="002E00BC"/>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Users/Docs/R1-2403919.zip" TargetMode="External"/><Relationship Id="rId18" Type="http://schemas.openxmlformats.org/officeDocument/2006/relationships/hyperlink" Target="file:///Users/Docs/R1-2404383.zip" TargetMode="External"/><Relationship Id="rId26" Type="http://schemas.openxmlformats.org/officeDocument/2006/relationships/hyperlink" Target="file:///Users/Docs/R1-2405142.zip" TargetMode="External"/><Relationship Id="rId3" Type="http://schemas.openxmlformats.org/officeDocument/2006/relationships/customXml" Target="../customXml/item3.xml"/><Relationship Id="rId21" Type="http://schemas.openxmlformats.org/officeDocument/2006/relationships/hyperlink" Target="file:///Users/Docs/R1-240488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Users/Docs/R1-2404271.zip" TargetMode="External"/><Relationship Id="rId25" Type="http://schemas.openxmlformats.org/officeDocument/2006/relationships/hyperlink" Target="file:///Users/Docs/R1-2405104.zip" TargetMode="External"/><Relationship Id="rId2" Type="http://schemas.openxmlformats.org/officeDocument/2006/relationships/customXml" Target="../customXml/item2.xml"/><Relationship Id="rId16" Type="http://schemas.openxmlformats.org/officeDocument/2006/relationships/hyperlink" Target="file:///Users/Docs/R1-2404164.zip" TargetMode="External"/><Relationship Id="rId20" Type="http://schemas.openxmlformats.org/officeDocument/2006/relationships/hyperlink" Target="file:///Users/Docs/R1-240482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Users/Docs/R1-2405029.zip" TargetMode="External"/><Relationship Id="rId5" Type="http://schemas.openxmlformats.org/officeDocument/2006/relationships/customXml" Target="../customXml/item5.xml"/><Relationship Id="rId15" Type="http://schemas.openxmlformats.org/officeDocument/2006/relationships/hyperlink" Target="file:///Users/Docs/R1-2404102.zip" TargetMode="External"/><Relationship Id="rId23" Type="http://schemas.openxmlformats.org/officeDocument/2006/relationships/hyperlink" Target="file:///Users/Docs/R1-2405004.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Users/Docs/R1-240448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Users/Docs/R1-2403972.zip" TargetMode="External"/><Relationship Id="rId22" Type="http://schemas.openxmlformats.org/officeDocument/2006/relationships/hyperlink" Target="file:///Users/Docs/R1-2404910.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6.xml><?xml version="1.0" encoding="utf-8"?>
<ds:datastoreItem xmlns:ds="http://schemas.openxmlformats.org/officeDocument/2006/customXml" ds:itemID="{1884EC74-D02C-46E8-B726-69A5DF5C7F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30</Pages>
  <Words>16220</Words>
  <Characters>92460</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591</cp:revision>
  <cp:lastPrinted>2020-04-13T00:57:00Z</cp:lastPrinted>
  <dcterms:created xsi:type="dcterms:W3CDTF">2022-08-15T17:33:00Z</dcterms:created>
  <dcterms:modified xsi:type="dcterms:W3CDTF">2024-05-22T02:58:00Z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