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2DE0FD68" w14:textId="03AE7F16" w:rsidR="00540F63" w:rsidRDefault="00540F63" w:rsidP="001863E4">
      <w:pPr>
        <w:pStyle w:val="maintext"/>
        <w:ind w:firstLineChars="90" w:firstLine="180"/>
        <w:rPr>
          <w:rFonts w:ascii="Calibri" w:hAnsi="Calibri" w:cs="Arial"/>
        </w:rPr>
      </w:pPr>
      <w:r w:rsidRPr="00540F63">
        <w:rPr>
          <w:rFonts w:ascii="Calibri" w:hAnsi="Calibri" w:cs="Arial"/>
        </w:rPr>
        <w:drawing>
          <wp:inline distT="0" distB="0" distL="0" distR="0" wp14:anchorId="584E2C5B" wp14:editId="4A089632">
            <wp:extent cx="2667000" cy="2641600"/>
            <wp:effectExtent l="0" t="0" r="0" b="0"/>
            <wp:docPr id="1954519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9438" name=""/>
                    <pic:cNvPicPr/>
                  </pic:nvPicPr>
                  <pic:blipFill>
                    <a:blip r:embed="rId13"/>
                    <a:stretch>
                      <a:fillRect/>
                    </a:stretch>
                  </pic:blipFill>
                  <pic:spPr>
                    <a:xfrm>
                      <a:off x="0" y="0"/>
                      <a:ext cx="2667000" cy="2641600"/>
                    </a:xfrm>
                    <a:prstGeom prst="rect">
                      <a:avLst/>
                    </a:prstGeom>
                  </pic:spPr>
                </pic:pic>
              </a:graphicData>
            </a:graphic>
          </wp:inline>
        </w:drawing>
      </w:r>
    </w:p>
    <w:p w14:paraId="0ED30F6A" w14:textId="77777777" w:rsidR="00540F63" w:rsidRDefault="00540F63" w:rsidP="001863E4">
      <w:pPr>
        <w:pStyle w:val="maintext"/>
        <w:ind w:firstLineChars="90" w:firstLine="180"/>
        <w:rPr>
          <w:rFonts w:ascii="Calibri" w:hAnsi="Calibri" w:cs="Arial"/>
        </w:rPr>
      </w:pPr>
    </w:p>
    <w:p w14:paraId="56E302B5" w14:textId="77777777" w:rsidR="00540F63" w:rsidRDefault="00540F63" w:rsidP="001863E4">
      <w:pPr>
        <w:pStyle w:val="maintext"/>
        <w:ind w:firstLineChars="90" w:firstLine="180"/>
        <w:rPr>
          <w:rFonts w:ascii="Calibri" w:hAnsi="Calibri" w:cs="Arial"/>
        </w:rPr>
      </w:pPr>
    </w:p>
    <w:p w14:paraId="394C7DC0" w14:textId="77777777" w:rsidR="00540F63" w:rsidRDefault="00540F63" w:rsidP="001863E4">
      <w:pPr>
        <w:pStyle w:val="maintext"/>
        <w:ind w:firstLineChars="90" w:firstLine="180"/>
        <w:rPr>
          <w:rFonts w:ascii="Calibri" w:hAnsi="Calibri" w:cs="Arial"/>
        </w:rPr>
      </w:pPr>
    </w:p>
    <w:p w14:paraId="667FE194" w14:textId="76FB6B79" w:rsidR="00CA0894" w:rsidRPr="00CA0894" w:rsidRDefault="00CA0894" w:rsidP="00CA0894">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96"/>
        <w:gridCol w:w="2477"/>
        <w:gridCol w:w="5516"/>
        <w:gridCol w:w="496"/>
        <w:gridCol w:w="527"/>
        <w:gridCol w:w="517"/>
        <w:gridCol w:w="2904"/>
        <w:gridCol w:w="739"/>
        <w:gridCol w:w="660"/>
        <w:gridCol w:w="630"/>
        <w:gridCol w:w="517"/>
        <w:gridCol w:w="3235"/>
        <w:gridCol w:w="2420"/>
      </w:tblGrid>
      <w:tr w:rsidR="00CA0894" w14:paraId="72C4FF7B"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DC9A0"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lastRenderedPageBreak/>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D75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D103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Uplink Time and Frequency pre-compensation and timing relationship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52836"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UE specific TA calculation based on its GNSS-acquired position and the indicated BS location.</w:t>
            </w:r>
          </w:p>
          <w:p w14:paraId="20948C0A"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open (i.e. UE autonomous TA estimation) and closed (i.e., received TA commands) loop control for TA update in RRC_CONNECTED state.</w:t>
            </w:r>
          </w:p>
          <w:p w14:paraId="7DCD2F19"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pre-compensation of the calculated TA in the uplink transmissions.</w:t>
            </w:r>
          </w:p>
          <w:p w14:paraId="4394DF9F" w14:textId="77777777" w:rsidR="00CA0894" w:rsidRDefault="00CA0894" w:rsidP="008E6CF4">
            <w:pPr>
              <w:keepNext/>
              <w:keepLines/>
              <w:rPr>
                <w:rFonts w:cs="Arial"/>
                <w:color w:val="000000" w:themeColor="text1"/>
                <w:sz w:val="18"/>
                <w:szCs w:val="18"/>
              </w:rPr>
            </w:pPr>
            <w:r>
              <w:rPr>
                <w:rFonts w:cs="Arial"/>
                <w:color w:val="000000" w:themeColor="text1"/>
                <w:sz w:val="18"/>
                <w:szCs w:val="18"/>
              </w:rPr>
              <w:t>Support of frequency pre-compensation to account for the Doppler experienced on the service link.</w:t>
            </w:r>
          </w:p>
          <w:p w14:paraId="4153B53F" w14:textId="77777777" w:rsidR="00CA0894" w:rsidRDefault="00CA0894" w:rsidP="008E6CF4">
            <w:pPr>
              <w:keepNext/>
              <w:keepLines/>
              <w:rPr>
                <w:rFonts w:cs="Arial"/>
                <w:color w:val="000000" w:themeColor="text1"/>
                <w:sz w:val="18"/>
                <w:szCs w:val="18"/>
              </w:rPr>
            </w:pPr>
            <w:r>
              <w:rPr>
                <w:rFonts w:cs="Arial"/>
                <w:color w:val="000000" w:themeColor="text1"/>
                <w:sz w:val="18"/>
                <w:szCs w:val="18"/>
              </w:rPr>
              <w:t xml:space="preserve">Support of determining timing of the scheduling of PUSCH, PUCCH and PDCCH ordered PRACH, CSI reference resource, transmission of aperiodic SRS activation of TA command, first PUSCH transmission in CG Type 2 with cell-specific </w:t>
            </w:r>
            <w:proofErr w:type="spellStart"/>
            <w:r>
              <w:rPr>
                <w:rFonts w:cs="Arial"/>
                <w:color w:val="000000" w:themeColor="text1"/>
                <w:sz w:val="18"/>
                <w:szCs w:val="18"/>
              </w:rPr>
              <w:t>K_offset</w:t>
            </w:r>
            <w:proofErr w:type="spellEnd"/>
            <w:r>
              <w:rPr>
                <w:rFonts w:cs="Arial"/>
                <w:color w:val="000000" w:themeColor="text1"/>
                <w:sz w:val="18"/>
                <w:szCs w:val="18"/>
              </w:rPr>
              <w:t xml:space="preserve"> if indicated.</w:t>
            </w:r>
          </w:p>
          <w:p w14:paraId="435D0D99"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 xml:space="preserve">Support of UE receiving cell-specific </w:t>
            </w:r>
            <w:proofErr w:type="spellStart"/>
            <w:r>
              <w:rPr>
                <w:rFonts w:cs="Arial"/>
                <w:color w:val="000000" w:themeColor="text1"/>
                <w:sz w:val="18"/>
                <w:szCs w:val="18"/>
              </w:rPr>
              <w:t>K_offset</w:t>
            </w:r>
            <w:proofErr w:type="spellEnd"/>
            <w:r>
              <w:rPr>
                <w:rFonts w:cs="Arial"/>
                <w:color w:val="000000" w:themeColor="text1"/>
                <w:sz w:val="18"/>
                <w:szCs w:val="18"/>
              </w:rPr>
              <w:t xml:space="preserve"> in system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8D02"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16B2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9B4E"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7BFC5"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performance of ATG UE cannot be guaranteed due to the large propagation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4F0D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1159"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B4C9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6EF3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C696"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330A7" w14:textId="77777777" w:rsidR="00CA0894" w:rsidRDefault="00CA0894" w:rsidP="008E6CF4">
            <w:pPr>
              <w:keepNext/>
              <w:keepLines/>
              <w:rPr>
                <w:rFonts w:cs="Arial"/>
                <w:color w:val="000000" w:themeColor="text1"/>
                <w:sz w:val="18"/>
                <w:szCs w:val="18"/>
              </w:rPr>
            </w:pPr>
            <w:r>
              <w:rPr>
                <w:rFonts w:cs="Arial"/>
                <w:color w:val="000000" w:themeColor="text1"/>
                <w:sz w:val="18"/>
                <w:szCs w:val="18"/>
              </w:rPr>
              <w:t>Mandatory with capability signaling for UE supports NR communication via ATG</w:t>
            </w:r>
          </w:p>
          <w:p w14:paraId="706E2712" w14:textId="77777777" w:rsidR="00CA0894" w:rsidRDefault="00CA0894" w:rsidP="008E6CF4">
            <w:pPr>
              <w:keepNext/>
              <w:keepLines/>
              <w:rPr>
                <w:rFonts w:cs="Arial"/>
                <w:color w:val="000000" w:themeColor="text1"/>
                <w:sz w:val="18"/>
                <w:szCs w:val="18"/>
              </w:rPr>
            </w:pPr>
          </w:p>
          <w:p w14:paraId="4CDDC46A" w14:textId="77777777" w:rsidR="00CA0894" w:rsidRDefault="00CA0894" w:rsidP="008E6CF4">
            <w:pPr>
              <w:pStyle w:val="TAL"/>
              <w:rPr>
                <w:rFonts w:asciiTheme="majorHAnsi" w:hAnsiTheme="majorHAnsi" w:cstheme="majorHAnsi"/>
                <w:color w:val="000000" w:themeColor="text1"/>
                <w:szCs w:val="18"/>
              </w:rPr>
            </w:pPr>
          </w:p>
        </w:tc>
      </w:tr>
      <w:tr w:rsidR="00CA0894" w14:paraId="051708A5"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89FDE2"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D85AA"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E4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46E5"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Support UE reporting of TA information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E9E8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7023"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1CE2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578F"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UE cannot report the TA information to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EE02A"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9595"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9454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4827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D49B2"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11C49"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siganling</w:t>
            </w:r>
            <w:proofErr w:type="spellEnd"/>
          </w:p>
        </w:tc>
      </w:tr>
      <w:tr w:rsidR="00CA0894" w14:paraId="326B68CE"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35989"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ED46D"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85CDF"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Increasing the number of HARQ processes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B9D7"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The maximal supported HARQ process number is X for UL and Y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5D59"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EFCEA"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9830"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05AF5"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the HARQ process is number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E2399"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8012"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6040F"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A54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EF83F" w14:textId="77777777" w:rsidR="00CA0894" w:rsidRDefault="00CA0894" w:rsidP="008E6CF4">
            <w:pPr>
              <w:rPr>
                <w:rFonts w:eastAsia="DengXian" w:cs="Arial"/>
                <w:color w:val="000000" w:themeColor="text1"/>
                <w:sz w:val="18"/>
                <w:szCs w:val="18"/>
              </w:rPr>
            </w:pPr>
            <w:r>
              <w:rPr>
                <w:rFonts w:eastAsia="DengXian" w:cs="Arial"/>
                <w:color w:val="000000" w:themeColor="text1"/>
                <w:sz w:val="18"/>
                <w:szCs w:val="18"/>
              </w:rPr>
              <w:t>Candidate component values for (</w:t>
            </w:r>
            <w:proofErr w:type="gramStart"/>
            <w:r>
              <w:rPr>
                <w:rFonts w:eastAsia="DengXian" w:cs="Arial"/>
                <w:color w:val="000000" w:themeColor="text1"/>
                <w:sz w:val="18"/>
                <w:szCs w:val="18"/>
              </w:rPr>
              <w:t>X,Y</w:t>
            </w:r>
            <w:proofErr w:type="gramEnd"/>
            <w:r>
              <w:rPr>
                <w:rFonts w:eastAsia="DengXian" w:cs="Arial"/>
                <w:color w:val="000000" w:themeColor="text1"/>
                <w:sz w:val="18"/>
                <w:szCs w:val="18"/>
              </w:rPr>
              <w:t>): {(16,32),(32,16),(32,32)}</w:t>
            </w:r>
          </w:p>
          <w:p w14:paraId="38E65ADC" w14:textId="77777777" w:rsidR="00CA0894" w:rsidRDefault="00CA0894" w:rsidP="008E6CF4">
            <w:pPr>
              <w:rPr>
                <w:rFonts w:eastAsia="DengXian" w:cs="Arial"/>
                <w:color w:val="000000" w:themeColor="text1"/>
                <w:sz w:val="18"/>
                <w:szCs w:val="18"/>
              </w:rPr>
            </w:pPr>
          </w:p>
          <w:p w14:paraId="783878D1"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F465" w14:textId="77777777" w:rsidR="00CA0894" w:rsidRDefault="00CA0894" w:rsidP="008E6CF4">
            <w:pPr>
              <w:keepNext/>
              <w:keepLines/>
              <w:rPr>
                <w:rFonts w:cs="Arial"/>
                <w:color w:val="000000" w:themeColor="text1"/>
                <w:sz w:val="18"/>
                <w:szCs w:val="18"/>
              </w:rPr>
            </w:pPr>
            <w:r>
              <w:rPr>
                <w:rFonts w:cs="Arial"/>
                <w:color w:val="000000" w:themeColor="text1"/>
                <w:sz w:val="18"/>
                <w:szCs w:val="18"/>
              </w:rPr>
              <w:t xml:space="preserve">Optional with capability </w:t>
            </w:r>
            <w:proofErr w:type="spellStart"/>
            <w:r>
              <w:rPr>
                <w:rFonts w:cs="Arial"/>
                <w:color w:val="000000" w:themeColor="text1"/>
                <w:sz w:val="18"/>
                <w:szCs w:val="18"/>
              </w:rPr>
              <w:t>signalling</w:t>
            </w:r>
            <w:proofErr w:type="spellEnd"/>
          </w:p>
          <w:p w14:paraId="2CCF93F2" w14:textId="77777777" w:rsidR="00CA0894" w:rsidRDefault="00CA0894" w:rsidP="008E6CF4">
            <w:pPr>
              <w:pStyle w:val="TAL"/>
              <w:rPr>
                <w:rFonts w:asciiTheme="majorHAnsi" w:hAnsiTheme="majorHAnsi" w:cstheme="majorHAnsi"/>
                <w:color w:val="000000" w:themeColor="text1"/>
                <w:szCs w:val="18"/>
              </w:rPr>
            </w:pPr>
          </w:p>
        </w:tc>
      </w:tr>
      <w:tr w:rsidR="00CA0894" w14:paraId="24E0B966"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08206" w14:textId="77777777" w:rsidR="00CA0894" w:rsidRDefault="00CA0894" w:rsidP="008E6CF4">
            <w:pPr>
              <w:pStyle w:val="TAL"/>
              <w:rPr>
                <w:rFonts w:asciiTheme="majorHAnsi" w:hAnsiTheme="majorHAnsi" w:cstheme="majorHAnsi"/>
                <w:color w:val="000000" w:themeColor="text1"/>
                <w:szCs w:val="18"/>
                <w:lang w:val="en-US"/>
              </w:rPr>
            </w:pPr>
            <w:r>
              <w:rPr>
                <w:rFonts w:cs="Arial"/>
                <w:color w:val="000000" w:themeColor="text1"/>
                <w:szCs w:val="18"/>
                <w:lang w:val="de-DE"/>
              </w:rPr>
              <w:t>56. NR_ATG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8FC30" w14:textId="77777777" w:rsidR="00CA0894" w:rsidRDefault="00CA0894" w:rsidP="008E6CF4">
            <w:pPr>
              <w:pStyle w:val="TAL"/>
              <w:rPr>
                <w:rFonts w:asciiTheme="majorHAnsi" w:eastAsia="MS Mincho" w:hAnsiTheme="majorHAnsi" w:cstheme="majorHAnsi"/>
                <w:color w:val="000000" w:themeColor="text1"/>
                <w:szCs w:val="18"/>
              </w:rPr>
            </w:pPr>
            <w:r>
              <w:rPr>
                <w:rFonts w:cs="Arial"/>
                <w:color w:val="000000" w:themeColor="text1"/>
                <w:szCs w:val="18"/>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FBFBC"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K1 range extension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8AB3" w14:textId="77777777" w:rsidR="00CA0894" w:rsidRDefault="00CA0894" w:rsidP="008E6CF4">
            <w:pPr>
              <w:rPr>
                <w:rFonts w:asciiTheme="majorHAnsi" w:hAnsiTheme="majorHAnsi" w:cstheme="majorHAnsi"/>
                <w:color w:val="000000" w:themeColor="text1"/>
                <w:sz w:val="18"/>
                <w:szCs w:val="18"/>
              </w:rPr>
            </w:pPr>
            <w:r>
              <w:rPr>
                <w:rFonts w:cs="Arial"/>
                <w:color w:val="000000" w:themeColor="text1"/>
                <w:sz w:val="18"/>
                <w:szCs w:val="18"/>
              </w:rPr>
              <w:t>Support of extended K1 value range of (</w:t>
            </w:r>
            <w:proofErr w:type="gramStart"/>
            <w:r>
              <w:rPr>
                <w:rFonts w:cs="Arial"/>
                <w:color w:val="000000" w:themeColor="text1"/>
                <w:sz w:val="18"/>
                <w:szCs w:val="18"/>
              </w:rPr>
              <w:t>0..</w:t>
            </w:r>
            <w:proofErr w:type="gramEnd"/>
            <w:r>
              <w:rPr>
                <w:rFonts w:cs="Arial"/>
                <w:color w:val="000000" w:themeColor="text1"/>
                <w:sz w:val="18"/>
                <w:szCs w:val="18"/>
              </w:rPr>
              <w:t>31) for unpaired spectrum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FB86" w14:textId="77777777" w:rsidR="00CA0894" w:rsidRDefault="00CA0894" w:rsidP="008E6CF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1F51"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845E3"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DD8AD" w14:textId="77777777" w:rsidR="00CA0894" w:rsidRDefault="00CA0894" w:rsidP="008E6CF4">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If UE does not support this feature, K1 value is limited.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E3C10" w14:textId="77777777" w:rsidR="00CA0894" w:rsidRDefault="00CA0894" w:rsidP="008E6CF4">
            <w:pPr>
              <w:pStyle w:val="TAL"/>
              <w:rPr>
                <w:rFonts w:asciiTheme="majorHAnsi" w:eastAsia="SimSun" w:hAnsiTheme="majorHAnsi" w:cstheme="majorHAnsi"/>
                <w:color w:val="000000" w:themeColor="text1"/>
                <w:szCs w:val="18"/>
                <w:lang w:eastAsia="zh-CN"/>
              </w:rPr>
            </w:pPr>
            <w:r>
              <w:rPr>
                <w:rFonts w:cs="Arial"/>
                <w:color w:val="000000" w:themeColor="text1"/>
                <w:szCs w:val="18"/>
              </w:rPr>
              <w:t xml:space="preserve">Per </w:t>
            </w:r>
            <w:r>
              <w:rPr>
                <w:rFonts w:cs="Arial"/>
                <w:strike/>
                <w:color w:val="FF0000"/>
                <w:szCs w:val="18"/>
              </w:rPr>
              <w:t>UE</w:t>
            </w:r>
            <w:r>
              <w:rPr>
                <w:rFonts w:cs="Arial"/>
                <w:color w:val="FF0000"/>
                <w:szCs w:val="18"/>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31C24"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3AF6"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DDD0"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7445D"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Note: This UE feature group is applicable only for bands defined in Section 5.2J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6686C" w14:textId="77777777" w:rsidR="00CA0894" w:rsidRDefault="00CA0894" w:rsidP="008E6CF4">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C354071" w14:textId="77777777" w:rsidR="00CA0894" w:rsidRDefault="00CA0894" w:rsidP="00CA0894">
      <w:pPr>
        <w:pStyle w:val="maintext"/>
        <w:ind w:firstLineChars="90" w:firstLine="180"/>
        <w:rPr>
          <w:rFonts w:ascii="Calibri" w:hAnsi="Calibri" w:cs="Arial"/>
        </w:rPr>
      </w:pPr>
    </w:p>
    <w:p w14:paraId="7FADA59B" w14:textId="7F5A8A5B" w:rsidR="00CA0894" w:rsidRPr="002E00BC" w:rsidRDefault="002E00BC" w:rsidP="001863E4">
      <w:pPr>
        <w:pStyle w:val="maintext"/>
        <w:ind w:firstLineChars="90" w:firstLine="180"/>
        <w:rPr>
          <w:rFonts w:ascii="Calibri" w:hAnsi="Calibri" w:cs="Arial"/>
          <w:b/>
          <w:bCs/>
        </w:rPr>
      </w:pPr>
      <w:r>
        <w:rPr>
          <w:rFonts w:ascii="Calibri" w:hAnsi="Calibri" w:cs="Arial"/>
          <w:b/>
          <w:bCs/>
        </w:rPr>
        <w:t xml:space="preserve">Proposal: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2E00BC">
            <w:pPr>
              <w:pStyle w:val="Heading3"/>
            </w:pPr>
            <w:bookmarkStart w:id="7" w:name="_Toc46439061"/>
            <w:bookmarkStart w:id="8" w:name="_Toc46443898"/>
            <w:bookmarkStart w:id="9" w:name="_Toc46486659"/>
            <w:bookmarkStart w:id="10" w:name="_Toc52836537"/>
            <w:bookmarkStart w:id="11" w:name="_Toc52837545"/>
            <w:bookmarkStart w:id="12" w:name="_Toc53006185"/>
            <w:bookmarkStart w:id="13" w:name="_Toc20425633"/>
            <w:bookmarkStart w:id="14" w:name="_Toc29321029"/>
            <w:bookmarkStart w:id="15" w:name="_Toc36756613"/>
            <w:bookmarkStart w:id="16" w:name="_Toc36836154"/>
            <w:bookmarkStart w:id="17" w:name="_Toc36843131"/>
            <w:bookmarkStart w:id="18" w:name="_Toc37067420"/>
            <w:bookmarkStart w:id="19" w:name="_Toc60777428"/>
            <w:bookmarkStart w:id="20" w:name="_Toc162895054"/>
            <w:r w:rsidRPr="00FF4867">
              <w:lastRenderedPageBreak/>
              <w:t>6.3.3</w:t>
            </w:r>
            <w:r w:rsidRPr="00FF4867">
              <w:tab/>
              <w:t>UE capability information elements</w:t>
            </w:r>
            <w:bookmarkEnd w:id="19"/>
            <w:bookmarkEnd w:id="20"/>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2E00BC">
            <w:pPr>
              <w:pStyle w:val="Heading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2E00BC">
            <w:pPr>
              <w:pStyle w:val="Heading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7"/>
            <w:bookmarkEnd w:id="8"/>
            <w:bookmarkEnd w:id="9"/>
            <w:bookmarkEnd w:id="10"/>
            <w:bookmarkEnd w:id="11"/>
            <w:bookmarkEnd w:id="12"/>
            <w:bookmarkEnd w:id="13"/>
            <w:bookmarkEnd w:id="14"/>
            <w:bookmarkEnd w:id="15"/>
            <w:bookmarkEnd w:id="16"/>
            <w:bookmarkEnd w:id="17"/>
            <w:bookmarkEnd w:id="18"/>
          </w:p>
        </w:tc>
      </w:tr>
    </w:tbl>
    <w:p w14:paraId="1C9DBB07" w14:textId="77777777" w:rsidR="002E00BC" w:rsidRDefault="002E00BC" w:rsidP="001863E4">
      <w:pPr>
        <w:pStyle w:val="maintext"/>
        <w:ind w:firstLineChars="90" w:firstLine="180"/>
        <w:rPr>
          <w:rFonts w:ascii="Calibri" w:hAnsi="Calibri" w:cs="Arial"/>
        </w:rPr>
      </w:pPr>
    </w:p>
    <w:p w14:paraId="3FAC184C" w14:textId="77777777" w:rsidR="00067399" w:rsidRDefault="00067399" w:rsidP="001863E4">
      <w:pPr>
        <w:pStyle w:val="maintext"/>
        <w:ind w:firstLineChars="90" w:firstLine="180"/>
        <w:rPr>
          <w:rFonts w:ascii="Calibri" w:hAnsi="Calibri" w:cs="Arial"/>
          <w:b/>
        </w:rPr>
      </w:pPr>
    </w:p>
    <w:p w14:paraId="00412969" w14:textId="77777777" w:rsidR="00067399" w:rsidRDefault="00067399" w:rsidP="001863E4">
      <w:pPr>
        <w:pStyle w:val="maintext"/>
        <w:ind w:firstLineChars="90" w:firstLine="180"/>
        <w:rPr>
          <w:rFonts w:ascii="Calibri" w:hAnsi="Calibri" w:cs="Arial"/>
          <w:b/>
        </w:rPr>
      </w:pPr>
    </w:p>
    <w:p w14:paraId="53B9AEA2" w14:textId="482CF85F" w:rsidR="006610D4" w:rsidRDefault="006610D4" w:rsidP="001863E4">
      <w:pPr>
        <w:pStyle w:val="maintext"/>
        <w:ind w:firstLineChars="90" w:firstLine="180"/>
        <w:rPr>
          <w:rFonts w:ascii="Calibri" w:hAnsi="Calibri" w:cs="Arial"/>
        </w:rPr>
      </w:pPr>
      <w:r>
        <w:rPr>
          <w:rFonts w:ascii="Calibri" w:hAnsi="Calibri" w:cs="Arial"/>
          <w:b/>
        </w:rPr>
        <w:t xml:space="preserve">Proposal: </w:t>
      </w:r>
      <w:r>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4"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5"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6"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7"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8"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9"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20"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1"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2"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3"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4"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5"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6"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7"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099B" w14:textId="77777777" w:rsidR="007109E5" w:rsidRDefault="007109E5" w:rsidP="00424124">
      <w:pPr>
        <w:spacing w:before="0" w:after="0"/>
      </w:pPr>
      <w:r>
        <w:separator/>
      </w:r>
    </w:p>
  </w:endnote>
  <w:endnote w:type="continuationSeparator" w:id="0">
    <w:p w14:paraId="3E8B21FE" w14:textId="77777777" w:rsidR="007109E5" w:rsidRDefault="007109E5" w:rsidP="00424124">
      <w:pPr>
        <w:spacing w:before="0" w:after="0"/>
      </w:pPr>
      <w:r>
        <w:continuationSeparator/>
      </w:r>
    </w:p>
  </w:endnote>
  <w:endnote w:type="continuationNotice" w:id="1">
    <w:p w14:paraId="79DB1840" w14:textId="77777777" w:rsidR="007109E5" w:rsidRDefault="007109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C0F3" w14:textId="77777777" w:rsidR="007109E5" w:rsidRDefault="007109E5" w:rsidP="00424124">
      <w:pPr>
        <w:spacing w:before="0" w:after="0"/>
      </w:pPr>
      <w:r>
        <w:separator/>
      </w:r>
    </w:p>
  </w:footnote>
  <w:footnote w:type="continuationSeparator" w:id="0">
    <w:p w14:paraId="76BF5BE7" w14:textId="77777777" w:rsidR="007109E5" w:rsidRDefault="007109E5" w:rsidP="00424124">
      <w:pPr>
        <w:spacing w:before="0" w:after="0"/>
      </w:pPr>
      <w:r>
        <w:continuationSeparator/>
      </w:r>
    </w:p>
  </w:footnote>
  <w:footnote w:type="continuationNotice" w:id="1">
    <w:p w14:paraId="730E9DB7" w14:textId="77777777" w:rsidR="007109E5" w:rsidRDefault="007109E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1"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9"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3"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7"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6"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4"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5"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7"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0"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1"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4"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9"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1"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2"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1" w15:restartNumberingAfterBreak="0">
    <w:nsid w:val="5F76EE3B"/>
    <w:multiLevelType w:val="singleLevel"/>
    <w:tmpl w:val="5F76EE3B"/>
    <w:lvl w:ilvl="0">
      <w:start w:val="1"/>
      <w:numFmt w:val="decimal"/>
      <w:suff w:val="space"/>
      <w:lvlText w:val="%1."/>
      <w:lvlJc w:val="left"/>
    </w:lvl>
  </w:abstractNum>
  <w:abstractNum w:abstractNumId="10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8"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0"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1"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6"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19"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3"/>
  </w:num>
  <w:num w:numId="2" w16cid:durableId="1931503730">
    <w:abstractNumId w:val="33"/>
  </w:num>
  <w:num w:numId="3" w16cid:durableId="1576545307">
    <w:abstractNumId w:val="100"/>
  </w:num>
  <w:num w:numId="4" w16cid:durableId="1086997101">
    <w:abstractNumId w:val="44"/>
  </w:num>
  <w:num w:numId="5" w16cid:durableId="1160393160">
    <w:abstractNumId w:val="54"/>
  </w:num>
  <w:num w:numId="6" w16cid:durableId="53823924">
    <w:abstractNumId w:val="68"/>
  </w:num>
  <w:num w:numId="7" w16cid:durableId="687103955">
    <w:abstractNumId w:val="86"/>
  </w:num>
  <w:num w:numId="8" w16cid:durableId="1920553953">
    <w:abstractNumId w:val="118"/>
  </w:num>
  <w:num w:numId="9" w16cid:durableId="1642031821">
    <w:abstractNumId w:val="103"/>
  </w:num>
  <w:num w:numId="10" w16cid:durableId="71120909">
    <w:abstractNumId w:val="99"/>
  </w:num>
  <w:num w:numId="11" w16cid:durableId="744841997">
    <w:abstractNumId w:val="64"/>
  </w:num>
  <w:num w:numId="12" w16cid:durableId="200410811">
    <w:abstractNumId w:val="18"/>
  </w:num>
  <w:num w:numId="13" w16cid:durableId="1003360604">
    <w:abstractNumId w:val="50"/>
  </w:num>
  <w:num w:numId="14" w16cid:durableId="1025400344">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8"/>
  </w:num>
  <w:num w:numId="19" w16cid:durableId="347223902">
    <w:abstractNumId w:val="57"/>
  </w:num>
  <w:num w:numId="20" w16cid:durableId="552426212">
    <w:abstractNumId w:val="76"/>
  </w:num>
  <w:num w:numId="21" w16cid:durableId="41903243">
    <w:abstractNumId w:val="23"/>
  </w:num>
  <w:num w:numId="22" w16cid:durableId="1291743069">
    <w:abstractNumId w:val="59"/>
  </w:num>
  <w:num w:numId="23" w16cid:durableId="421875290">
    <w:abstractNumId w:val="34"/>
  </w:num>
  <w:num w:numId="24" w16cid:durableId="228007593">
    <w:abstractNumId w:val="9"/>
  </w:num>
  <w:num w:numId="25" w16cid:durableId="1292831407">
    <w:abstractNumId w:val="92"/>
  </w:num>
  <w:num w:numId="26" w16cid:durableId="2144273913">
    <w:abstractNumId w:val="41"/>
  </w:num>
  <w:num w:numId="27" w16cid:durableId="882835948">
    <w:abstractNumId w:val="79"/>
  </w:num>
  <w:num w:numId="28" w16cid:durableId="629437599">
    <w:abstractNumId w:val="82"/>
  </w:num>
  <w:num w:numId="29" w16cid:durableId="1228028935">
    <w:abstractNumId w:val="94"/>
  </w:num>
  <w:num w:numId="30" w16cid:durableId="903681775">
    <w:abstractNumId w:val="69"/>
  </w:num>
  <w:num w:numId="31" w16cid:durableId="50469917">
    <w:abstractNumId w:val="91"/>
  </w:num>
  <w:num w:numId="32" w16cid:durableId="230890480">
    <w:abstractNumId w:val="42"/>
  </w:num>
  <w:num w:numId="33" w16cid:durableId="1108354671">
    <w:abstractNumId w:val="87"/>
  </w:num>
  <w:num w:numId="34" w16cid:durableId="913785018">
    <w:abstractNumId w:val="39"/>
  </w:num>
  <w:num w:numId="35" w16cid:durableId="612244940">
    <w:abstractNumId w:val="58"/>
  </w:num>
  <w:num w:numId="36" w16cid:durableId="1085490675">
    <w:abstractNumId w:val="14"/>
  </w:num>
  <w:num w:numId="37" w16cid:durableId="930888782">
    <w:abstractNumId w:val="108"/>
  </w:num>
  <w:num w:numId="38" w16cid:durableId="1401715385">
    <w:abstractNumId w:val="25"/>
  </w:num>
  <w:num w:numId="39" w16cid:durableId="1014385615">
    <w:abstractNumId w:val="66"/>
  </w:num>
  <w:num w:numId="40" w16cid:durableId="276528962">
    <w:abstractNumId w:val="24"/>
  </w:num>
  <w:num w:numId="41" w16cid:durableId="1584799304">
    <w:abstractNumId w:val="88"/>
  </w:num>
  <w:num w:numId="42" w16cid:durableId="581449178">
    <w:abstractNumId w:val="26"/>
  </w:num>
  <w:num w:numId="43" w16cid:durableId="1219634161">
    <w:abstractNumId w:val="49"/>
  </w:num>
  <w:num w:numId="44" w16cid:durableId="2018530873">
    <w:abstractNumId w:val="47"/>
  </w:num>
  <w:num w:numId="45" w16cid:durableId="448013903">
    <w:abstractNumId w:val="70"/>
  </w:num>
  <w:num w:numId="46" w16cid:durableId="340433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6"/>
  </w:num>
  <w:num w:numId="49" w16cid:durableId="1148089423">
    <w:abstractNumId w:val="10"/>
  </w:num>
  <w:num w:numId="50" w16cid:durableId="1207109125">
    <w:abstractNumId w:val="100"/>
  </w:num>
  <w:num w:numId="51" w16cid:durableId="2004121819">
    <w:abstractNumId w:val="71"/>
  </w:num>
  <w:num w:numId="52" w16cid:durableId="540633948">
    <w:abstractNumId w:val="89"/>
  </w:num>
  <w:num w:numId="53" w16cid:durableId="2064713474">
    <w:abstractNumId w:val="101"/>
  </w:num>
  <w:num w:numId="54" w16cid:durableId="2017924844">
    <w:abstractNumId w:val="96"/>
  </w:num>
  <w:num w:numId="55" w16cid:durableId="470907883">
    <w:abstractNumId w:val="11"/>
  </w:num>
  <w:num w:numId="56" w16cid:durableId="149101380">
    <w:abstractNumId w:val="106"/>
  </w:num>
  <w:num w:numId="57" w16cid:durableId="1577352064">
    <w:abstractNumId w:val="43"/>
  </w:num>
  <w:num w:numId="58" w16cid:durableId="1707876415">
    <w:abstractNumId w:val="52"/>
  </w:num>
  <w:num w:numId="59" w16cid:durableId="2007781910">
    <w:abstractNumId w:val="46"/>
  </w:num>
  <w:num w:numId="60" w16cid:durableId="1858349917">
    <w:abstractNumId w:val="77"/>
  </w:num>
  <w:num w:numId="61" w16cid:durableId="818570405">
    <w:abstractNumId w:val="61"/>
  </w:num>
  <w:num w:numId="62" w16cid:durableId="549656349">
    <w:abstractNumId w:val="119"/>
  </w:num>
  <w:num w:numId="63" w16cid:durableId="650864027">
    <w:abstractNumId w:val="98"/>
  </w:num>
  <w:num w:numId="64" w16cid:durableId="608123341">
    <w:abstractNumId w:val="45"/>
  </w:num>
  <w:num w:numId="65" w16cid:durableId="1338459442">
    <w:abstractNumId w:val="60"/>
  </w:num>
  <w:num w:numId="66" w16cid:durableId="1663000880">
    <w:abstractNumId w:val="113"/>
  </w:num>
  <w:num w:numId="67" w16cid:durableId="1488864782">
    <w:abstractNumId w:val="93"/>
  </w:num>
  <w:num w:numId="68" w16cid:durableId="411581792">
    <w:abstractNumId w:val="95"/>
  </w:num>
  <w:num w:numId="69" w16cid:durableId="1330870979">
    <w:abstractNumId w:val="16"/>
  </w:num>
  <w:num w:numId="70" w16cid:durableId="886795321">
    <w:abstractNumId w:val="72"/>
  </w:num>
  <w:num w:numId="71" w16cid:durableId="1326279201">
    <w:abstractNumId w:val="90"/>
  </w:num>
  <w:num w:numId="72" w16cid:durableId="1529369685">
    <w:abstractNumId w:val="0"/>
  </w:num>
  <w:num w:numId="73" w16cid:durableId="936838196">
    <w:abstractNumId w:val="73"/>
  </w:num>
  <w:num w:numId="74" w16cid:durableId="1992905512">
    <w:abstractNumId w:val="102"/>
  </w:num>
  <w:num w:numId="75" w16cid:durableId="1936866252">
    <w:abstractNumId w:val="85"/>
  </w:num>
  <w:num w:numId="76" w16cid:durableId="8555080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4"/>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5"/>
  </w:num>
  <w:num w:numId="89" w16cid:durableId="138812051">
    <w:abstractNumId w:val="22"/>
  </w:num>
  <w:num w:numId="90" w16cid:durableId="474219200">
    <w:abstractNumId w:val="115"/>
  </w:num>
  <w:num w:numId="91" w16cid:durableId="1497843416">
    <w:abstractNumId w:val="32"/>
  </w:num>
  <w:num w:numId="92" w16cid:durableId="1377701317">
    <w:abstractNumId w:val="8"/>
  </w:num>
  <w:num w:numId="93" w16cid:durableId="1562253207">
    <w:abstractNumId w:val="109"/>
  </w:num>
  <w:num w:numId="94" w16cid:durableId="1511212746">
    <w:abstractNumId w:val="40"/>
  </w:num>
  <w:num w:numId="95" w16cid:durableId="157772793">
    <w:abstractNumId w:val="75"/>
  </w:num>
  <w:num w:numId="96" w16cid:durableId="704794980">
    <w:abstractNumId w:val="27"/>
  </w:num>
  <w:num w:numId="97" w16cid:durableId="1700930809">
    <w:abstractNumId w:val="17"/>
  </w:num>
  <w:num w:numId="98" w16cid:durableId="1610314792">
    <w:abstractNumId w:val="78"/>
  </w:num>
  <w:num w:numId="99" w16cid:durableId="1100839013">
    <w:abstractNumId w:val="114"/>
  </w:num>
  <w:num w:numId="100" w16cid:durableId="673872525">
    <w:abstractNumId w:val="51"/>
  </w:num>
  <w:num w:numId="101" w16cid:durableId="1168524542">
    <w:abstractNumId w:val="83"/>
  </w:num>
  <w:num w:numId="102" w16cid:durableId="2067680510">
    <w:abstractNumId w:val="29"/>
  </w:num>
  <w:num w:numId="103" w16cid:durableId="1447846948">
    <w:abstractNumId w:val="80"/>
  </w:num>
  <w:num w:numId="104" w16cid:durableId="1130784585">
    <w:abstractNumId w:val="28"/>
  </w:num>
  <w:num w:numId="105" w16cid:durableId="1819150920">
    <w:abstractNumId w:val="107"/>
  </w:num>
  <w:num w:numId="106" w16cid:durableId="467750313">
    <w:abstractNumId w:val="116"/>
  </w:num>
  <w:num w:numId="107" w16cid:durableId="652955175">
    <w:abstractNumId w:val="67"/>
  </w:num>
  <w:num w:numId="108" w16cid:durableId="661616230">
    <w:abstractNumId w:val="112"/>
  </w:num>
  <w:num w:numId="109" w16cid:durableId="1179663863">
    <w:abstractNumId w:val="117"/>
  </w:num>
  <w:num w:numId="110" w16cid:durableId="501356536">
    <w:abstractNumId w:val="15"/>
  </w:num>
  <w:num w:numId="111" w16cid:durableId="1178616539">
    <w:abstractNumId w:val="97"/>
  </w:num>
  <w:num w:numId="112" w16cid:durableId="1549992734">
    <w:abstractNumId w:val="62"/>
  </w:num>
  <w:num w:numId="113" w16cid:durableId="1616715121">
    <w:abstractNumId w:val="65"/>
  </w:num>
  <w:num w:numId="114" w16cid:durableId="1053769808">
    <w:abstractNumId w:val="13"/>
  </w:num>
  <w:num w:numId="115" w16cid:durableId="547837176">
    <w:abstractNumId w:val="74"/>
  </w:num>
  <w:num w:numId="116" w16cid:durableId="1921063779">
    <w:abstractNumId w:val="55"/>
  </w:num>
  <w:num w:numId="117" w16cid:durableId="1491214877">
    <w:abstractNumId w:val="30"/>
  </w:num>
  <w:num w:numId="118" w16cid:durableId="703293630">
    <w:abstractNumId w:val="111"/>
  </w:num>
  <w:num w:numId="119" w16cid:durableId="345596968">
    <w:abstractNumId w:val="53"/>
  </w:num>
  <w:num w:numId="120" w16cid:durableId="1145387733">
    <w:abstractNumId w:val="35"/>
  </w:num>
  <w:num w:numId="121" w16cid:durableId="1557742114">
    <w:abstractNumId w:val="31"/>
  </w:num>
  <w:num w:numId="122" w16cid:durableId="449084701">
    <w:abstractNumId w:val="48"/>
  </w:num>
  <w:num w:numId="123" w16cid:durableId="1872722434">
    <w:abstractNumId w:val="110"/>
  </w:num>
  <w:num w:numId="124" w16cid:durableId="207449725">
    <w:abstractNumId w:val="8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5"/>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Users/Docs/R1-2404271.zip" TargetMode="External"/><Relationship Id="rId26" Type="http://schemas.openxmlformats.org/officeDocument/2006/relationships/hyperlink" Target="file:///Users/Docs/R1-2405104.zip" TargetMode="External"/><Relationship Id="rId3" Type="http://schemas.openxmlformats.org/officeDocument/2006/relationships/customXml" Target="../customXml/item3.xml"/><Relationship Id="rId21" Type="http://schemas.openxmlformats.org/officeDocument/2006/relationships/hyperlink" Target="file:///Users/Docs/R1-240482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164.zip" TargetMode="External"/><Relationship Id="rId25" Type="http://schemas.openxmlformats.org/officeDocument/2006/relationships/hyperlink" Target="file:///Users/Docs/R1-2405029.zip" TargetMode="External"/><Relationship Id="rId2" Type="http://schemas.openxmlformats.org/officeDocument/2006/relationships/customXml" Target="../customXml/item2.xml"/><Relationship Id="rId16" Type="http://schemas.openxmlformats.org/officeDocument/2006/relationships/hyperlink" Target="file:///Users/Docs/R1-2404102.zip" TargetMode="External"/><Relationship Id="rId20" Type="http://schemas.openxmlformats.org/officeDocument/2006/relationships/hyperlink" Target="file:///Users/Docs/R1-240448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04.zip" TargetMode="External"/><Relationship Id="rId5" Type="http://schemas.openxmlformats.org/officeDocument/2006/relationships/customXml" Target="../customXml/item5.xml"/><Relationship Id="rId15" Type="http://schemas.openxmlformats.org/officeDocument/2006/relationships/hyperlink" Target="file:///Users/Docs/R1-2403972.zip" TargetMode="External"/><Relationship Id="rId23" Type="http://schemas.openxmlformats.org/officeDocument/2006/relationships/hyperlink" Target="file:///Users/Docs/R1-2404910.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Users/Docs/R1-24043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19.zip" TargetMode="External"/><Relationship Id="rId22" Type="http://schemas.openxmlformats.org/officeDocument/2006/relationships/hyperlink" Target="file:///Users/Docs/R1-2404887.zip" TargetMode="External"/><Relationship Id="rId27" Type="http://schemas.openxmlformats.org/officeDocument/2006/relationships/hyperlink" Target="file:///Users/Docs/R1-2405142.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13</Pages>
  <Words>8336</Words>
  <Characters>47520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459</cp:revision>
  <cp:lastPrinted>2020-04-13T00:57:00Z</cp:lastPrinted>
  <dcterms:created xsi:type="dcterms:W3CDTF">2022-08-15T17:33:00Z</dcterms:created>
  <dcterms:modified xsi:type="dcterms:W3CDTF">2024-05-21T00:56:00Z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