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9520C" w14:textId="5D8D3630" w:rsidR="0078398B" w:rsidRPr="0078398B" w:rsidRDefault="0078398B" w:rsidP="0078398B">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Pr>
          <w:rFonts w:ascii="Arial" w:hAnsi="Arial" w:cs="Arial"/>
          <w:b/>
          <w:bCs/>
          <w:sz w:val="24"/>
          <w:szCs w:val="22"/>
        </w:rPr>
        <w:t>3GPP TSG RAN WG1 #11</w:t>
      </w:r>
      <w:r>
        <w:rPr>
          <w:rFonts w:ascii="Arial" w:eastAsiaTheme="minorEastAsia" w:hAnsi="Arial" w:cs="Arial" w:hint="eastAsia"/>
          <w:b/>
          <w:bCs/>
          <w:sz w:val="24"/>
          <w:szCs w:val="22"/>
        </w:rPr>
        <w:t>7</w:t>
      </w:r>
      <w:r>
        <w:rPr>
          <w:rFonts w:ascii="Arial" w:hAnsi="Arial" w:cs="Arial"/>
          <w:b/>
          <w:bCs/>
          <w:sz w:val="24"/>
          <w:szCs w:val="22"/>
        </w:rPr>
        <w:tab/>
      </w:r>
      <w:r>
        <w:rPr>
          <w:rFonts w:ascii="Arial" w:hAnsi="Arial" w:cs="Arial"/>
          <w:b/>
          <w:bCs/>
          <w:sz w:val="24"/>
          <w:szCs w:val="22"/>
        </w:rPr>
        <w:tab/>
      </w:r>
      <w:r>
        <w:rPr>
          <w:rFonts w:ascii="Arial" w:hAnsi="Arial" w:cs="Arial"/>
          <w:b/>
          <w:bCs/>
          <w:sz w:val="24"/>
          <w:szCs w:val="22"/>
        </w:rPr>
        <w:tab/>
      </w:r>
      <w:r>
        <w:rPr>
          <w:rFonts w:ascii="Arial" w:eastAsiaTheme="minorEastAsia" w:hAnsi="Arial" w:cs="Arial"/>
          <w:b/>
          <w:bCs/>
          <w:sz w:val="24"/>
          <w:szCs w:val="22"/>
        </w:rPr>
        <w:tab/>
      </w:r>
      <w:r w:rsidRPr="0078398B">
        <w:rPr>
          <w:rFonts w:ascii="Arial" w:eastAsiaTheme="minorEastAsia" w:hAnsi="Arial" w:cs="Arial"/>
          <w:b/>
          <w:bCs/>
          <w:sz w:val="24"/>
          <w:szCs w:val="22"/>
        </w:rPr>
        <w:t>R1-2405772</w:t>
      </w:r>
    </w:p>
    <w:p w14:paraId="44DD5B25" w14:textId="77777777" w:rsidR="0078398B" w:rsidRDefault="0078398B" w:rsidP="0078398B">
      <w:pPr>
        <w:rPr>
          <w:rFonts w:ascii="Arial" w:eastAsia="MS Mincho" w:hAnsi="Arial" w:cs="Arial"/>
          <w:b/>
          <w:bCs/>
          <w:sz w:val="24"/>
          <w:szCs w:val="22"/>
          <w:lang w:eastAsia="ja-JP"/>
        </w:rPr>
      </w:pPr>
      <w:bookmarkStart w:id="2" w:name="_Hlk36104658"/>
      <w:bookmarkEnd w:id="0"/>
      <w:r>
        <w:rPr>
          <w:rFonts w:ascii="Arial" w:eastAsia="MS Mincho" w:hAnsi="Arial" w:cs="Arial"/>
          <w:b/>
          <w:bCs/>
          <w:sz w:val="24"/>
          <w:szCs w:val="22"/>
          <w:lang w:eastAsia="ja-JP"/>
        </w:rPr>
        <w:t>Fukuoka, Japan, May 20</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xml:space="preserve"> – 24</w:t>
      </w:r>
      <w:r>
        <w:rPr>
          <w:rFonts w:ascii="Arial" w:eastAsia="MS Mincho" w:hAnsi="Arial" w:cs="Arial"/>
          <w:b/>
          <w:bCs/>
          <w:sz w:val="24"/>
          <w:szCs w:val="22"/>
          <w:vertAlign w:val="superscript"/>
          <w:lang w:eastAsia="ja-JP"/>
        </w:rPr>
        <w:t>th</w:t>
      </w:r>
      <w:r>
        <w:rPr>
          <w:rFonts w:ascii="Arial" w:eastAsia="MS Mincho" w:hAnsi="Arial" w:cs="Arial"/>
          <w:b/>
          <w:bCs/>
          <w:sz w:val="24"/>
          <w:szCs w:val="22"/>
          <w:lang w:eastAsia="ja-JP"/>
        </w:rPr>
        <w:t>, 2024</w:t>
      </w:r>
    </w:p>
    <w:bookmarkEnd w:id="2"/>
    <w:p w14:paraId="7AFE6A89" w14:textId="77777777" w:rsidR="0078398B" w:rsidRDefault="0078398B" w:rsidP="0078398B">
      <w:pPr>
        <w:rPr>
          <w:rFonts w:eastAsiaTheme="minorEastAsia"/>
        </w:rPr>
      </w:pPr>
    </w:p>
    <w:bookmarkEnd w:id="1"/>
    <w:p w14:paraId="0D4A10A5" w14:textId="77777777" w:rsidR="0078398B" w:rsidRDefault="0078398B" w:rsidP="0078398B">
      <w:pPr>
        <w:tabs>
          <w:tab w:val="left" w:pos="1985"/>
          <w:tab w:val="left" w:pos="2835"/>
          <w:tab w:val="right" w:pos="9072"/>
          <w:tab w:val="right" w:pos="10206"/>
        </w:tabs>
        <w:rPr>
          <w:rFonts w:ascii="Arial" w:hAnsi="Arial"/>
          <w:b/>
          <w:sz w:val="22"/>
        </w:rPr>
      </w:pPr>
      <w:r>
        <w:rPr>
          <w:rFonts w:ascii="Arial" w:hAnsi="Arial"/>
          <w:b/>
          <w:sz w:val="22"/>
        </w:rPr>
        <w:t xml:space="preserve">Source: </w:t>
      </w:r>
      <w:r>
        <w:rPr>
          <w:rFonts w:ascii="Arial" w:hAnsi="Arial"/>
          <w:b/>
          <w:sz w:val="22"/>
        </w:rPr>
        <w:tab/>
        <w:t>Moderator</w:t>
      </w:r>
      <w:r>
        <w:rPr>
          <w:rFonts w:ascii="Arial" w:eastAsia="等线" w:hAnsi="Arial" w:hint="eastAsia"/>
          <w:b/>
          <w:sz w:val="22"/>
        </w:rPr>
        <w:t xml:space="preserve"> </w:t>
      </w:r>
      <w:r>
        <w:rPr>
          <w:rFonts w:ascii="Arial" w:hAnsi="Arial"/>
          <w:b/>
          <w:sz w:val="22"/>
        </w:rPr>
        <w:t>(CMCC)</w:t>
      </w:r>
    </w:p>
    <w:p w14:paraId="6D6D3B9E" w14:textId="2493D922" w:rsidR="0078398B" w:rsidRDefault="0078398B" w:rsidP="0078398B">
      <w:pPr>
        <w:tabs>
          <w:tab w:val="left" w:pos="1985"/>
          <w:tab w:val="left" w:pos="2835"/>
          <w:tab w:val="right" w:pos="9072"/>
          <w:tab w:val="right" w:pos="10206"/>
        </w:tabs>
        <w:rPr>
          <w:rFonts w:ascii="Arial" w:eastAsia="等线" w:hAnsi="Arial"/>
          <w:b/>
          <w:sz w:val="22"/>
        </w:rPr>
      </w:pPr>
      <w:r>
        <w:rPr>
          <w:rFonts w:ascii="Arial" w:hAnsi="Arial"/>
          <w:b/>
          <w:sz w:val="22"/>
        </w:rPr>
        <w:t>Title:</w:t>
      </w:r>
      <w:bookmarkStart w:id="3" w:name="Title"/>
      <w:bookmarkEnd w:id="3"/>
      <w:r>
        <w:rPr>
          <w:rFonts w:ascii="Arial" w:hAnsi="Arial"/>
          <w:b/>
          <w:sz w:val="22"/>
        </w:rPr>
        <w:tab/>
      </w:r>
      <w:r w:rsidRPr="0078398B">
        <w:rPr>
          <w:rFonts w:ascii="Arial" w:hAnsi="Arial"/>
          <w:b/>
          <w:sz w:val="22"/>
        </w:rPr>
        <w:t>Email discussion on Ambient IoT evaluation assumptions</w:t>
      </w:r>
    </w:p>
    <w:p w14:paraId="129506A6" w14:textId="77777777" w:rsidR="0078398B" w:rsidRDefault="0078398B" w:rsidP="0078398B">
      <w:pPr>
        <w:tabs>
          <w:tab w:val="left" w:pos="1985"/>
          <w:tab w:val="left" w:pos="2835"/>
          <w:tab w:val="right" w:pos="9072"/>
          <w:tab w:val="right" w:pos="10206"/>
        </w:tabs>
        <w:rPr>
          <w:rFonts w:ascii="Arial" w:eastAsia="等线" w:hAnsi="Arial"/>
          <w:b/>
          <w:sz w:val="22"/>
        </w:rPr>
      </w:pPr>
      <w:r>
        <w:rPr>
          <w:rFonts w:ascii="Arial" w:eastAsia="等线" w:hAnsi="Arial" w:hint="eastAsia"/>
          <w:b/>
          <w:sz w:val="22"/>
        </w:rPr>
        <w:t>Agenda:</w:t>
      </w:r>
      <w:r>
        <w:rPr>
          <w:rFonts w:ascii="Arial" w:eastAsia="等线" w:hAnsi="Arial"/>
          <w:b/>
          <w:sz w:val="22"/>
        </w:rPr>
        <w:tab/>
      </w:r>
      <w:r>
        <w:rPr>
          <w:rFonts w:ascii="Arial" w:eastAsia="等线" w:hAnsi="Arial" w:hint="eastAsia"/>
          <w:b/>
          <w:sz w:val="22"/>
        </w:rPr>
        <w:t>9.4.1.1</w:t>
      </w:r>
    </w:p>
    <w:p w14:paraId="7A2CD7A8" w14:textId="77777777" w:rsidR="0078398B" w:rsidRDefault="0078398B" w:rsidP="0078398B">
      <w:pPr>
        <w:tabs>
          <w:tab w:val="left" w:pos="1985"/>
          <w:tab w:val="left" w:pos="2835"/>
          <w:tab w:val="right" w:pos="9072"/>
          <w:tab w:val="right" w:pos="10206"/>
        </w:tabs>
        <w:rPr>
          <w:rFonts w:ascii="Arial" w:eastAsiaTheme="minorEastAsia" w:hAnsi="Arial"/>
          <w:b/>
          <w:sz w:val="22"/>
        </w:rPr>
      </w:pPr>
      <w:r>
        <w:rPr>
          <w:rFonts w:ascii="Arial" w:hAnsi="Arial"/>
          <w:b/>
          <w:sz w:val="22"/>
        </w:rPr>
        <w:t>Document for:</w:t>
      </w:r>
      <w:r>
        <w:rPr>
          <w:rFonts w:ascii="Arial" w:hAnsi="Arial"/>
          <w:b/>
          <w:sz w:val="22"/>
        </w:rPr>
        <w:tab/>
      </w:r>
      <w:bookmarkStart w:id="4" w:name="DocumentFor"/>
      <w:bookmarkEnd w:id="4"/>
      <w:r>
        <w:rPr>
          <w:rFonts w:ascii="Arial" w:hAnsi="Arial"/>
          <w:b/>
          <w:sz w:val="22"/>
        </w:rPr>
        <w:t>Discussion &amp; Decision</w:t>
      </w:r>
    </w:p>
    <w:p w14:paraId="24D37F2D" w14:textId="77777777" w:rsidR="00C27889" w:rsidRDefault="00C27889">
      <w:pPr>
        <w:pBdr>
          <w:bottom w:val="single" w:sz="4" w:space="1" w:color="auto"/>
        </w:pBdr>
        <w:rPr>
          <w:rFonts w:eastAsia="等线"/>
        </w:rPr>
      </w:pPr>
    </w:p>
    <w:p w14:paraId="24D37F2E" w14:textId="77777777" w:rsidR="00C27889" w:rsidRDefault="00CE0438">
      <w:pPr>
        <w:pStyle w:val="1"/>
        <w:rPr>
          <w:rFonts w:eastAsia="等线"/>
        </w:rPr>
      </w:pPr>
      <w:r>
        <w:rPr>
          <w:rFonts w:eastAsia="等线" w:hint="eastAsia"/>
        </w:rPr>
        <w:t>Background</w:t>
      </w:r>
    </w:p>
    <w:p w14:paraId="24D37F2F" w14:textId="77777777" w:rsidR="00C27889" w:rsidRDefault="00CE0438">
      <w:pPr>
        <w:rPr>
          <w:iCs/>
        </w:rPr>
      </w:pPr>
      <w:r>
        <w:rPr>
          <w:iCs/>
          <w:highlight w:val="cyan"/>
        </w:rPr>
        <w:t>[Post-117-AIoT-01] – Xiaodong (CMCC)</w:t>
      </w:r>
    </w:p>
    <w:p w14:paraId="24D37F30" w14:textId="77777777" w:rsidR="00C27889" w:rsidRDefault="00CE0438">
      <w:pPr>
        <w:rPr>
          <w:iCs/>
        </w:rPr>
      </w:pPr>
      <w:r>
        <w:rPr>
          <w:iCs/>
        </w:rPr>
        <w:t>Email discussion on remaining Ambient IoT evaluation assumptions from May 29 until June 5 (the weekend is a quiet period)</w:t>
      </w:r>
    </w:p>
    <w:p w14:paraId="24D37F31" w14:textId="77777777" w:rsidR="00C27889" w:rsidRDefault="00CE0438">
      <w:pPr>
        <w:rPr>
          <w:iCs/>
        </w:rPr>
      </w:pPr>
      <w:r>
        <w:rPr>
          <w:iCs/>
        </w:rPr>
        <w:t xml:space="preserve">• Approval of note 1 of the </w:t>
      </w:r>
      <w:r>
        <w:rPr>
          <w:rFonts w:ascii="Times New Roman" w:eastAsia="等线" w:hAnsi="Times New Roman" w:hint="eastAsia"/>
          <w:iCs/>
        </w:rPr>
        <w:t>link budget</w:t>
      </w:r>
      <w:r>
        <w:rPr>
          <w:rFonts w:ascii="Times New Roman" w:hAnsi="Times New Roman"/>
          <w:iCs/>
        </w:rPr>
        <w:t xml:space="preserve"> table</w:t>
      </w:r>
      <w:r>
        <w:rPr>
          <w:iCs/>
        </w:rPr>
        <w:t xml:space="preserve"> (highlighted in yellow) in section 9.4.1.1 of R1-2405696.</w:t>
      </w:r>
    </w:p>
    <w:p w14:paraId="24D37F32" w14:textId="77777777" w:rsidR="00C27889" w:rsidRDefault="00CE0438">
      <w:pPr>
        <w:rPr>
          <w:iCs/>
        </w:rPr>
      </w:pPr>
      <w:r>
        <w:rPr>
          <w:iCs/>
        </w:rPr>
        <w:t>• Approval of the link level simulation table (highlighted in yellow) in section 9.4.1.1 of R1-2405696.</w:t>
      </w:r>
    </w:p>
    <w:p w14:paraId="5BC4CE8A" w14:textId="77777777" w:rsidR="0078398B" w:rsidRDefault="0078398B">
      <w:pPr>
        <w:rPr>
          <w:iCs/>
        </w:rPr>
      </w:pPr>
    </w:p>
    <w:p w14:paraId="2DAD399B" w14:textId="101A5448" w:rsidR="0078398B" w:rsidRPr="0078398B" w:rsidRDefault="0078398B" w:rsidP="0078398B">
      <w:pPr>
        <w:rPr>
          <w:iCs/>
        </w:rPr>
      </w:pPr>
      <w:r>
        <w:rPr>
          <w:rFonts w:hint="eastAsia"/>
          <w:iCs/>
        </w:rPr>
        <w:t>T</w:t>
      </w:r>
      <w:r w:rsidRPr="0078398B">
        <w:rPr>
          <w:iCs/>
        </w:rPr>
        <w:t>his document serves as a record of the discussions pertinent to this email exchange.</w:t>
      </w:r>
    </w:p>
    <w:p w14:paraId="24D37F33" w14:textId="77777777" w:rsidR="00C27889" w:rsidRDefault="00CE0438">
      <w:pPr>
        <w:pStyle w:val="1"/>
        <w:rPr>
          <w:rFonts w:eastAsia="等线"/>
        </w:rPr>
      </w:pPr>
      <w:r>
        <w:rPr>
          <w:rFonts w:eastAsia="等线" w:hint="eastAsia"/>
        </w:rPr>
        <w:t>Post-117 email discussion proposals</w:t>
      </w:r>
    </w:p>
    <w:p w14:paraId="24D37F34" w14:textId="77777777" w:rsidR="00C27889" w:rsidRDefault="00CE0438">
      <w:pPr>
        <w:rPr>
          <w:iCs/>
        </w:rPr>
      </w:pPr>
      <w:r>
        <w:rPr>
          <w:iCs/>
        </w:rPr>
        <w:t>The proposals under discussion are summarized in a document (V001) in section 2, which is now available in draft folder (Please find the link below).</w:t>
      </w:r>
    </w:p>
    <w:p w14:paraId="24D37F35" w14:textId="77777777" w:rsidR="00C27889" w:rsidRDefault="00CE0438">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24D37F36" w14:textId="77777777" w:rsidR="00C27889" w:rsidRDefault="00CE0438">
      <w:pPr>
        <w:rPr>
          <w:iCs/>
        </w:rPr>
      </w:pPr>
      <w:r>
        <w:rPr>
          <w:iCs/>
        </w:rPr>
        <w:t xml:space="preserve">I suggest </w:t>
      </w:r>
      <w:r>
        <w:rPr>
          <w:rFonts w:hint="eastAsia"/>
          <w:iCs/>
        </w:rPr>
        <w:t xml:space="preserve">dividing </w:t>
      </w:r>
      <w:r>
        <w:rPr>
          <w:iCs/>
        </w:rPr>
        <w:t xml:space="preserve">email discussion into </w:t>
      </w:r>
      <w:r>
        <w:rPr>
          <w:rFonts w:eastAsiaTheme="minorEastAsia" w:hint="eastAsia"/>
          <w:iCs/>
        </w:rPr>
        <w:t>3</w:t>
      </w:r>
      <w:r>
        <w:rPr>
          <w:iCs/>
        </w:rPr>
        <w:t xml:space="preserve"> phases.</w:t>
      </w:r>
    </w:p>
    <w:p w14:paraId="24D37F37" w14:textId="77777777" w:rsidR="00C27889" w:rsidRDefault="00CE0438">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4D37F38" w14:textId="77777777" w:rsidR="00C27889" w:rsidRDefault="00CE0438">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24D37F39" w14:textId="77777777" w:rsidR="00C27889" w:rsidRDefault="00CE0438">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24D37F3A" w14:textId="77777777" w:rsidR="00C27889" w:rsidRDefault="00C27889">
      <w:pPr>
        <w:rPr>
          <w:rFonts w:eastAsiaTheme="minorEastAsia"/>
        </w:rPr>
      </w:pPr>
    </w:p>
    <w:p w14:paraId="24D37F3B" w14:textId="77777777" w:rsidR="00C27889" w:rsidRDefault="00CE0438">
      <w:pPr>
        <w:pStyle w:val="2"/>
        <w:rPr>
          <w:rFonts w:eastAsiaTheme="minorEastAsia"/>
        </w:rPr>
      </w:pPr>
      <w:r>
        <w:rPr>
          <w:rFonts w:eastAsiaTheme="minorEastAsia"/>
        </w:rPr>
        <w:t>link budget table</w:t>
      </w:r>
    </w:p>
    <w:p w14:paraId="24D37F3C" w14:textId="77777777" w:rsidR="00C27889" w:rsidRDefault="00CE0438">
      <w:pPr>
        <w:pStyle w:val="3"/>
      </w:pPr>
      <w:r>
        <w:rPr>
          <w:rFonts w:hint="eastAsia"/>
        </w:rPr>
        <w:t>Round 1</w:t>
      </w:r>
    </w:p>
    <w:p w14:paraId="24D37F3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[H][Proposal1-v1]</w:t>
      </w:r>
    </w:p>
    <w:p w14:paraId="24D37F3E" w14:textId="77777777" w:rsidR="00C27889" w:rsidRDefault="00C27889">
      <w:pPr>
        <w:rPr>
          <w:rFonts w:eastAsiaTheme="minorEastAsia"/>
        </w:rPr>
      </w:pPr>
    </w:p>
    <w:p w14:paraId="24D37F3F" w14:textId="77777777" w:rsidR="00C27889" w:rsidRDefault="00C27889">
      <w:pPr>
        <w:rPr>
          <w:rFonts w:eastAsiaTheme="minorEastAsia"/>
        </w:rPr>
      </w:pPr>
    </w:p>
    <w:p w14:paraId="24D37F40" w14:textId="77777777" w:rsidR="00C27889" w:rsidRDefault="00CE0438">
      <w:pPr>
        <w:pStyle w:val="0Maintext"/>
        <w:rPr>
          <w:lang w:eastAsia="zh-CN"/>
        </w:rPr>
      </w:pPr>
      <w:r>
        <w:rPr>
          <w:highlight w:val="green"/>
          <w:lang w:eastAsia="zh-CN"/>
        </w:rPr>
        <w:t>Agreement</w:t>
      </w:r>
    </w:p>
    <w:p w14:paraId="24D37F41" w14:textId="77777777" w:rsidR="00C27889" w:rsidRDefault="00CE0438">
      <w:pPr>
        <w:rPr>
          <w:rFonts w:ascii="Times New Roman" w:hAnsi="Times New Roman"/>
          <w:iCs/>
        </w:rPr>
      </w:pPr>
      <w:r>
        <w:rPr>
          <w:rFonts w:ascii="Times New Roman" w:hAnsi="Times New Roman"/>
          <w:iCs/>
        </w:rPr>
        <w:t>The</w:t>
      </w:r>
      <w:r>
        <w:rPr>
          <w:rFonts w:ascii="Times New Roman" w:eastAsia="等线" w:hAnsi="Times New Roman" w:hint="eastAsia"/>
          <w:iCs/>
        </w:rPr>
        <w:t xml:space="preserve"> link budget</w:t>
      </w:r>
      <w:r>
        <w:rPr>
          <w:rFonts w:ascii="Times New Roman" w:hAnsi="Times New Roman"/>
          <w:iCs/>
        </w:rPr>
        <w:t xml:space="preserve"> table is </w:t>
      </w:r>
      <w:r>
        <w:rPr>
          <w:rFonts w:ascii="Times New Roman" w:eastAsia="等线" w:hAnsi="Times New Roman" w:hint="eastAsia"/>
          <w:iCs/>
        </w:rPr>
        <w:t>updated as follows</w:t>
      </w:r>
      <w:r>
        <w:rPr>
          <w:rFonts w:ascii="Times New Roman" w:eastAsia="等线" w:hAnsi="Times New Roman"/>
          <w:iCs/>
        </w:rPr>
        <w:t xml:space="preserve"> </w:t>
      </w:r>
      <w:r>
        <w:rPr>
          <w:rFonts w:ascii="Times New Roman" w:eastAsia="等线" w:hAnsi="Times New Roman"/>
          <w:iCs/>
          <w:highlight w:val="yellow"/>
        </w:rPr>
        <w:t>(the yellow parts are not agreed and will be discussed by email)</w:t>
      </w:r>
      <w:r>
        <w:rPr>
          <w:rFonts w:ascii="Times New Roman" w:eastAsia="等线" w:hAnsi="Times New Roman" w:hint="eastAsia"/>
          <w:iCs/>
        </w:rPr>
        <w:t>,</w:t>
      </w:r>
    </w:p>
    <w:p w14:paraId="24D37F42" w14:textId="77777777" w:rsidR="00C27889" w:rsidRDefault="00C27889">
      <w:pPr>
        <w:rPr>
          <w:rFonts w:eastAsia="等线"/>
          <w:i/>
          <w:iCs/>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7F47" w14:textId="77777777">
        <w:trPr>
          <w:trHeight w:val="64"/>
        </w:trPr>
        <w:tc>
          <w:tcPr>
            <w:tcW w:w="510" w:type="pct"/>
            <w:vAlign w:val="center"/>
          </w:tcPr>
          <w:p w14:paraId="24D37F43" w14:textId="77777777" w:rsidR="00C27889" w:rsidRDefault="00CE0438">
            <w:pPr>
              <w:snapToGrid w:val="0"/>
              <w:jc w:val="center"/>
              <w:rPr>
                <w:rFonts w:ascii="Arial" w:eastAsia="等线" w:hAnsi="Arial" w:cs="Arial"/>
                <w:b/>
                <w:bCs/>
                <w:sz w:val="16"/>
                <w:szCs w:val="16"/>
                <w:lang w:bidi="ar"/>
              </w:rPr>
            </w:pPr>
            <w:r>
              <w:rPr>
                <w:rFonts w:ascii="Arial" w:eastAsia="等线" w:hAnsi="Arial" w:cs="Arial"/>
                <w:b/>
                <w:bCs/>
                <w:sz w:val="16"/>
                <w:szCs w:val="16"/>
                <w:lang w:bidi="ar"/>
              </w:rPr>
              <w:t>No.</w:t>
            </w:r>
          </w:p>
        </w:tc>
        <w:tc>
          <w:tcPr>
            <w:tcW w:w="611" w:type="pct"/>
            <w:shd w:val="clear" w:color="auto" w:fill="auto"/>
            <w:noWrap/>
            <w:vAlign w:val="center"/>
          </w:tcPr>
          <w:p w14:paraId="24D37F44" w14:textId="77777777" w:rsidR="00C27889" w:rsidRDefault="00CE0438">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24D37F45" w14:textId="77777777" w:rsidR="00C27889" w:rsidRDefault="00CE0438">
            <w:pPr>
              <w:adjustRightInd w:val="0"/>
              <w:snapToGrid w:val="0"/>
              <w:jc w:val="center"/>
              <w:rPr>
                <w:rFonts w:ascii="Arial" w:eastAsia="等线" w:hAnsi="Arial" w:cs="Arial"/>
                <w:b/>
                <w:bCs/>
                <w:sz w:val="16"/>
                <w:szCs w:val="16"/>
                <w:lang w:bidi="ar"/>
              </w:rPr>
            </w:pPr>
            <w:r>
              <w:rPr>
                <w:rFonts w:ascii="Arial" w:eastAsia="等线" w:hAnsi="Arial" w:cs="Arial"/>
                <w:b/>
                <w:bCs/>
                <w:sz w:val="16"/>
                <w:szCs w:val="16"/>
                <w:lang w:bidi="ar"/>
              </w:rPr>
              <w:t>Reader-to-Device</w:t>
            </w:r>
          </w:p>
        </w:tc>
        <w:tc>
          <w:tcPr>
            <w:tcW w:w="2041" w:type="pct"/>
            <w:shd w:val="clear" w:color="auto" w:fill="auto"/>
            <w:noWrap/>
            <w:vAlign w:val="center"/>
          </w:tcPr>
          <w:p w14:paraId="24D37F46" w14:textId="77777777" w:rsidR="00C27889" w:rsidRDefault="00CE0438">
            <w:pPr>
              <w:adjustRightInd w:val="0"/>
              <w:snapToGrid w:val="0"/>
              <w:jc w:val="center"/>
              <w:rPr>
                <w:rFonts w:ascii="Arial" w:eastAsia="等线" w:hAnsi="Arial" w:cs="Arial"/>
                <w:b/>
                <w:bCs/>
                <w:sz w:val="16"/>
                <w:szCs w:val="16"/>
                <w:lang w:bidi="ar"/>
              </w:rPr>
            </w:pPr>
            <w:r>
              <w:rPr>
                <w:rFonts w:ascii="Arial" w:eastAsia="等线" w:hAnsi="Arial" w:cs="Arial"/>
                <w:b/>
                <w:bCs/>
                <w:sz w:val="16"/>
                <w:szCs w:val="16"/>
                <w:lang w:bidi="ar"/>
              </w:rPr>
              <w:t>Device-to-Reader</w:t>
            </w:r>
          </w:p>
        </w:tc>
      </w:tr>
      <w:tr w:rsidR="00C27889" w14:paraId="24D37F49" w14:textId="77777777">
        <w:trPr>
          <w:trHeight w:val="451"/>
        </w:trPr>
        <w:tc>
          <w:tcPr>
            <w:tcW w:w="5000" w:type="pct"/>
            <w:gridSpan w:val="4"/>
            <w:vAlign w:val="center"/>
          </w:tcPr>
          <w:p w14:paraId="24D37F48" w14:textId="77777777" w:rsidR="00C27889" w:rsidRDefault="00CE0438">
            <w:pPr>
              <w:adjustRightInd w:val="0"/>
              <w:snapToGrid w:val="0"/>
              <w:jc w:val="center"/>
              <w:rPr>
                <w:rFonts w:ascii="Arial" w:eastAsia="等线" w:hAnsi="Arial" w:cs="Arial"/>
                <w:b/>
                <w:bCs/>
                <w:sz w:val="16"/>
                <w:szCs w:val="16"/>
              </w:rPr>
            </w:pPr>
            <w:r>
              <w:rPr>
                <w:rFonts w:ascii="Arial" w:eastAsia="等线" w:hAnsi="Arial" w:cs="Arial"/>
                <w:b/>
                <w:bCs/>
                <w:sz w:val="16"/>
                <w:szCs w:val="16"/>
                <w:lang w:bidi="ar"/>
              </w:rPr>
              <w:t>(0) System configuration</w:t>
            </w:r>
          </w:p>
        </w:tc>
      </w:tr>
      <w:tr w:rsidR="00C27889" w14:paraId="24D37F50" w14:textId="77777777">
        <w:trPr>
          <w:trHeight w:val="151"/>
        </w:trPr>
        <w:tc>
          <w:tcPr>
            <w:tcW w:w="510" w:type="pct"/>
            <w:vAlign w:val="center"/>
          </w:tcPr>
          <w:p w14:paraId="24D37F4A" w14:textId="77777777" w:rsidR="00C27889" w:rsidRDefault="00CE0438">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[0A]</w:t>
            </w:r>
          </w:p>
        </w:tc>
        <w:tc>
          <w:tcPr>
            <w:tcW w:w="611" w:type="pct"/>
            <w:shd w:val="clear" w:color="auto" w:fill="auto"/>
            <w:noWrap/>
            <w:vAlign w:val="center"/>
          </w:tcPr>
          <w:p w14:paraId="24D37F4B"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Scenarios</w:t>
            </w:r>
          </w:p>
        </w:tc>
        <w:tc>
          <w:tcPr>
            <w:tcW w:w="1838" w:type="pct"/>
            <w:shd w:val="clear" w:color="auto" w:fill="auto"/>
            <w:vAlign w:val="center"/>
          </w:tcPr>
          <w:p w14:paraId="24D37F4C" w14:textId="77777777" w:rsidR="00C27889" w:rsidRDefault="00CE0438">
            <w:pPr>
              <w:widowControl w:val="0"/>
              <w:rPr>
                <w:rFonts w:ascii="Arial" w:eastAsia="等线" w:hAnsi="Arial" w:cs="Arial"/>
                <w:sz w:val="16"/>
                <w:szCs w:val="16"/>
                <w:lang w:val="fr-FR"/>
              </w:rPr>
            </w:pPr>
            <w:r>
              <w:rPr>
                <w:rFonts w:ascii="Arial" w:eastAsia="等线" w:hAnsi="Arial" w:cs="Arial"/>
                <w:sz w:val="16"/>
                <w:szCs w:val="16"/>
                <w:lang w:val="fr-FR"/>
              </w:rPr>
              <w:t>D1T1-A1/A2/B/C</w:t>
            </w:r>
          </w:p>
          <w:p w14:paraId="24D37F4D" w14:textId="77777777" w:rsidR="00C27889" w:rsidRDefault="00CE0438">
            <w:pPr>
              <w:widowControl w:val="0"/>
              <w:rPr>
                <w:rFonts w:ascii="Arial" w:eastAsia="等线" w:hAnsi="Arial" w:cs="Arial"/>
                <w:sz w:val="16"/>
                <w:szCs w:val="16"/>
                <w:lang w:val="fr-FR"/>
              </w:rPr>
            </w:pPr>
            <w:r>
              <w:rPr>
                <w:rFonts w:ascii="Arial" w:eastAsia="等线" w:hAnsi="Arial" w:cs="Arial"/>
                <w:sz w:val="16"/>
                <w:szCs w:val="16"/>
                <w:lang w:val="fr-FR"/>
              </w:rPr>
              <w:t>D2T2-A1/A2/B/C</w:t>
            </w:r>
          </w:p>
        </w:tc>
        <w:tc>
          <w:tcPr>
            <w:tcW w:w="2041" w:type="pct"/>
            <w:shd w:val="clear" w:color="auto" w:fill="auto"/>
            <w:vAlign w:val="center"/>
          </w:tcPr>
          <w:p w14:paraId="24D37F4E" w14:textId="77777777" w:rsidR="00C27889" w:rsidRDefault="00CE0438">
            <w:pPr>
              <w:widowControl w:val="0"/>
              <w:rPr>
                <w:rFonts w:ascii="Arial" w:eastAsia="等线" w:hAnsi="Arial" w:cs="Arial"/>
                <w:sz w:val="16"/>
                <w:szCs w:val="16"/>
                <w:lang w:val="fr-FR"/>
              </w:rPr>
            </w:pPr>
            <w:r>
              <w:rPr>
                <w:rFonts w:ascii="Arial" w:eastAsia="等线" w:hAnsi="Arial" w:cs="Arial"/>
                <w:sz w:val="16"/>
                <w:szCs w:val="16"/>
                <w:lang w:val="fr-FR"/>
              </w:rPr>
              <w:t>D1T1-A1/A2/B/C</w:t>
            </w:r>
          </w:p>
          <w:p w14:paraId="24D37F4F" w14:textId="77777777" w:rsidR="00C27889" w:rsidRDefault="00CE0438">
            <w:pPr>
              <w:widowControl w:val="0"/>
              <w:rPr>
                <w:rFonts w:ascii="Arial" w:eastAsia="等线" w:hAnsi="Arial" w:cs="Arial"/>
                <w:sz w:val="16"/>
                <w:szCs w:val="16"/>
                <w:lang w:val="fr-FR"/>
              </w:rPr>
            </w:pPr>
            <w:r>
              <w:rPr>
                <w:rFonts w:ascii="Arial" w:eastAsia="等线" w:hAnsi="Arial" w:cs="Arial"/>
                <w:sz w:val="16"/>
                <w:szCs w:val="16"/>
                <w:lang w:val="fr-FR"/>
              </w:rPr>
              <w:t>D2T2-A1/A2/B/C</w:t>
            </w:r>
          </w:p>
        </w:tc>
      </w:tr>
      <w:tr w:rsidR="00C27889" w14:paraId="24D37F55" w14:textId="77777777">
        <w:trPr>
          <w:trHeight w:val="151"/>
        </w:trPr>
        <w:tc>
          <w:tcPr>
            <w:tcW w:w="510" w:type="pct"/>
            <w:vAlign w:val="center"/>
          </w:tcPr>
          <w:p w14:paraId="24D37F51" w14:textId="77777777" w:rsidR="00C27889" w:rsidRDefault="00CE0438">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[0A1]</w:t>
            </w:r>
          </w:p>
        </w:tc>
        <w:tc>
          <w:tcPr>
            <w:tcW w:w="611" w:type="pct"/>
            <w:shd w:val="clear" w:color="auto" w:fill="auto"/>
            <w:noWrap/>
            <w:vAlign w:val="center"/>
          </w:tcPr>
          <w:p w14:paraId="24D37F52"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CW case</w:t>
            </w:r>
          </w:p>
        </w:tc>
        <w:tc>
          <w:tcPr>
            <w:tcW w:w="1838" w:type="pct"/>
            <w:shd w:val="clear" w:color="auto" w:fill="auto"/>
            <w:vAlign w:val="center"/>
          </w:tcPr>
          <w:p w14:paraId="24D37F53" w14:textId="77777777" w:rsidR="00C27889" w:rsidRDefault="00CE0438">
            <w:pPr>
              <w:widowControl w:val="0"/>
              <w:rPr>
                <w:rFonts w:ascii="Arial" w:eastAsia="等线" w:hAnsi="Arial" w:cs="Arial"/>
                <w:sz w:val="16"/>
                <w:szCs w:val="16"/>
              </w:rPr>
            </w:pPr>
            <w:r>
              <w:rPr>
                <w:rFonts w:ascii="Arial" w:eastAsia="等线" w:hAnsi="Arial" w:cs="Arial"/>
                <w:sz w:val="16"/>
                <w:szCs w:val="16"/>
              </w:rPr>
              <w:t>N/A</w:t>
            </w:r>
          </w:p>
        </w:tc>
        <w:tc>
          <w:tcPr>
            <w:tcW w:w="2041" w:type="pct"/>
            <w:shd w:val="clear" w:color="auto" w:fill="auto"/>
            <w:vAlign w:val="center"/>
          </w:tcPr>
          <w:p w14:paraId="24D37F54" w14:textId="77777777" w:rsidR="00C27889" w:rsidRDefault="00CE0438">
            <w:pPr>
              <w:widowControl w:val="0"/>
              <w:rPr>
                <w:rFonts w:ascii="Arial" w:eastAsia="等线" w:hAnsi="Arial" w:cs="Arial"/>
                <w:sz w:val="16"/>
                <w:szCs w:val="16"/>
              </w:rPr>
            </w:pPr>
            <w:r>
              <w:rPr>
                <w:rFonts w:ascii="Arial" w:eastAsia="等线" w:hAnsi="Arial" w:cs="Arial"/>
                <w:sz w:val="16"/>
                <w:szCs w:val="16"/>
              </w:rPr>
              <w:t>1-1/1-2/1-4/2-2/2-3/2-4</w:t>
            </w:r>
          </w:p>
        </w:tc>
      </w:tr>
      <w:tr w:rsidR="00C27889" w14:paraId="24D37F5A" w14:textId="77777777">
        <w:trPr>
          <w:trHeight w:val="151"/>
        </w:trPr>
        <w:tc>
          <w:tcPr>
            <w:tcW w:w="510" w:type="pct"/>
            <w:vAlign w:val="center"/>
          </w:tcPr>
          <w:p w14:paraId="24D37F56" w14:textId="77777777" w:rsidR="00C27889" w:rsidRDefault="00CE0438">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[0B]</w:t>
            </w:r>
          </w:p>
        </w:tc>
        <w:tc>
          <w:tcPr>
            <w:tcW w:w="611" w:type="pct"/>
            <w:shd w:val="clear" w:color="auto" w:fill="auto"/>
            <w:noWrap/>
            <w:vAlign w:val="center"/>
          </w:tcPr>
          <w:p w14:paraId="24D37F57"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Device 1/2a/2b</w:t>
            </w:r>
          </w:p>
        </w:tc>
        <w:tc>
          <w:tcPr>
            <w:tcW w:w="1838" w:type="pct"/>
            <w:shd w:val="clear" w:color="auto" w:fill="auto"/>
            <w:vAlign w:val="center"/>
          </w:tcPr>
          <w:p w14:paraId="24D37F58" w14:textId="77777777" w:rsidR="00C27889" w:rsidRDefault="00CE0438">
            <w:pPr>
              <w:widowControl w:val="0"/>
              <w:rPr>
                <w:rFonts w:ascii="Arial" w:eastAsia="等线" w:hAnsi="Arial" w:cs="Arial"/>
                <w:sz w:val="16"/>
                <w:szCs w:val="16"/>
              </w:rPr>
            </w:pPr>
            <w:r>
              <w:rPr>
                <w:rFonts w:ascii="Arial" w:eastAsia="等线" w:hAnsi="Arial" w:cs="Arial"/>
                <w:sz w:val="16"/>
                <w:szCs w:val="16"/>
              </w:rPr>
              <w:t>Device 1/2a/2b</w:t>
            </w:r>
          </w:p>
        </w:tc>
        <w:tc>
          <w:tcPr>
            <w:tcW w:w="2041" w:type="pct"/>
            <w:shd w:val="clear" w:color="auto" w:fill="auto"/>
            <w:vAlign w:val="center"/>
          </w:tcPr>
          <w:p w14:paraId="24D37F59" w14:textId="77777777" w:rsidR="00C27889" w:rsidRDefault="00CE0438">
            <w:pPr>
              <w:widowControl w:val="0"/>
              <w:rPr>
                <w:rFonts w:ascii="Arial" w:eastAsia="等线" w:hAnsi="Arial" w:cs="Arial"/>
                <w:sz w:val="16"/>
                <w:szCs w:val="16"/>
              </w:rPr>
            </w:pPr>
            <w:r>
              <w:rPr>
                <w:rFonts w:ascii="Arial" w:eastAsia="等线" w:hAnsi="Arial" w:cs="Arial"/>
                <w:sz w:val="16"/>
                <w:szCs w:val="16"/>
              </w:rPr>
              <w:t>Device 1/2a/2b</w:t>
            </w:r>
          </w:p>
        </w:tc>
      </w:tr>
      <w:tr w:rsidR="00C27889" w14:paraId="24D37F5F" w14:textId="77777777">
        <w:trPr>
          <w:trHeight w:val="151"/>
        </w:trPr>
        <w:tc>
          <w:tcPr>
            <w:tcW w:w="510" w:type="pct"/>
            <w:vAlign w:val="center"/>
          </w:tcPr>
          <w:p w14:paraId="24D37F5B" w14:textId="77777777" w:rsidR="00C27889" w:rsidRDefault="00CE0438">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[0C]</w:t>
            </w:r>
          </w:p>
        </w:tc>
        <w:tc>
          <w:tcPr>
            <w:tcW w:w="611" w:type="pct"/>
            <w:shd w:val="clear" w:color="auto" w:fill="auto"/>
            <w:noWrap/>
            <w:vAlign w:val="center"/>
          </w:tcPr>
          <w:p w14:paraId="24D37F5C" w14:textId="77777777" w:rsidR="00C27889" w:rsidRDefault="00CE0438">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(MHz)</w:t>
            </w:r>
          </w:p>
        </w:tc>
        <w:tc>
          <w:tcPr>
            <w:tcW w:w="1838" w:type="pct"/>
            <w:shd w:val="clear" w:color="auto" w:fill="auto"/>
            <w:vAlign w:val="center"/>
          </w:tcPr>
          <w:p w14:paraId="24D37F5D" w14:textId="77777777" w:rsidR="00C27889" w:rsidRDefault="00CE0438">
            <w:pPr>
              <w:widowControl w:val="0"/>
              <w:rPr>
                <w:rFonts w:ascii="Arial" w:eastAsia="等线" w:hAnsi="Arial" w:cs="Arial"/>
                <w:sz w:val="16"/>
                <w:szCs w:val="16"/>
              </w:rPr>
            </w:pPr>
            <w:r>
              <w:rPr>
                <w:rFonts w:ascii="Arial" w:eastAsia="等线" w:hAnsi="Arial" w:cs="Arial"/>
                <w:sz w:val="16"/>
                <w:szCs w:val="16"/>
              </w:rPr>
              <w:t>900MHz (M), 2GHz (O)</w:t>
            </w:r>
          </w:p>
        </w:tc>
        <w:tc>
          <w:tcPr>
            <w:tcW w:w="2041" w:type="pct"/>
            <w:shd w:val="clear" w:color="auto" w:fill="auto"/>
            <w:vAlign w:val="center"/>
          </w:tcPr>
          <w:p w14:paraId="24D37F5E" w14:textId="77777777" w:rsidR="00C27889" w:rsidRDefault="00CE0438">
            <w:pPr>
              <w:widowControl w:val="0"/>
              <w:rPr>
                <w:rFonts w:ascii="Arial" w:eastAsia="等线" w:hAnsi="Arial" w:cs="Arial"/>
                <w:sz w:val="16"/>
                <w:szCs w:val="16"/>
              </w:rPr>
            </w:pPr>
            <w:r>
              <w:rPr>
                <w:rFonts w:ascii="Arial" w:eastAsia="等线" w:hAnsi="Arial" w:cs="Arial"/>
                <w:sz w:val="16"/>
                <w:szCs w:val="16"/>
              </w:rPr>
              <w:t>900MHz (M), 2GHz (O)</w:t>
            </w:r>
          </w:p>
        </w:tc>
      </w:tr>
      <w:tr w:rsidR="00C27889" w14:paraId="24D37F6C" w14:textId="77777777">
        <w:trPr>
          <w:trHeight w:val="151"/>
        </w:trPr>
        <w:tc>
          <w:tcPr>
            <w:tcW w:w="510" w:type="pct"/>
            <w:vAlign w:val="center"/>
          </w:tcPr>
          <w:p w14:paraId="24D37F60" w14:textId="77777777" w:rsidR="00C27889" w:rsidRDefault="00CE0438">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[0D]</w:t>
            </w:r>
          </w:p>
        </w:tc>
        <w:tc>
          <w:tcPr>
            <w:tcW w:w="611" w:type="pct"/>
            <w:shd w:val="clear" w:color="auto" w:fill="auto"/>
            <w:noWrap/>
            <w:vAlign w:val="center"/>
          </w:tcPr>
          <w:p w14:paraId="24D37F6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Topology/Pathloss model</w:t>
            </w:r>
          </w:p>
        </w:tc>
        <w:tc>
          <w:tcPr>
            <w:tcW w:w="1838" w:type="pct"/>
            <w:shd w:val="clear" w:color="auto" w:fill="auto"/>
            <w:vAlign w:val="center"/>
          </w:tcPr>
          <w:p w14:paraId="24D37F62"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D2T2:</w:t>
            </w:r>
          </w:p>
          <w:p w14:paraId="24D37F63" w14:textId="77777777" w:rsidR="00C27889" w:rsidRDefault="00CE0438">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4D37F64" w14:textId="77777777" w:rsidR="00C27889" w:rsidRDefault="00CE0438">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4D37F65"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D1T1:</w:t>
            </w:r>
          </w:p>
          <w:p w14:paraId="24D37F66" w14:textId="77777777" w:rsidR="00C27889" w:rsidRDefault="00CE0438">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24D37F67"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D2T2:</w:t>
            </w:r>
          </w:p>
          <w:p w14:paraId="24D37F68" w14:textId="77777777" w:rsidR="00C27889" w:rsidRDefault="00CE0438">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4D37F69" w14:textId="77777777" w:rsidR="00C27889" w:rsidRDefault="00CE0438">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4D37F6A"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D1T1:</w:t>
            </w:r>
          </w:p>
          <w:p w14:paraId="24D37F6B" w14:textId="77777777" w:rsidR="00C27889" w:rsidRDefault="00CE0438">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C27889" w14:paraId="24D37F6E" w14:textId="77777777">
        <w:trPr>
          <w:trHeight w:val="425"/>
        </w:trPr>
        <w:tc>
          <w:tcPr>
            <w:tcW w:w="5000" w:type="pct"/>
            <w:gridSpan w:val="4"/>
            <w:vAlign w:val="center"/>
          </w:tcPr>
          <w:p w14:paraId="24D37F6D" w14:textId="77777777" w:rsidR="00C27889" w:rsidRDefault="00CE0438">
            <w:pPr>
              <w:adjustRightInd w:val="0"/>
              <w:snapToGrid w:val="0"/>
              <w:jc w:val="center"/>
              <w:rPr>
                <w:rFonts w:ascii="Arial" w:eastAsia="等线" w:hAnsi="Arial" w:cs="Arial"/>
                <w:b/>
                <w:bCs/>
                <w:sz w:val="16"/>
                <w:szCs w:val="16"/>
              </w:rPr>
            </w:pPr>
            <w:r>
              <w:rPr>
                <w:rFonts w:ascii="Arial" w:eastAsia="等线" w:hAnsi="Arial" w:cs="Arial"/>
                <w:b/>
                <w:bCs/>
                <w:sz w:val="16"/>
                <w:szCs w:val="16"/>
              </w:rPr>
              <w:t>(1) Transmitter</w:t>
            </w:r>
          </w:p>
        </w:tc>
      </w:tr>
      <w:tr w:rsidR="00C27889" w14:paraId="24D37F77" w14:textId="77777777">
        <w:trPr>
          <w:trHeight w:val="276"/>
        </w:trPr>
        <w:tc>
          <w:tcPr>
            <w:tcW w:w="510" w:type="pct"/>
            <w:vAlign w:val="center"/>
          </w:tcPr>
          <w:p w14:paraId="24D37F6F" w14:textId="77777777" w:rsidR="00C27889" w:rsidRDefault="00CE0438">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24D37F70"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Number of Tx antenna elements / </w:t>
            </w:r>
            <w:proofErr w:type="spellStart"/>
            <w:r>
              <w:rPr>
                <w:rFonts w:ascii="Arial" w:eastAsia="等线" w:hAnsi="Arial" w:cs="Arial"/>
                <w:sz w:val="16"/>
                <w:szCs w:val="16"/>
              </w:rPr>
              <w:t>TxRU</w:t>
            </w:r>
            <w:proofErr w:type="spellEnd"/>
            <w:r>
              <w:rPr>
                <w:rFonts w:ascii="Arial" w:eastAsia="等线" w:hAnsi="Arial" w:cs="Arial"/>
                <w:sz w:val="16"/>
                <w:szCs w:val="16"/>
              </w:rPr>
              <w:t xml:space="preserve">/ Tx </w:t>
            </w:r>
            <w:r>
              <w:rPr>
                <w:rFonts w:ascii="Arial" w:eastAsia="等线" w:hAnsi="Arial" w:cs="Arial"/>
                <w:sz w:val="16"/>
                <w:szCs w:val="16"/>
              </w:rPr>
              <w:lastRenderedPageBreak/>
              <w:t>chains modelled in LLS</w:t>
            </w:r>
          </w:p>
        </w:tc>
        <w:tc>
          <w:tcPr>
            <w:tcW w:w="1838" w:type="pct"/>
            <w:shd w:val="clear" w:color="auto" w:fill="auto"/>
            <w:vAlign w:val="center"/>
          </w:tcPr>
          <w:p w14:paraId="24D37F7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lastRenderedPageBreak/>
              <w:t>For BS:</w:t>
            </w:r>
          </w:p>
          <w:p w14:paraId="24D37F72"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- 2(M) or 4(O) antenna elements for 0.9 GHz</w:t>
            </w:r>
          </w:p>
          <w:p w14:paraId="24D37F73" w14:textId="77777777" w:rsidR="00C27889" w:rsidRDefault="00C27889">
            <w:pPr>
              <w:adjustRightInd w:val="0"/>
              <w:snapToGrid w:val="0"/>
              <w:rPr>
                <w:rFonts w:ascii="Arial" w:eastAsia="等线" w:hAnsi="Arial" w:cs="Arial"/>
                <w:sz w:val="16"/>
                <w:szCs w:val="16"/>
                <w:lang w:bidi="ar"/>
              </w:rPr>
            </w:pPr>
          </w:p>
          <w:p w14:paraId="24D37F74"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For Intermediate UE:</w:t>
            </w:r>
          </w:p>
          <w:p w14:paraId="24D37F75"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lastRenderedPageBreak/>
              <w:t xml:space="preserve">- 1(M) or 2(O) </w:t>
            </w:r>
          </w:p>
        </w:tc>
        <w:tc>
          <w:tcPr>
            <w:tcW w:w="2041" w:type="pct"/>
            <w:shd w:val="clear" w:color="auto" w:fill="auto"/>
            <w:vAlign w:val="center"/>
          </w:tcPr>
          <w:p w14:paraId="24D37F76"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lastRenderedPageBreak/>
              <w:t xml:space="preserve"> 1</w:t>
            </w:r>
          </w:p>
        </w:tc>
      </w:tr>
      <w:tr w:rsidR="00C27889" w:rsidRPr="0085568D" w14:paraId="24D37F8D" w14:textId="77777777">
        <w:trPr>
          <w:trHeight w:val="276"/>
        </w:trPr>
        <w:tc>
          <w:tcPr>
            <w:tcW w:w="510" w:type="pct"/>
            <w:vAlign w:val="center"/>
          </w:tcPr>
          <w:p w14:paraId="24D37F78"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7F79"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7F7A"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7F7B"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[1E]-R2D-Alt1: 33dBm(M), </w:t>
            </w:r>
          </w:p>
          <w:p w14:paraId="24D37F7C"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[1E]-R2D-Alt2: 38dBm(O), </w:t>
            </w:r>
          </w:p>
          <w:p w14:paraId="24D37F7D"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[1E]-R2D-Alt3: </w:t>
            </w:r>
            <w:r>
              <w:rPr>
                <w:rFonts w:ascii="Arial" w:eastAsia="等线" w:hAnsi="Arial" w:cs="Arial" w:hint="eastAsia"/>
                <w:sz w:val="16"/>
                <w:szCs w:val="16"/>
                <w:lang w:val="sv-SE" w:bidi="ar"/>
              </w:rPr>
              <w:t>24dBm(M)</w:t>
            </w:r>
          </w:p>
          <w:p w14:paraId="24D37F7E"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Companies to report if PSD constraints are imposed (company to report the condition for applying PSD constraints in Row [</w:t>
            </w:r>
            <w:r>
              <w:rPr>
                <w:rFonts w:ascii="Arial" w:eastAsia="等线" w:hAnsi="Arial" w:cs="Arial" w:hint="eastAsia"/>
                <w:sz w:val="16"/>
                <w:szCs w:val="16"/>
                <w:lang w:bidi="ar"/>
              </w:rPr>
              <w:t>5A</w:t>
            </w:r>
            <w:r>
              <w:rPr>
                <w:rFonts w:ascii="Arial" w:eastAsia="等线" w:hAnsi="Arial" w:cs="Arial"/>
                <w:sz w:val="16"/>
                <w:szCs w:val="16"/>
                <w:lang w:bidi="ar"/>
              </w:rPr>
              <w:t>]: Other notes)</w:t>
            </w:r>
            <w:r>
              <w:rPr>
                <w:rFonts w:ascii="Arial" w:eastAsia="等线" w:hAnsi="Arial" w:cs="Arial" w:hint="eastAsia"/>
                <w:sz w:val="16"/>
                <w:szCs w:val="16"/>
                <w:lang w:bidi="ar"/>
              </w:rPr>
              <w:t xml:space="preserve"> </w:t>
            </w:r>
          </w:p>
          <w:p w14:paraId="24D37F7F"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7F80"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[1E]-R2D-Alt4:23dBm (M)</w:t>
            </w:r>
          </w:p>
          <w:p w14:paraId="24D37F81"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bidi="ar"/>
              </w:rPr>
              <w:t>[1E]-R2D-Alt5:26dBm(O)</w:t>
            </w:r>
          </w:p>
          <w:p w14:paraId="24D37F82" w14:textId="77777777" w:rsidR="00C27889" w:rsidRDefault="00C27889">
            <w:pPr>
              <w:adjustRightInd w:val="0"/>
              <w:snapToGrid w:val="0"/>
              <w:rPr>
                <w:rFonts w:ascii="Arial" w:eastAsia="等线" w:hAnsi="Arial" w:cs="Arial"/>
                <w:sz w:val="16"/>
                <w:szCs w:val="16"/>
                <w:lang w:val="sv-SE"/>
              </w:rPr>
            </w:pPr>
          </w:p>
          <w:p w14:paraId="24D37F83" w14:textId="77777777" w:rsidR="00C27889" w:rsidRDefault="00C27889">
            <w:pPr>
              <w:adjustRightInd w:val="0"/>
              <w:snapToGrid w:val="0"/>
              <w:rPr>
                <w:rFonts w:ascii="Arial" w:eastAsia="等线" w:hAnsi="Arial" w:cs="Arial"/>
                <w:sz w:val="16"/>
                <w:szCs w:val="16"/>
                <w:lang w:val="sv-SE"/>
              </w:rPr>
            </w:pPr>
          </w:p>
          <w:p w14:paraId="24D37F84" w14:textId="77777777" w:rsidR="00C27889" w:rsidRDefault="00C27889">
            <w:pPr>
              <w:adjustRightInd w:val="0"/>
              <w:snapToGrid w:val="0"/>
              <w:rPr>
                <w:rFonts w:ascii="Arial" w:eastAsia="等线" w:hAnsi="Arial" w:cs="Arial"/>
                <w:sz w:val="16"/>
                <w:szCs w:val="16"/>
                <w:lang w:val="sv-SE"/>
              </w:rPr>
            </w:pPr>
          </w:p>
        </w:tc>
        <w:tc>
          <w:tcPr>
            <w:tcW w:w="2041" w:type="pct"/>
            <w:shd w:val="clear" w:color="auto" w:fill="auto"/>
            <w:vAlign w:val="center"/>
          </w:tcPr>
          <w:p w14:paraId="24D37F85"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24D37F86"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[1E]-D2R-Alt1: (For scenarios ‘B’)</w:t>
            </w:r>
          </w:p>
          <w:p w14:paraId="24D37F87"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7F88"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[1E]-D2R-Alt2: (For scenarios ‘A1’ and ‘A2’)</w:t>
            </w:r>
          </w:p>
          <w:p w14:paraId="24D37F89"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7F8A"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 (For scenarios ‘C’)</w:t>
            </w:r>
          </w:p>
          <w:p w14:paraId="24D37F8B"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[1E]-D2R-Alt3: -20 dBm(M)</w:t>
            </w:r>
          </w:p>
          <w:p w14:paraId="24D37F8C"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[1E]-D2R-Alt4: -10 dBm(O)</w:t>
            </w:r>
          </w:p>
        </w:tc>
      </w:tr>
      <w:tr w:rsidR="00C27889" w14:paraId="24D37F96" w14:textId="77777777">
        <w:trPr>
          <w:trHeight w:val="276"/>
        </w:trPr>
        <w:tc>
          <w:tcPr>
            <w:tcW w:w="510" w:type="pct"/>
            <w:vAlign w:val="center"/>
          </w:tcPr>
          <w:p w14:paraId="24D37F8E"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[1E1]</w:t>
            </w:r>
          </w:p>
        </w:tc>
        <w:tc>
          <w:tcPr>
            <w:tcW w:w="611" w:type="pct"/>
            <w:shd w:val="clear" w:color="auto" w:fill="auto"/>
            <w:noWrap/>
            <w:vAlign w:val="center"/>
          </w:tcPr>
          <w:p w14:paraId="24D37F8F"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lang w:bidi="ar"/>
              </w:rPr>
              <w:t>CW Tx power (dBm)</w:t>
            </w:r>
          </w:p>
        </w:tc>
        <w:tc>
          <w:tcPr>
            <w:tcW w:w="1838" w:type="pct"/>
            <w:shd w:val="clear" w:color="auto" w:fill="auto"/>
            <w:vAlign w:val="center"/>
          </w:tcPr>
          <w:p w14:paraId="24D37F90"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1" w:type="pct"/>
            <w:shd w:val="clear" w:color="auto" w:fill="auto"/>
            <w:vAlign w:val="center"/>
          </w:tcPr>
          <w:p w14:paraId="24D37F9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For scenario ‘A1’</w:t>
            </w:r>
            <w:r>
              <w:rPr>
                <w:rFonts w:ascii="Arial" w:eastAsia="等线" w:hAnsi="Arial" w:cs="Arial" w:hint="eastAsia"/>
                <w:sz w:val="16"/>
                <w:szCs w:val="16"/>
                <w:lang w:bidi="ar"/>
              </w:rPr>
              <w:t xml:space="preserve">, </w:t>
            </w:r>
            <w:r>
              <w:rPr>
                <w:rFonts w:ascii="Arial" w:eastAsia="等线" w:hAnsi="Arial" w:cs="Arial"/>
                <w:sz w:val="16"/>
                <w:szCs w:val="16"/>
                <w:lang w:bidi="ar"/>
              </w:rPr>
              <w:t>‘A2’</w:t>
            </w:r>
            <w:r>
              <w:rPr>
                <w:rFonts w:ascii="Arial" w:eastAsia="等线" w:hAnsi="Arial" w:cs="Arial" w:hint="eastAsia"/>
                <w:sz w:val="16"/>
                <w:szCs w:val="16"/>
                <w:lang w:bidi="ar"/>
              </w:rPr>
              <w:t xml:space="preserve"> and </w:t>
            </w:r>
            <w:r>
              <w:rPr>
                <w:rFonts w:ascii="Arial" w:eastAsia="等线" w:hAnsi="Arial" w:cs="Arial"/>
                <w:sz w:val="16"/>
                <w:szCs w:val="16"/>
                <w:lang w:bidi="ar"/>
              </w:rPr>
              <w:t>‘</w:t>
            </w:r>
            <w:r>
              <w:rPr>
                <w:rFonts w:ascii="Arial" w:eastAsia="等线" w:hAnsi="Arial" w:cs="Arial" w:hint="eastAsia"/>
                <w:sz w:val="16"/>
                <w:szCs w:val="16"/>
                <w:lang w:bidi="ar"/>
              </w:rPr>
              <w:t>B</w:t>
            </w:r>
            <w:r>
              <w:rPr>
                <w:rFonts w:ascii="Arial" w:eastAsia="等线" w:hAnsi="Arial" w:cs="Arial"/>
                <w:sz w:val="16"/>
                <w:szCs w:val="16"/>
                <w:lang w:bidi="ar"/>
              </w:rPr>
              <w:t>’</w:t>
            </w:r>
          </w:p>
          <w:p w14:paraId="24D37F92"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24D37F93"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4D37F94" w14:textId="77777777" w:rsidR="00C27889" w:rsidRDefault="00C27889">
            <w:pPr>
              <w:adjustRightInd w:val="0"/>
              <w:snapToGrid w:val="0"/>
              <w:rPr>
                <w:rFonts w:ascii="Arial" w:eastAsia="等线" w:hAnsi="Arial" w:cs="Arial"/>
                <w:sz w:val="16"/>
                <w:szCs w:val="16"/>
              </w:rPr>
            </w:pPr>
          </w:p>
          <w:p w14:paraId="24D37F95" w14:textId="77777777" w:rsidR="00C27889" w:rsidRDefault="00CE0438">
            <w:pPr>
              <w:adjustRightInd w:val="0"/>
              <w:snapToGrid w:val="0"/>
              <w:ind w:left="320" w:hangingChars="200" w:hanging="320"/>
              <w:rPr>
                <w:rFonts w:ascii="Arial" w:eastAsia="等线" w:hAnsi="Arial" w:cs="Arial"/>
                <w:sz w:val="16"/>
                <w:szCs w:val="16"/>
              </w:rPr>
            </w:pPr>
            <w:r>
              <w:rPr>
                <w:rFonts w:ascii="Arial" w:eastAsia="等线" w:hAnsi="Arial" w:cs="Arial"/>
                <w:sz w:val="16"/>
                <w:szCs w:val="16"/>
                <w:lang w:bidi="ar"/>
              </w:rPr>
              <w:t>Note: only applicable for device 1/2a</w:t>
            </w:r>
          </w:p>
        </w:tc>
      </w:tr>
      <w:tr w:rsidR="00C27889" w14:paraId="24D37F9E" w14:textId="77777777">
        <w:trPr>
          <w:trHeight w:val="276"/>
        </w:trPr>
        <w:tc>
          <w:tcPr>
            <w:tcW w:w="510" w:type="pct"/>
            <w:vAlign w:val="center"/>
          </w:tcPr>
          <w:p w14:paraId="24D37F97"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24D37F98"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24D37F99"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1" w:type="pct"/>
            <w:shd w:val="clear" w:color="auto" w:fill="auto"/>
            <w:vAlign w:val="center"/>
          </w:tcPr>
          <w:p w14:paraId="24D37F9A"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24D37F9B"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4D37F9C"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4D37F9D" w14:textId="77777777" w:rsidR="00C27889" w:rsidRDefault="00CE0438">
            <w:pPr>
              <w:adjustRightInd w:val="0"/>
              <w:snapToGrid w:val="0"/>
              <w:ind w:left="320" w:hangingChars="200" w:hanging="320"/>
              <w:rPr>
                <w:rFonts w:ascii="Arial" w:eastAsia="等线" w:hAnsi="Arial" w:cs="Arial"/>
                <w:sz w:val="16"/>
                <w:szCs w:val="16"/>
              </w:rPr>
            </w:pPr>
            <w:r>
              <w:rPr>
                <w:rFonts w:ascii="Arial" w:eastAsia="等线" w:hAnsi="Arial" w:cs="Arial"/>
                <w:sz w:val="16"/>
                <w:szCs w:val="16"/>
                <w:lang w:bidi="ar"/>
              </w:rPr>
              <w:t>Note: only applicable for device 1/2a</w:t>
            </w:r>
          </w:p>
        </w:tc>
      </w:tr>
      <w:tr w:rsidR="00C27889" w14:paraId="24D37FB1" w14:textId="77777777">
        <w:trPr>
          <w:trHeight w:val="276"/>
        </w:trPr>
        <w:tc>
          <w:tcPr>
            <w:tcW w:w="510" w:type="pct"/>
            <w:vAlign w:val="center"/>
          </w:tcPr>
          <w:p w14:paraId="24D37F9F"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4D37FA0"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CW2D distance (m)</w:t>
            </w:r>
          </w:p>
        </w:tc>
        <w:tc>
          <w:tcPr>
            <w:tcW w:w="1838" w:type="pct"/>
            <w:shd w:val="clear" w:color="auto" w:fill="auto"/>
            <w:vAlign w:val="center"/>
          </w:tcPr>
          <w:p w14:paraId="24D37FA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1" w:type="pct"/>
            <w:shd w:val="clear" w:color="auto" w:fill="auto"/>
            <w:vAlign w:val="center"/>
          </w:tcPr>
          <w:p w14:paraId="24D37FA2"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B</w:t>
            </w:r>
            <w:r>
              <w:rPr>
                <w:rFonts w:ascii="Arial" w:eastAsia="等线" w:hAnsi="Arial" w:cs="Arial"/>
                <w:sz w:val="16"/>
                <w:szCs w:val="16"/>
              </w:rPr>
              <w:t>’</w:t>
            </w:r>
          </w:p>
          <w:p w14:paraId="24D37FA3"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7FA4"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7FA5"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7FA6"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7FA7" w14:textId="77777777" w:rsidR="00C27889" w:rsidRDefault="00CE0438">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24D37FA8"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7FA9"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7FAA"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7FAB"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7FAC"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A1</w:t>
            </w:r>
            <w:r>
              <w:rPr>
                <w:rFonts w:ascii="Arial" w:eastAsia="等线" w:hAnsi="Arial" w:cs="Arial"/>
                <w:sz w:val="16"/>
                <w:szCs w:val="16"/>
              </w:rPr>
              <w:t>’</w:t>
            </w:r>
            <w:r>
              <w:rPr>
                <w:rFonts w:ascii="Arial" w:eastAsia="等线" w:hAnsi="Arial" w:cs="Arial" w:hint="eastAsia"/>
                <w:sz w:val="16"/>
                <w:szCs w:val="16"/>
              </w:rPr>
              <w:t xml:space="preserve"> and </w:t>
            </w:r>
            <w:r>
              <w:rPr>
                <w:rFonts w:ascii="Arial" w:eastAsia="等线" w:hAnsi="Arial" w:cs="Arial"/>
                <w:sz w:val="16"/>
                <w:szCs w:val="16"/>
              </w:rPr>
              <w:t>‘</w:t>
            </w:r>
            <w:r>
              <w:rPr>
                <w:rFonts w:ascii="Arial" w:eastAsia="等线" w:hAnsi="Arial" w:cs="Arial" w:hint="eastAsia"/>
                <w:sz w:val="16"/>
                <w:szCs w:val="16"/>
              </w:rPr>
              <w:t>A2</w:t>
            </w:r>
            <w:r>
              <w:rPr>
                <w:rFonts w:ascii="Arial" w:eastAsia="等线" w:hAnsi="Arial" w:cs="Arial"/>
                <w:sz w:val="16"/>
                <w:szCs w:val="16"/>
              </w:rPr>
              <w:t>’</w:t>
            </w:r>
          </w:p>
          <w:p w14:paraId="24D37FAD"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7FAE" w14:textId="77777777" w:rsidR="00C27889" w:rsidRDefault="00C27889">
            <w:pPr>
              <w:adjustRightInd w:val="0"/>
              <w:snapToGrid w:val="0"/>
              <w:rPr>
                <w:rFonts w:ascii="Arial" w:eastAsia="等线" w:hAnsi="Arial" w:cs="Arial"/>
                <w:sz w:val="16"/>
                <w:szCs w:val="16"/>
                <w:lang w:bidi="ar"/>
              </w:rPr>
            </w:pPr>
          </w:p>
          <w:p w14:paraId="24D37FAF"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Note: only applicable for device 1/2a</w:t>
            </w:r>
          </w:p>
          <w:p w14:paraId="24D37FB0"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lang w:bidi="ar"/>
              </w:rPr>
              <w:t>Note: companies to report which value(s) are evaluated.</w:t>
            </w:r>
          </w:p>
        </w:tc>
      </w:tr>
      <w:tr w:rsidR="00C27889" w14:paraId="24D37FB7" w14:textId="77777777">
        <w:trPr>
          <w:trHeight w:val="276"/>
        </w:trPr>
        <w:tc>
          <w:tcPr>
            <w:tcW w:w="510" w:type="pct"/>
            <w:vAlign w:val="center"/>
          </w:tcPr>
          <w:p w14:paraId="24D37FB2"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24D37FB3"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CW2D pathloss (dB)</w:t>
            </w:r>
          </w:p>
        </w:tc>
        <w:tc>
          <w:tcPr>
            <w:tcW w:w="1838" w:type="pct"/>
            <w:shd w:val="clear" w:color="auto" w:fill="auto"/>
            <w:vAlign w:val="center"/>
          </w:tcPr>
          <w:p w14:paraId="24D37FB4"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1" w:type="pct"/>
            <w:shd w:val="clear" w:color="auto" w:fill="auto"/>
            <w:vAlign w:val="center"/>
          </w:tcPr>
          <w:p w14:paraId="24D37FB5" w14:textId="77777777" w:rsidR="00C27889" w:rsidRDefault="00CE0438">
            <w:pPr>
              <w:adjustRightInd w:val="0"/>
              <w:snapToGrid w:val="0"/>
              <w:ind w:left="320" w:hangingChars="200" w:hanging="320"/>
              <w:rPr>
                <w:rFonts w:ascii="Arial" w:eastAsia="等线" w:hAnsi="Arial" w:cs="Arial"/>
                <w:sz w:val="16"/>
                <w:szCs w:val="16"/>
              </w:rPr>
            </w:pPr>
            <w:r>
              <w:rPr>
                <w:rFonts w:ascii="Arial" w:eastAsia="等线" w:hAnsi="Arial" w:cs="Arial"/>
                <w:sz w:val="16"/>
                <w:szCs w:val="16"/>
              </w:rPr>
              <w:t>Calculated (see note1)</w:t>
            </w:r>
          </w:p>
          <w:p w14:paraId="24D37FB6" w14:textId="77777777" w:rsidR="00C27889" w:rsidRDefault="00CE0438">
            <w:pPr>
              <w:adjustRightInd w:val="0"/>
              <w:snapToGrid w:val="0"/>
              <w:ind w:left="320" w:hangingChars="200" w:hanging="320"/>
              <w:rPr>
                <w:rFonts w:ascii="Arial" w:eastAsia="等线" w:hAnsi="Arial" w:cs="Arial"/>
                <w:sz w:val="16"/>
                <w:szCs w:val="16"/>
                <w:lang w:bidi="ar"/>
              </w:rPr>
            </w:pPr>
            <w:r>
              <w:rPr>
                <w:rFonts w:ascii="Arial" w:eastAsia="等线" w:hAnsi="Arial" w:cs="Arial"/>
                <w:sz w:val="16"/>
                <w:szCs w:val="16"/>
                <w:lang w:bidi="ar"/>
              </w:rPr>
              <w:t>Note: only applicable for device 1/2a</w:t>
            </w:r>
          </w:p>
        </w:tc>
      </w:tr>
      <w:tr w:rsidR="00C27889" w14:paraId="24D37FBD" w14:textId="77777777">
        <w:trPr>
          <w:trHeight w:val="276"/>
        </w:trPr>
        <w:tc>
          <w:tcPr>
            <w:tcW w:w="510" w:type="pct"/>
            <w:vAlign w:val="center"/>
          </w:tcPr>
          <w:p w14:paraId="24D37FB8"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24D37FB9"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CW received power (dBm)</w:t>
            </w:r>
          </w:p>
        </w:tc>
        <w:tc>
          <w:tcPr>
            <w:tcW w:w="1838" w:type="pct"/>
            <w:shd w:val="clear" w:color="auto" w:fill="auto"/>
            <w:vAlign w:val="center"/>
          </w:tcPr>
          <w:p w14:paraId="24D37FBA"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1" w:type="pct"/>
            <w:shd w:val="clear" w:color="auto" w:fill="auto"/>
            <w:vAlign w:val="center"/>
          </w:tcPr>
          <w:p w14:paraId="24D37FBB" w14:textId="77777777" w:rsidR="00C27889" w:rsidRDefault="00CE0438">
            <w:pPr>
              <w:adjustRightInd w:val="0"/>
              <w:snapToGrid w:val="0"/>
              <w:ind w:left="320" w:hangingChars="200" w:hanging="320"/>
              <w:rPr>
                <w:rFonts w:ascii="Arial" w:eastAsia="等线" w:hAnsi="Arial" w:cs="Arial"/>
                <w:sz w:val="16"/>
                <w:szCs w:val="16"/>
              </w:rPr>
            </w:pPr>
            <w:r>
              <w:rPr>
                <w:rFonts w:ascii="Arial" w:eastAsia="等线" w:hAnsi="Arial" w:cs="Arial"/>
                <w:sz w:val="16"/>
                <w:szCs w:val="16"/>
              </w:rPr>
              <w:t>Calculated</w:t>
            </w:r>
            <w:r>
              <w:rPr>
                <w:rFonts w:ascii="Arial" w:eastAsia="等线" w:hAnsi="Arial" w:cs="Arial" w:hint="eastAsia"/>
                <w:sz w:val="16"/>
                <w:szCs w:val="16"/>
              </w:rPr>
              <w:t xml:space="preserve"> (see note1)</w:t>
            </w:r>
          </w:p>
          <w:p w14:paraId="24D37FBC" w14:textId="77777777" w:rsidR="00C27889" w:rsidRDefault="00CE0438">
            <w:pPr>
              <w:adjustRightInd w:val="0"/>
              <w:snapToGrid w:val="0"/>
              <w:ind w:left="320" w:hangingChars="200" w:hanging="320"/>
              <w:rPr>
                <w:rFonts w:ascii="Arial" w:eastAsia="等线" w:hAnsi="Arial" w:cs="Arial"/>
                <w:sz w:val="16"/>
                <w:szCs w:val="16"/>
              </w:rPr>
            </w:pPr>
            <w:r>
              <w:rPr>
                <w:rFonts w:ascii="Arial" w:eastAsia="等线" w:hAnsi="Arial" w:cs="Arial"/>
                <w:sz w:val="16"/>
                <w:szCs w:val="16"/>
                <w:lang w:bidi="ar"/>
              </w:rPr>
              <w:t>Note: only applicable for device 1/2a</w:t>
            </w:r>
          </w:p>
        </w:tc>
      </w:tr>
      <w:tr w:rsidR="00C27889" w14:paraId="24D37FC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BE"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BF"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 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0" w14:textId="77777777" w:rsidR="00C27889" w:rsidRDefault="00CE0438">
            <w:pPr>
              <w:adjustRightInd w:val="0"/>
              <w:snapToGrid w:val="0"/>
              <w:rPr>
                <w:rFonts w:ascii="Arial" w:eastAsia="等线" w:hAnsi="Arial" w:cs="Arial"/>
                <w:sz w:val="16"/>
                <w:szCs w:val="16"/>
                <w:lang w:val="de-DE"/>
              </w:rPr>
            </w:pPr>
            <w:r>
              <w:rPr>
                <w:rFonts w:ascii="Arial" w:eastAsia="等线" w:hAnsi="Arial" w:cs="Arial"/>
                <w:sz w:val="16"/>
                <w:szCs w:val="16"/>
                <w:lang w:val="de-DE"/>
              </w:rPr>
              <w:t xml:space="preserve">180kHz(M), </w:t>
            </w:r>
          </w:p>
          <w:p w14:paraId="24D37FC1" w14:textId="77777777" w:rsidR="00C27889" w:rsidRDefault="00CE0438">
            <w:pPr>
              <w:adjustRightInd w:val="0"/>
              <w:snapToGrid w:val="0"/>
              <w:rPr>
                <w:rFonts w:ascii="Arial" w:eastAsia="等线" w:hAnsi="Arial" w:cs="Arial"/>
                <w:sz w:val="16"/>
                <w:szCs w:val="16"/>
                <w:lang w:val="de-DE"/>
              </w:rPr>
            </w:pPr>
            <w:r>
              <w:rPr>
                <w:rFonts w:ascii="Arial" w:eastAsia="等线" w:hAnsi="Arial" w:cs="Arial"/>
                <w:sz w:val="16"/>
                <w:szCs w:val="16"/>
                <w:lang w:val="de-DE"/>
              </w:rPr>
              <w:t xml:space="preserve">360kHz(O), </w:t>
            </w:r>
          </w:p>
          <w:p w14:paraId="24D37FC2" w14:textId="77777777" w:rsidR="00C27889" w:rsidRDefault="00CE0438">
            <w:pPr>
              <w:adjustRightInd w:val="0"/>
              <w:snapToGrid w:val="0"/>
              <w:rPr>
                <w:rFonts w:ascii="Arial" w:eastAsia="等线" w:hAnsi="Arial" w:cs="Arial"/>
                <w:sz w:val="16"/>
                <w:szCs w:val="16"/>
                <w:lang w:val="de-DE"/>
              </w:rPr>
            </w:pPr>
            <w:r>
              <w:rPr>
                <w:rFonts w:ascii="Arial" w:eastAsia="等线" w:hAnsi="Arial" w:cs="Arial"/>
                <w:sz w:val="16"/>
                <w:szCs w:val="16"/>
                <w:lang w:val="de-DE"/>
              </w:rPr>
              <w:t>1.08M</w:t>
            </w:r>
            <w:r>
              <w:rPr>
                <w:rFonts w:eastAsia="等线"/>
                <w:sz w:val="16"/>
                <w:lang w:val="de-DE"/>
              </w:rPr>
              <w:t>Hz</w:t>
            </w:r>
            <w:r>
              <w:rPr>
                <w:rFonts w:ascii="Arial" w:eastAsia="等线" w:hAnsi="Arial" w:cs="Arial"/>
                <w:sz w:val="16"/>
                <w:szCs w:val="16"/>
                <w:lang w:val="de-DE"/>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3"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Refer to LLS table [1a]</w:t>
            </w:r>
          </w:p>
        </w:tc>
      </w:tr>
      <w:tr w:rsidR="00C27889" w14:paraId="24D37F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6"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7"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24D37FC8" w14:textId="77777777" w:rsidR="00C27889" w:rsidRDefault="00CE0438">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9"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C27889" w14:paraId="24D37FD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B"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C"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D"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E"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24D37FCF"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24D37FD0"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24D37FD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It is applicable for device 1 and 2a</w:t>
            </w:r>
          </w:p>
          <w:p w14:paraId="24D37FD2" w14:textId="77777777" w:rsidR="00C27889" w:rsidRDefault="00C27889">
            <w:pPr>
              <w:adjustRightInd w:val="0"/>
              <w:snapToGrid w:val="0"/>
              <w:rPr>
                <w:rFonts w:ascii="Arial" w:eastAsia="等线" w:hAnsi="Arial" w:cs="Arial"/>
                <w:sz w:val="16"/>
                <w:szCs w:val="16"/>
                <w:lang w:bidi="ar"/>
              </w:rPr>
            </w:pPr>
          </w:p>
          <w:p w14:paraId="24D37FD3" w14:textId="77777777" w:rsidR="00C27889" w:rsidRDefault="00CE0438">
            <w:pPr>
              <w:adjustRightInd w:val="0"/>
              <w:snapToGrid w:val="0"/>
              <w:rPr>
                <w:rFonts w:ascii="Arial" w:eastAsia="等线" w:hAnsi="Arial" w:cs="Arial"/>
                <w:sz w:val="16"/>
                <w:szCs w:val="16"/>
                <w:lang w:bidi="ar"/>
              </w:rPr>
            </w:pPr>
            <w:r>
              <w:rPr>
                <w:rFonts w:ascii="Arial" w:eastAsia="等线" w:hAnsi="Arial" w:cs="Arial" w:hint="eastAsia"/>
                <w:sz w:val="16"/>
                <w:szCs w:val="16"/>
                <w:lang w:bidi="ar"/>
              </w:rPr>
              <w:t>C</w:t>
            </w:r>
            <w:r>
              <w:rPr>
                <w:rFonts w:ascii="Arial" w:eastAsia="等线" w:hAnsi="Arial" w:cs="Arial"/>
                <w:sz w:val="16"/>
                <w:szCs w:val="16"/>
                <w:lang w:bidi="ar"/>
              </w:rPr>
              <w:t>ompanies to report and justify their assumptions for Y.</w:t>
            </w:r>
          </w:p>
          <w:p w14:paraId="24D37FD4" w14:textId="77777777" w:rsidR="00C27889" w:rsidRDefault="00CE0438">
            <w:pPr>
              <w:adjustRightInd w:val="0"/>
              <w:snapToGrid w:val="0"/>
              <w:rPr>
                <w:rFonts w:ascii="Arial" w:eastAsia="等线" w:hAnsi="Arial" w:cs="Arial"/>
                <w:sz w:val="16"/>
                <w:szCs w:val="16"/>
                <w:lang w:bidi="ar"/>
              </w:rPr>
            </w:pPr>
            <w:r>
              <w:rPr>
                <w:rFonts w:ascii="Arial" w:eastAsia="等线" w:hAnsi="Arial" w:cs="Arial" w:hint="eastAsia"/>
                <w:sz w:val="16"/>
                <w:szCs w:val="16"/>
                <w:lang w:bidi="ar"/>
              </w:rPr>
              <w:t>C</w:t>
            </w:r>
            <w:r>
              <w:rPr>
                <w:rFonts w:ascii="Arial" w:eastAsia="等线" w:hAnsi="Arial" w:cs="Arial"/>
                <w:sz w:val="16"/>
                <w:szCs w:val="16"/>
                <w:lang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bidi="ar"/>
              </w:rPr>
              <w:t>.</w:t>
            </w:r>
          </w:p>
        </w:tc>
      </w:tr>
      <w:tr w:rsidR="00C27889" w14:paraId="24D37F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6"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7"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8" w14:textId="77777777" w:rsidR="00C27889" w:rsidRDefault="00CE0438">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9" w14:textId="77777777" w:rsidR="00C27889" w:rsidRDefault="00CE0438">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C27889" w14:paraId="24D37F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B"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C"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D"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E"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24D37FDF"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24D37FE0"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Note: Only for device </w:t>
            </w:r>
            <w:r>
              <w:rPr>
                <w:rFonts w:ascii="Arial" w:eastAsia="等线" w:hAnsi="Arial" w:cs="Arial"/>
                <w:sz w:val="16"/>
                <w:szCs w:val="16"/>
                <w:lang w:bidi="ar"/>
              </w:rPr>
              <w:t>2a</w:t>
            </w:r>
          </w:p>
        </w:tc>
      </w:tr>
      <w:tr w:rsidR="00C27889" w14:paraId="24D37F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2"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3"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4" w14:textId="77777777" w:rsidR="00C27889" w:rsidRDefault="00CE0438">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X dB, X &lt;=3 to be reported by companies with justification provided in row 5A</w:t>
            </w:r>
          </w:p>
          <w:p w14:paraId="24D37FE5" w14:textId="77777777" w:rsidR="00C27889" w:rsidRDefault="00CE0438">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6"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N/A</w:t>
            </w:r>
          </w:p>
        </w:tc>
      </w:tr>
      <w:tr w:rsidR="00C27889" w14:paraId="24D37FE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8"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9"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A" w14:textId="77777777" w:rsidR="00C27889" w:rsidRDefault="00CE0438">
            <w:pPr>
              <w:adjustRightInd w:val="0"/>
              <w:snapToGrid w:val="0"/>
              <w:jc w:val="center"/>
              <w:rPr>
                <w:rFonts w:eastAsia="等线"/>
              </w:rPr>
            </w:pPr>
            <w:r>
              <w:rPr>
                <w:rFonts w:ascii="Arial" w:eastAsia="等线" w:hAnsi="Arial" w:cs="Arial"/>
                <w:sz w:val="16"/>
                <w:szCs w:val="16"/>
              </w:rPr>
              <w:t>Calculated (see Note 1)</w:t>
            </w:r>
          </w:p>
          <w:p w14:paraId="24D37FEB"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C"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r>
      <w:tr w:rsidR="00C27889" w14:paraId="24D37FEF" w14:textId="77777777">
        <w:trPr>
          <w:trHeight w:val="531"/>
        </w:trPr>
        <w:tc>
          <w:tcPr>
            <w:tcW w:w="5000" w:type="pct"/>
            <w:gridSpan w:val="4"/>
            <w:vAlign w:val="center"/>
          </w:tcPr>
          <w:p w14:paraId="24D37FEE" w14:textId="77777777" w:rsidR="00C27889" w:rsidRDefault="00CE0438">
            <w:pPr>
              <w:adjustRightInd w:val="0"/>
              <w:snapToGrid w:val="0"/>
              <w:jc w:val="center"/>
              <w:rPr>
                <w:rFonts w:ascii="Arial" w:eastAsia="等线" w:hAnsi="Arial" w:cs="Arial"/>
                <w:b/>
                <w:bCs/>
                <w:sz w:val="16"/>
                <w:szCs w:val="16"/>
              </w:rPr>
            </w:pPr>
            <w:r>
              <w:rPr>
                <w:rFonts w:ascii="Arial" w:eastAsia="等线" w:hAnsi="Arial" w:cs="Arial"/>
                <w:b/>
                <w:bCs/>
                <w:sz w:val="16"/>
                <w:szCs w:val="16"/>
              </w:rPr>
              <w:t>(2) Receiver</w:t>
            </w:r>
          </w:p>
        </w:tc>
      </w:tr>
      <w:tr w:rsidR="00C27889" w14:paraId="24D37F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1"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Number of receive antenna elements / </w:t>
            </w:r>
            <w:proofErr w:type="spellStart"/>
            <w:r>
              <w:rPr>
                <w:rFonts w:ascii="Arial" w:eastAsia="等线" w:hAnsi="Arial" w:cs="Arial"/>
                <w:sz w:val="16"/>
                <w:szCs w:val="16"/>
              </w:rPr>
              <w:t>TxRU</w:t>
            </w:r>
            <w:proofErr w:type="spellEnd"/>
            <w:r>
              <w:rPr>
                <w:rFonts w:ascii="Arial" w:eastAsia="等线" w:hAnsi="Arial" w:cs="Arial"/>
                <w:sz w:val="16"/>
                <w:szCs w:val="16"/>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2"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3"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Same as [1D]-R2D</w:t>
            </w:r>
          </w:p>
        </w:tc>
      </w:tr>
      <w:tr w:rsidR="00C27889" w14:paraId="24D37F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6"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 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7"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8"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Refer to LLS </w:t>
            </w:r>
            <w:r>
              <w:rPr>
                <w:rFonts w:ascii="Arial" w:eastAsia="等线" w:hAnsi="Arial" w:cs="Arial" w:hint="eastAsia"/>
                <w:sz w:val="16"/>
                <w:szCs w:val="16"/>
              </w:rPr>
              <w:t>table [2a]</w:t>
            </w:r>
            <w:r>
              <w:rPr>
                <w:rFonts w:ascii="Arial" w:eastAsia="等线" w:hAnsi="Arial" w:cs="Arial"/>
                <w:sz w:val="16"/>
                <w:szCs w:val="16"/>
              </w:rPr>
              <w:t xml:space="preserve"> [receiver bandwidth?]</w:t>
            </w:r>
          </w:p>
        </w:tc>
      </w:tr>
      <w:tr w:rsidR="00C27889" w14:paraId="24D37FF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A"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B"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C"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D"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Same as [1G]-R2D</w:t>
            </w:r>
          </w:p>
        </w:tc>
      </w:tr>
      <w:tr w:rsidR="00C27889" w14:paraId="24D3800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F"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0"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1"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2"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Same as [1N]-R2D</w:t>
            </w:r>
          </w:p>
        </w:tc>
      </w:tr>
      <w:tr w:rsidR="00C27889" w14:paraId="24D3800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04"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5"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6" w14:textId="77777777" w:rsidR="00C27889" w:rsidRDefault="00CE0438">
            <w:pPr>
              <w:rPr>
                <w:rFonts w:ascii="Arial" w:eastAsia="等线" w:hAnsi="Arial" w:cs="Arial"/>
                <w:sz w:val="16"/>
                <w:szCs w:val="16"/>
              </w:rPr>
            </w:pPr>
            <w:r>
              <w:rPr>
                <w:rFonts w:ascii="Arial" w:eastAsia="等线" w:hAnsi="Arial" w:cs="Arial"/>
                <w:sz w:val="16"/>
                <w:szCs w:val="16"/>
              </w:rPr>
              <w:t>For RF-ED receiver</w:t>
            </w:r>
          </w:p>
          <w:p w14:paraId="24D38007" w14:textId="77777777" w:rsidR="00C27889" w:rsidRDefault="00CE0438">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24D38008" w14:textId="77777777" w:rsidR="00C27889" w:rsidRDefault="00CE0438">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24D38009" w14:textId="77777777" w:rsidR="00C27889" w:rsidRDefault="00CE0438">
            <w:pPr>
              <w:rPr>
                <w:rFonts w:ascii="Arial" w:eastAsia="等线" w:hAnsi="Arial" w:cs="Arial"/>
                <w:sz w:val="16"/>
                <w:szCs w:val="16"/>
              </w:rPr>
            </w:pPr>
            <w:r>
              <w:rPr>
                <w:rFonts w:ascii="Arial" w:eastAsia="等线" w:hAnsi="Arial" w:cs="Arial"/>
                <w:sz w:val="16"/>
                <w:szCs w:val="16"/>
              </w:rPr>
              <w:t>For IF/ZIF receiver</w:t>
            </w:r>
          </w:p>
          <w:p w14:paraId="24D3800A"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B"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BS as reader</w:t>
            </w:r>
          </w:p>
          <w:p w14:paraId="24D3800C"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24D3800D"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w:t>
            </w:r>
            <w:r>
              <w:rPr>
                <w:rFonts w:ascii="Arial" w:eastAsia="等线" w:hAnsi="Arial" w:cs="Arial" w:hint="eastAsia"/>
                <w:sz w:val="16"/>
                <w:szCs w:val="16"/>
              </w:rPr>
              <w:t xml:space="preserve"> </w:t>
            </w:r>
            <w:r>
              <w:rPr>
                <w:rFonts w:ascii="Arial" w:eastAsia="等线" w:hAnsi="Arial" w:cs="Arial"/>
                <w:sz w:val="16"/>
                <w:szCs w:val="16"/>
              </w:rPr>
              <w:t>intermediate UE as reader</w:t>
            </w:r>
          </w:p>
          <w:p w14:paraId="24D3800E"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C27889" w14:paraId="24D3801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2"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3"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-174</w:t>
            </w:r>
          </w:p>
        </w:tc>
      </w:tr>
      <w:tr w:rsidR="00C27889" w14:paraId="24D3801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6"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Noise Power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7"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8"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r>
      <w:tr w:rsidR="00C27889" w14:paraId="24D380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A"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B"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C"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D"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Reported by companies for Budget-Alt2</w:t>
            </w:r>
          </w:p>
        </w:tc>
      </w:tr>
      <w:tr w:rsidR="00C27889" w14:paraId="24D3802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F"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0"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1" w14:textId="77777777" w:rsidR="00C27889" w:rsidRDefault="00CE0438">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2" w14:textId="77777777" w:rsidR="00C27889" w:rsidRDefault="00CE0438">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C27889" w14:paraId="24D3802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4"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5"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6"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7"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Budget-Alt2</w:t>
            </w:r>
          </w:p>
        </w:tc>
      </w:tr>
      <w:tr w:rsidR="00C27889" w14:paraId="24D380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9"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A"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B"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C"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rPr>
              <w:t>C</w:t>
            </w:r>
            <w:r>
              <w:rPr>
                <w:rFonts w:ascii="Arial" w:eastAsia="等线" w:hAnsi="Arial" w:cs="Arial"/>
                <w:sz w:val="16"/>
                <w:szCs w:val="16"/>
              </w:rPr>
              <w:t>ompanies to report for scenario A2/A1/B for BS and intermediate UE.</w:t>
            </w:r>
          </w:p>
          <w:p w14:paraId="24D3802D" w14:textId="77777777" w:rsidR="00C27889" w:rsidRDefault="00C27889">
            <w:pPr>
              <w:adjustRightInd w:val="0"/>
              <w:snapToGrid w:val="0"/>
              <w:rPr>
                <w:rFonts w:ascii="Arial" w:eastAsia="等线" w:hAnsi="Arial" w:cs="Arial"/>
                <w:sz w:val="16"/>
                <w:szCs w:val="16"/>
              </w:rPr>
            </w:pPr>
          </w:p>
          <w:p w14:paraId="24D3802E"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Note: </w:t>
            </w:r>
          </w:p>
          <w:p w14:paraId="24D3802F" w14:textId="77777777" w:rsidR="00C27889" w:rsidRDefault="00CE0438">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24D38030" w14:textId="77777777" w:rsidR="00C27889" w:rsidRDefault="00CE0438">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C27889" w14:paraId="24D3803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2"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3"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4"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5"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p w14:paraId="24D38036"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Note: only applicable for device 1/2a</w:t>
            </w:r>
          </w:p>
        </w:tc>
      </w:tr>
      <w:tr w:rsidR="00C27889" w14:paraId="24D380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8"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9"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A"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B"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p w14:paraId="24D3803C" w14:textId="77777777" w:rsidR="00C27889" w:rsidRDefault="00CE0438">
            <w:pPr>
              <w:adjustRightInd w:val="0"/>
              <w:snapToGrid w:val="0"/>
              <w:jc w:val="center"/>
              <w:rPr>
                <w:rFonts w:ascii="Arial" w:eastAsia="等线" w:hAnsi="Arial" w:cs="Arial"/>
                <w:sz w:val="16"/>
                <w:szCs w:val="16"/>
              </w:rPr>
            </w:pPr>
            <w:r>
              <w:rPr>
                <w:rFonts w:ascii="Arial" w:eastAsia="等线" w:hAnsi="Arial" w:cs="Arial" w:hint="eastAsia"/>
                <w:sz w:val="16"/>
                <w:szCs w:val="16"/>
              </w:rPr>
              <w:t>Note: only applicable for device 1/2a</w:t>
            </w:r>
          </w:p>
        </w:tc>
      </w:tr>
      <w:tr w:rsidR="00C27889" w14:paraId="24D380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E"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F"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24D38040" w14:textId="77777777" w:rsidR="00C27889" w:rsidRDefault="00C27889">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41"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For Budget-Alt1, </w:t>
            </w:r>
          </w:p>
          <w:p w14:paraId="24D38042"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24D38043"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24D38044" w14:textId="77777777" w:rsidR="00C27889" w:rsidRDefault="00C27889">
            <w:pPr>
              <w:pStyle w:val="afc"/>
              <w:adjustRightInd w:val="0"/>
              <w:snapToGrid w:val="0"/>
              <w:ind w:left="800" w:firstLine="320"/>
              <w:rPr>
                <w:rFonts w:ascii="Arial" w:eastAsia="等线" w:hAnsi="Arial" w:cs="Arial"/>
                <w:sz w:val="16"/>
                <w:szCs w:val="16"/>
                <w:lang w:eastAsia="zh-CN"/>
              </w:rPr>
            </w:pPr>
          </w:p>
          <w:p w14:paraId="24D38045" w14:textId="77777777" w:rsidR="00C27889" w:rsidRDefault="00CE0438">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24D38046" w14:textId="77777777" w:rsidR="00C27889" w:rsidRDefault="00CE0438">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4D38047" w14:textId="77777777" w:rsidR="00C27889" w:rsidRDefault="00C27889">
            <w:pPr>
              <w:adjustRightInd w:val="0"/>
              <w:snapToGrid w:val="0"/>
              <w:rPr>
                <w:rFonts w:ascii="Arial" w:eastAsia="等线" w:hAnsi="Arial" w:cs="Arial"/>
                <w:sz w:val="16"/>
                <w:szCs w:val="16"/>
              </w:rPr>
            </w:pPr>
          </w:p>
          <w:p w14:paraId="24D38048"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Budget-Alt2,</w:t>
            </w:r>
          </w:p>
          <w:p w14:paraId="24D38049" w14:textId="77777777" w:rsidR="00C27889" w:rsidRDefault="00CE0438">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4A"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p w14:paraId="24D3804B"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Note: the receiver sensitivity includes the receiver sensitivity loss [2K2], i.e. after CW cancellation at least if ‘A2’ scenario is used</w:t>
            </w:r>
          </w:p>
          <w:p w14:paraId="24D3804C" w14:textId="77777777" w:rsidR="00C27889" w:rsidRDefault="00C27889">
            <w:pPr>
              <w:adjustRightInd w:val="0"/>
              <w:snapToGrid w:val="0"/>
              <w:jc w:val="center"/>
              <w:rPr>
                <w:rFonts w:ascii="Arial" w:eastAsia="等线" w:hAnsi="Arial" w:cs="Arial"/>
                <w:sz w:val="16"/>
                <w:szCs w:val="16"/>
              </w:rPr>
            </w:pPr>
          </w:p>
        </w:tc>
      </w:tr>
      <w:tr w:rsidR="00C27889" w14:paraId="24D3804F" w14:textId="77777777">
        <w:trPr>
          <w:trHeight w:val="531"/>
        </w:trPr>
        <w:tc>
          <w:tcPr>
            <w:tcW w:w="5000" w:type="pct"/>
            <w:gridSpan w:val="4"/>
            <w:vAlign w:val="center"/>
          </w:tcPr>
          <w:p w14:paraId="24D3804E" w14:textId="77777777" w:rsidR="00C27889" w:rsidRDefault="00CE0438">
            <w:pPr>
              <w:adjustRightInd w:val="0"/>
              <w:snapToGrid w:val="0"/>
              <w:jc w:val="center"/>
              <w:rPr>
                <w:rFonts w:ascii="Arial" w:eastAsia="等线" w:hAnsi="Arial" w:cs="Arial"/>
                <w:b/>
                <w:bCs/>
                <w:sz w:val="16"/>
                <w:szCs w:val="16"/>
              </w:rPr>
            </w:pPr>
            <w:r>
              <w:rPr>
                <w:rFonts w:ascii="Arial" w:eastAsia="等线" w:hAnsi="Arial" w:cs="Arial"/>
                <w:b/>
                <w:bCs/>
                <w:sz w:val="16"/>
                <w:szCs w:val="16"/>
              </w:rPr>
              <w:t>(3) System margins</w:t>
            </w:r>
          </w:p>
        </w:tc>
      </w:tr>
      <w:tr w:rsidR="00C27889" w14:paraId="24D3805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1" w14:textId="77777777" w:rsidR="00C27889" w:rsidRDefault="00CE0438">
            <w:pPr>
              <w:adjustRightInd w:val="0"/>
              <w:snapToGrid w:val="0"/>
              <w:rPr>
                <w:rFonts w:ascii="Arial" w:eastAsia="等线" w:hAnsi="Arial" w:cs="Arial"/>
                <w:sz w:val="16"/>
                <w:szCs w:val="16"/>
              </w:rPr>
            </w:pPr>
            <w:r>
              <w:rPr>
                <w:rFonts w:ascii="Arial" w:hAnsi="Arial" w:cs="Arial"/>
                <w:sz w:val="16"/>
                <w:szCs w:val="16"/>
              </w:rPr>
              <w:t xml:space="preserve">Shadow fading margin </w:t>
            </w:r>
            <w:r>
              <w:rPr>
                <w:rFonts w:ascii="Arial" w:eastAsia="等线" w:hAnsi="Arial" w:cs="Arial"/>
                <w:sz w:val="16"/>
                <w:szCs w:val="16"/>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2"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D1T1: 4 dB</w:t>
            </w:r>
          </w:p>
          <w:p w14:paraId="24D38053" w14:textId="77777777" w:rsidR="00C27889" w:rsidRDefault="00C27889">
            <w:pPr>
              <w:adjustRightInd w:val="0"/>
              <w:snapToGrid w:val="0"/>
              <w:rPr>
                <w:rFonts w:ascii="Arial" w:eastAsia="等线" w:hAnsi="Arial" w:cs="Arial"/>
                <w:sz w:val="16"/>
                <w:szCs w:val="16"/>
              </w:rPr>
            </w:pPr>
          </w:p>
          <w:p w14:paraId="24D38054"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D2T2: 3dB for InH-LOS</w:t>
            </w:r>
          </w:p>
          <w:p w14:paraId="24D38055" w14:textId="77777777" w:rsidR="00C27889" w:rsidRDefault="00CE0438">
            <w:pPr>
              <w:adjustRightInd w:val="0"/>
              <w:snapToGrid w:val="0"/>
              <w:rPr>
                <w:rFonts w:ascii="Arial" w:eastAsia="等线" w:hAnsi="Arial" w:cs="Arial"/>
                <w:strike/>
                <w:sz w:val="16"/>
                <w:szCs w:val="16"/>
              </w:rPr>
            </w:pPr>
            <w:r>
              <w:rPr>
                <w:rFonts w:ascii="Arial" w:eastAsia="等线" w:hAnsi="Arial" w:cs="Arial"/>
                <w:sz w:val="16"/>
                <w:szCs w:val="16"/>
              </w:rPr>
              <w:t xml:space="preserve">7.2dB for </w:t>
            </w:r>
            <w:proofErr w:type="spellStart"/>
            <w:r>
              <w:rPr>
                <w:rFonts w:ascii="Arial" w:eastAsia="等线" w:hAnsi="Arial" w:cs="Arial"/>
                <w:sz w:val="16"/>
                <w:szCs w:val="16"/>
              </w:rPr>
              <w:t>InF</w:t>
            </w:r>
            <w:proofErr w:type="spellEnd"/>
            <w:r>
              <w:rPr>
                <w:rFonts w:ascii="Arial" w:eastAsia="等线" w:hAnsi="Arial" w:cs="Arial"/>
                <w:sz w:val="16"/>
                <w:szCs w:val="16"/>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6"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D1T1: 4 dB</w:t>
            </w:r>
          </w:p>
          <w:p w14:paraId="24D38057" w14:textId="77777777" w:rsidR="00C27889" w:rsidRDefault="00C27889">
            <w:pPr>
              <w:adjustRightInd w:val="0"/>
              <w:snapToGrid w:val="0"/>
              <w:rPr>
                <w:rFonts w:ascii="Arial" w:eastAsia="等线" w:hAnsi="Arial" w:cs="Arial"/>
                <w:sz w:val="16"/>
                <w:szCs w:val="16"/>
              </w:rPr>
            </w:pPr>
          </w:p>
          <w:p w14:paraId="24D38058"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D2T2: 3dB for InH-LOS</w:t>
            </w:r>
          </w:p>
          <w:p w14:paraId="24D38059" w14:textId="77777777" w:rsidR="00C27889" w:rsidRDefault="00CE0438">
            <w:pPr>
              <w:adjustRightInd w:val="0"/>
              <w:snapToGrid w:val="0"/>
              <w:rPr>
                <w:rFonts w:ascii="Arial" w:eastAsia="等线" w:hAnsi="Arial" w:cs="Arial"/>
                <w:strike/>
                <w:sz w:val="16"/>
                <w:szCs w:val="16"/>
              </w:rPr>
            </w:pPr>
            <w:r>
              <w:rPr>
                <w:rFonts w:ascii="Arial" w:eastAsia="等线" w:hAnsi="Arial" w:cs="Arial"/>
                <w:sz w:val="16"/>
                <w:szCs w:val="16"/>
              </w:rPr>
              <w:t xml:space="preserve">7.2dB for </w:t>
            </w:r>
            <w:proofErr w:type="spellStart"/>
            <w:r>
              <w:rPr>
                <w:rFonts w:ascii="Arial" w:eastAsia="等线" w:hAnsi="Arial" w:cs="Arial"/>
                <w:sz w:val="16"/>
                <w:szCs w:val="16"/>
              </w:rPr>
              <w:t>InF</w:t>
            </w:r>
            <w:proofErr w:type="spellEnd"/>
            <w:r>
              <w:rPr>
                <w:rFonts w:ascii="Arial" w:eastAsia="等线" w:hAnsi="Arial" w:cs="Arial"/>
                <w:sz w:val="16"/>
                <w:szCs w:val="16"/>
              </w:rPr>
              <w:t>-DL-NLOS</w:t>
            </w:r>
          </w:p>
        </w:tc>
      </w:tr>
      <w:tr w:rsidR="00C27889" w14:paraId="24D380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B"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C" w14:textId="77777777" w:rsidR="00C27889" w:rsidRDefault="00CE0438">
            <w:pPr>
              <w:adjustRightInd w:val="0"/>
              <w:snapToGrid w:val="0"/>
              <w:rPr>
                <w:rFonts w:ascii="Arial" w:eastAsia="等线" w:hAnsi="Arial" w:cs="Arial"/>
                <w:sz w:val="16"/>
                <w:szCs w:val="16"/>
              </w:rPr>
            </w:pPr>
            <w:r>
              <w:rPr>
                <w:rFonts w:ascii="Arial" w:hAnsi="Arial" w:cs="Arial"/>
                <w:sz w:val="16"/>
                <w:szCs w:val="16"/>
              </w:rPr>
              <w:t>polarization mismatching loss</w:t>
            </w:r>
            <w:r>
              <w:rPr>
                <w:rFonts w:ascii="Arial" w:eastAsia="等线" w:hAnsi="Arial" w:cs="Arial"/>
                <w:sz w:val="16"/>
                <w:szCs w:val="16"/>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D"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E"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3 dB</w:t>
            </w:r>
          </w:p>
        </w:tc>
      </w:tr>
      <w:tr w:rsidR="00C27889" w14:paraId="24D3806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1" w14:textId="77777777" w:rsidR="00C27889" w:rsidRDefault="00CE0438">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2"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 xml:space="preserve">0 dB </w:t>
            </w:r>
          </w:p>
          <w:p w14:paraId="24D38063" w14:textId="77777777" w:rsidR="00C27889" w:rsidRDefault="00C27889">
            <w:pPr>
              <w:adjustRightInd w:val="0"/>
              <w:snapToGrid w:val="0"/>
              <w:jc w:val="center"/>
              <w:rPr>
                <w:rFonts w:ascii="Arial" w:eastAsia="等线" w:hAnsi="Arial" w:cs="Arial"/>
                <w:sz w:val="16"/>
                <w:szCs w:val="16"/>
              </w:rPr>
            </w:pPr>
          </w:p>
          <w:p w14:paraId="24D38064"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5"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0 dB</w:t>
            </w:r>
          </w:p>
          <w:p w14:paraId="24D38066" w14:textId="77777777" w:rsidR="00C27889" w:rsidRDefault="00C27889">
            <w:pPr>
              <w:adjustRightInd w:val="0"/>
              <w:snapToGrid w:val="0"/>
              <w:jc w:val="center"/>
              <w:rPr>
                <w:rFonts w:ascii="Arial" w:eastAsia="等线" w:hAnsi="Arial" w:cs="Arial"/>
                <w:sz w:val="16"/>
                <w:szCs w:val="16"/>
              </w:rPr>
            </w:pPr>
          </w:p>
          <w:p w14:paraId="24D38067"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FFS: other values are not precluded</w:t>
            </w:r>
          </w:p>
        </w:tc>
      </w:tr>
      <w:tr w:rsidR="00C27889" w14:paraId="24D3806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9"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A" w14:textId="77777777" w:rsidR="00C27889" w:rsidRDefault="00CE0438">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B"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C"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Reported by companies with justification</w:t>
            </w:r>
          </w:p>
        </w:tc>
      </w:tr>
      <w:tr w:rsidR="00C27889" w14:paraId="24D3806F" w14:textId="77777777">
        <w:trPr>
          <w:trHeight w:val="531"/>
        </w:trPr>
        <w:tc>
          <w:tcPr>
            <w:tcW w:w="5000" w:type="pct"/>
            <w:gridSpan w:val="4"/>
            <w:vAlign w:val="center"/>
          </w:tcPr>
          <w:p w14:paraId="24D3806E" w14:textId="77777777" w:rsidR="00C27889" w:rsidRDefault="00CE0438">
            <w:pPr>
              <w:adjustRightInd w:val="0"/>
              <w:snapToGrid w:val="0"/>
              <w:jc w:val="center"/>
              <w:rPr>
                <w:rFonts w:ascii="Arial" w:eastAsia="等线" w:hAnsi="Arial" w:cs="Arial"/>
                <w:b/>
                <w:bCs/>
                <w:sz w:val="16"/>
                <w:szCs w:val="16"/>
              </w:rPr>
            </w:pPr>
            <w:r>
              <w:rPr>
                <w:rFonts w:ascii="Arial" w:eastAsia="等线" w:hAnsi="Arial" w:cs="Arial"/>
                <w:b/>
                <w:bCs/>
                <w:sz w:val="16"/>
                <w:szCs w:val="16"/>
              </w:rPr>
              <w:t>(4) MPL / distance</w:t>
            </w:r>
          </w:p>
        </w:tc>
      </w:tr>
      <w:tr w:rsidR="00C27889" w14:paraId="24D38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0"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1"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2"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3"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r>
      <w:tr w:rsidR="00C27889" w14:paraId="24D380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6" w14:textId="77777777" w:rsidR="00C27889" w:rsidRDefault="00CE0438">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7"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8"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r>
      <w:tr w:rsidR="00C27889" w14:paraId="24D3807B"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4D3807A" w14:textId="77777777" w:rsidR="00C27889" w:rsidRDefault="00CE0438">
            <w:pPr>
              <w:adjustRightInd w:val="0"/>
              <w:snapToGrid w:val="0"/>
              <w:jc w:val="center"/>
              <w:rPr>
                <w:rFonts w:ascii="Arial" w:eastAsia="等线" w:hAnsi="Arial" w:cs="Arial"/>
                <w:sz w:val="16"/>
                <w:szCs w:val="16"/>
              </w:rPr>
            </w:pPr>
            <w:r>
              <w:rPr>
                <w:rFonts w:ascii="Arial" w:eastAsia="等线" w:hAnsi="Arial" w:cs="Arial" w:hint="eastAsia"/>
                <w:b/>
                <w:bCs/>
                <w:sz w:val="16"/>
                <w:szCs w:val="16"/>
              </w:rPr>
              <w:t>（</w:t>
            </w:r>
            <w:r>
              <w:rPr>
                <w:rFonts w:ascii="Arial" w:eastAsia="等线" w:hAnsi="Arial" w:cs="Arial"/>
                <w:b/>
                <w:bCs/>
                <w:sz w:val="16"/>
                <w:szCs w:val="16"/>
              </w:rPr>
              <w:t>5</w:t>
            </w:r>
            <w:r>
              <w:rPr>
                <w:rFonts w:ascii="Arial" w:eastAsia="等线" w:hAnsi="Arial" w:cs="Arial" w:hint="eastAsia"/>
                <w:b/>
                <w:bCs/>
                <w:sz w:val="16"/>
                <w:szCs w:val="16"/>
              </w:rPr>
              <w:t>）</w:t>
            </w:r>
            <w:r>
              <w:rPr>
                <w:rFonts w:ascii="Arial" w:eastAsia="等线" w:hAnsi="Arial" w:cs="Arial"/>
                <w:b/>
                <w:bCs/>
                <w:sz w:val="16"/>
                <w:szCs w:val="16"/>
              </w:rPr>
              <w:t xml:space="preserve">Other </w:t>
            </w:r>
          </w:p>
        </w:tc>
      </w:tr>
      <w:tr w:rsidR="00C27889" w14:paraId="24D3808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C"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D" w14:textId="77777777" w:rsidR="00C27889" w:rsidRDefault="00CE0438">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E"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w:t>
            </w:r>
            <w:r>
              <w:rPr>
                <w:rFonts w:ascii="Arial" w:eastAsia="等线" w:hAnsi="Arial" w:cs="Arial" w:hint="eastAsia"/>
                <w:sz w:val="16"/>
                <w:szCs w:val="16"/>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F"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C</w:t>
            </w:r>
            <w:r>
              <w:rPr>
                <w:rFonts w:ascii="Arial" w:eastAsia="等线" w:hAnsi="Arial" w:cs="Arial" w:hint="eastAsia"/>
                <w:sz w:val="16"/>
                <w:szCs w:val="16"/>
              </w:rPr>
              <w:t>ompanies to report</w:t>
            </w:r>
          </w:p>
        </w:tc>
      </w:tr>
    </w:tbl>
    <w:p w14:paraId="24D38081" w14:textId="77777777" w:rsidR="00C27889" w:rsidRDefault="00C27889">
      <w:pPr>
        <w:rPr>
          <w:rFonts w:eastAsia="等线"/>
          <w:i/>
          <w:iCs/>
        </w:rPr>
      </w:pPr>
    </w:p>
    <w:p w14:paraId="24D38082" w14:textId="77777777" w:rsidR="00C27889" w:rsidRDefault="00CE0438">
      <w:pPr>
        <w:rPr>
          <w:rFonts w:eastAsia="等线"/>
          <w:i/>
          <w:iCs/>
          <w:highlight w:val="lightGray"/>
        </w:rPr>
      </w:pPr>
      <w:r>
        <w:rPr>
          <w:rFonts w:eastAsia="等线" w:hint="eastAsia"/>
          <w:i/>
          <w:iCs/>
          <w:highlight w:val="lightGray"/>
        </w:rPr>
        <w:t xml:space="preserve">&lt;Editor Notes: Note 1 will be updated once the table has </w:t>
      </w:r>
      <w:r>
        <w:rPr>
          <w:rFonts w:eastAsia="等线"/>
          <w:i/>
          <w:iCs/>
          <w:highlight w:val="lightGray"/>
        </w:rPr>
        <w:t>stabilized</w:t>
      </w:r>
      <w:r>
        <w:rPr>
          <w:rFonts w:eastAsia="等线" w:hint="eastAsia"/>
          <w:i/>
          <w:iCs/>
          <w:highlight w:val="lightGray"/>
        </w:rPr>
        <w:t xml:space="preserve"> &gt;</w:t>
      </w:r>
    </w:p>
    <w:p w14:paraId="24D38083" w14:textId="77777777" w:rsidR="00C27889" w:rsidRDefault="00CE0438">
      <w:pPr>
        <w:rPr>
          <w:rFonts w:eastAsia="等线"/>
          <w:bCs/>
          <w:highlight w:val="yellow"/>
          <w:u w:val="single"/>
        </w:rPr>
      </w:pPr>
      <w:r>
        <w:rPr>
          <w:rFonts w:eastAsia="等线" w:hint="eastAsia"/>
          <w:bCs/>
          <w:highlight w:val="yellow"/>
          <w:u w:val="single"/>
        </w:rPr>
        <w:t>Note1</w:t>
      </w:r>
      <w:r>
        <w:rPr>
          <w:rFonts w:eastAsia="等线"/>
          <w:bCs/>
          <w:highlight w:val="yellow"/>
          <w:u w:val="single"/>
        </w:rPr>
        <w:t xml:space="preserve"> (for email discussion)</w:t>
      </w:r>
      <w:r>
        <w:rPr>
          <w:rFonts w:eastAsia="等线" w:hint="eastAsia"/>
          <w:bCs/>
          <w:highlight w:val="yellow"/>
          <w:u w:val="single"/>
        </w:rPr>
        <w:t xml:space="preserve">: calculated values in the Table XXXX are derived according to the followings, </w:t>
      </w:r>
    </w:p>
    <w:p w14:paraId="24D38084" w14:textId="77777777" w:rsidR="00C27889" w:rsidRDefault="00C27889">
      <w:pPr>
        <w:rPr>
          <w:rFonts w:eastAsia="等线"/>
          <w:highlight w:val="yellow"/>
        </w:rPr>
      </w:pPr>
    </w:p>
    <w:p w14:paraId="24D38085" w14:textId="77777777" w:rsidR="00C27889" w:rsidRDefault="00CE0438">
      <w:pPr>
        <w:rPr>
          <w:rFonts w:eastAsia="等线"/>
          <w:highlight w:val="yellow"/>
        </w:rPr>
      </w:pPr>
      <w:r>
        <w:rPr>
          <w:rFonts w:eastAsia="等线" w:hint="eastAsia"/>
          <w:highlight w:val="yellow"/>
        </w:rPr>
        <w:t>[1M]:</w:t>
      </w:r>
    </w:p>
    <w:p w14:paraId="24D38086" w14:textId="77777777" w:rsidR="00C27889" w:rsidRDefault="00CE0438">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4D38087"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D38088" w14:textId="77777777" w:rsidR="00C27889" w:rsidRDefault="00CE0438">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4D38089"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24D3808A" w14:textId="77777777" w:rsidR="00C27889" w:rsidRDefault="00CE0438">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24D3808B"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4D3808C" w14:textId="77777777" w:rsidR="00C27889" w:rsidRDefault="00CE0438">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24D3808D"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24D3808E" w14:textId="77777777" w:rsidR="00C27889" w:rsidRDefault="00CE0438">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24D3808F" w14:textId="77777777" w:rsidR="00C27889" w:rsidRDefault="00C27889">
      <w:pPr>
        <w:rPr>
          <w:rFonts w:eastAsia="等线"/>
          <w:highlight w:val="yellow"/>
        </w:rPr>
      </w:pPr>
    </w:p>
    <w:p w14:paraId="24D38090" w14:textId="77777777" w:rsidR="00C27889" w:rsidRDefault="00CE0438">
      <w:pPr>
        <w:rPr>
          <w:rFonts w:eastAsia="等线"/>
          <w:highlight w:val="yellow"/>
        </w:rPr>
      </w:pPr>
      <w:r>
        <w:rPr>
          <w:rFonts w:eastAsia="等线"/>
          <w:highlight w:val="yellow"/>
        </w:rPr>
        <w:t>[2F]:</w:t>
      </w:r>
    </w:p>
    <w:p w14:paraId="24D38091" w14:textId="77777777" w:rsidR="00C27889" w:rsidRDefault="00CE0438">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24D38092" w14:textId="77777777" w:rsidR="00C27889" w:rsidRDefault="00C27889">
      <w:pPr>
        <w:rPr>
          <w:rFonts w:eastAsia="等线"/>
          <w:highlight w:val="yellow"/>
        </w:rPr>
      </w:pPr>
    </w:p>
    <w:p w14:paraId="24D38093" w14:textId="77777777" w:rsidR="00C27889" w:rsidRDefault="00CE0438">
      <w:pPr>
        <w:rPr>
          <w:rFonts w:eastAsia="等线"/>
          <w:highlight w:val="yellow"/>
        </w:rPr>
      </w:pPr>
      <w:r>
        <w:rPr>
          <w:rFonts w:eastAsia="等线"/>
          <w:highlight w:val="yellow"/>
        </w:rPr>
        <w:t>[2G]</w:t>
      </w:r>
    </w:p>
    <w:p w14:paraId="24D38094" w14:textId="77777777" w:rsidR="00C27889" w:rsidRDefault="00CE0438">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24D38095" w14:textId="77777777" w:rsidR="00C27889" w:rsidRDefault="00C27889">
      <w:pPr>
        <w:rPr>
          <w:rFonts w:eastAsia="等线"/>
          <w:highlight w:val="yellow"/>
        </w:rPr>
      </w:pPr>
    </w:p>
    <w:p w14:paraId="24D38096" w14:textId="77777777" w:rsidR="00C27889" w:rsidRDefault="00CE0438">
      <w:pPr>
        <w:rPr>
          <w:rFonts w:eastAsia="等线"/>
          <w:highlight w:val="yellow"/>
        </w:rPr>
      </w:pPr>
      <w:r>
        <w:rPr>
          <w:rFonts w:eastAsia="等线" w:hint="eastAsia"/>
          <w:highlight w:val="yellow"/>
        </w:rPr>
        <w:t>[2J]</w:t>
      </w:r>
    </w:p>
    <w:p w14:paraId="24D38097" w14:textId="77777777" w:rsidR="00C27889" w:rsidRDefault="00CE0438">
      <w:pPr>
        <w:pStyle w:val="afc"/>
        <w:numPr>
          <w:ilvl w:val="0"/>
          <w:numId w:val="9"/>
        </w:numPr>
        <w:ind w:firstLineChars="0"/>
        <w:rPr>
          <w:highlight w:val="yellow"/>
        </w:rPr>
      </w:pPr>
      <w:r>
        <w:rPr>
          <w:highlight w:val="yellow"/>
        </w:rPr>
        <w:t>For R2D link in the coverage evaluation, for device 1</w:t>
      </w:r>
    </w:p>
    <w:p w14:paraId="24D38098" w14:textId="77777777" w:rsidR="00C27889" w:rsidRDefault="00CE0438">
      <w:pPr>
        <w:pStyle w:val="afc"/>
        <w:numPr>
          <w:ilvl w:val="1"/>
          <w:numId w:val="9"/>
        </w:numPr>
        <w:ind w:firstLineChars="0"/>
        <w:rPr>
          <w:highlight w:val="yellow"/>
        </w:rPr>
      </w:pPr>
      <w:r>
        <w:rPr>
          <w:highlight w:val="yellow"/>
        </w:rPr>
        <w:t>Budget-Alt1 is used (note: receiver architecture is RF ED)</w:t>
      </w:r>
    </w:p>
    <w:p w14:paraId="24D38099" w14:textId="77777777" w:rsidR="00C27889" w:rsidRDefault="00C27889">
      <w:pPr>
        <w:rPr>
          <w:rFonts w:eastAsia="等线"/>
          <w:highlight w:val="yellow"/>
        </w:rPr>
      </w:pPr>
    </w:p>
    <w:p w14:paraId="24D3809A"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24D3809B" w14:textId="77777777" w:rsidR="00C27889" w:rsidRDefault="00CE0438">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4D3809C" w14:textId="77777777" w:rsidR="00C27889" w:rsidRDefault="00CE0438">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24D3809D" w14:textId="77777777" w:rsidR="00C27889" w:rsidRDefault="00C27889">
      <w:pPr>
        <w:rPr>
          <w:rFonts w:eastAsia="等线"/>
          <w:highlight w:val="yellow"/>
        </w:rPr>
      </w:pPr>
    </w:p>
    <w:p w14:paraId="24D3809E"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24D3809F"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24D380A0"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lastRenderedPageBreak/>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24D380A1"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4D380A2" w14:textId="77777777" w:rsidR="00C27889" w:rsidRDefault="00C27889">
      <w:pPr>
        <w:rPr>
          <w:rFonts w:eastAsia="等线"/>
          <w:highlight w:val="yellow"/>
        </w:rPr>
      </w:pPr>
    </w:p>
    <w:p w14:paraId="24D380A3" w14:textId="77777777" w:rsidR="00C27889" w:rsidRDefault="00CE0438">
      <w:pPr>
        <w:rPr>
          <w:rFonts w:eastAsia="等线"/>
          <w:highlight w:val="yellow"/>
        </w:rPr>
      </w:pPr>
      <w:r>
        <w:rPr>
          <w:rFonts w:eastAsia="等线"/>
          <w:highlight w:val="yellow"/>
        </w:rPr>
        <w:t>[2K1]:</w:t>
      </w:r>
    </w:p>
    <w:p w14:paraId="24D380A4" w14:textId="77777777" w:rsidR="00C27889" w:rsidRDefault="00CE0438">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24D380A5" w14:textId="77777777" w:rsidR="00C27889" w:rsidRDefault="00CE0438">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4D380A6" w14:textId="77777777" w:rsidR="00C27889" w:rsidRDefault="00CE0438">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0A7" w14:textId="77777777" w:rsidR="00C27889" w:rsidRDefault="00C27889">
      <w:pPr>
        <w:rPr>
          <w:rFonts w:eastAsia="等线"/>
          <w:highlight w:val="yellow"/>
        </w:rPr>
      </w:pPr>
    </w:p>
    <w:p w14:paraId="24D380A8" w14:textId="77777777" w:rsidR="00C27889" w:rsidRDefault="00CE0438">
      <w:pPr>
        <w:rPr>
          <w:rFonts w:eastAsia="等线"/>
          <w:highlight w:val="yellow"/>
        </w:rPr>
      </w:pPr>
      <w:r>
        <w:rPr>
          <w:rFonts w:eastAsia="等线"/>
          <w:highlight w:val="yellow"/>
        </w:rPr>
        <w:t>[2K2]:</w:t>
      </w:r>
    </w:p>
    <w:p w14:paraId="24D380A9" w14:textId="77777777" w:rsidR="00C27889" w:rsidRDefault="00000000">
      <w:pPr>
        <w:pStyle w:val="afc"/>
        <w:numPr>
          <w:ilvl w:val="0"/>
          <w:numId w:val="9"/>
        </w:numPr>
        <w:ind w:firstLineChars="0"/>
        <w:rPr>
          <w:rFonts w:eastAsia="等线"/>
          <w:highlight w:val="yellow"/>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0AA" w14:textId="77777777" w:rsidR="00C27889" w:rsidRDefault="00C27889">
      <w:pPr>
        <w:rPr>
          <w:rFonts w:eastAsia="等线"/>
          <w:highlight w:val="yellow"/>
        </w:rPr>
      </w:pPr>
    </w:p>
    <w:p w14:paraId="24D380AB" w14:textId="77777777" w:rsidR="00C27889" w:rsidRDefault="00CE0438">
      <w:pPr>
        <w:rPr>
          <w:rFonts w:eastAsia="等线"/>
          <w:highlight w:val="yellow"/>
        </w:rPr>
      </w:pPr>
      <w:r>
        <w:rPr>
          <w:rFonts w:eastAsia="等线"/>
          <w:highlight w:val="yellow"/>
        </w:rPr>
        <w:t>[2L]:</w:t>
      </w:r>
    </w:p>
    <w:p w14:paraId="24D380AC"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4D380AD" w14:textId="77777777" w:rsidR="00C27889" w:rsidRDefault="00CE0438">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24D380AE" w14:textId="77777777" w:rsidR="00C27889" w:rsidRDefault="00CE0438">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24D380AF"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For D2R,</w:t>
      </w:r>
    </w:p>
    <w:p w14:paraId="24D380B0" w14:textId="77777777" w:rsidR="00C27889" w:rsidRDefault="00CE0438">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24D380B1" w14:textId="77777777" w:rsidR="00C27889" w:rsidRDefault="00CE0438">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24D380B2" w14:textId="77777777" w:rsidR="00C27889" w:rsidRDefault="00C27889">
      <w:pPr>
        <w:rPr>
          <w:rFonts w:eastAsia="等线"/>
          <w:highlight w:val="yellow"/>
        </w:rPr>
      </w:pPr>
    </w:p>
    <w:p w14:paraId="24D380B3" w14:textId="77777777" w:rsidR="00C27889" w:rsidRDefault="00CE0438">
      <w:pPr>
        <w:rPr>
          <w:rFonts w:eastAsia="等线"/>
          <w:highlight w:val="yellow"/>
        </w:rPr>
      </w:pPr>
      <w:r>
        <w:rPr>
          <w:rFonts w:eastAsia="等线"/>
          <w:highlight w:val="yellow"/>
        </w:rPr>
        <w:t>[4A]</w:t>
      </w:r>
    </w:p>
    <w:p w14:paraId="24D380B4"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4D380B5" w14:textId="77777777" w:rsidR="00C27889" w:rsidRDefault="00CE0438">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4D380B6" w14:textId="77777777" w:rsidR="00C27889" w:rsidRDefault="00CE0438">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24D380B7" w14:textId="77777777" w:rsidR="00C27889" w:rsidRDefault="00CE0438">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24D380B8" w14:textId="77777777" w:rsidR="00C27889" w:rsidRDefault="00C27889">
      <w:pPr>
        <w:rPr>
          <w:rFonts w:eastAsia="等线"/>
        </w:rPr>
      </w:pPr>
    </w:p>
    <w:p w14:paraId="24D380B9" w14:textId="77777777" w:rsidR="00C27889" w:rsidRDefault="00C27889">
      <w:pPr>
        <w:rPr>
          <w:rFonts w:ascii="Arial" w:eastAsiaTheme="minorEastAsia" w:hAnsi="Arial" w:cs="Arial"/>
          <w:b/>
          <w:bCs/>
          <w:u w:val="single"/>
        </w:rPr>
      </w:pPr>
    </w:p>
    <w:tbl>
      <w:tblPr>
        <w:tblStyle w:val="af6"/>
        <w:tblW w:w="0" w:type="auto"/>
        <w:tblLook w:val="04A0" w:firstRow="1" w:lastRow="0" w:firstColumn="1" w:lastColumn="0" w:noHBand="0" w:noVBand="1"/>
      </w:tblPr>
      <w:tblGrid>
        <w:gridCol w:w="1207"/>
        <w:gridCol w:w="1470"/>
        <w:gridCol w:w="6954"/>
      </w:tblGrid>
      <w:tr w:rsidR="00C27889" w14:paraId="24D380BD" w14:textId="77777777">
        <w:tc>
          <w:tcPr>
            <w:tcW w:w="1249" w:type="dxa"/>
          </w:tcPr>
          <w:p w14:paraId="24D380BA" w14:textId="77777777" w:rsidR="00C27889" w:rsidRDefault="00CE0438">
            <w:pPr>
              <w:rPr>
                <w:rFonts w:eastAsiaTheme="minorEastAsia"/>
                <w:b/>
                <w:bCs/>
              </w:rPr>
            </w:pPr>
            <w:r>
              <w:rPr>
                <w:rFonts w:eastAsiaTheme="minorEastAsia" w:hint="eastAsia"/>
                <w:b/>
                <w:bCs/>
              </w:rPr>
              <w:t>Company</w:t>
            </w:r>
          </w:p>
        </w:tc>
        <w:tc>
          <w:tcPr>
            <w:tcW w:w="1102" w:type="dxa"/>
          </w:tcPr>
          <w:p w14:paraId="24D380BB"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7280" w:type="dxa"/>
          </w:tcPr>
          <w:p w14:paraId="24D380BC" w14:textId="77777777" w:rsidR="00C27889" w:rsidRDefault="00CE0438">
            <w:pPr>
              <w:rPr>
                <w:rFonts w:eastAsiaTheme="minorEastAsia"/>
                <w:b/>
                <w:bCs/>
              </w:rPr>
            </w:pPr>
            <w:r>
              <w:rPr>
                <w:rFonts w:eastAsiaTheme="minorEastAsia" w:hint="eastAsia"/>
                <w:b/>
                <w:bCs/>
              </w:rPr>
              <w:t>Comments</w:t>
            </w:r>
          </w:p>
        </w:tc>
      </w:tr>
      <w:tr w:rsidR="00C27889" w14:paraId="24D380C1" w14:textId="77777777">
        <w:tc>
          <w:tcPr>
            <w:tcW w:w="1249" w:type="dxa"/>
          </w:tcPr>
          <w:p w14:paraId="24D380BE" w14:textId="77777777" w:rsidR="00C27889" w:rsidRDefault="00CE0438">
            <w:pPr>
              <w:rPr>
                <w:rFonts w:eastAsiaTheme="minorEastAsia"/>
              </w:rPr>
            </w:pPr>
            <w:r>
              <w:rPr>
                <w:rFonts w:eastAsiaTheme="minorEastAsia"/>
              </w:rPr>
              <w:t>C</w:t>
            </w:r>
            <w:r>
              <w:rPr>
                <w:rFonts w:eastAsiaTheme="minorEastAsia" w:hint="eastAsia"/>
              </w:rPr>
              <w:t>ompany A</w:t>
            </w:r>
          </w:p>
        </w:tc>
        <w:tc>
          <w:tcPr>
            <w:tcW w:w="1102" w:type="dxa"/>
          </w:tcPr>
          <w:p w14:paraId="24D380BF" w14:textId="77777777" w:rsidR="00C27889" w:rsidRDefault="00CE0438">
            <w:pPr>
              <w:rPr>
                <w:rFonts w:eastAsiaTheme="minorEastAsia"/>
              </w:rPr>
            </w:pPr>
            <w:r>
              <w:rPr>
                <w:rFonts w:eastAsiaTheme="minorEastAsia" w:hint="eastAsia"/>
              </w:rPr>
              <w:t>[1M]</w:t>
            </w:r>
          </w:p>
        </w:tc>
        <w:tc>
          <w:tcPr>
            <w:tcW w:w="7280" w:type="dxa"/>
          </w:tcPr>
          <w:p w14:paraId="24D380C0" w14:textId="77777777" w:rsidR="00C27889" w:rsidRDefault="00CE0438">
            <w:pPr>
              <w:rPr>
                <w:rFonts w:eastAsiaTheme="minorEastAsia"/>
              </w:rPr>
            </w:pPr>
            <w:r>
              <w:rPr>
                <w:rFonts w:eastAsiaTheme="minorEastAsia" w:hint="eastAsia"/>
              </w:rPr>
              <w:t>Example</w:t>
            </w:r>
            <w:proofErr w:type="gramStart"/>
            <w:r>
              <w:rPr>
                <w:rFonts w:eastAsiaTheme="minorEastAsia"/>
              </w:rPr>
              <w:t>…</w:t>
            </w:r>
            <w:r>
              <w:rPr>
                <w:rFonts w:eastAsiaTheme="minorEastAsia" w:hint="eastAsia"/>
              </w:rPr>
              <w:t>..</w:t>
            </w:r>
            <w:proofErr w:type="gramEnd"/>
            <w:r>
              <w:rPr>
                <w:rFonts w:eastAsiaTheme="minorEastAsia" w:hint="eastAsia"/>
              </w:rPr>
              <w:t>,</w:t>
            </w:r>
          </w:p>
        </w:tc>
      </w:tr>
      <w:tr w:rsidR="00C27889" w14:paraId="24D380D0" w14:textId="77777777">
        <w:tc>
          <w:tcPr>
            <w:tcW w:w="1249" w:type="dxa"/>
          </w:tcPr>
          <w:p w14:paraId="24D380C2"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102" w:type="dxa"/>
          </w:tcPr>
          <w:p w14:paraId="24D380C3" w14:textId="77777777" w:rsidR="00C27889" w:rsidRDefault="00CE0438">
            <w:pPr>
              <w:rPr>
                <w:rFonts w:eastAsiaTheme="minorEastAsia"/>
              </w:rPr>
            </w:pPr>
            <w:r>
              <w:rPr>
                <w:rFonts w:eastAsiaTheme="minorEastAsia" w:hint="eastAsia"/>
              </w:rPr>
              <w:t>[</w:t>
            </w:r>
            <w:r>
              <w:rPr>
                <w:rFonts w:eastAsiaTheme="minorEastAsia"/>
              </w:rPr>
              <w:t>1M]</w:t>
            </w:r>
          </w:p>
        </w:tc>
        <w:tc>
          <w:tcPr>
            <w:tcW w:w="7280" w:type="dxa"/>
          </w:tcPr>
          <w:p w14:paraId="24D380C4" w14:textId="77777777" w:rsidR="00C27889" w:rsidRDefault="00CE0438">
            <w:pPr>
              <w:rPr>
                <w:rFonts w:eastAsiaTheme="minorEastAsia"/>
              </w:rPr>
            </w:pPr>
            <w:r>
              <w:rPr>
                <w:rFonts w:eastAsiaTheme="minorEastAsia" w:hint="eastAsia"/>
              </w:rPr>
              <w:t>T</w:t>
            </w:r>
            <w:r>
              <w:rPr>
                <w:rFonts w:eastAsiaTheme="minorEastAsia"/>
              </w:rPr>
              <w:t>he [1J] is not relevant to R2D anymore, thus propose the following update:</w:t>
            </w:r>
          </w:p>
          <w:p w14:paraId="24D380C5" w14:textId="77777777" w:rsidR="00C27889" w:rsidRDefault="00C27889">
            <w:pPr>
              <w:rPr>
                <w:rFonts w:eastAsiaTheme="minorEastAsia"/>
              </w:rPr>
            </w:pPr>
          </w:p>
          <w:p w14:paraId="24D380C6" w14:textId="77777777" w:rsidR="00C27889" w:rsidRDefault="00CE0438">
            <w:pPr>
              <w:rPr>
                <w:rFonts w:eastAsia="等线"/>
              </w:rPr>
            </w:pPr>
            <w:r>
              <w:rPr>
                <w:rFonts w:eastAsia="等线" w:hint="eastAsia"/>
              </w:rPr>
              <w:t>[1M]:</w:t>
            </w:r>
          </w:p>
          <w:p w14:paraId="24D380C7"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0C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4D380C9"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0CA"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0CB"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24D380CC"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0CD"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D380CE"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0CF" w14:textId="77777777" w:rsidR="00C27889" w:rsidRDefault="00CE0438">
            <w:pPr>
              <w:rPr>
                <w:rFonts w:eastAsiaTheme="minorEastAsia"/>
              </w:rPr>
            </w:pPr>
            <w:r>
              <w:rPr>
                <w:rFonts w:eastAsia="等线" w:hint="eastAsia"/>
              </w:rPr>
              <w:t>[1M] = [1E] + [1G] - [1J]</w:t>
            </w:r>
          </w:p>
        </w:tc>
      </w:tr>
      <w:tr w:rsidR="00C27889" w14:paraId="24D380D4" w14:textId="77777777">
        <w:tc>
          <w:tcPr>
            <w:tcW w:w="1249" w:type="dxa"/>
          </w:tcPr>
          <w:p w14:paraId="24D380D1"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102" w:type="dxa"/>
          </w:tcPr>
          <w:p w14:paraId="24D380D2" w14:textId="77777777" w:rsidR="00C27889" w:rsidRDefault="00CE0438">
            <w:pPr>
              <w:rPr>
                <w:rFonts w:eastAsiaTheme="minorEastAsia"/>
              </w:rPr>
            </w:pPr>
            <w:r>
              <w:rPr>
                <w:rFonts w:eastAsiaTheme="minorEastAsia" w:hint="eastAsia"/>
              </w:rPr>
              <w:t>[</w:t>
            </w:r>
            <w:r>
              <w:rPr>
                <w:rFonts w:eastAsiaTheme="minorEastAsia"/>
              </w:rPr>
              <w:t>2G]</w:t>
            </w:r>
          </w:p>
        </w:tc>
        <w:tc>
          <w:tcPr>
            <w:tcW w:w="7280" w:type="dxa"/>
          </w:tcPr>
          <w:p w14:paraId="24D380D3" w14:textId="77777777" w:rsidR="00C27889" w:rsidRDefault="00CE0438">
            <w:pPr>
              <w:rPr>
                <w:rFonts w:eastAsiaTheme="minorEastAsia"/>
              </w:rPr>
            </w:pPr>
            <w:r>
              <w:rPr>
                <w:rFonts w:eastAsiaTheme="minorEastAsia"/>
              </w:rPr>
              <w:t>[2G] is now agreed as “reported by companies”, not calculated, there is nothing else to discuss, hence it can be removed from this email discussion.</w:t>
            </w:r>
          </w:p>
        </w:tc>
      </w:tr>
      <w:tr w:rsidR="00C27889" w14:paraId="24D380D8" w14:textId="77777777">
        <w:tc>
          <w:tcPr>
            <w:tcW w:w="1249" w:type="dxa"/>
          </w:tcPr>
          <w:p w14:paraId="24D380D5"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102" w:type="dxa"/>
          </w:tcPr>
          <w:p w14:paraId="24D380D6" w14:textId="77777777" w:rsidR="00C27889" w:rsidRDefault="00CE0438">
            <w:pPr>
              <w:rPr>
                <w:rFonts w:eastAsiaTheme="minorEastAsia"/>
              </w:rPr>
            </w:pPr>
            <w:r>
              <w:rPr>
                <w:rFonts w:eastAsiaTheme="minorEastAsia" w:hint="eastAsia"/>
              </w:rPr>
              <w:t>[</w:t>
            </w:r>
            <w:r>
              <w:rPr>
                <w:rFonts w:eastAsiaTheme="minorEastAsia"/>
              </w:rPr>
              <w:t>2J]</w:t>
            </w:r>
          </w:p>
        </w:tc>
        <w:tc>
          <w:tcPr>
            <w:tcW w:w="7280" w:type="dxa"/>
          </w:tcPr>
          <w:p w14:paraId="24D380D7" w14:textId="77777777" w:rsidR="00C27889" w:rsidRDefault="00CE0438">
            <w:pPr>
              <w:rPr>
                <w:rFonts w:eastAsiaTheme="minorEastAsia"/>
              </w:rPr>
            </w:pPr>
            <w:r>
              <w:rPr>
                <w:rFonts w:eastAsiaTheme="minorEastAsia"/>
              </w:rPr>
              <w:t xml:space="preserve">Similar comments as 2G, [2J] is not calculated by others and just methodology alternatives. </w:t>
            </w:r>
            <w:r>
              <w:rPr>
                <w:rFonts w:eastAsiaTheme="minorEastAsia" w:hint="eastAsia"/>
              </w:rPr>
              <w:t>S</w:t>
            </w:r>
            <w:r>
              <w:rPr>
                <w:rFonts w:eastAsiaTheme="minorEastAsia"/>
              </w:rPr>
              <w:t>ince when to use Alt1/Alt2 have already been agreed and in [2L] there will be details of each Alt1, this item can be removed from this email discussion.</w:t>
            </w:r>
          </w:p>
        </w:tc>
      </w:tr>
      <w:tr w:rsidR="00C27889" w14:paraId="24D380E1" w14:textId="77777777">
        <w:tc>
          <w:tcPr>
            <w:tcW w:w="1249" w:type="dxa"/>
          </w:tcPr>
          <w:p w14:paraId="24D380D9"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102" w:type="dxa"/>
          </w:tcPr>
          <w:p w14:paraId="24D380DA" w14:textId="77777777" w:rsidR="00C27889" w:rsidRDefault="00CE0438">
            <w:pPr>
              <w:rPr>
                <w:rFonts w:eastAsiaTheme="minorEastAsia"/>
              </w:rPr>
            </w:pPr>
            <w:r>
              <w:rPr>
                <w:rFonts w:eastAsiaTheme="minorEastAsia" w:hint="eastAsia"/>
              </w:rPr>
              <w:t>[</w:t>
            </w:r>
            <w:r>
              <w:rPr>
                <w:rFonts w:eastAsiaTheme="minorEastAsia"/>
              </w:rPr>
              <w:t>2K1]</w:t>
            </w:r>
          </w:p>
        </w:tc>
        <w:tc>
          <w:tcPr>
            <w:tcW w:w="7280" w:type="dxa"/>
          </w:tcPr>
          <w:p w14:paraId="24D380DB" w14:textId="77777777" w:rsidR="00C27889" w:rsidRDefault="00CE0438">
            <w:pPr>
              <w:rPr>
                <w:rFonts w:eastAsiaTheme="minorEastAsia"/>
              </w:rPr>
            </w:pPr>
            <w:r>
              <w:rPr>
                <w:rFonts w:eastAsiaTheme="minorEastAsia" w:hint="eastAsia"/>
              </w:rPr>
              <w:t>W</w:t>
            </w:r>
            <w:r>
              <w:rPr>
                <w:rFonts w:eastAsiaTheme="minorEastAsia"/>
              </w:rPr>
              <w:t>e think Alt2 should be the way to proceed, since the CW interference will be used to calculate sensitivity loss. Thus, propose the following update:</w:t>
            </w:r>
          </w:p>
          <w:p w14:paraId="24D380DC" w14:textId="77777777" w:rsidR="00C27889" w:rsidRDefault="00C27889">
            <w:pPr>
              <w:rPr>
                <w:rFonts w:eastAsiaTheme="minorEastAsia"/>
              </w:rPr>
            </w:pPr>
          </w:p>
          <w:p w14:paraId="24D380DD" w14:textId="77777777" w:rsidR="00C27889" w:rsidRDefault="00CE0438">
            <w:pPr>
              <w:rPr>
                <w:rFonts w:eastAsia="等线"/>
              </w:rPr>
            </w:pPr>
            <w:r>
              <w:rPr>
                <w:rFonts w:eastAsia="等线"/>
              </w:rPr>
              <w:t>[2K1]:</w:t>
            </w:r>
          </w:p>
          <w:p w14:paraId="24D380DE"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0DF"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0E0" w14:textId="77777777" w:rsidR="00C27889" w:rsidRDefault="00CE0438">
            <w:pPr>
              <w:rPr>
                <w:rFonts w:eastAsiaTheme="minorEastAsia"/>
              </w:rPr>
            </w:pPr>
            <w:r>
              <w:rPr>
                <w:rFonts w:ascii="Times New Roman" w:hAnsi="Times New Roman"/>
                <w:lang w:bidi="ar"/>
              </w:rPr>
              <w:t>Alt2: [2K1] = [1E1] + [1E2] + [2C] - [2K]</w:t>
            </w:r>
          </w:p>
        </w:tc>
      </w:tr>
      <w:tr w:rsidR="00C27889" w14:paraId="24D380EF" w14:textId="77777777">
        <w:tc>
          <w:tcPr>
            <w:tcW w:w="1249" w:type="dxa"/>
          </w:tcPr>
          <w:p w14:paraId="24D380E2"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102" w:type="dxa"/>
          </w:tcPr>
          <w:p w14:paraId="24D380E3" w14:textId="77777777" w:rsidR="00C27889" w:rsidRDefault="00CE0438">
            <w:pPr>
              <w:rPr>
                <w:rFonts w:eastAsiaTheme="minorEastAsia"/>
              </w:rPr>
            </w:pPr>
            <w:r>
              <w:rPr>
                <w:rFonts w:eastAsiaTheme="minorEastAsia" w:hint="eastAsia"/>
              </w:rPr>
              <w:t>[</w:t>
            </w:r>
            <w:r>
              <w:rPr>
                <w:rFonts w:eastAsiaTheme="minorEastAsia"/>
              </w:rPr>
              <w:t>4A]</w:t>
            </w:r>
          </w:p>
        </w:tc>
        <w:tc>
          <w:tcPr>
            <w:tcW w:w="7280" w:type="dxa"/>
          </w:tcPr>
          <w:p w14:paraId="24D380E4" w14:textId="77777777" w:rsidR="00C27889" w:rsidRDefault="00CE0438">
            <w:pPr>
              <w:rPr>
                <w:rFonts w:eastAsiaTheme="minorEastAsia"/>
              </w:rPr>
            </w:pPr>
            <w:r>
              <w:rPr>
                <w:rFonts w:eastAsiaTheme="minorEastAsia"/>
              </w:rPr>
              <w:t>The [4A] calculation is fine but the note seems need to be update</w:t>
            </w:r>
          </w:p>
          <w:p w14:paraId="24D380E5" w14:textId="77777777" w:rsidR="00C27889" w:rsidRDefault="00CE0438">
            <w:pPr>
              <w:rPr>
                <w:rFonts w:eastAsiaTheme="minorEastAsia"/>
              </w:rPr>
            </w:pPr>
            <w:r>
              <w:rPr>
                <w:rFonts w:eastAsiaTheme="minorEastAsia"/>
              </w:rPr>
              <w:t>1. To avoid duplicated/contradict to previous agreement, suggest to have some editorial change.</w:t>
            </w:r>
          </w:p>
          <w:p w14:paraId="24D380E6" w14:textId="77777777" w:rsidR="00C27889" w:rsidRDefault="00CE0438">
            <w:pPr>
              <w:rPr>
                <w:rFonts w:eastAsiaTheme="minorEastAsia"/>
              </w:rPr>
            </w:pPr>
            <w:r>
              <w:rPr>
                <w:rFonts w:eastAsiaTheme="minorEastAsia"/>
              </w:rPr>
              <w:t>2. Add missing parameters.</w:t>
            </w:r>
          </w:p>
          <w:p w14:paraId="24D380E7" w14:textId="77777777" w:rsidR="00C27889" w:rsidRDefault="00C27889">
            <w:pPr>
              <w:rPr>
                <w:rFonts w:eastAsiaTheme="minorEastAsia"/>
              </w:rPr>
            </w:pPr>
          </w:p>
          <w:p w14:paraId="24D380E8" w14:textId="77777777" w:rsidR="00C27889" w:rsidRDefault="00CE0438">
            <w:pPr>
              <w:rPr>
                <w:rFonts w:eastAsiaTheme="minorEastAsia"/>
              </w:rPr>
            </w:pPr>
            <w:r>
              <w:rPr>
                <w:rFonts w:eastAsiaTheme="minorEastAsia" w:hint="eastAsia"/>
              </w:rPr>
              <w:t>T</w:t>
            </w:r>
            <w:r>
              <w:rPr>
                <w:rFonts w:eastAsiaTheme="minorEastAsia"/>
              </w:rPr>
              <w:t>he overall updates are as follows:</w:t>
            </w:r>
          </w:p>
          <w:p w14:paraId="24D380E9" w14:textId="77777777" w:rsidR="00C27889" w:rsidRDefault="00C27889">
            <w:pPr>
              <w:rPr>
                <w:rFonts w:eastAsiaTheme="minorEastAsia"/>
              </w:rPr>
            </w:pPr>
          </w:p>
          <w:p w14:paraId="24D380EA" w14:textId="77777777" w:rsidR="00C27889" w:rsidRDefault="00CE0438">
            <w:pPr>
              <w:rPr>
                <w:rFonts w:eastAsia="等线"/>
              </w:rPr>
            </w:pPr>
            <w:r>
              <w:rPr>
                <w:rFonts w:eastAsia="等线"/>
              </w:rPr>
              <w:t>[4A]</w:t>
            </w:r>
          </w:p>
          <w:p w14:paraId="24D380EB"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24D380EC" w14:textId="77777777" w:rsidR="00C27889" w:rsidRDefault="00CE0438">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24D380ED" w14:textId="77777777" w:rsidR="00C27889" w:rsidRDefault="00CE0438">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24D380EE" w14:textId="77777777" w:rsidR="00C27889" w:rsidRDefault="00CE0438">
            <w:pPr>
              <w:rPr>
                <w:rFonts w:eastAsiaTheme="minorEastAsia"/>
              </w:rPr>
            </w:pPr>
            <w:r>
              <w:rPr>
                <w:rFonts w:eastAsia="等线" w:hint="eastAsia"/>
                <w:bCs/>
                <w:strike/>
                <w:color w:val="FF0000"/>
              </w:rPr>
              <w:t>TBC</w:t>
            </w:r>
            <w:r>
              <w:rPr>
                <w:rFonts w:eastAsia="等线"/>
                <w:bCs/>
                <w:color w:val="FF0000"/>
              </w:rPr>
              <w:t xml:space="preserve"> For D2R</w:t>
            </w:r>
            <w:r>
              <w:rPr>
                <w:rFonts w:eastAsia="等线" w:hint="eastAsia"/>
                <w:bCs/>
                <w:color w:val="000000" w:themeColor="text1"/>
              </w:rPr>
              <w:t xml:space="preserve">: </w:t>
            </w:r>
            <w:r>
              <w:rPr>
                <w:rFonts w:eastAsia="等线"/>
                <w:bCs/>
              </w:rPr>
              <w:t>[4A] =</w:t>
            </w:r>
            <w:r>
              <w:rPr>
                <w:rFonts w:eastAsia="等线" w:hint="eastAsia"/>
                <w:bCs/>
              </w:rPr>
              <w:t xml:space="preserve"> </w:t>
            </w:r>
            <w:r>
              <w:rPr>
                <w:rFonts w:eastAsia="等线"/>
                <w:bCs/>
              </w:rPr>
              <w:t>0.5*([1E</w:t>
            </w:r>
            <w:proofErr w:type="gramStart"/>
            <w:r>
              <w:rPr>
                <w:rFonts w:eastAsia="等线"/>
                <w:bCs/>
              </w:rPr>
              <w:t>1]+</w:t>
            </w:r>
            <w:proofErr w:type="gramEnd"/>
            <w:r>
              <w:rPr>
                <w:rFonts w:eastAsia="等线"/>
                <w:bCs/>
              </w:rPr>
              <w:t>[1E2]-2*[3A]-2*[3B]</w:t>
            </w:r>
            <w:r>
              <w:rPr>
                <w:rFonts w:eastAsia="等线"/>
                <w:color w:val="FF0000"/>
              </w:rPr>
              <w:t xml:space="preserve"> +2*[3C]+2*[3D]+2*[1G]</w:t>
            </w:r>
            <w:r>
              <w:rPr>
                <w:rFonts w:eastAsia="等线"/>
                <w:bCs/>
              </w:rPr>
              <w:t>-[1J]-[2L]+[2C]</w:t>
            </w:r>
            <w:r>
              <w:rPr>
                <w:rFonts w:eastAsia="等线"/>
                <w:bCs/>
                <w:color w:val="FF0000"/>
              </w:rPr>
              <w:t>-[1H]</w:t>
            </w:r>
            <w:r>
              <w:rPr>
                <w:rFonts w:eastAsia="等线"/>
                <w:bCs/>
              </w:rPr>
              <w:t>+[1K]) for device 2</w:t>
            </w:r>
            <w:r>
              <w:rPr>
                <w:rFonts w:eastAsia="等线"/>
                <w:bCs/>
                <w:color w:val="FF0000"/>
              </w:rPr>
              <w:t>a</w:t>
            </w:r>
          </w:p>
        </w:tc>
      </w:tr>
      <w:tr w:rsidR="00C27889" w14:paraId="24D380F3" w14:textId="77777777">
        <w:tc>
          <w:tcPr>
            <w:tcW w:w="1249" w:type="dxa"/>
          </w:tcPr>
          <w:p w14:paraId="24D380F0"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24D380F1"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7280" w:type="dxa"/>
          </w:tcPr>
          <w:p w14:paraId="24D380F2" w14:textId="77777777" w:rsidR="00C27889" w:rsidRDefault="00CE0438">
            <w:pPr>
              <w:rPr>
                <w:rFonts w:eastAsia="Yu Mincho"/>
                <w:lang w:eastAsia="ja-JP"/>
              </w:rPr>
            </w:pPr>
            <w:r>
              <w:rPr>
                <w:rFonts w:eastAsia="Yu Mincho"/>
                <w:lang w:eastAsia="ja-JP"/>
              </w:rPr>
              <w:t>Same comment as HW.</w:t>
            </w:r>
          </w:p>
        </w:tc>
      </w:tr>
      <w:tr w:rsidR="00C27889" w14:paraId="24D38100" w14:textId="77777777">
        <w:tc>
          <w:tcPr>
            <w:tcW w:w="1249" w:type="dxa"/>
          </w:tcPr>
          <w:p w14:paraId="24D380F4" w14:textId="77777777" w:rsidR="00C27889" w:rsidRDefault="00CE0438">
            <w:pPr>
              <w:rPr>
                <w:rFonts w:eastAsia="Yu Mincho"/>
                <w:color w:val="000000" w:themeColor="text1"/>
                <w:lang w:eastAsia="ja-JP"/>
              </w:rPr>
            </w:pPr>
            <w:r>
              <w:rPr>
                <w:rFonts w:eastAsiaTheme="minorEastAsia" w:hint="eastAsia"/>
                <w:color w:val="000000" w:themeColor="text1"/>
              </w:rPr>
              <w:t>OPPO</w:t>
            </w:r>
          </w:p>
        </w:tc>
        <w:tc>
          <w:tcPr>
            <w:tcW w:w="1102" w:type="dxa"/>
          </w:tcPr>
          <w:p w14:paraId="24D380F5" w14:textId="77777777" w:rsidR="00C27889" w:rsidRDefault="00CE0438">
            <w:pPr>
              <w:rPr>
                <w:rFonts w:eastAsia="等线"/>
                <w:color w:val="000000" w:themeColor="text1"/>
                <w:highlight w:val="yellow"/>
              </w:rPr>
            </w:pPr>
            <w:r>
              <w:rPr>
                <w:rFonts w:eastAsiaTheme="minorEastAsia" w:hint="eastAsia"/>
                <w:color w:val="000000" w:themeColor="text1"/>
              </w:rPr>
              <w:t>[1M],</w:t>
            </w:r>
            <w:r>
              <w:rPr>
                <w:rFonts w:eastAsiaTheme="minorEastAsia"/>
                <w:color w:val="000000" w:themeColor="text1"/>
              </w:rPr>
              <w:t xml:space="preserve"> [2K1]</w:t>
            </w:r>
            <w:r>
              <w:rPr>
                <w:rFonts w:eastAsiaTheme="minorEastAsia" w:hint="eastAsia"/>
                <w:color w:val="000000" w:themeColor="text1"/>
              </w:rPr>
              <w:t>,</w:t>
            </w:r>
          </w:p>
          <w:p w14:paraId="24D380F6" w14:textId="77777777" w:rsidR="00C27889" w:rsidRDefault="00CE0438">
            <w:pPr>
              <w:rPr>
                <w:rFonts w:eastAsiaTheme="minorEastAsia"/>
                <w:color w:val="000000" w:themeColor="text1"/>
              </w:rPr>
            </w:pPr>
            <w:r>
              <w:rPr>
                <w:rFonts w:eastAsiaTheme="minorEastAsia" w:hint="eastAsia"/>
                <w:color w:val="000000" w:themeColor="text1"/>
              </w:rPr>
              <w:t xml:space="preserve"> [4A]</w:t>
            </w:r>
          </w:p>
          <w:p w14:paraId="24D380F7" w14:textId="77777777" w:rsidR="00C27889" w:rsidRDefault="00C27889">
            <w:pPr>
              <w:rPr>
                <w:rFonts w:eastAsia="Yu Mincho"/>
                <w:color w:val="000000" w:themeColor="text1"/>
                <w:lang w:eastAsia="ja-JP"/>
              </w:rPr>
            </w:pPr>
          </w:p>
        </w:tc>
        <w:tc>
          <w:tcPr>
            <w:tcW w:w="7280" w:type="dxa"/>
          </w:tcPr>
          <w:p w14:paraId="24D380F8" w14:textId="77777777" w:rsidR="00C27889" w:rsidRDefault="00CE0438">
            <w:pPr>
              <w:rPr>
                <w:rFonts w:eastAsiaTheme="minorEastAsia"/>
                <w:color w:val="000000" w:themeColor="text1"/>
              </w:rPr>
            </w:pPr>
            <w:r>
              <w:rPr>
                <w:rFonts w:eastAsiaTheme="minorEastAsia" w:hint="eastAsia"/>
                <w:color w:val="000000" w:themeColor="text1"/>
              </w:rPr>
              <w:t xml:space="preserve">[1M]: </w:t>
            </w:r>
            <w:r>
              <w:rPr>
                <w:rFonts w:eastAsiaTheme="minorEastAsia"/>
                <w:color w:val="000000" w:themeColor="text1"/>
              </w:rPr>
              <w:t>F</w:t>
            </w:r>
            <w:r>
              <w:rPr>
                <w:rFonts w:eastAsiaTheme="minorEastAsia" w:hint="eastAsia"/>
                <w:color w:val="000000" w:themeColor="text1"/>
              </w:rPr>
              <w:t xml:space="preserve">or R2D, </w:t>
            </w:r>
            <w:r>
              <w:rPr>
                <w:rFonts w:eastAsiaTheme="minorEastAsia"/>
                <w:color w:val="000000" w:themeColor="text1"/>
              </w:rPr>
              <w:t>“</w:t>
            </w:r>
            <w:proofErr w:type="gramStart"/>
            <w:r>
              <w:rPr>
                <w:rFonts w:eastAsiaTheme="minorEastAsia" w:hint="eastAsia"/>
                <w:color w:val="000000" w:themeColor="text1"/>
              </w:rPr>
              <w:t>FFS:[</w:t>
            </w:r>
            <w:proofErr w:type="gramEnd"/>
            <w:r>
              <w:rPr>
                <w:rFonts w:eastAsiaTheme="minorEastAsia" w:hint="eastAsia"/>
                <w:color w:val="000000" w:themeColor="text1"/>
              </w:rPr>
              <w:t>1J]</w:t>
            </w:r>
            <w:r>
              <w:rPr>
                <w:rFonts w:eastAsiaTheme="minorEastAsia"/>
                <w:color w:val="000000" w:themeColor="text1"/>
              </w:rPr>
              <w:t>”</w:t>
            </w:r>
            <w:r>
              <w:rPr>
                <w:rFonts w:eastAsiaTheme="minorEastAsia" w:hint="eastAsia"/>
                <w:color w:val="000000" w:themeColor="text1"/>
              </w:rPr>
              <w:t xml:space="preserve"> can be removed as [1J] is not </w:t>
            </w:r>
            <w:r>
              <w:rPr>
                <w:rFonts w:eastAsiaTheme="minorEastAsia"/>
                <w:color w:val="000000" w:themeColor="text1"/>
              </w:rPr>
              <w:t>applicable</w:t>
            </w:r>
            <w:r>
              <w:rPr>
                <w:rFonts w:eastAsiaTheme="minorEastAsia" w:hint="eastAsia"/>
                <w:color w:val="000000" w:themeColor="text1"/>
              </w:rPr>
              <w:t xml:space="preserve"> for R2D.</w:t>
            </w:r>
          </w:p>
          <w:p w14:paraId="24D380F9" w14:textId="77777777" w:rsidR="00C27889" w:rsidRDefault="00C27889">
            <w:pPr>
              <w:rPr>
                <w:rFonts w:eastAsiaTheme="minorEastAsia"/>
                <w:color w:val="000000" w:themeColor="text1"/>
              </w:rPr>
            </w:pPr>
          </w:p>
          <w:p w14:paraId="24D380FA" w14:textId="77777777" w:rsidR="00C27889" w:rsidRDefault="00CE0438">
            <w:pPr>
              <w:rPr>
                <w:rFonts w:eastAsiaTheme="minorEastAsia"/>
                <w:color w:val="000000" w:themeColor="text1"/>
              </w:rPr>
            </w:pPr>
            <w:r>
              <w:rPr>
                <w:rFonts w:eastAsiaTheme="minorEastAsia" w:hint="eastAsia"/>
                <w:color w:val="000000" w:themeColor="text1"/>
              </w:rPr>
              <w:t>[2K1]:  Alt 2 should be used.</w:t>
            </w:r>
          </w:p>
          <w:p w14:paraId="24D380FB" w14:textId="77777777" w:rsidR="00C27889" w:rsidRDefault="00C27889">
            <w:pPr>
              <w:rPr>
                <w:rFonts w:eastAsiaTheme="minorEastAsia"/>
                <w:color w:val="000000" w:themeColor="text1"/>
              </w:rPr>
            </w:pPr>
          </w:p>
          <w:p w14:paraId="24D380FC" w14:textId="77777777" w:rsidR="00C27889" w:rsidRDefault="00CE0438">
            <w:pPr>
              <w:rPr>
                <w:rFonts w:eastAsiaTheme="minorEastAsia"/>
                <w:color w:val="00B050"/>
              </w:rPr>
            </w:pPr>
            <w:r>
              <w:rPr>
                <w:rFonts w:eastAsiaTheme="minorEastAsia" w:hint="eastAsia"/>
                <w:color w:val="000000" w:themeColor="text1"/>
              </w:rPr>
              <w:t xml:space="preserve">[4A]: The 2 TBC can be confirmed. But we suggest to add </w:t>
            </w:r>
            <w:r>
              <w:rPr>
                <w:rFonts w:eastAsiaTheme="minorEastAsia"/>
                <w:color w:val="000000" w:themeColor="text1"/>
              </w:rPr>
              <w:t>“</w:t>
            </w:r>
            <w:r>
              <w:rPr>
                <w:rFonts w:eastAsiaTheme="minorEastAsia" w:hint="eastAsia"/>
                <w:color w:val="000000" w:themeColor="text1"/>
              </w:rPr>
              <w:t>-[1H]</w:t>
            </w:r>
            <w:r>
              <w:rPr>
                <w:rFonts w:eastAsiaTheme="minorEastAsia"/>
                <w:color w:val="000000" w:themeColor="text1"/>
              </w:rPr>
              <w:t>”</w:t>
            </w:r>
            <w:r>
              <w:rPr>
                <w:rFonts w:eastAsiaTheme="minorEastAsia" w:hint="eastAsia"/>
                <w:color w:val="000000" w:themeColor="text1"/>
              </w:rPr>
              <w:t xml:space="preserve"> for the </w:t>
            </w:r>
            <w:r>
              <w:rPr>
                <w:rFonts w:eastAsiaTheme="minorEastAsia"/>
                <w:color w:val="000000" w:themeColor="text1"/>
              </w:rPr>
              <w:t>following</w:t>
            </w:r>
            <w:r>
              <w:rPr>
                <w:rFonts w:eastAsiaTheme="minorEastAsia" w:hint="eastAsia"/>
                <w:color w:val="000000" w:themeColor="text1"/>
              </w:rPr>
              <w:t xml:space="preserve"> similar as that for [1M]. </w:t>
            </w:r>
            <w:r>
              <w:rPr>
                <w:rFonts w:eastAsiaTheme="minorEastAsia"/>
                <w:color w:val="000000" w:themeColor="text1"/>
              </w:rPr>
              <w:t>“</w:t>
            </w:r>
            <w:proofErr w:type="gramStart"/>
            <w:r>
              <w:rPr>
                <w:rFonts w:eastAsiaTheme="minorEastAsia" w:hint="eastAsia"/>
                <w:color w:val="000000" w:themeColor="text1"/>
              </w:rPr>
              <w:t>device</w:t>
            </w:r>
            <w:proofErr w:type="gramEnd"/>
            <w:r>
              <w:rPr>
                <w:rFonts w:eastAsiaTheme="minorEastAsia" w:hint="eastAsia"/>
                <w:color w:val="000000" w:themeColor="text1"/>
              </w:rPr>
              <w:t xml:space="preserve"> 2</w:t>
            </w:r>
            <w:r>
              <w:rPr>
                <w:rFonts w:eastAsiaTheme="minorEastAsia"/>
                <w:color w:val="000000" w:themeColor="text1"/>
              </w:rPr>
              <w:t>”</w:t>
            </w:r>
            <w:r>
              <w:rPr>
                <w:rFonts w:eastAsiaTheme="minorEastAsia" w:hint="eastAsia"/>
                <w:color w:val="000000" w:themeColor="text1"/>
              </w:rPr>
              <w:t xml:space="preserve"> should be changed to </w:t>
            </w:r>
            <w:r>
              <w:rPr>
                <w:rFonts w:eastAsiaTheme="minorEastAsia"/>
                <w:color w:val="000000" w:themeColor="text1"/>
              </w:rPr>
              <w:t>“</w:t>
            </w:r>
            <w:r>
              <w:rPr>
                <w:rFonts w:eastAsiaTheme="minorEastAsia" w:hint="eastAsia"/>
                <w:color w:val="000000" w:themeColor="text1"/>
              </w:rPr>
              <w:t>device 2a</w:t>
            </w:r>
            <w:r>
              <w:rPr>
                <w:rFonts w:eastAsiaTheme="minorEastAsia"/>
                <w:color w:val="000000" w:themeColor="text1"/>
              </w:rPr>
              <w:t>”</w:t>
            </w:r>
            <w:r>
              <w:rPr>
                <w:rFonts w:eastAsiaTheme="minorEastAsia" w:hint="eastAsia"/>
                <w:color w:val="000000" w:themeColor="text1"/>
              </w:rPr>
              <w:t>.</w:t>
            </w:r>
          </w:p>
          <w:p w14:paraId="24D380FD" w14:textId="77777777" w:rsidR="00C27889" w:rsidRDefault="00CE0438">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4D380FE" w14:textId="77777777" w:rsidR="00C27889" w:rsidRDefault="00C27889">
            <w:pPr>
              <w:rPr>
                <w:rFonts w:eastAsiaTheme="minorEastAsia"/>
                <w:color w:val="00B050"/>
              </w:rPr>
            </w:pPr>
          </w:p>
          <w:p w14:paraId="24D380FF" w14:textId="77777777" w:rsidR="00C27889" w:rsidRDefault="00CE0438">
            <w:pPr>
              <w:rPr>
                <w:rFonts w:eastAsia="Yu Mincho"/>
                <w:lang w:eastAsia="ja-JP"/>
              </w:rPr>
            </w:pPr>
            <w:r>
              <w:rPr>
                <w:rFonts w:eastAsiaTheme="minorEastAsia" w:hint="eastAsia"/>
                <w:color w:val="000000" w:themeColor="text1"/>
              </w:rPr>
              <w:t xml:space="preserve">There seems a typo in [1F]-D2R, it should be </w:t>
            </w:r>
            <w:r>
              <w:rPr>
                <w:rFonts w:eastAsiaTheme="minorEastAsia"/>
                <w:color w:val="000000" w:themeColor="text1"/>
              </w:rPr>
              <w:t>“</w:t>
            </w:r>
            <w:r>
              <w:rPr>
                <w:rFonts w:ascii="Arial" w:eastAsia="等线" w:hAnsi="Arial" w:cs="Arial"/>
                <w:sz w:val="16"/>
                <w:szCs w:val="16"/>
              </w:rPr>
              <w:t xml:space="preserve">Refer to LLS table </w:t>
            </w:r>
            <w:r>
              <w:rPr>
                <w:rFonts w:ascii="Arial" w:eastAsia="等线" w:hAnsi="Arial" w:cs="Arial" w:hint="eastAsia"/>
                <w:color w:val="00B050"/>
                <w:sz w:val="16"/>
                <w:szCs w:val="16"/>
              </w:rPr>
              <w:t>[2a</w:t>
            </w:r>
            <w:proofErr w:type="gramStart"/>
            <w:r>
              <w:rPr>
                <w:rFonts w:ascii="Arial" w:eastAsia="等线" w:hAnsi="Arial" w:cs="Arial" w:hint="eastAsia"/>
                <w:color w:val="00B050"/>
                <w:sz w:val="16"/>
                <w:szCs w:val="16"/>
              </w:rPr>
              <w:t>1]</w:t>
            </w:r>
            <w:r>
              <w:rPr>
                <w:rFonts w:ascii="Arial" w:eastAsia="等线" w:hAnsi="Arial" w:cs="Arial"/>
                <w:strike/>
                <w:color w:val="00B050"/>
                <w:sz w:val="16"/>
                <w:szCs w:val="16"/>
              </w:rPr>
              <w:t>[</w:t>
            </w:r>
            <w:proofErr w:type="gramEnd"/>
            <w:r>
              <w:rPr>
                <w:rFonts w:ascii="Arial" w:eastAsia="等线" w:hAnsi="Arial" w:cs="Arial"/>
                <w:strike/>
                <w:color w:val="00B050"/>
                <w:sz w:val="16"/>
                <w:szCs w:val="16"/>
              </w:rPr>
              <w:t>1a]</w:t>
            </w:r>
            <w:r>
              <w:rPr>
                <w:rFonts w:eastAsiaTheme="minorEastAsia"/>
                <w:color w:val="000000" w:themeColor="text1"/>
              </w:rPr>
              <w:t>”</w:t>
            </w:r>
            <w:r>
              <w:rPr>
                <w:rFonts w:eastAsiaTheme="minorEastAsia" w:hint="eastAsia"/>
                <w:color w:val="00B050"/>
              </w:rPr>
              <w:t xml:space="preserve">, </w:t>
            </w:r>
            <w:r>
              <w:rPr>
                <w:rFonts w:eastAsiaTheme="minorEastAsia" w:hint="eastAsia"/>
                <w:color w:val="000000" w:themeColor="text1"/>
              </w:rPr>
              <w:t>maybe we can take this chance to fix it.</w:t>
            </w:r>
          </w:p>
        </w:tc>
      </w:tr>
      <w:tr w:rsidR="00C27889" w14:paraId="24D38106" w14:textId="77777777">
        <w:tc>
          <w:tcPr>
            <w:tcW w:w="1249" w:type="dxa"/>
          </w:tcPr>
          <w:p w14:paraId="24D38101" w14:textId="77777777" w:rsidR="00C27889" w:rsidRDefault="00CE0438">
            <w:pPr>
              <w:rPr>
                <w:rFonts w:eastAsiaTheme="minorEastAsia"/>
                <w:color w:val="000000" w:themeColor="text1"/>
              </w:rPr>
            </w:pPr>
            <w:proofErr w:type="spellStart"/>
            <w:r>
              <w:rPr>
                <w:rFonts w:eastAsiaTheme="minorEastAsia" w:hint="eastAsia"/>
                <w:color w:val="000000" w:themeColor="text1"/>
              </w:rPr>
              <w:t>Spreadtrum</w:t>
            </w:r>
            <w:proofErr w:type="spellEnd"/>
          </w:p>
        </w:tc>
        <w:tc>
          <w:tcPr>
            <w:tcW w:w="1102" w:type="dxa"/>
          </w:tcPr>
          <w:p w14:paraId="24D38102" w14:textId="77777777" w:rsidR="00C27889" w:rsidRDefault="00CE0438">
            <w:pPr>
              <w:rPr>
                <w:rFonts w:eastAsiaTheme="minorEastAsia"/>
                <w:color w:val="000000" w:themeColor="text1"/>
              </w:rPr>
            </w:pPr>
            <w:r>
              <w:rPr>
                <w:rFonts w:eastAsiaTheme="minorEastAsia" w:hint="eastAsia"/>
                <w:color w:val="000000" w:themeColor="text1"/>
              </w:rPr>
              <w:t>[</w:t>
            </w:r>
            <w:r>
              <w:rPr>
                <w:rFonts w:eastAsiaTheme="minorEastAsia"/>
                <w:color w:val="000000" w:themeColor="text1"/>
              </w:rPr>
              <w:t>1M], [2K1]</w:t>
            </w:r>
          </w:p>
        </w:tc>
        <w:tc>
          <w:tcPr>
            <w:tcW w:w="7280" w:type="dxa"/>
          </w:tcPr>
          <w:p w14:paraId="24D38103" w14:textId="77777777" w:rsidR="00C27889" w:rsidRDefault="00CE0438">
            <w:pPr>
              <w:rPr>
                <w:rFonts w:eastAsiaTheme="minorEastAsia"/>
                <w:color w:val="000000" w:themeColor="text1"/>
              </w:rPr>
            </w:pPr>
            <w:r>
              <w:rPr>
                <w:rFonts w:eastAsiaTheme="minorEastAsia" w:hint="eastAsia"/>
                <w:color w:val="000000" w:themeColor="text1"/>
              </w:rPr>
              <w:t>[1M]:</w:t>
            </w:r>
            <w:r>
              <w:rPr>
                <w:rFonts w:eastAsiaTheme="minorEastAsia"/>
                <w:color w:val="000000" w:themeColor="text1"/>
              </w:rPr>
              <w:t xml:space="preserve"> For R2D, </w:t>
            </w:r>
            <w:r>
              <w:rPr>
                <w:rFonts w:eastAsiaTheme="minorEastAsia" w:hint="eastAsia"/>
                <w:color w:val="000000" w:themeColor="text1"/>
              </w:rPr>
              <w:t>“</w:t>
            </w:r>
            <w:r>
              <w:rPr>
                <w:rFonts w:eastAsiaTheme="minorEastAsia"/>
                <w:color w:val="000000" w:themeColor="text1"/>
              </w:rPr>
              <w:t>FFS: [1J]</w:t>
            </w:r>
            <w:r>
              <w:rPr>
                <w:rFonts w:eastAsiaTheme="minorEastAsia" w:hint="eastAsia"/>
                <w:color w:val="000000" w:themeColor="text1"/>
              </w:rPr>
              <w:t>”</w:t>
            </w:r>
            <w:r>
              <w:rPr>
                <w:rFonts w:eastAsiaTheme="minorEastAsia" w:hint="eastAsia"/>
                <w:color w:val="000000" w:themeColor="text1"/>
              </w:rPr>
              <w:t xml:space="preserve"> should</w:t>
            </w:r>
            <w:r>
              <w:rPr>
                <w:rFonts w:eastAsiaTheme="minorEastAsia"/>
                <w:color w:val="000000" w:themeColor="text1"/>
              </w:rPr>
              <w:t xml:space="preserve"> </w:t>
            </w:r>
            <w:r>
              <w:rPr>
                <w:rFonts w:eastAsiaTheme="minorEastAsia" w:hint="eastAsia"/>
                <w:color w:val="000000" w:themeColor="text1"/>
              </w:rPr>
              <w:t>be</w:t>
            </w:r>
            <w:r>
              <w:rPr>
                <w:rFonts w:eastAsiaTheme="minorEastAsia"/>
                <w:color w:val="000000" w:themeColor="text1"/>
              </w:rPr>
              <w:t xml:space="preserve"> </w:t>
            </w:r>
            <w:r>
              <w:rPr>
                <w:rFonts w:eastAsiaTheme="minorEastAsia" w:hint="eastAsia"/>
                <w:color w:val="000000" w:themeColor="text1"/>
              </w:rPr>
              <w:t>removed.</w:t>
            </w:r>
          </w:p>
          <w:p w14:paraId="24D38104" w14:textId="77777777" w:rsidR="00C27889" w:rsidRDefault="00C27889">
            <w:pPr>
              <w:rPr>
                <w:rFonts w:eastAsiaTheme="minorEastAsia"/>
                <w:color w:val="000000" w:themeColor="text1"/>
              </w:rPr>
            </w:pPr>
          </w:p>
          <w:p w14:paraId="24D38105" w14:textId="77777777" w:rsidR="00C27889" w:rsidRDefault="00CE0438">
            <w:pPr>
              <w:rPr>
                <w:rFonts w:eastAsiaTheme="minorEastAsia"/>
                <w:color w:val="000000" w:themeColor="text1"/>
              </w:rPr>
            </w:pPr>
            <w:r>
              <w:rPr>
                <w:rFonts w:eastAsiaTheme="minorEastAsia"/>
                <w:color w:val="000000" w:themeColor="text1"/>
              </w:rPr>
              <w:t>[2K1]: We think</w:t>
            </w:r>
            <w:r>
              <w:rPr>
                <w:rFonts w:eastAsiaTheme="minorEastAsia" w:hint="eastAsia"/>
                <w:color w:val="000000" w:themeColor="text1"/>
              </w:rPr>
              <w:t xml:space="preserve"> </w:t>
            </w:r>
            <w:r>
              <w:rPr>
                <w:rFonts w:eastAsiaTheme="minorEastAsia"/>
                <w:color w:val="000000" w:themeColor="text1"/>
              </w:rPr>
              <w:t>Alt</w:t>
            </w:r>
            <w:r>
              <w:rPr>
                <w:rFonts w:eastAsiaTheme="minorEastAsia" w:hint="eastAsia"/>
                <w:color w:val="000000" w:themeColor="text1"/>
              </w:rPr>
              <w:t>2</w:t>
            </w:r>
            <w:r>
              <w:rPr>
                <w:rFonts w:eastAsiaTheme="minorEastAsia"/>
                <w:color w:val="000000" w:themeColor="text1"/>
              </w:rPr>
              <w:t xml:space="preserve"> should be used.</w:t>
            </w:r>
          </w:p>
        </w:tc>
      </w:tr>
      <w:tr w:rsidR="00C27889" w14:paraId="24D38119" w14:textId="77777777">
        <w:tc>
          <w:tcPr>
            <w:tcW w:w="1249" w:type="dxa"/>
          </w:tcPr>
          <w:p w14:paraId="24D38107" w14:textId="77777777" w:rsidR="00C27889" w:rsidRDefault="00CE0438">
            <w:pPr>
              <w:rPr>
                <w:rFonts w:eastAsiaTheme="minorEastAsia"/>
              </w:rPr>
            </w:pPr>
            <w:r>
              <w:rPr>
                <w:rFonts w:eastAsiaTheme="minorEastAsia" w:hint="eastAsia"/>
              </w:rPr>
              <w:t>vivo</w:t>
            </w:r>
          </w:p>
        </w:tc>
        <w:tc>
          <w:tcPr>
            <w:tcW w:w="1102" w:type="dxa"/>
          </w:tcPr>
          <w:p w14:paraId="24D38108" w14:textId="77777777" w:rsidR="00C27889" w:rsidRDefault="00CE0438">
            <w:pPr>
              <w:rPr>
                <w:rFonts w:eastAsiaTheme="minorEastAsia"/>
              </w:rPr>
            </w:pPr>
            <w:r>
              <w:rPr>
                <w:rFonts w:eastAsiaTheme="minorEastAsia"/>
              </w:rPr>
              <w:t xml:space="preserve">[1M] </w:t>
            </w:r>
            <w:r>
              <w:rPr>
                <w:rFonts w:ascii="Arial" w:eastAsia="等线" w:hAnsi="Arial" w:cs="Arial"/>
                <w:sz w:val="16"/>
                <w:szCs w:val="16"/>
                <w:lang w:bidi="ar"/>
              </w:rPr>
              <w:t>EIRP (dBm)</w:t>
            </w:r>
          </w:p>
        </w:tc>
        <w:tc>
          <w:tcPr>
            <w:tcW w:w="7280" w:type="dxa"/>
          </w:tcPr>
          <w:p w14:paraId="24D38109" w14:textId="77777777" w:rsidR="00C27889" w:rsidRDefault="00CE0438">
            <w:pPr>
              <w:rPr>
                <w:rFonts w:eastAsiaTheme="minorEastAsia"/>
              </w:rPr>
            </w:pPr>
            <w:r>
              <w:rPr>
                <w:rFonts w:eastAsiaTheme="minorEastAsia"/>
              </w:rPr>
              <w:t xml:space="preserve">For [1M] </w:t>
            </w:r>
          </w:p>
          <w:p w14:paraId="24D3810A" w14:textId="77777777" w:rsidR="00C27889" w:rsidRDefault="00CE0438">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10B" w14:textId="77777777" w:rsidR="00C27889" w:rsidRDefault="00CE0438">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C27889" w14:paraId="24D38116" w14:textId="77777777">
              <w:tc>
                <w:tcPr>
                  <w:tcW w:w="5865" w:type="dxa"/>
                </w:tcPr>
                <w:p w14:paraId="24D3810C" w14:textId="77777777" w:rsidR="00C27889" w:rsidRDefault="00CE0438">
                  <w:pPr>
                    <w:rPr>
                      <w:rFonts w:eastAsia="等线"/>
                    </w:rPr>
                  </w:pPr>
                  <w:r>
                    <w:rPr>
                      <w:rFonts w:eastAsia="等线" w:hint="eastAsia"/>
                    </w:rPr>
                    <w:t>[1M]:</w:t>
                  </w:r>
                </w:p>
                <w:p w14:paraId="24D3810D"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10E"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24D3810F"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110"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111"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24D38112"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113"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4D38114"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11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24D38117" w14:textId="77777777" w:rsidR="00C27889" w:rsidRDefault="00C27889">
            <w:pPr>
              <w:ind w:left="420"/>
              <w:rPr>
                <w:rFonts w:eastAsiaTheme="minorEastAsia"/>
              </w:rPr>
            </w:pPr>
          </w:p>
          <w:p w14:paraId="24D38118" w14:textId="77777777" w:rsidR="00C27889" w:rsidRDefault="00C27889">
            <w:pPr>
              <w:rPr>
                <w:rFonts w:eastAsiaTheme="minorEastAsia"/>
              </w:rPr>
            </w:pPr>
          </w:p>
        </w:tc>
      </w:tr>
      <w:tr w:rsidR="00C27889" w14:paraId="24D38121" w14:textId="77777777">
        <w:tc>
          <w:tcPr>
            <w:tcW w:w="1249" w:type="dxa"/>
          </w:tcPr>
          <w:p w14:paraId="24D3811A" w14:textId="77777777" w:rsidR="00C27889" w:rsidRDefault="00CE0438">
            <w:pPr>
              <w:rPr>
                <w:rFonts w:eastAsiaTheme="minorEastAsia"/>
              </w:rPr>
            </w:pPr>
            <w:r>
              <w:rPr>
                <w:rFonts w:eastAsiaTheme="minorEastAsia" w:hint="eastAsia"/>
              </w:rPr>
              <w:t>v</w:t>
            </w:r>
            <w:r>
              <w:rPr>
                <w:rFonts w:eastAsiaTheme="minorEastAsia"/>
              </w:rPr>
              <w:t>ivo</w:t>
            </w:r>
          </w:p>
        </w:tc>
        <w:tc>
          <w:tcPr>
            <w:tcW w:w="1102" w:type="dxa"/>
          </w:tcPr>
          <w:p w14:paraId="24D3811B" w14:textId="77777777" w:rsidR="00C27889" w:rsidRDefault="00CE0438">
            <w:pPr>
              <w:rPr>
                <w:rFonts w:eastAsiaTheme="minorEastAsia"/>
              </w:rPr>
            </w:pPr>
            <w:r>
              <w:rPr>
                <w:rFonts w:eastAsiaTheme="minorEastAsia" w:hint="eastAsia"/>
              </w:rPr>
              <w:t>[</w:t>
            </w:r>
            <w:r>
              <w:rPr>
                <w:rFonts w:eastAsiaTheme="minorEastAsia"/>
              </w:rPr>
              <w:t xml:space="preserve">2K1] </w:t>
            </w:r>
            <w:r>
              <w:rPr>
                <w:rFonts w:ascii="Arial" w:eastAsia="等线" w:hAnsi="Arial" w:cs="Arial"/>
                <w:sz w:val="16"/>
                <w:szCs w:val="16"/>
              </w:rPr>
              <w:t>Remaining CW interference</w:t>
            </w:r>
          </w:p>
        </w:tc>
        <w:tc>
          <w:tcPr>
            <w:tcW w:w="7280" w:type="dxa"/>
          </w:tcPr>
          <w:p w14:paraId="24D3811C" w14:textId="77777777" w:rsidR="00C27889" w:rsidRDefault="00CE0438">
            <w:pPr>
              <w:rPr>
                <w:rFonts w:eastAsiaTheme="minorEastAsia"/>
              </w:rPr>
            </w:pPr>
            <w:r>
              <w:rPr>
                <w:rFonts w:eastAsiaTheme="minorEastAsia" w:hint="eastAsia"/>
              </w:rPr>
              <w:t>F</w:t>
            </w:r>
            <w:r>
              <w:rPr>
                <w:rFonts w:eastAsiaTheme="minorEastAsia"/>
              </w:rPr>
              <w:t xml:space="preserve">or the item [2K1], we think that the receiver antenna gain[2C] and the Cable, connector, body losses[1N] and [2X] also need to be considered. </w:t>
            </w:r>
          </w:p>
          <w:p w14:paraId="24D3811D" w14:textId="77777777" w:rsidR="00C27889" w:rsidRDefault="00CE0438">
            <w:pPr>
              <w:rPr>
                <w:rFonts w:eastAsiaTheme="minorEastAsia"/>
              </w:rPr>
            </w:pPr>
            <w:r>
              <w:rPr>
                <w:rFonts w:eastAsiaTheme="minorEastAsia"/>
              </w:rPr>
              <w:t>So, we suggest to update the item[2K1] as follows:</w:t>
            </w:r>
          </w:p>
          <w:p w14:paraId="24D3811E" w14:textId="77777777" w:rsidR="00C27889" w:rsidRDefault="00CE0438">
            <w:pPr>
              <w:rPr>
                <w:rFonts w:ascii="Arial" w:eastAsia="等线" w:hAnsi="Arial" w:cs="Arial"/>
                <w:sz w:val="16"/>
                <w:szCs w:val="16"/>
              </w:rPr>
            </w:pPr>
            <w:r>
              <w:rPr>
                <w:rFonts w:eastAsia="等线"/>
              </w:rPr>
              <w:t xml:space="preserve">[2K1] = </w:t>
            </w:r>
            <w:r>
              <w:rPr>
                <w:rFonts w:ascii="Times New Roman" w:hAnsi="Times New Roman"/>
                <w:lang w:bidi="ar"/>
              </w:rPr>
              <w:t>[1E</w:t>
            </w:r>
            <w:proofErr w:type="gramStart"/>
            <w:r>
              <w:rPr>
                <w:rFonts w:ascii="Times New Roman" w:hAnsi="Times New Roman"/>
                <w:lang w:bidi="ar"/>
              </w:rPr>
              <w:t>1](</w:t>
            </w:r>
            <w:proofErr w:type="gramEnd"/>
            <w:r>
              <w:rPr>
                <w:rFonts w:ascii="Arial" w:eastAsia="等线" w:hAnsi="Arial" w:cs="Arial"/>
                <w:sz w:val="16"/>
                <w:szCs w:val="16"/>
                <w:lang w:bidi="ar"/>
              </w:rPr>
              <w:t xml:space="preserve"> CW Tx power (dBm)</w:t>
            </w:r>
            <w:r>
              <w:rPr>
                <w:rFonts w:ascii="Times New Roman" w:hAnsi="Times New Roman"/>
                <w:lang w:bidi="ar"/>
              </w:rPr>
              <w:t>) + [1E2]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hAnsi="Times New Roman"/>
                <w:lang w:bidi="ar"/>
              </w:rPr>
              <w:t>)+</w:t>
            </w:r>
            <w:r>
              <w:rPr>
                <w:rFonts w:ascii="Times New Roman" w:hAnsi="Times New Roman"/>
                <w:color w:val="FF0000"/>
                <w:lang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hAnsi="Times New Roman"/>
                <w:color w:val="FF0000"/>
                <w:lang w:bidi="ar"/>
              </w:rPr>
              <w:t xml:space="preserve"> </w:t>
            </w:r>
            <w:r>
              <w:rPr>
                <w:rFonts w:ascii="Times New Roman" w:hAnsi="Times New Roman"/>
                <w:lang w:bidi="ar"/>
              </w:rPr>
              <w:t xml:space="preserve">- </w:t>
            </w:r>
            <w:r>
              <w:rPr>
                <w:rFonts w:ascii="Times New Roman" w:hAnsi="Times New Roman"/>
                <w:color w:val="FF000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hAnsi="Times New Roman"/>
                <w:color w:val="FF000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rPr>
              <w:t xml:space="preserve"> </w:t>
            </w:r>
            <w:r>
              <w:rPr>
                <w:rFonts w:ascii="Times New Roman" w:hAnsi="Times New Roman"/>
                <w:color w:val="FF0000"/>
                <w:lang w:bidi="ar"/>
              </w:rPr>
              <w:t>Loss</w:t>
            </w:r>
            <w:r>
              <w:rPr>
                <w:rFonts w:ascii="Times New Roman" w:hAnsi="Times New Roman"/>
                <w:lang w:bidi="ar"/>
              </w:rPr>
              <w:t xml:space="preserve"> - [2K]</w:t>
            </w:r>
            <w:r>
              <w:rPr>
                <w:rFonts w:ascii="Arial" w:eastAsia="等线" w:hAnsi="Arial" w:cs="Arial"/>
                <w:sz w:val="16"/>
                <w:szCs w:val="16"/>
              </w:rPr>
              <w:t xml:space="preserve"> CW cancellation (dB)</w:t>
            </w:r>
          </w:p>
          <w:p w14:paraId="24D3811F" w14:textId="77777777" w:rsidR="00C27889" w:rsidRDefault="00C27889">
            <w:pPr>
              <w:rPr>
                <w:rFonts w:ascii="Times New Roman" w:hAnsi="Times New Roman"/>
                <w:color w:val="FF0000"/>
                <w:lang w:bidi="ar"/>
              </w:rPr>
            </w:pPr>
          </w:p>
          <w:p w14:paraId="24D38120" w14:textId="77777777" w:rsidR="00C27889" w:rsidRDefault="00CE0438">
            <w:pPr>
              <w:rPr>
                <w:rFonts w:eastAsiaTheme="minorEastAsia"/>
              </w:rPr>
            </w:pPr>
            <w:r>
              <w:rPr>
                <w:rFonts w:eastAsiaTheme="minorEastAsia" w:hint="eastAsia"/>
              </w:rPr>
              <w:t>A</w:t>
            </w:r>
            <w:r>
              <w:rPr>
                <w:rFonts w:eastAsiaTheme="minorEastAsia"/>
              </w:rPr>
              <w:t xml:space="preserve">ntenna gain </w:t>
            </w:r>
            <w:r>
              <w:rPr>
                <w:rFonts w:eastAsiaTheme="minorEastAsia" w:hint="eastAsia"/>
              </w:rPr>
              <w:t>and</w:t>
            </w:r>
            <w:r>
              <w:rPr>
                <w:rFonts w:eastAsiaTheme="minorEastAsia"/>
              </w:rPr>
              <w:t xml:space="preserve"> cable… loss should be considered twice at least for monostatic case with separated Tx antenna for CW transmission and D2R receiver, and</w:t>
            </w:r>
            <w:r>
              <w:rPr>
                <w:rFonts w:eastAsiaTheme="minorEastAsia" w:hint="eastAsia"/>
              </w:rPr>
              <w:t xml:space="preserve"> </w:t>
            </w:r>
            <w:r>
              <w:rPr>
                <w:rFonts w:eastAsiaTheme="minorEastAsia"/>
              </w:rPr>
              <w:t xml:space="preserve">cases where CW </w:t>
            </w:r>
            <w:proofErr w:type="spellStart"/>
            <w:r>
              <w:rPr>
                <w:rFonts w:eastAsiaTheme="minorEastAsia"/>
              </w:rPr>
              <w:t>tx</w:t>
            </w:r>
            <w:proofErr w:type="spellEnd"/>
            <w:r>
              <w:rPr>
                <w:rFonts w:eastAsiaTheme="minorEastAsia"/>
              </w:rPr>
              <w:t xml:space="preserve"> node is separated from D2R receiving node.</w:t>
            </w:r>
          </w:p>
        </w:tc>
      </w:tr>
      <w:tr w:rsidR="00C27889" w14:paraId="24D3812D" w14:textId="77777777">
        <w:tc>
          <w:tcPr>
            <w:tcW w:w="1249" w:type="dxa"/>
          </w:tcPr>
          <w:p w14:paraId="24D38122" w14:textId="77777777" w:rsidR="00C27889" w:rsidRDefault="00CE0438">
            <w:pPr>
              <w:rPr>
                <w:rFonts w:eastAsiaTheme="minorEastAsia"/>
              </w:rPr>
            </w:pPr>
            <w:r>
              <w:rPr>
                <w:rFonts w:eastAsiaTheme="minorEastAsia" w:hint="eastAsia"/>
              </w:rPr>
              <w:t>v</w:t>
            </w:r>
            <w:r>
              <w:rPr>
                <w:rFonts w:eastAsiaTheme="minorEastAsia"/>
              </w:rPr>
              <w:t>ivo</w:t>
            </w:r>
          </w:p>
        </w:tc>
        <w:tc>
          <w:tcPr>
            <w:tcW w:w="1102" w:type="dxa"/>
          </w:tcPr>
          <w:p w14:paraId="24D38123" w14:textId="77777777" w:rsidR="00C27889" w:rsidRDefault="00CE0438">
            <w:pPr>
              <w:rPr>
                <w:rFonts w:eastAsiaTheme="minorEastAsia"/>
              </w:rPr>
            </w:pPr>
            <w:r>
              <w:rPr>
                <w:rFonts w:eastAsiaTheme="minorEastAsia" w:hint="eastAsia"/>
              </w:rPr>
              <w:t>[</w:t>
            </w:r>
            <w:r>
              <w:rPr>
                <w:rFonts w:eastAsiaTheme="minorEastAsia"/>
              </w:rPr>
              <w:t>4A]</w:t>
            </w:r>
            <w:r>
              <w:rPr>
                <w:rFonts w:ascii="Arial" w:eastAsia="等线" w:hAnsi="Arial" w:cs="Arial"/>
                <w:sz w:val="16"/>
                <w:szCs w:val="16"/>
              </w:rPr>
              <w:t xml:space="preserve"> MPL</w:t>
            </w:r>
          </w:p>
        </w:tc>
        <w:tc>
          <w:tcPr>
            <w:tcW w:w="7280" w:type="dxa"/>
          </w:tcPr>
          <w:p w14:paraId="24D38124" w14:textId="77777777" w:rsidR="00C27889" w:rsidRDefault="00CE0438">
            <w:pPr>
              <w:rPr>
                <w:rFonts w:eastAsiaTheme="minorEastAsia"/>
              </w:rPr>
            </w:pPr>
            <w:r>
              <w:rPr>
                <w:rFonts w:eastAsiaTheme="minorEastAsia"/>
              </w:rPr>
              <w:t xml:space="preserve">The Cable, connector, body losses[1N] and [2X] also need to be considered.  </w:t>
            </w:r>
          </w:p>
          <w:p w14:paraId="24D38125" w14:textId="77777777" w:rsidR="00C27889" w:rsidRDefault="00CE0438">
            <w:pPr>
              <w:rPr>
                <w:rFonts w:eastAsiaTheme="minorEastAsia"/>
              </w:rPr>
            </w:pPr>
            <w:r>
              <w:rPr>
                <w:rFonts w:eastAsiaTheme="minorEastAsia"/>
              </w:rPr>
              <w:t>Besides, the item[1H] is also applicable for device2a.</w:t>
            </w:r>
          </w:p>
          <w:p w14:paraId="24D38126" w14:textId="77777777" w:rsidR="00C27889" w:rsidRDefault="00CE0438">
            <w:pPr>
              <w:rPr>
                <w:rFonts w:eastAsiaTheme="minorEastAsia"/>
              </w:rPr>
            </w:pPr>
            <w:r>
              <w:rPr>
                <w:rFonts w:eastAsiaTheme="minorEastAsia"/>
              </w:rPr>
              <w:t>And the calculation is updated as follows:</w:t>
            </w:r>
          </w:p>
          <w:p w14:paraId="24D38127" w14:textId="77777777" w:rsidR="00C27889" w:rsidRDefault="00CE0438">
            <w:pPr>
              <w:rPr>
                <w:rFonts w:eastAsiaTheme="minorEastAsia"/>
              </w:rPr>
            </w:pPr>
            <w:r>
              <w:rPr>
                <w:rFonts w:eastAsiaTheme="minorEastAsia"/>
              </w:rPr>
              <w:t xml:space="preserve"> [4A] = 0.5*([1E</w:t>
            </w:r>
            <w:proofErr w:type="gramStart"/>
            <w:r>
              <w:rPr>
                <w:rFonts w:eastAsiaTheme="minorEastAsia"/>
              </w:rPr>
              <w:t>1]+</w:t>
            </w:r>
            <w:proofErr w:type="gramEnd"/>
            <w:r>
              <w:rPr>
                <w:rFonts w:eastAsiaTheme="minorEastAsia"/>
              </w:rPr>
              <w:t>[1E2]-2*[3A]-2*[3B]-[1J]-[2L]+[2C]-[1H]</w:t>
            </w:r>
            <w:r>
              <w:rPr>
                <w:rFonts w:eastAsiaTheme="minorEastAsia"/>
                <w:color w:val="FF0000"/>
              </w:rPr>
              <w:t>-[1N]-[2X]</w:t>
            </w:r>
            <w:r>
              <w:rPr>
                <w:rFonts w:eastAsiaTheme="minorEastAsia"/>
              </w:rPr>
              <w:t>) for device 1,</w:t>
            </w:r>
          </w:p>
          <w:p w14:paraId="24D38128" w14:textId="77777777" w:rsidR="00C27889" w:rsidRDefault="00CE0438">
            <w:pPr>
              <w:rPr>
                <w:rFonts w:eastAsiaTheme="minorEastAsia"/>
              </w:rPr>
            </w:pPr>
            <w:r>
              <w:rPr>
                <w:rFonts w:eastAsiaTheme="minorEastAsia"/>
              </w:rPr>
              <w:t xml:space="preserve"> [4A] = 0.5*([1E</w:t>
            </w:r>
            <w:proofErr w:type="gramStart"/>
            <w:r>
              <w:rPr>
                <w:rFonts w:eastAsiaTheme="minorEastAsia"/>
              </w:rPr>
              <w:t>1]+</w:t>
            </w:r>
            <w:proofErr w:type="gramEnd"/>
            <w:r>
              <w:rPr>
                <w:rFonts w:eastAsiaTheme="minorEastAsia"/>
              </w:rPr>
              <w:t>[1E2]-2*[3A]-2*[3B]-[1J]-[2L]+[2C]+[1K]-</w:t>
            </w:r>
            <w:r>
              <w:rPr>
                <w:rFonts w:eastAsiaTheme="minorEastAsia"/>
                <w:color w:val="FF0000"/>
              </w:rPr>
              <w:t>[1H]-[1N]-[2X]</w:t>
            </w:r>
            <w:r>
              <w:rPr>
                <w:rFonts w:eastAsiaTheme="minorEastAsia"/>
              </w:rPr>
              <w:t>) for device 2</w:t>
            </w:r>
          </w:p>
          <w:p w14:paraId="24D38129" w14:textId="77777777" w:rsidR="00C27889" w:rsidRDefault="00C27889">
            <w:pPr>
              <w:rPr>
                <w:rFonts w:eastAsiaTheme="minorEastAsia"/>
              </w:rPr>
            </w:pPr>
          </w:p>
          <w:p w14:paraId="24D3812A" w14:textId="77777777" w:rsidR="00C27889" w:rsidRDefault="00CE0438">
            <w:pPr>
              <w:rPr>
                <w:rFonts w:eastAsiaTheme="minorEastAsia"/>
              </w:rPr>
            </w:pPr>
            <w:r>
              <w:rPr>
                <w:rFonts w:eastAsiaTheme="minorEastAsia" w:hint="eastAsia"/>
              </w:rPr>
              <w:lastRenderedPageBreak/>
              <w:t>A</w:t>
            </w:r>
            <w:r>
              <w:rPr>
                <w:rFonts w:eastAsiaTheme="minorEastAsia"/>
              </w:rPr>
              <w:t>s for the scenario B, the Cable, connector, body losses[1N] and [2X] also need to be considered, duo to the item[1N] is included in the item[1M</w:t>
            </w:r>
            <w:proofErr w:type="gramStart"/>
            <w:r>
              <w:rPr>
                <w:rFonts w:eastAsiaTheme="minorEastAsia"/>
              </w:rPr>
              <w:t>] .</w:t>
            </w:r>
            <w:proofErr w:type="gramEnd"/>
            <w:r>
              <w:rPr>
                <w:rFonts w:eastAsiaTheme="minorEastAsia"/>
              </w:rPr>
              <w:t xml:space="preserve"> </w:t>
            </w:r>
            <w:proofErr w:type="gramStart"/>
            <w:r>
              <w:rPr>
                <w:rFonts w:eastAsiaTheme="minorEastAsia"/>
              </w:rPr>
              <w:t>So</w:t>
            </w:r>
            <w:proofErr w:type="gramEnd"/>
            <w:r>
              <w:rPr>
                <w:rFonts w:eastAsiaTheme="minorEastAsia"/>
              </w:rPr>
              <w:t xml:space="preserve"> the item [4A] MPL needs changed as following formula:</w:t>
            </w:r>
          </w:p>
          <w:p w14:paraId="24D3812B"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24D3812C" w14:textId="77777777" w:rsidR="00C27889" w:rsidRDefault="00C27889">
            <w:pPr>
              <w:rPr>
                <w:rFonts w:eastAsiaTheme="minorEastAsia"/>
              </w:rPr>
            </w:pPr>
          </w:p>
        </w:tc>
      </w:tr>
      <w:tr w:rsidR="00C27889" w:rsidRPr="0085568D" w14:paraId="24D38132" w14:textId="77777777">
        <w:tc>
          <w:tcPr>
            <w:tcW w:w="1249" w:type="dxa"/>
          </w:tcPr>
          <w:p w14:paraId="24D3812E" w14:textId="77777777" w:rsidR="00C27889" w:rsidRDefault="00CE0438">
            <w:pPr>
              <w:rPr>
                <w:rFonts w:eastAsiaTheme="minorEastAsia"/>
              </w:rPr>
            </w:pPr>
            <w:r>
              <w:rPr>
                <w:rFonts w:eastAsiaTheme="minorEastAsia" w:hint="eastAsia"/>
              </w:rPr>
              <w:lastRenderedPageBreak/>
              <w:t>v</w:t>
            </w:r>
            <w:r>
              <w:rPr>
                <w:rFonts w:eastAsiaTheme="minorEastAsia"/>
              </w:rPr>
              <w:t>ivo</w:t>
            </w:r>
          </w:p>
        </w:tc>
        <w:tc>
          <w:tcPr>
            <w:tcW w:w="1102" w:type="dxa"/>
          </w:tcPr>
          <w:p w14:paraId="24D3812F" w14:textId="77777777" w:rsidR="00C27889" w:rsidRDefault="00CE0438">
            <w:pPr>
              <w:rPr>
                <w:rFonts w:eastAsiaTheme="minorEastAsia"/>
              </w:rPr>
            </w:pPr>
            <w:r>
              <w:rPr>
                <w:rFonts w:eastAsiaTheme="minorEastAsia" w:hint="eastAsia"/>
              </w:rPr>
              <w:t>[</w:t>
            </w:r>
            <w:r>
              <w:rPr>
                <w:rFonts w:eastAsiaTheme="minorEastAsia"/>
              </w:rPr>
              <w:t>2L] for R2D</w:t>
            </w:r>
          </w:p>
        </w:tc>
        <w:tc>
          <w:tcPr>
            <w:tcW w:w="7280" w:type="dxa"/>
          </w:tcPr>
          <w:p w14:paraId="24D38130" w14:textId="77777777" w:rsidR="00C27889" w:rsidRDefault="00CE0438">
            <w:pPr>
              <w:rPr>
                <w:rFonts w:eastAsia="等线"/>
              </w:rPr>
            </w:pPr>
            <w:r>
              <w:rPr>
                <w:rFonts w:eastAsiaTheme="minorEastAsia"/>
              </w:rPr>
              <w:t xml:space="preserve">In our understanding, following conversion </w:t>
            </w:r>
            <w:r>
              <w:rPr>
                <w:rFonts w:eastAsia="等线"/>
              </w:rPr>
              <w:t xml:space="preserve">for R2D and </w:t>
            </w:r>
            <w:r>
              <w:rPr>
                <w:rFonts w:eastAsia="等线"/>
                <w:i/>
                <w:iCs/>
              </w:rPr>
              <w:t>Budget-Alt2</w:t>
            </w:r>
            <w:r>
              <w:rPr>
                <w:rFonts w:eastAsia="等线"/>
              </w:rPr>
              <w:t xml:space="preserve"> is not needed, since noise power within [2B] ED BW have been considered in [2F] calculation.</w:t>
            </w:r>
          </w:p>
          <w:p w14:paraId="24D38131" w14:textId="77777777" w:rsidR="00C27889" w:rsidRDefault="00CE0438">
            <w:pPr>
              <w:rPr>
                <w:rFonts w:eastAsiaTheme="minorEastAsia"/>
                <w:lang w:val="de-DE"/>
              </w:rPr>
            </w:pPr>
            <w:r>
              <w:rPr>
                <w:rFonts w:eastAsia="等线"/>
                <w:lang w:val="de-DE"/>
              </w:rPr>
              <w:t xml:space="preserve">[2L] = [2G] </w:t>
            </w:r>
            <w:r>
              <w:rPr>
                <w:rFonts w:eastAsia="等线" w:hint="eastAsia"/>
                <w:strike/>
                <w:color w:val="FF0000"/>
                <w:lang w:val="de-DE"/>
              </w:rPr>
              <w:t xml:space="preserve">- </w:t>
            </w:r>
            <w:r>
              <w:rPr>
                <w:rFonts w:eastAsia="等线" w:hint="eastAsia"/>
                <w:i/>
                <w:iCs/>
                <w:strike/>
                <w:color w:val="FF0000"/>
                <w:lang w:val="de-DE"/>
              </w:rPr>
              <w:t>lin2dB</w:t>
            </w:r>
            <w:r>
              <w:rPr>
                <w:rFonts w:eastAsia="等线" w:hint="eastAsia"/>
                <w:strike/>
                <w:color w:val="FF0000"/>
                <w:lang w:val="de-DE"/>
              </w:rPr>
              <w:t xml:space="preserve">([2B] / [1F]) </w:t>
            </w:r>
            <w:r>
              <w:rPr>
                <w:rFonts w:eastAsia="等线" w:hint="eastAsia"/>
                <w:lang w:val="de-DE"/>
              </w:rPr>
              <w:t>+</w:t>
            </w:r>
            <w:r>
              <w:rPr>
                <w:rFonts w:eastAsia="等线"/>
                <w:lang w:val="de-DE"/>
              </w:rPr>
              <w:t xml:space="preserve"> [2F]</w:t>
            </w:r>
          </w:p>
        </w:tc>
      </w:tr>
      <w:tr w:rsidR="00C27889" w14:paraId="24D3813A" w14:textId="77777777">
        <w:tc>
          <w:tcPr>
            <w:tcW w:w="1249" w:type="dxa"/>
          </w:tcPr>
          <w:p w14:paraId="24D38133" w14:textId="77777777" w:rsidR="00C27889" w:rsidRDefault="00CE0438">
            <w:pPr>
              <w:rPr>
                <w:rFonts w:eastAsiaTheme="minorEastAsia"/>
                <w:color w:val="000000" w:themeColor="text1"/>
              </w:rPr>
            </w:pPr>
            <w:r>
              <w:rPr>
                <w:rFonts w:eastAsiaTheme="minorEastAsia" w:hint="eastAsia"/>
                <w:color w:val="000000" w:themeColor="text1"/>
              </w:rPr>
              <w:t xml:space="preserve">ZTE, </w:t>
            </w:r>
            <w:proofErr w:type="spellStart"/>
            <w:r>
              <w:rPr>
                <w:rFonts w:eastAsiaTheme="minorEastAsia" w:hint="eastAsia"/>
                <w:color w:val="000000" w:themeColor="text1"/>
              </w:rPr>
              <w:t>Sanechips</w:t>
            </w:r>
            <w:proofErr w:type="spellEnd"/>
          </w:p>
        </w:tc>
        <w:tc>
          <w:tcPr>
            <w:tcW w:w="1102" w:type="dxa"/>
          </w:tcPr>
          <w:p w14:paraId="24D38134" w14:textId="77777777" w:rsidR="00C27889" w:rsidRDefault="00CE0438">
            <w:pPr>
              <w:rPr>
                <w:rFonts w:eastAsiaTheme="minorEastAsia"/>
                <w:color w:val="000000" w:themeColor="text1"/>
              </w:rPr>
            </w:pPr>
            <w:r>
              <w:rPr>
                <w:rFonts w:eastAsiaTheme="minorEastAsia" w:hint="eastAsia"/>
              </w:rPr>
              <w:t>1M</w:t>
            </w:r>
          </w:p>
        </w:tc>
        <w:tc>
          <w:tcPr>
            <w:tcW w:w="7280" w:type="dxa"/>
          </w:tcPr>
          <w:p w14:paraId="24D38135" w14:textId="77777777" w:rsidR="00C27889" w:rsidRDefault="00CE0438">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24D38136" w14:textId="77777777" w:rsidR="00C27889" w:rsidRDefault="00CE0438">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4D38137" w14:textId="77777777" w:rsidR="00C27889" w:rsidRDefault="00C27889">
            <w:pPr>
              <w:pStyle w:val="afc"/>
              <w:adjustRightInd w:val="0"/>
              <w:snapToGrid w:val="0"/>
              <w:ind w:left="440" w:firstLineChars="0" w:firstLine="0"/>
              <w:rPr>
                <w:rFonts w:eastAsiaTheme="minorEastAsia"/>
                <w:lang w:eastAsia="zh-CN"/>
              </w:rPr>
            </w:pPr>
          </w:p>
          <w:p w14:paraId="24D38138" w14:textId="77777777" w:rsidR="00C27889" w:rsidRDefault="00CE0438">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4D38139" w14:textId="77777777" w:rsidR="00C27889" w:rsidRDefault="00C27889">
            <w:pPr>
              <w:rPr>
                <w:rFonts w:eastAsiaTheme="minorEastAsia"/>
                <w:color w:val="000000" w:themeColor="text1"/>
              </w:rPr>
            </w:pPr>
          </w:p>
        </w:tc>
      </w:tr>
      <w:tr w:rsidR="00C27889" w14:paraId="24D3813E" w14:textId="77777777">
        <w:tc>
          <w:tcPr>
            <w:tcW w:w="0" w:type="auto"/>
          </w:tcPr>
          <w:p w14:paraId="24D3813B" w14:textId="77777777" w:rsidR="00C27889" w:rsidRDefault="00CE0438">
            <w:pPr>
              <w:rPr>
                <w:rFonts w:eastAsiaTheme="minorEastAsia"/>
              </w:rPr>
            </w:pPr>
            <w:r>
              <w:rPr>
                <w:rFonts w:eastAsiaTheme="minorEastAsia" w:hint="eastAsia"/>
                <w:color w:val="000000" w:themeColor="text1"/>
              </w:rPr>
              <w:t xml:space="preserve">ZTE, </w:t>
            </w:r>
            <w:proofErr w:type="spellStart"/>
            <w:r>
              <w:rPr>
                <w:rFonts w:eastAsiaTheme="minorEastAsia" w:hint="eastAsia"/>
                <w:color w:val="000000" w:themeColor="text1"/>
              </w:rPr>
              <w:t>Sanechips</w:t>
            </w:r>
            <w:proofErr w:type="spellEnd"/>
          </w:p>
        </w:tc>
        <w:tc>
          <w:tcPr>
            <w:tcW w:w="0" w:type="auto"/>
          </w:tcPr>
          <w:p w14:paraId="24D3813C" w14:textId="77777777" w:rsidR="00C27889" w:rsidRDefault="00CE0438">
            <w:pPr>
              <w:rPr>
                <w:rFonts w:eastAsiaTheme="minorEastAsia"/>
                <w:color w:val="000000" w:themeColor="text1"/>
              </w:rPr>
            </w:pPr>
            <w:r>
              <w:rPr>
                <w:rFonts w:eastAsiaTheme="minorEastAsia" w:hint="eastAsia"/>
                <w:color w:val="000000" w:themeColor="text1"/>
              </w:rPr>
              <w:t>2K1</w:t>
            </w:r>
          </w:p>
        </w:tc>
        <w:tc>
          <w:tcPr>
            <w:tcW w:w="0" w:type="auto"/>
          </w:tcPr>
          <w:p w14:paraId="24D3813D" w14:textId="77777777" w:rsidR="00C27889" w:rsidRDefault="00CE0438">
            <w:pPr>
              <w:rPr>
                <w:rFonts w:eastAsiaTheme="minorEastAsia"/>
                <w:color w:val="000000" w:themeColor="text1"/>
              </w:rPr>
            </w:pPr>
            <w:r>
              <w:rPr>
                <w:rFonts w:eastAsiaTheme="minorEastAsia" w:hint="eastAsia"/>
                <w:color w:val="000000" w:themeColor="text1"/>
              </w:rPr>
              <w:t>Alt2: [2K1] = [1E1] + [1E2] + [2C] - [2K]</w:t>
            </w:r>
          </w:p>
        </w:tc>
      </w:tr>
      <w:tr w:rsidR="00C27889" w14:paraId="24D38144" w14:textId="77777777">
        <w:tc>
          <w:tcPr>
            <w:tcW w:w="0" w:type="auto"/>
          </w:tcPr>
          <w:p w14:paraId="24D3813F" w14:textId="77777777" w:rsidR="00C27889" w:rsidRDefault="00CE0438">
            <w:pPr>
              <w:rPr>
                <w:rFonts w:eastAsiaTheme="minorEastAsia"/>
              </w:rPr>
            </w:pPr>
            <w:r>
              <w:rPr>
                <w:rFonts w:eastAsiaTheme="minorEastAsia"/>
                <w:color w:val="000000" w:themeColor="text1"/>
              </w:rPr>
              <w:t>CATT</w:t>
            </w:r>
          </w:p>
        </w:tc>
        <w:tc>
          <w:tcPr>
            <w:tcW w:w="0" w:type="auto"/>
          </w:tcPr>
          <w:p w14:paraId="24D38140" w14:textId="77777777" w:rsidR="00C27889" w:rsidRDefault="00CE0438">
            <w:pPr>
              <w:rPr>
                <w:rFonts w:eastAsiaTheme="minorEastAsia"/>
                <w:color w:val="000000" w:themeColor="text1"/>
              </w:rPr>
            </w:pPr>
            <w:r>
              <w:rPr>
                <w:rFonts w:eastAsiaTheme="minorEastAsia"/>
                <w:color w:val="000000" w:themeColor="text1"/>
              </w:rPr>
              <w:t>[1M]</w:t>
            </w:r>
          </w:p>
        </w:tc>
        <w:tc>
          <w:tcPr>
            <w:tcW w:w="0" w:type="auto"/>
          </w:tcPr>
          <w:p w14:paraId="24D38141" w14:textId="77777777" w:rsidR="00C27889" w:rsidRDefault="00CE0438">
            <w:pPr>
              <w:rPr>
                <w:rFonts w:eastAsia="等线"/>
              </w:rPr>
            </w:pPr>
            <w:r>
              <w:rPr>
                <w:rFonts w:eastAsia="等线"/>
              </w:rPr>
              <w:t>Share the similar view with others that [1J] can be removed. We also share the view of ZTE that [2H] needs to be considered for R2D</w:t>
            </w:r>
          </w:p>
          <w:p w14:paraId="24D38142"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143"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r>
      <w:tr w:rsidR="00C27889" w14:paraId="24D3814E" w14:textId="77777777">
        <w:tc>
          <w:tcPr>
            <w:tcW w:w="0" w:type="auto"/>
          </w:tcPr>
          <w:p w14:paraId="24D38145" w14:textId="77777777" w:rsidR="00C27889" w:rsidRDefault="00CE0438">
            <w:pPr>
              <w:rPr>
                <w:rFonts w:eastAsiaTheme="minorEastAsia"/>
              </w:rPr>
            </w:pPr>
            <w:r>
              <w:rPr>
                <w:rFonts w:eastAsiaTheme="minorEastAsia"/>
                <w:color w:val="000000" w:themeColor="text1"/>
              </w:rPr>
              <w:t>CATT</w:t>
            </w:r>
          </w:p>
        </w:tc>
        <w:tc>
          <w:tcPr>
            <w:tcW w:w="0" w:type="auto"/>
          </w:tcPr>
          <w:p w14:paraId="24D38146" w14:textId="77777777" w:rsidR="00C27889" w:rsidRDefault="00CE0438">
            <w:pPr>
              <w:rPr>
                <w:rFonts w:eastAsiaTheme="minorEastAsia"/>
                <w:color w:val="000000" w:themeColor="text1"/>
              </w:rPr>
            </w:pPr>
            <w:r>
              <w:rPr>
                <w:rFonts w:eastAsiaTheme="minorEastAsia"/>
                <w:color w:val="000000" w:themeColor="text1"/>
              </w:rPr>
              <w:t>[2G]</w:t>
            </w:r>
          </w:p>
        </w:tc>
        <w:tc>
          <w:tcPr>
            <w:tcW w:w="0" w:type="auto"/>
          </w:tcPr>
          <w:p w14:paraId="24D38147" w14:textId="77777777" w:rsidR="00C27889" w:rsidRDefault="00CE0438">
            <w:pPr>
              <w:rPr>
                <w:rFonts w:eastAsiaTheme="minorEastAsia"/>
                <w:color w:val="000000" w:themeColor="text1"/>
              </w:rPr>
            </w:pPr>
            <w:r>
              <w:rPr>
                <w:rFonts w:eastAsiaTheme="minorEastAsia"/>
                <w:color w:val="000000" w:themeColor="text1"/>
              </w:rPr>
              <w:t>It includes “-</w:t>
            </w:r>
            <w:r>
              <w:rPr>
                <w:rFonts w:eastAsiaTheme="minorEastAsia"/>
                <w:color w:val="000000" w:themeColor="text1"/>
              </w:rPr>
              <w:tab/>
              <w:t xml:space="preserve">For the R2D LLS for ED, CINR/CNR is reported, …”. For completeness, suggest adding </w:t>
            </w:r>
            <w:proofErr w:type="gramStart"/>
            <w:r>
              <w:rPr>
                <w:rFonts w:eastAsiaTheme="minorEastAsia"/>
                <w:color w:val="000000" w:themeColor="text1"/>
              </w:rPr>
              <w:t>“ -</w:t>
            </w:r>
            <w:proofErr w:type="gramEnd"/>
            <w:r>
              <w:rPr>
                <w:rFonts w:eastAsiaTheme="minorEastAsia"/>
                <w:color w:val="000000" w:themeColor="text1"/>
              </w:rPr>
              <w:t xml:space="preserve"> </w:t>
            </w:r>
            <w:r>
              <w:rPr>
                <w:rFonts w:ascii="Times New Roman" w:hAnsi="Times New Roman"/>
                <w:lang w:bidi="ar"/>
              </w:rPr>
              <w:t xml:space="preserve">For the </w:t>
            </w:r>
            <w:r>
              <w:rPr>
                <w:rFonts w:ascii="Times New Roman" w:hAnsi="Times New Roman" w:hint="eastAsia"/>
                <w:lang w:bidi="ar"/>
              </w:rPr>
              <w:t>D2R</w:t>
            </w:r>
            <w:r>
              <w:rPr>
                <w:rFonts w:ascii="Times New Roman" w:hAnsi="Times New Roman"/>
                <w:lang w:bidi="ar"/>
              </w:rPr>
              <w:t xml:space="preserve"> LLS, the S</w:t>
            </w:r>
            <w:r>
              <w:rPr>
                <w:rFonts w:ascii="Times New Roman" w:hAnsi="Times New Roman" w:hint="eastAsia"/>
                <w:lang w:bidi="ar"/>
              </w:rPr>
              <w:t>I</w:t>
            </w:r>
            <w:r>
              <w:rPr>
                <w:rFonts w:ascii="Times New Roman" w:hAnsi="Times New Roman"/>
                <w:lang w:bidi="ar"/>
              </w:rPr>
              <w:t xml:space="preserve">NR/SNR </w:t>
            </w:r>
            <w:r>
              <w:rPr>
                <w:rFonts w:ascii="Times New Roman" w:hAnsi="Times New Roman" w:hint="eastAsia"/>
                <w:lang w:bidi="ar"/>
              </w:rPr>
              <w:t>is reported</w:t>
            </w:r>
            <w:r>
              <w:rPr>
                <w:rFonts w:ascii="Times New Roman" w:hAnsi="Times New Roman"/>
                <w:lang w:bidi="ar"/>
              </w:rPr>
              <w:t xml:space="preserve">…” based on the following WA. </w:t>
            </w:r>
          </w:p>
          <w:p w14:paraId="24D38148" w14:textId="77777777" w:rsidR="00C27889" w:rsidRDefault="00C27889">
            <w:pPr>
              <w:rPr>
                <w:rFonts w:eastAsiaTheme="minorEastAsia"/>
                <w:color w:val="000000" w:themeColor="text1"/>
              </w:rPr>
            </w:pPr>
          </w:p>
          <w:p w14:paraId="24D38149" w14:textId="77777777" w:rsidR="00C27889" w:rsidRDefault="00CE0438">
            <w:pPr>
              <w:pStyle w:val="0Maintext"/>
              <w:rPr>
                <w:lang w:eastAsia="zh-CN"/>
              </w:rPr>
            </w:pPr>
            <w:r>
              <w:rPr>
                <w:rFonts w:hint="eastAsia"/>
                <w:highlight w:val="darkYellow"/>
                <w:lang w:eastAsia="zh-CN"/>
              </w:rPr>
              <w:t>Working assumption:</w:t>
            </w:r>
          </w:p>
          <w:p w14:paraId="24D3814A" w14:textId="77777777" w:rsidR="00C27889" w:rsidRDefault="00CE0438">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14B" w14:textId="77777777" w:rsidR="00C27889" w:rsidRDefault="00CE0438">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4D3814C" w14:textId="77777777" w:rsidR="00C27889" w:rsidRDefault="00CE0438">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24D3814D" w14:textId="77777777" w:rsidR="00C27889" w:rsidRDefault="00C27889">
            <w:pPr>
              <w:rPr>
                <w:rFonts w:eastAsiaTheme="minorEastAsia"/>
                <w:color w:val="000000" w:themeColor="text1"/>
              </w:rPr>
            </w:pPr>
          </w:p>
        </w:tc>
      </w:tr>
      <w:tr w:rsidR="00C27889" w:rsidRPr="0085568D" w14:paraId="24D38153" w14:textId="77777777">
        <w:tc>
          <w:tcPr>
            <w:tcW w:w="0" w:type="auto"/>
          </w:tcPr>
          <w:p w14:paraId="24D3814F" w14:textId="77777777" w:rsidR="00C27889" w:rsidRDefault="00CE0438">
            <w:pPr>
              <w:rPr>
                <w:rFonts w:eastAsiaTheme="minorEastAsia"/>
              </w:rPr>
            </w:pPr>
            <w:r>
              <w:rPr>
                <w:rFonts w:eastAsiaTheme="minorEastAsia"/>
                <w:color w:val="000000" w:themeColor="text1"/>
              </w:rPr>
              <w:t>CATT</w:t>
            </w:r>
          </w:p>
        </w:tc>
        <w:tc>
          <w:tcPr>
            <w:tcW w:w="0" w:type="auto"/>
          </w:tcPr>
          <w:p w14:paraId="24D38150" w14:textId="77777777" w:rsidR="00C27889" w:rsidRDefault="00CE0438">
            <w:pPr>
              <w:rPr>
                <w:rFonts w:eastAsiaTheme="minorEastAsia"/>
                <w:color w:val="000000" w:themeColor="text1"/>
              </w:rPr>
            </w:pPr>
            <w:r>
              <w:rPr>
                <w:rFonts w:eastAsiaTheme="minorEastAsia"/>
                <w:color w:val="000000" w:themeColor="text1"/>
              </w:rPr>
              <w:t>[2K1]</w:t>
            </w:r>
          </w:p>
        </w:tc>
        <w:tc>
          <w:tcPr>
            <w:tcW w:w="0" w:type="auto"/>
          </w:tcPr>
          <w:p w14:paraId="24D38151" w14:textId="77777777" w:rsidR="00C27889" w:rsidRDefault="00CE0438">
            <w:pPr>
              <w:rPr>
                <w:rFonts w:eastAsiaTheme="minorEastAsia"/>
                <w:color w:val="000000" w:themeColor="text1"/>
              </w:rPr>
            </w:pPr>
            <w:r>
              <w:rPr>
                <w:rFonts w:eastAsiaTheme="minorEastAsia"/>
                <w:color w:val="000000" w:themeColor="text1"/>
              </w:rPr>
              <w:t xml:space="preserve">The cable, connector, body losses[1N] and [2X] may also be considered as vivo suggested: </w:t>
            </w:r>
          </w:p>
          <w:p w14:paraId="24D38152" w14:textId="77777777" w:rsidR="00C27889" w:rsidRDefault="00CE0438">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C27889" w14:paraId="24D38157" w14:textId="77777777">
        <w:tc>
          <w:tcPr>
            <w:tcW w:w="0" w:type="auto"/>
          </w:tcPr>
          <w:p w14:paraId="24D38154" w14:textId="77777777" w:rsidR="00C27889" w:rsidRDefault="00CE0438">
            <w:pPr>
              <w:rPr>
                <w:rFonts w:eastAsiaTheme="minorEastAsia"/>
              </w:rPr>
            </w:pPr>
            <w:r>
              <w:rPr>
                <w:rFonts w:eastAsiaTheme="minorEastAsia"/>
                <w:color w:val="000000" w:themeColor="text1"/>
              </w:rPr>
              <w:t>CATT</w:t>
            </w:r>
          </w:p>
        </w:tc>
        <w:tc>
          <w:tcPr>
            <w:tcW w:w="0" w:type="auto"/>
          </w:tcPr>
          <w:p w14:paraId="24D38155" w14:textId="77777777" w:rsidR="00C27889" w:rsidRDefault="00CE0438">
            <w:pPr>
              <w:rPr>
                <w:rFonts w:eastAsiaTheme="minorEastAsia"/>
                <w:color w:val="000000" w:themeColor="text1"/>
              </w:rPr>
            </w:pPr>
            <w:r>
              <w:rPr>
                <w:rFonts w:eastAsiaTheme="minorEastAsia"/>
                <w:color w:val="000000" w:themeColor="text1"/>
              </w:rPr>
              <w:t>[4A]</w:t>
            </w:r>
          </w:p>
        </w:tc>
        <w:tc>
          <w:tcPr>
            <w:tcW w:w="0" w:type="auto"/>
          </w:tcPr>
          <w:p w14:paraId="24D38156" w14:textId="77777777" w:rsidR="00C27889" w:rsidRDefault="00CE0438">
            <w:pPr>
              <w:rPr>
                <w:rFonts w:eastAsiaTheme="minorEastAsia"/>
                <w:color w:val="000000" w:themeColor="text1"/>
              </w:rPr>
            </w:pPr>
            <w:r>
              <w:rPr>
                <w:rFonts w:eastAsiaTheme="minorEastAsia"/>
                <w:color w:val="000000" w:themeColor="text1"/>
              </w:rPr>
              <w:t>We share the similar view as vivo that body losses[1N] and [2X] may also need to be considered.</w:t>
            </w:r>
          </w:p>
        </w:tc>
      </w:tr>
      <w:tr w:rsidR="00C27889" w14:paraId="24D38172" w14:textId="77777777">
        <w:tc>
          <w:tcPr>
            <w:tcW w:w="0" w:type="auto"/>
          </w:tcPr>
          <w:p w14:paraId="24D38158" w14:textId="77777777" w:rsidR="00C27889" w:rsidRDefault="00CE0438">
            <w:pPr>
              <w:rPr>
                <w:rFonts w:eastAsiaTheme="minorEastAsia"/>
              </w:rPr>
            </w:pPr>
            <w:r>
              <w:rPr>
                <w:rFonts w:eastAsiaTheme="minorEastAsia"/>
              </w:rPr>
              <w:t>Ericsson</w:t>
            </w:r>
          </w:p>
        </w:tc>
        <w:tc>
          <w:tcPr>
            <w:tcW w:w="0" w:type="auto"/>
          </w:tcPr>
          <w:p w14:paraId="24D38159" w14:textId="77777777" w:rsidR="00C27889" w:rsidRDefault="00CE0438">
            <w:pPr>
              <w:rPr>
                <w:rFonts w:eastAsiaTheme="minorEastAsia"/>
              </w:rPr>
            </w:pPr>
            <w:r>
              <w:rPr>
                <w:rFonts w:eastAsiaTheme="minorEastAsia"/>
              </w:rPr>
              <w:t>[1E]</w:t>
            </w:r>
          </w:p>
          <w:p w14:paraId="24D3815A" w14:textId="77777777" w:rsidR="00C27889" w:rsidRDefault="00CE0438">
            <w:pPr>
              <w:rPr>
                <w:rFonts w:eastAsiaTheme="minorEastAsia"/>
              </w:rPr>
            </w:pPr>
            <w:r>
              <w:rPr>
                <w:rFonts w:eastAsiaTheme="minorEastAsia"/>
              </w:rPr>
              <w:t>[2J]</w:t>
            </w:r>
          </w:p>
          <w:p w14:paraId="24D3815B" w14:textId="77777777" w:rsidR="00C27889" w:rsidRDefault="00CE0438">
            <w:pPr>
              <w:rPr>
                <w:rFonts w:eastAsiaTheme="minorEastAsia"/>
              </w:rPr>
            </w:pPr>
            <w:r>
              <w:rPr>
                <w:rFonts w:eastAsiaTheme="minorEastAsia"/>
              </w:rPr>
              <w:t>[2K1]</w:t>
            </w:r>
          </w:p>
          <w:p w14:paraId="24D3815C" w14:textId="77777777" w:rsidR="00C27889" w:rsidRDefault="00CE0438">
            <w:pPr>
              <w:rPr>
                <w:rFonts w:eastAsiaTheme="minorEastAsia"/>
                <w:color w:val="000000" w:themeColor="text1"/>
              </w:rPr>
            </w:pPr>
            <w:r>
              <w:rPr>
                <w:rFonts w:eastAsiaTheme="minorEastAsia"/>
              </w:rPr>
              <w:t>[4A]</w:t>
            </w:r>
          </w:p>
        </w:tc>
        <w:tc>
          <w:tcPr>
            <w:tcW w:w="0" w:type="auto"/>
          </w:tcPr>
          <w:p w14:paraId="24D3815D" w14:textId="77777777" w:rsidR="00C27889" w:rsidRDefault="00CE0438">
            <w:pPr>
              <w:rPr>
                <w:rFonts w:eastAsiaTheme="minorEastAsia"/>
                <w:b/>
                <w:bCs/>
              </w:rPr>
            </w:pPr>
            <w:r>
              <w:rPr>
                <w:rFonts w:eastAsiaTheme="minorEastAsia"/>
                <w:b/>
                <w:bCs/>
              </w:rPr>
              <w:t>[1E]</w:t>
            </w:r>
          </w:p>
          <w:p w14:paraId="24D3815E" w14:textId="77777777" w:rsidR="00C27889" w:rsidRDefault="00CE0438">
            <w:pPr>
              <w:rPr>
                <w:rFonts w:eastAsiaTheme="minorEastAsia"/>
              </w:rPr>
            </w:pPr>
            <w:r>
              <w:rPr>
                <w:rFonts w:eastAsiaTheme="minorEastAsia"/>
              </w:rPr>
              <w:t>For Device 1/2a, for [1E]-D2R-Alt1 (for scenarios ‘B’), perhaps we should add an equation and clarify which losses/gains need to be considered, e.g., as follows?</w:t>
            </w:r>
          </w:p>
          <w:p w14:paraId="24D3815F" w14:textId="77777777" w:rsidR="00C27889" w:rsidRDefault="00C27889">
            <w:pPr>
              <w:rPr>
                <w:rFonts w:eastAsiaTheme="minorEastAsia"/>
              </w:rPr>
            </w:pPr>
          </w:p>
          <w:p w14:paraId="24D38160" w14:textId="77777777" w:rsidR="00C27889" w:rsidRDefault="00CE0438">
            <w:pPr>
              <w:adjustRightInd w:val="0"/>
              <w:snapToGrid w:val="0"/>
              <w:rPr>
                <w:rFonts w:eastAsia="等线"/>
                <w:b/>
                <w:bCs/>
                <w:u w:val="single"/>
              </w:rPr>
            </w:pPr>
            <w:r>
              <w:rPr>
                <w:rFonts w:eastAsiaTheme="minorEastAsia"/>
              </w:rPr>
              <w:t>[1E] = [1E</w:t>
            </w:r>
            <w:proofErr w:type="gramStart"/>
            <w:r>
              <w:rPr>
                <w:rFonts w:eastAsiaTheme="minorEastAsia"/>
              </w:rPr>
              <w:t>1]+</w:t>
            </w:r>
            <w:proofErr w:type="gramEnd"/>
            <w:r>
              <w:rPr>
                <w:rFonts w:eastAsiaTheme="minorEastAsia"/>
              </w:rPr>
              <w:t>[1E2]-[1E4] -2*[3A]-2*[3B]-[2H]+[2C] (?)</w:t>
            </w:r>
          </w:p>
          <w:p w14:paraId="24D38161" w14:textId="77777777" w:rsidR="00C27889" w:rsidRDefault="00C27889">
            <w:pPr>
              <w:adjustRightInd w:val="0"/>
              <w:snapToGrid w:val="0"/>
              <w:rPr>
                <w:rFonts w:eastAsia="等线"/>
                <w:color w:val="FF0000"/>
              </w:rPr>
            </w:pPr>
          </w:p>
          <w:p w14:paraId="24D38162" w14:textId="77777777" w:rsidR="00C27889" w:rsidRDefault="00CE0438">
            <w:pPr>
              <w:rPr>
                <w:rFonts w:eastAsia="等线"/>
                <w:b/>
                <w:bCs/>
                <w:u w:val="single"/>
              </w:rPr>
            </w:pPr>
            <w:r>
              <w:rPr>
                <w:rFonts w:eastAsia="等线" w:hint="eastAsia"/>
                <w:b/>
                <w:bCs/>
                <w:u w:val="single"/>
              </w:rPr>
              <w:t>[2J]</w:t>
            </w:r>
          </w:p>
          <w:p w14:paraId="24D38163" w14:textId="77777777" w:rsidR="00C27889" w:rsidRDefault="00CE0438">
            <w:pPr>
              <w:adjustRightInd w:val="0"/>
              <w:snapToGrid w:val="0"/>
              <w:rPr>
                <w:rFonts w:eastAsia="等线"/>
                <w:color w:val="FF0000"/>
              </w:rPr>
            </w:pPr>
            <w:r>
              <w:rPr>
                <w:rFonts w:eastAsia="等线"/>
              </w:rPr>
              <w:t xml:space="preserve">We think </w:t>
            </w:r>
            <w:r>
              <w:t>Budget-Alt2 can be optional for Device 1 (as for Device 2)</w:t>
            </w:r>
          </w:p>
          <w:p w14:paraId="24D38164" w14:textId="77777777" w:rsidR="00C27889" w:rsidRDefault="00C27889">
            <w:pPr>
              <w:rPr>
                <w:rFonts w:eastAsia="等线"/>
              </w:rPr>
            </w:pPr>
          </w:p>
          <w:p w14:paraId="24D38165" w14:textId="77777777" w:rsidR="00C27889" w:rsidRDefault="00CE0438">
            <w:pPr>
              <w:pStyle w:val="afc"/>
              <w:numPr>
                <w:ilvl w:val="0"/>
                <w:numId w:val="9"/>
              </w:numPr>
              <w:ind w:firstLineChars="0"/>
            </w:pPr>
            <w:r>
              <w:t>For R2D link in the coverage evaluation, for device 1</w:t>
            </w:r>
          </w:p>
          <w:p w14:paraId="24D38166" w14:textId="77777777" w:rsidR="00C27889" w:rsidRDefault="00CE0438">
            <w:pPr>
              <w:pStyle w:val="afc"/>
              <w:numPr>
                <w:ilvl w:val="1"/>
                <w:numId w:val="9"/>
              </w:numPr>
              <w:ind w:firstLineChars="0"/>
            </w:pPr>
            <w:r>
              <w:t>Budget-Alt1 is used (note: receiver architecture is RF ED)</w:t>
            </w:r>
          </w:p>
          <w:p w14:paraId="24D38167" w14:textId="77777777" w:rsidR="00C27889" w:rsidRDefault="00CE0438">
            <w:pPr>
              <w:pStyle w:val="afc"/>
              <w:numPr>
                <w:ilvl w:val="1"/>
                <w:numId w:val="9"/>
              </w:numPr>
              <w:ind w:firstLineChars="0"/>
              <w:rPr>
                <w:color w:val="FF0000"/>
              </w:rPr>
            </w:pPr>
            <w:r>
              <w:rPr>
                <w:color w:val="FF0000"/>
              </w:rPr>
              <w:t>Budget-Alt2 is optional.</w:t>
            </w:r>
          </w:p>
          <w:p w14:paraId="24D38168" w14:textId="77777777" w:rsidR="00C27889" w:rsidRDefault="00C27889">
            <w:pPr>
              <w:adjustRightInd w:val="0"/>
              <w:snapToGrid w:val="0"/>
              <w:rPr>
                <w:rFonts w:eastAsia="等线"/>
                <w:color w:val="FF0000"/>
              </w:rPr>
            </w:pPr>
          </w:p>
          <w:p w14:paraId="24D38169" w14:textId="77777777" w:rsidR="00C27889" w:rsidRDefault="00CE0438">
            <w:pPr>
              <w:rPr>
                <w:rFonts w:eastAsiaTheme="minorEastAsia"/>
                <w:b/>
                <w:bCs/>
                <w:u w:val="single"/>
              </w:rPr>
            </w:pPr>
            <w:r>
              <w:rPr>
                <w:rFonts w:eastAsiaTheme="minorEastAsia"/>
                <w:b/>
                <w:bCs/>
                <w:u w:val="single"/>
              </w:rPr>
              <w:t>[2K1]</w:t>
            </w:r>
          </w:p>
          <w:p w14:paraId="24D3816A" w14:textId="77777777" w:rsidR="00C27889" w:rsidRDefault="00C27889">
            <w:pPr>
              <w:rPr>
                <w:rFonts w:eastAsiaTheme="minorEastAsia"/>
              </w:rPr>
            </w:pPr>
          </w:p>
          <w:p w14:paraId="24D3816B" w14:textId="77777777" w:rsidR="00C27889" w:rsidRDefault="00CE0438">
            <w:pPr>
              <w:rPr>
                <w:rFonts w:eastAsiaTheme="minorEastAsia"/>
              </w:rPr>
            </w:pPr>
            <w:r>
              <w:rPr>
                <w:rFonts w:eastAsiaTheme="minorEastAsia"/>
              </w:rPr>
              <w:t xml:space="preserve">A question for clarification, why is it that only receiver antenna gain has been considered in Alt2? Shouldn’t we also consider losses? </w:t>
            </w:r>
          </w:p>
          <w:p w14:paraId="24D3816C" w14:textId="77777777" w:rsidR="00C27889" w:rsidRDefault="00C27889">
            <w:pPr>
              <w:rPr>
                <w:rFonts w:eastAsiaTheme="minorEastAsia"/>
              </w:rPr>
            </w:pPr>
          </w:p>
          <w:p w14:paraId="24D3816D" w14:textId="77777777" w:rsidR="00C27889" w:rsidRDefault="00CE0438">
            <w:pPr>
              <w:rPr>
                <w:rFonts w:eastAsiaTheme="minorEastAsia"/>
                <w:b/>
                <w:bCs/>
                <w:u w:val="single"/>
              </w:rPr>
            </w:pPr>
            <w:r>
              <w:rPr>
                <w:rFonts w:eastAsiaTheme="minorEastAsia"/>
                <w:b/>
                <w:bCs/>
                <w:u w:val="single"/>
              </w:rPr>
              <w:t>[4A]</w:t>
            </w:r>
          </w:p>
          <w:p w14:paraId="24D3816E" w14:textId="77777777" w:rsidR="00C27889" w:rsidRDefault="00CE0438">
            <w:pPr>
              <w:rPr>
                <w:rFonts w:eastAsiaTheme="minorEastAsia"/>
                <w:b/>
                <w:bCs/>
              </w:rPr>
            </w:pPr>
            <w:r>
              <w:rPr>
                <w:rFonts w:eastAsiaTheme="minorEastAsia"/>
              </w:rPr>
              <w:t xml:space="preserve">Perhaps we should make the following correction? </w:t>
            </w:r>
          </w:p>
          <w:p w14:paraId="24D3816F" w14:textId="77777777" w:rsidR="00C27889" w:rsidRDefault="00CE0438">
            <w:pPr>
              <w:rPr>
                <w:rFonts w:eastAsiaTheme="minorEastAsia"/>
              </w:rPr>
            </w:pPr>
            <w:r>
              <w:rPr>
                <w:rFonts w:eastAsiaTheme="minorEastAsia"/>
              </w:rPr>
              <w:t>[4A]</w:t>
            </w:r>
            <w:r>
              <w:rPr>
                <w:rFonts w:eastAsiaTheme="minorEastAsia" w:hint="eastAsia"/>
              </w:rPr>
              <w:t xml:space="preserve"> </w:t>
            </w:r>
            <w:r>
              <w:rPr>
                <w:rFonts w:eastAsiaTheme="minorEastAsia"/>
              </w:rPr>
              <w:t>=</w:t>
            </w:r>
            <w:r>
              <w:rPr>
                <w:rFonts w:eastAsiaTheme="minorEastAsia" w:hint="eastAsia"/>
              </w:rPr>
              <w:t xml:space="preserve"> </w:t>
            </w:r>
            <w:r>
              <w:rPr>
                <w:rFonts w:eastAsiaTheme="minorEastAsia"/>
              </w:rPr>
              <w:t>0.5*([1E</w:t>
            </w:r>
            <w:proofErr w:type="gramStart"/>
            <w:r>
              <w:rPr>
                <w:rFonts w:eastAsiaTheme="minorEastAsia"/>
              </w:rPr>
              <w:t>1]+</w:t>
            </w:r>
            <w:proofErr w:type="gramEnd"/>
            <w:r>
              <w:rPr>
                <w:rFonts w:eastAsiaTheme="minorEastAsia"/>
              </w:rPr>
              <w:t>[1E2]-2*[3A]-2*[3B]-[1J]-[2L]+[2C]-[1H]</w:t>
            </w:r>
            <w:r>
              <w:rPr>
                <w:rFonts w:eastAsiaTheme="minorEastAsia"/>
                <w:color w:val="FF0000"/>
              </w:rPr>
              <w:t>-[2H</w:t>
            </w:r>
            <w:r>
              <w:rPr>
                <w:rFonts w:eastAsiaTheme="minorEastAsia"/>
              </w:rPr>
              <w:t xml:space="preserve">]) for device 1, </w:t>
            </w:r>
          </w:p>
          <w:p w14:paraId="24D38170" w14:textId="77777777" w:rsidR="00C27889" w:rsidRDefault="00CE0438">
            <w:pPr>
              <w:rPr>
                <w:rFonts w:eastAsiaTheme="minorEastAsia"/>
              </w:rPr>
            </w:pPr>
            <w:r>
              <w:rPr>
                <w:rFonts w:eastAsiaTheme="minorEastAsia"/>
              </w:rPr>
              <w:t>[4A]</w:t>
            </w:r>
            <w:r>
              <w:rPr>
                <w:rFonts w:eastAsiaTheme="minorEastAsia" w:hint="eastAsia"/>
              </w:rPr>
              <w:t xml:space="preserve"> </w:t>
            </w:r>
            <w:r>
              <w:rPr>
                <w:rFonts w:eastAsiaTheme="minorEastAsia"/>
              </w:rPr>
              <w:t>=</w:t>
            </w:r>
            <w:r>
              <w:rPr>
                <w:rFonts w:eastAsiaTheme="minorEastAsia" w:hint="eastAsia"/>
              </w:rPr>
              <w:t xml:space="preserve"> </w:t>
            </w:r>
            <w:r>
              <w:rPr>
                <w:rFonts w:eastAsiaTheme="minorEastAsia"/>
              </w:rPr>
              <w:t>0.5*([1E</w:t>
            </w:r>
            <w:proofErr w:type="gramStart"/>
            <w:r>
              <w:rPr>
                <w:rFonts w:eastAsiaTheme="minorEastAsia"/>
              </w:rPr>
              <w:t>1]+</w:t>
            </w:r>
            <w:proofErr w:type="gramEnd"/>
            <w:r>
              <w:rPr>
                <w:rFonts w:eastAsiaTheme="minorEastAsia"/>
              </w:rPr>
              <w:t>[1E2]-2*[3A]-2*[3B]-[1J]-[2L]+[2C]+[1K]</w:t>
            </w:r>
            <w:r>
              <w:rPr>
                <w:rFonts w:eastAsiaTheme="minorEastAsia"/>
                <w:color w:val="FF0000"/>
              </w:rPr>
              <w:t>-[1H]-[2H]</w:t>
            </w:r>
            <w:r>
              <w:rPr>
                <w:rFonts w:eastAsiaTheme="minorEastAsia"/>
              </w:rPr>
              <w:t>) for device 2</w:t>
            </w:r>
          </w:p>
          <w:p w14:paraId="24D38171" w14:textId="77777777" w:rsidR="00C27889" w:rsidRDefault="00C27889">
            <w:pPr>
              <w:rPr>
                <w:rFonts w:eastAsiaTheme="minorEastAsia"/>
                <w:color w:val="000000" w:themeColor="text1"/>
              </w:rPr>
            </w:pPr>
          </w:p>
        </w:tc>
      </w:tr>
      <w:tr w:rsidR="00C27889" w14:paraId="24D38178" w14:textId="77777777">
        <w:tc>
          <w:tcPr>
            <w:tcW w:w="0" w:type="auto"/>
          </w:tcPr>
          <w:p w14:paraId="24D38173" w14:textId="77777777" w:rsidR="00C27889" w:rsidRDefault="00CE0438">
            <w:pPr>
              <w:rPr>
                <w:rFonts w:ascii="Times New Roman" w:eastAsiaTheme="minorEastAsia" w:hAnsi="Times New Roman"/>
              </w:rPr>
            </w:pPr>
            <w:r>
              <w:rPr>
                <w:rFonts w:ascii="Times New Roman" w:eastAsiaTheme="minorEastAsia" w:hAnsi="Times New Roman"/>
                <w:color w:val="000000" w:themeColor="text1"/>
              </w:rPr>
              <w:t>Apple</w:t>
            </w:r>
          </w:p>
        </w:tc>
        <w:tc>
          <w:tcPr>
            <w:tcW w:w="0" w:type="auto"/>
          </w:tcPr>
          <w:p w14:paraId="24D38174" w14:textId="77777777" w:rsidR="00C27889" w:rsidRDefault="00CE0438">
            <w:pPr>
              <w:rPr>
                <w:rFonts w:ascii="Times New Roman" w:eastAsiaTheme="minorEastAsia" w:hAnsi="Times New Roman"/>
                <w:color w:val="000000" w:themeColor="text1"/>
              </w:rPr>
            </w:pPr>
            <w:r>
              <w:rPr>
                <w:rFonts w:ascii="Times New Roman" w:eastAsiaTheme="minorEastAsia" w:hAnsi="Times New Roman"/>
                <w:color w:val="000000" w:themeColor="text1"/>
              </w:rPr>
              <w:t>[1M], [2K1]</w:t>
            </w:r>
          </w:p>
        </w:tc>
        <w:tc>
          <w:tcPr>
            <w:tcW w:w="0" w:type="auto"/>
          </w:tcPr>
          <w:p w14:paraId="24D38175" w14:textId="77777777" w:rsidR="00C27889" w:rsidRDefault="00CE0438">
            <w:pPr>
              <w:rPr>
                <w:rFonts w:ascii="Times New Roman" w:eastAsiaTheme="minorEastAsia" w:hAnsi="Times New Roman"/>
                <w:color w:val="000000" w:themeColor="text1"/>
              </w:rPr>
            </w:pPr>
            <w:r>
              <w:rPr>
                <w:rFonts w:ascii="Times New Roman" w:eastAsiaTheme="minorEastAsia" w:hAnsi="Times New Roman"/>
                <w:color w:val="000000" w:themeColor="text1"/>
              </w:rPr>
              <w:t>[1M]: For R2D, remove FFS: [1J]</w:t>
            </w:r>
          </w:p>
          <w:p w14:paraId="24D38176" w14:textId="77777777" w:rsidR="00C27889" w:rsidRDefault="00CE0438">
            <w:pPr>
              <w:rPr>
                <w:rFonts w:ascii="Times New Roman" w:eastAsiaTheme="minorEastAsia" w:hAnsi="Times New Roman"/>
                <w:color w:val="000000" w:themeColor="text1"/>
              </w:rPr>
            </w:pPr>
            <w:r>
              <w:rPr>
                <w:rFonts w:ascii="Times New Roman" w:eastAsiaTheme="minorEastAsia" w:hAnsi="Times New Roman"/>
                <w:color w:val="000000" w:themeColor="text1"/>
              </w:rPr>
              <w:t>[2G]: Similar view as Huawei</w:t>
            </w:r>
          </w:p>
          <w:p w14:paraId="24D38177" w14:textId="77777777" w:rsidR="00C27889" w:rsidRDefault="00CE0438">
            <w:pPr>
              <w:rPr>
                <w:rFonts w:ascii="Times New Roman" w:eastAsiaTheme="minorEastAsia" w:hAnsi="Times New Roman"/>
                <w:color w:val="000000" w:themeColor="text1"/>
              </w:rPr>
            </w:pPr>
            <w:r>
              <w:rPr>
                <w:rFonts w:ascii="Times New Roman" w:eastAsiaTheme="minorEastAsia" w:hAnsi="Times New Roman"/>
                <w:color w:val="000000" w:themeColor="text1"/>
              </w:rPr>
              <w:lastRenderedPageBreak/>
              <w:t>[2K1]: Support Alt 2</w:t>
            </w:r>
          </w:p>
        </w:tc>
      </w:tr>
      <w:tr w:rsidR="00C27889" w14:paraId="24D38192" w14:textId="77777777">
        <w:tc>
          <w:tcPr>
            <w:tcW w:w="0" w:type="auto"/>
          </w:tcPr>
          <w:p w14:paraId="24D38179" w14:textId="77777777" w:rsidR="00C27889" w:rsidRDefault="00CE0438">
            <w:pPr>
              <w:rPr>
                <w:rFonts w:eastAsiaTheme="minorEastAsia"/>
              </w:rPr>
            </w:pPr>
            <w:proofErr w:type="spellStart"/>
            <w:r>
              <w:rPr>
                <w:rFonts w:eastAsiaTheme="minorEastAsia"/>
              </w:rPr>
              <w:lastRenderedPageBreak/>
              <w:t>Futurewei</w:t>
            </w:r>
            <w:proofErr w:type="spellEnd"/>
          </w:p>
        </w:tc>
        <w:tc>
          <w:tcPr>
            <w:tcW w:w="0" w:type="auto"/>
          </w:tcPr>
          <w:p w14:paraId="24D3817A" w14:textId="77777777" w:rsidR="00C27889" w:rsidRDefault="00CE0438">
            <w:pPr>
              <w:rPr>
                <w:rFonts w:eastAsiaTheme="minorEastAsia"/>
              </w:rPr>
            </w:pPr>
            <w:r>
              <w:rPr>
                <w:rFonts w:eastAsiaTheme="minorEastAsia" w:hint="eastAsia"/>
              </w:rPr>
              <w:t>[1M]</w:t>
            </w:r>
            <w:r>
              <w:rPr>
                <w:rFonts w:eastAsiaTheme="minorEastAsia"/>
              </w:rPr>
              <w:t xml:space="preserve"> R2D</w:t>
            </w:r>
          </w:p>
          <w:p w14:paraId="24D3817B" w14:textId="77777777" w:rsidR="00C27889" w:rsidRDefault="00CE0438">
            <w:pPr>
              <w:rPr>
                <w:rFonts w:eastAsiaTheme="minorEastAsia"/>
              </w:rPr>
            </w:pPr>
            <w:r>
              <w:rPr>
                <w:rFonts w:eastAsiaTheme="minorEastAsia"/>
              </w:rPr>
              <w:t>[2J]</w:t>
            </w:r>
          </w:p>
          <w:p w14:paraId="24D3817C" w14:textId="77777777" w:rsidR="00C27889" w:rsidRDefault="00CE0438">
            <w:pPr>
              <w:rPr>
                <w:rFonts w:eastAsiaTheme="minorEastAsia"/>
              </w:rPr>
            </w:pPr>
            <w:r>
              <w:rPr>
                <w:rFonts w:eastAsiaTheme="minorEastAsia"/>
              </w:rPr>
              <w:t>[2K1]</w:t>
            </w:r>
          </w:p>
          <w:p w14:paraId="24D3817D" w14:textId="77777777" w:rsidR="00C27889" w:rsidRDefault="00CE0438">
            <w:pPr>
              <w:rPr>
                <w:rFonts w:eastAsiaTheme="minorEastAsia"/>
              </w:rPr>
            </w:pPr>
            <w:r>
              <w:rPr>
                <w:rFonts w:eastAsiaTheme="minorEastAsia"/>
              </w:rPr>
              <w:t>[4A]</w:t>
            </w:r>
          </w:p>
        </w:tc>
        <w:tc>
          <w:tcPr>
            <w:tcW w:w="0" w:type="auto"/>
          </w:tcPr>
          <w:p w14:paraId="24D3817E" w14:textId="77777777" w:rsidR="00C27889" w:rsidRDefault="00CE0438">
            <w:pPr>
              <w:adjustRightInd w:val="0"/>
              <w:snapToGrid w:val="0"/>
              <w:rPr>
                <w:rFonts w:eastAsia="等线"/>
              </w:rPr>
            </w:pPr>
            <w:r>
              <w:rPr>
                <w:rFonts w:eastAsia="等线"/>
              </w:rPr>
              <w:t>[1M]</w:t>
            </w:r>
          </w:p>
          <w:p w14:paraId="24D3817F" w14:textId="77777777" w:rsidR="00C27889" w:rsidRDefault="00CE0438">
            <w:pPr>
              <w:adjustRightInd w:val="0"/>
              <w:snapToGrid w:val="0"/>
              <w:rPr>
                <w:rFonts w:eastAsia="等线"/>
                <w:highlight w:val="yellow"/>
              </w:rPr>
            </w:pPr>
            <w:r>
              <w:rPr>
                <w:rFonts w:eastAsia="等线"/>
                <w:highlight w:val="yellow"/>
              </w:rPr>
              <w:t>F</w:t>
            </w:r>
            <w:r>
              <w:rPr>
                <w:rFonts w:eastAsia="等线" w:hint="eastAsia"/>
                <w:highlight w:val="yellow"/>
              </w:rPr>
              <w:t xml:space="preserve">or R2D, </w:t>
            </w:r>
          </w:p>
          <w:p w14:paraId="24D38180"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24D38181" w14:textId="77777777" w:rsidR="00C27889" w:rsidRDefault="00CE0438">
            <w:pPr>
              <w:rPr>
                <w:rFonts w:eastAsiaTheme="minorEastAsia"/>
              </w:rPr>
            </w:pPr>
            <w:r>
              <w:rPr>
                <w:rFonts w:eastAsiaTheme="minorEastAsia"/>
              </w:rPr>
              <w:t xml:space="preserve">Remove [1J] since [1J] should only appear in </w:t>
            </w:r>
            <w:proofErr w:type="spellStart"/>
            <w:r>
              <w:rPr>
                <w:rFonts w:eastAsiaTheme="minorEastAsia"/>
              </w:rPr>
              <w:t>AIoT</w:t>
            </w:r>
            <w:proofErr w:type="spellEnd"/>
            <w:r>
              <w:rPr>
                <w:rFonts w:eastAsiaTheme="minorEastAsia"/>
              </w:rPr>
              <w:t xml:space="preserve"> transmit</w:t>
            </w:r>
          </w:p>
          <w:p w14:paraId="24D38182" w14:textId="77777777" w:rsidR="00C27889" w:rsidRDefault="00C27889">
            <w:pPr>
              <w:rPr>
                <w:rFonts w:eastAsiaTheme="minorEastAsia"/>
              </w:rPr>
            </w:pPr>
          </w:p>
          <w:p w14:paraId="24D38183" w14:textId="77777777" w:rsidR="00C27889" w:rsidRDefault="00CE0438">
            <w:pPr>
              <w:rPr>
                <w:rFonts w:eastAsiaTheme="minorEastAsia"/>
              </w:rPr>
            </w:pPr>
            <w:r>
              <w:rPr>
                <w:rFonts w:eastAsiaTheme="minorEastAsia"/>
              </w:rPr>
              <w:t>[2J]</w:t>
            </w:r>
          </w:p>
          <w:p w14:paraId="24D38184" w14:textId="77777777" w:rsidR="00C27889" w:rsidRDefault="00CE0438">
            <w:pPr>
              <w:rPr>
                <w:rFonts w:eastAsiaTheme="minorEastAsia"/>
              </w:rPr>
            </w:pPr>
            <w:r>
              <w:rPr>
                <w:rFonts w:eastAsiaTheme="minorEastAsia"/>
              </w:rPr>
              <w:t>If [X dB] is not defined, then Note1d is meaningless</w:t>
            </w:r>
          </w:p>
          <w:p w14:paraId="24D38185" w14:textId="77777777" w:rsidR="00C27889" w:rsidRDefault="00C27889">
            <w:pPr>
              <w:rPr>
                <w:rFonts w:eastAsiaTheme="minorEastAsia"/>
              </w:rPr>
            </w:pPr>
          </w:p>
          <w:p w14:paraId="24D38186" w14:textId="77777777" w:rsidR="00C27889" w:rsidRDefault="00CE0438">
            <w:pPr>
              <w:rPr>
                <w:rFonts w:eastAsiaTheme="minorEastAsia"/>
              </w:rPr>
            </w:pPr>
            <w:r>
              <w:rPr>
                <w:rFonts w:eastAsiaTheme="minorEastAsia"/>
              </w:rPr>
              <w:t>[2K1]</w:t>
            </w:r>
          </w:p>
          <w:p w14:paraId="24D38187" w14:textId="77777777" w:rsidR="00C27889" w:rsidRDefault="00CE0438">
            <w:pPr>
              <w:rPr>
                <w:rFonts w:eastAsiaTheme="minorEastAsia"/>
              </w:rPr>
            </w:pPr>
            <w:r>
              <w:rPr>
                <w:rFonts w:eastAsiaTheme="minorEastAsia"/>
              </w:rPr>
              <w:t>Prefer Alt2</w:t>
            </w:r>
          </w:p>
          <w:p w14:paraId="24D38188" w14:textId="77777777" w:rsidR="00C27889" w:rsidRDefault="00CE0438">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189" w14:textId="77777777" w:rsidR="00C27889" w:rsidRDefault="00CE0438">
            <w:pPr>
              <w:rPr>
                <w:rFonts w:eastAsiaTheme="minorEastAsia"/>
              </w:rPr>
            </w:pPr>
            <w:r>
              <w:rPr>
                <w:rFonts w:eastAsiaTheme="minorEastAsia"/>
              </w:rPr>
              <w:t>Antenna gain should apply to signal the antenna receives</w:t>
            </w:r>
          </w:p>
          <w:p w14:paraId="24D3818A" w14:textId="77777777" w:rsidR="00C27889" w:rsidRDefault="00C27889">
            <w:pPr>
              <w:rPr>
                <w:rFonts w:eastAsiaTheme="minorEastAsia"/>
              </w:rPr>
            </w:pPr>
          </w:p>
          <w:p w14:paraId="24D3818B" w14:textId="77777777" w:rsidR="00C27889" w:rsidRDefault="00CE0438">
            <w:pPr>
              <w:rPr>
                <w:rFonts w:eastAsiaTheme="minorEastAsia"/>
              </w:rPr>
            </w:pPr>
            <w:r>
              <w:rPr>
                <w:rFonts w:eastAsiaTheme="minorEastAsia"/>
              </w:rPr>
              <w:t>[4A]</w:t>
            </w:r>
          </w:p>
          <w:p w14:paraId="24D3818C"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4D3818D" w14:textId="77777777" w:rsidR="00C27889" w:rsidRDefault="00C27889">
            <w:pPr>
              <w:rPr>
                <w:rFonts w:eastAsiaTheme="minorEastAsia"/>
              </w:rPr>
            </w:pPr>
          </w:p>
          <w:p w14:paraId="24D3818E" w14:textId="77777777" w:rsidR="00C27889" w:rsidRDefault="00CE0438">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4D3818F" w14:textId="77777777" w:rsidR="00C27889" w:rsidRDefault="00CE0438">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bookmarkStart w:id="5" w:name="OLE_LINK5"/>
            <w:r>
              <w:rPr>
                <w:rFonts w:eastAsia="等线"/>
                <w:bCs/>
                <w:color w:val="FF0000"/>
                <w:highlight w:val="yellow"/>
                <w:lang w:eastAsia="zh-CN"/>
              </w:rPr>
              <w:t>2*[3C]+2*[3D</w:t>
            </w:r>
            <w:bookmarkEnd w:id="5"/>
            <w:r>
              <w:rPr>
                <w:rFonts w:eastAsia="等线"/>
                <w:bCs/>
                <w:highlight w:val="yellow"/>
                <w:lang w:eastAsia="zh-CN"/>
              </w:rPr>
              <w:t xml:space="preserve">]-[1J]-[2L]+[2C]-[1H]) for device 1, </w:t>
            </w:r>
          </w:p>
          <w:p w14:paraId="24D38190" w14:textId="77777777" w:rsidR="00C27889" w:rsidRDefault="00CE0438">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4D38191" w14:textId="77777777" w:rsidR="00C27889" w:rsidRDefault="00C27889">
            <w:pPr>
              <w:rPr>
                <w:rFonts w:eastAsiaTheme="minorEastAsia"/>
                <w:color w:val="000000" w:themeColor="text1"/>
              </w:rPr>
            </w:pPr>
          </w:p>
        </w:tc>
      </w:tr>
      <w:tr w:rsidR="00C27889" w14:paraId="24D3819E" w14:textId="77777777">
        <w:tc>
          <w:tcPr>
            <w:tcW w:w="0" w:type="auto"/>
          </w:tcPr>
          <w:p w14:paraId="24D38193" w14:textId="77777777" w:rsidR="00C27889" w:rsidRDefault="00CE0438">
            <w:pPr>
              <w:rPr>
                <w:rFonts w:eastAsiaTheme="minorEastAsia"/>
              </w:rPr>
            </w:pPr>
            <w:r>
              <w:rPr>
                <w:rFonts w:eastAsiaTheme="minorEastAsia"/>
              </w:rPr>
              <w:t xml:space="preserve">Lenovo </w:t>
            </w:r>
          </w:p>
        </w:tc>
        <w:tc>
          <w:tcPr>
            <w:tcW w:w="0" w:type="auto"/>
          </w:tcPr>
          <w:p w14:paraId="24D38194" w14:textId="77777777" w:rsidR="00C27889" w:rsidRDefault="00CE0438">
            <w:pPr>
              <w:rPr>
                <w:rFonts w:eastAsiaTheme="minorEastAsia"/>
                <w:color w:val="000000" w:themeColor="text1"/>
              </w:rPr>
            </w:pPr>
            <w:r>
              <w:rPr>
                <w:rFonts w:eastAsiaTheme="minorEastAsia"/>
                <w:color w:val="000000" w:themeColor="text1"/>
              </w:rPr>
              <w:t>[1M]</w:t>
            </w:r>
          </w:p>
        </w:tc>
        <w:tc>
          <w:tcPr>
            <w:tcW w:w="0" w:type="auto"/>
          </w:tcPr>
          <w:p w14:paraId="24D38195" w14:textId="77777777" w:rsidR="00C27889" w:rsidRDefault="00CE0438">
            <w:pPr>
              <w:rPr>
                <w:rFonts w:eastAsiaTheme="minorEastAsia"/>
                <w:color w:val="000000" w:themeColor="text1"/>
              </w:rPr>
            </w:pPr>
            <w:r>
              <w:rPr>
                <w:rFonts w:eastAsiaTheme="minorEastAsia"/>
                <w:color w:val="000000" w:themeColor="text1"/>
              </w:rPr>
              <w:t xml:space="preserve">For R2D, </w:t>
            </w:r>
          </w:p>
          <w:p w14:paraId="24D38196" w14:textId="77777777" w:rsidR="00C27889" w:rsidRDefault="00CE0438">
            <w:pPr>
              <w:rPr>
                <w:rFonts w:eastAsiaTheme="minorEastAsia"/>
                <w:color w:val="000000" w:themeColor="text1"/>
              </w:rPr>
            </w:pPr>
            <w:r>
              <w:rPr>
                <w:rFonts w:eastAsiaTheme="minorEastAsia"/>
                <w:color w:val="000000" w:themeColor="text1"/>
              </w:rPr>
              <w:t xml:space="preserve">[1M] = [1E] + [1G] - [1N] - </w:t>
            </w:r>
            <w:r>
              <w:rPr>
                <w:rFonts w:eastAsiaTheme="minorEastAsia"/>
                <w:color w:val="FF0000"/>
              </w:rPr>
              <w:t>[1J]</w:t>
            </w:r>
          </w:p>
          <w:p w14:paraId="24D38197" w14:textId="77777777" w:rsidR="00C27889" w:rsidRDefault="00C27889">
            <w:pPr>
              <w:rPr>
                <w:rFonts w:eastAsiaTheme="minorEastAsia"/>
                <w:color w:val="000000" w:themeColor="text1"/>
              </w:rPr>
            </w:pPr>
          </w:p>
          <w:p w14:paraId="24D38198" w14:textId="77777777" w:rsidR="00C27889" w:rsidRDefault="00CE0438">
            <w:pPr>
              <w:rPr>
                <w:rFonts w:eastAsiaTheme="minorEastAsia"/>
                <w:color w:val="000000" w:themeColor="text1"/>
              </w:rPr>
            </w:pPr>
            <w:r>
              <w:rPr>
                <w:rFonts w:eastAsiaTheme="minorEastAsia"/>
                <w:color w:val="000000" w:themeColor="text1"/>
              </w:rPr>
              <w:t xml:space="preserve">We strongly prefer to keep the on-object penalty in the R2D link. There are references available showing the effect of the on-object penalty on R2D link also affecting the received power at the tag.  </w:t>
            </w:r>
          </w:p>
          <w:p w14:paraId="24D38199" w14:textId="77777777" w:rsidR="00C27889" w:rsidRDefault="00C27889">
            <w:pPr>
              <w:rPr>
                <w:rFonts w:eastAsiaTheme="minorEastAsia"/>
                <w:color w:val="000000" w:themeColor="text1"/>
              </w:rPr>
            </w:pPr>
          </w:p>
          <w:p w14:paraId="24D3819A" w14:textId="77777777" w:rsidR="00C27889" w:rsidRDefault="00CE0438">
            <w:pPr>
              <w:rPr>
                <w:rFonts w:eastAsiaTheme="minorEastAsia"/>
                <w:color w:val="000000" w:themeColor="text1"/>
              </w:rPr>
            </w:pPr>
            <w:r>
              <w:rPr>
                <w:rFonts w:eastAsiaTheme="minorEastAsia"/>
                <w:color w:val="000000" w:themeColor="text1"/>
              </w:rPr>
              <w:t>Reference:</w:t>
            </w:r>
          </w:p>
          <w:p w14:paraId="24D3819B"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19C"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19D"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C27889" w14:paraId="24D381A2" w14:textId="77777777">
        <w:tc>
          <w:tcPr>
            <w:tcW w:w="0" w:type="auto"/>
          </w:tcPr>
          <w:p w14:paraId="24D3819F" w14:textId="77777777" w:rsidR="00C27889" w:rsidRDefault="00C27889">
            <w:pPr>
              <w:rPr>
                <w:rFonts w:eastAsiaTheme="minorEastAsia"/>
              </w:rPr>
            </w:pPr>
          </w:p>
        </w:tc>
        <w:tc>
          <w:tcPr>
            <w:tcW w:w="0" w:type="auto"/>
          </w:tcPr>
          <w:p w14:paraId="24D381A0" w14:textId="77777777" w:rsidR="00C27889" w:rsidRDefault="00C27889">
            <w:pPr>
              <w:rPr>
                <w:rFonts w:eastAsiaTheme="minorEastAsia"/>
              </w:rPr>
            </w:pPr>
          </w:p>
        </w:tc>
        <w:tc>
          <w:tcPr>
            <w:tcW w:w="0" w:type="auto"/>
          </w:tcPr>
          <w:p w14:paraId="24D381A1" w14:textId="77777777" w:rsidR="00C27889" w:rsidRDefault="00C27889">
            <w:pPr>
              <w:rPr>
                <w:rFonts w:eastAsiaTheme="minorEastAsia"/>
              </w:rPr>
            </w:pPr>
          </w:p>
        </w:tc>
      </w:tr>
      <w:tr w:rsidR="00C27889" w14:paraId="24D381A6" w14:textId="77777777">
        <w:tc>
          <w:tcPr>
            <w:tcW w:w="0" w:type="auto"/>
          </w:tcPr>
          <w:p w14:paraId="24D381A3" w14:textId="77777777" w:rsidR="00C27889" w:rsidRDefault="00C27889">
            <w:pPr>
              <w:rPr>
                <w:rFonts w:eastAsiaTheme="minorEastAsia"/>
              </w:rPr>
            </w:pPr>
          </w:p>
        </w:tc>
        <w:tc>
          <w:tcPr>
            <w:tcW w:w="0" w:type="auto"/>
          </w:tcPr>
          <w:p w14:paraId="24D381A4" w14:textId="77777777" w:rsidR="00C27889" w:rsidRDefault="00C27889">
            <w:pPr>
              <w:rPr>
                <w:rFonts w:eastAsiaTheme="minorEastAsia"/>
              </w:rPr>
            </w:pPr>
          </w:p>
        </w:tc>
        <w:tc>
          <w:tcPr>
            <w:tcW w:w="0" w:type="auto"/>
          </w:tcPr>
          <w:p w14:paraId="24D381A5" w14:textId="77777777" w:rsidR="00C27889" w:rsidRDefault="00C27889">
            <w:pPr>
              <w:rPr>
                <w:rFonts w:eastAsiaTheme="minorEastAsia"/>
              </w:rPr>
            </w:pPr>
          </w:p>
        </w:tc>
      </w:tr>
      <w:tr w:rsidR="00C27889" w14:paraId="24D381AD" w14:textId="77777777">
        <w:tc>
          <w:tcPr>
            <w:tcW w:w="0" w:type="auto"/>
          </w:tcPr>
          <w:p w14:paraId="24D381A7" w14:textId="77777777" w:rsidR="00C27889" w:rsidRDefault="00CE0438">
            <w:pPr>
              <w:rPr>
                <w:rFonts w:eastAsiaTheme="minorEastAsia"/>
                <w:color w:val="FF0000"/>
              </w:rPr>
            </w:pPr>
            <w:r>
              <w:rPr>
                <w:rFonts w:eastAsiaTheme="minorEastAsia"/>
                <w:color w:val="FF0000"/>
              </w:rPr>
              <w:t>QC</w:t>
            </w:r>
          </w:p>
        </w:tc>
        <w:tc>
          <w:tcPr>
            <w:tcW w:w="0" w:type="auto"/>
          </w:tcPr>
          <w:p w14:paraId="24D381A8" w14:textId="77777777" w:rsidR="00C27889" w:rsidRDefault="00CE0438">
            <w:pPr>
              <w:rPr>
                <w:rFonts w:eastAsiaTheme="minorEastAsia"/>
                <w:color w:val="FF0000"/>
              </w:rPr>
            </w:pPr>
            <w:r>
              <w:rPr>
                <w:rFonts w:eastAsiaTheme="minorEastAsia"/>
                <w:color w:val="FF0000"/>
              </w:rPr>
              <w:t>1E4: CW2D pathloss</w:t>
            </w:r>
          </w:p>
        </w:tc>
        <w:tc>
          <w:tcPr>
            <w:tcW w:w="0" w:type="auto"/>
          </w:tcPr>
          <w:p w14:paraId="24D381A9" w14:textId="77777777" w:rsidR="00C27889" w:rsidRDefault="00CE0438">
            <w:pPr>
              <w:rPr>
                <w:rFonts w:eastAsia="等线"/>
                <w:color w:val="FF0000"/>
              </w:rPr>
            </w:pPr>
            <w:r>
              <w:rPr>
                <w:rFonts w:eastAsia="等线"/>
                <w:color w:val="FF0000"/>
              </w:rPr>
              <w:t>Description for 1E4 is currently missing.</w:t>
            </w:r>
          </w:p>
          <w:p w14:paraId="24D381AA" w14:textId="77777777" w:rsidR="00C27889" w:rsidRDefault="00C27889">
            <w:pPr>
              <w:rPr>
                <w:rFonts w:eastAsia="等线"/>
                <w:color w:val="FF0000"/>
              </w:rPr>
            </w:pPr>
          </w:p>
          <w:p w14:paraId="24D381AB" w14:textId="77777777" w:rsidR="00C27889" w:rsidRDefault="00CE0438">
            <w:pPr>
              <w:rPr>
                <w:rFonts w:eastAsia="等线"/>
                <w:color w:val="FF0000"/>
              </w:rPr>
            </w:pPr>
            <w:r>
              <w:rPr>
                <w:rFonts w:eastAsia="等线"/>
                <w:color w:val="FF0000"/>
              </w:rPr>
              <w:t>Pathloss is determined based on pathloss model considered.</w:t>
            </w:r>
          </w:p>
          <w:p w14:paraId="24D381AC" w14:textId="77777777" w:rsidR="00C27889" w:rsidRDefault="00C27889">
            <w:pPr>
              <w:rPr>
                <w:rFonts w:eastAsiaTheme="minorEastAsia"/>
                <w:color w:val="FF0000"/>
              </w:rPr>
            </w:pPr>
          </w:p>
        </w:tc>
      </w:tr>
      <w:tr w:rsidR="00C27889" w14:paraId="24D381B3" w14:textId="77777777">
        <w:tc>
          <w:tcPr>
            <w:tcW w:w="0" w:type="auto"/>
          </w:tcPr>
          <w:p w14:paraId="24D381AE" w14:textId="77777777" w:rsidR="00C27889" w:rsidRDefault="00CE0438">
            <w:pPr>
              <w:rPr>
                <w:rFonts w:eastAsiaTheme="minorEastAsia"/>
                <w:color w:val="FF0000"/>
              </w:rPr>
            </w:pPr>
            <w:r>
              <w:rPr>
                <w:rFonts w:eastAsiaTheme="minorEastAsia"/>
                <w:color w:val="FF0000"/>
              </w:rPr>
              <w:t>QC</w:t>
            </w:r>
          </w:p>
        </w:tc>
        <w:tc>
          <w:tcPr>
            <w:tcW w:w="0" w:type="auto"/>
          </w:tcPr>
          <w:p w14:paraId="24D381AF" w14:textId="77777777" w:rsidR="00C27889" w:rsidRDefault="00CE0438">
            <w:pPr>
              <w:rPr>
                <w:rFonts w:eastAsiaTheme="minorEastAsia"/>
                <w:color w:val="FF0000"/>
              </w:rPr>
            </w:pPr>
            <w:r>
              <w:rPr>
                <w:rFonts w:eastAsiaTheme="minorEastAsia"/>
                <w:color w:val="FF0000"/>
              </w:rPr>
              <w:t>1E5: CW received power</w:t>
            </w:r>
          </w:p>
        </w:tc>
        <w:tc>
          <w:tcPr>
            <w:tcW w:w="0" w:type="auto"/>
          </w:tcPr>
          <w:p w14:paraId="24D381B0" w14:textId="77777777" w:rsidR="00C27889" w:rsidRDefault="00CE0438">
            <w:pPr>
              <w:rPr>
                <w:rFonts w:eastAsia="等线"/>
                <w:color w:val="FF0000"/>
              </w:rPr>
            </w:pPr>
            <w:r>
              <w:rPr>
                <w:rFonts w:eastAsia="等线"/>
                <w:color w:val="FF0000"/>
              </w:rPr>
              <w:t>Description for 1E5 is currently missing.</w:t>
            </w:r>
          </w:p>
          <w:p w14:paraId="24D381B1" w14:textId="77777777" w:rsidR="00C27889" w:rsidRDefault="00C27889">
            <w:pPr>
              <w:rPr>
                <w:rFonts w:eastAsia="等线"/>
                <w:color w:val="FF0000"/>
              </w:rPr>
            </w:pPr>
          </w:p>
          <w:p w14:paraId="24D381B2" w14:textId="77777777" w:rsidR="00C27889" w:rsidRDefault="00CE0438">
            <w:pPr>
              <w:rPr>
                <w:rFonts w:eastAsiaTheme="minorEastAsia"/>
                <w:color w:val="FF0000"/>
              </w:rPr>
            </w:pPr>
            <w:r>
              <w:rPr>
                <w:rFonts w:eastAsia="等线"/>
                <w:color w:val="FF0000"/>
              </w:rPr>
              <w:t>[1E5] = [1E</w:t>
            </w:r>
            <w:proofErr w:type="gramStart"/>
            <w:r>
              <w:rPr>
                <w:rFonts w:eastAsia="等线"/>
                <w:color w:val="FF0000"/>
              </w:rPr>
              <w:t>1:CW</w:t>
            </w:r>
            <w:proofErr w:type="gramEnd"/>
            <w:r>
              <w:rPr>
                <w:rFonts w:eastAsia="等线"/>
                <w:color w:val="FF0000"/>
              </w:rPr>
              <w:t xml:space="preserve"> Tx power] + [1E2: CW Tx antenna gain] - [1E4:CW2D pathloss]</w:t>
            </w:r>
          </w:p>
        </w:tc>
      </w:tr>
      <w:tr w:rsidR="00C27889" w14:paraId="24D381C3" w14:textId="77777777">
        <w:tc>
          <w:tcPr>
            <w:tcW w:w="0" w:type="auto"/>
          </w:tcPr>
          <w:p w14:paraId="24D381B4" w14:textId="77777777" w:rsidR="00C27889" w:rsidRDefault="00CE0438">
            <w:pPr>
              <w:rPr>
                <w:rFonts w:eastAsiaTheme="minorEastAsia"/>
              </w:rPr>
            </w:pPr>
            <w:r>
              <w:rPr>
                <w:rFonts w:eastAsiaTheme="minorEastAsia"/>
              </w:rPr>
              <w:t>QC</w:t>
            </w:r>
          </w:p>
        </w:tc>
        <w:tc>
          <w:tcPr>
            <w:tcW w:w="0" w:type="auto"/>
          </w:tcPr>
          <w:p w14:paraId="24D381B5" w14:textId="77777777" w:rsidR="00C27889" w:rsidRDefault="00CE0438">
            <w:pPr>
              <w:rPr>
                <w:rFonts w:eastAsiaTheme="minorEastAsia"/>
              </w:rPr>
            </w:pPr>
            <w:r>
              <w:rPr>
                <w:rFonts w:eastAsiaTheme="minorEastAsia"/>
              </w:rPr>
              <w:t>1</w:t>
            </w:r>
            <w:proofErr w:type="gramStart"/>
            <w:r>
              <w:rPr>
                <w:rFonts w:eastAsiaTheme="minorEastAsia"/>
              </w:rPr>
              <w:t>M:EIRP</w:t>
            </w:r>
            <w:proofErr w:type="gramEnd"/>
          </w:p>
        </w:tc>
        <w:tc>
          <w:tcPr>
            <w:tcW w:w="0" w:type="auto"/>
          </w:tcPr>
          <w:p w14:paraId="24D381B6" w14:textId="77777777" w:rsidR="00C27889" w:rsidRDefault="00CE0438">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24D381B7" w14:textId="77777777" w:rsidR="00C27889" w:rsidRDefault="00CE0438">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24D381B8" w14:textId="77777777" w:rsidR="00C27889" w:rsidRDefault="00CE0438">
            <w:pPr>
              <w:adjustRightInd w:val="0"/>
              <w:snapToGrid w:val="0"/>
              <w:rPr>
                <w:rFonts w:eastAsia="等线"/>
                <w:color w:val="FF0000"/>
              </w:rPr>
            </w:pPr>
            <w:r>
              <w:rPr>
                <w:rFonts w:eastAsia="等线"/>
                <w:color w:val="FF0000"/>
              </w:rPr>
              <w:t>The on-object penalty (2H) is to be included MPL for R2D.</w:t>
            </w:r>
          </w:p>
          <w:p w14:paraId="24D381B9" w14:textId="77777777" w:rsidR="00C27889" w:rsidRDefault="00C27889">
            <w:pPr>
              <w:adjustRightInd w:val="0"/>
              <w:snapToGrid w:val="0"/>
              <w:rPr>
                <w:rFonts w:eastAsia="等线"/>
              </w:rPr>
            </w:pPr>
          </w:p>
          <w:p w14:paraId="24D381BA" w14:textId="77777777" w:rsidR="00C27889" w:rsidRDefault="00CE0438">
            <w:pPr>
              <w:pStyle w:val="afc"/>
              <w:numPr>
                <w:ilvl w:val="0"/>
                <w:numId w:val="9"/>
              </w:numPr>
              <w:adjustRightInd w:val="0"/>
              <w:snapToGrid w:val="0"/>
              <w:ind w:left="832" w:firstLineChars="0"/>
              <w:rPr>
                <w:rFonts w:eastAsia="等线"/>
                <w:lang w:eastAsia="zh-CN"/>
              </w:rPr>
            </w:pPr>
            <w:r>
              <w:rPr>
                <w:rFonts w:eastAsia="等线"/>
                <w:lang w:eastAsia="zh-CN"/>
              </w:rPr>
              <w:t>For D2R</w:t>
            </w:r>
          </w:p>
          <w:p w14:paraId="24D381BB" w14:textId="77777777" w:rsidR="00C27889" w:rsidRDefault="00CE0438">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24D381BC" w14:textId="77777777" w:rsidR="00C27889" w:rsidRDefault="00CE0438">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24D381BD" w14:textId="77777777" w:rsidR="00C27889" w:rsidRDefault="00CE0438">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24D381BE" w14:textId="77777777" w:rsidR="00C27889" w:rsidRDefault="00CE0438">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24D381BF" w14:textId="77777777" w:rsidR="00C27889" w:rsidRDefault="00CE0438">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24D381C0" w14:textId="77777777" w:rsidR="00C27889" w:rsidRDefault="00CE0438">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24D381C1" w14:textId="77777777" w:rsidR="00C27889" w:rsidRDefault="00C27889">
            <w:pPr>
              <w:rPr>
                <w:highlight w:val="yellow"/>
              </w:rPr>
            </w:pPr>
          </w:p>
          <w:p w14:paraId="24D381C2" w14:textId="77777777" w:rsidR="00C27889" w:rsidRDefault="00C27889">
            <w:pPr>
              <w:rPr>
                <w:highlight w:val="yellow"/>
              </w:rPr>
            </w:pPr>
          </w:p>
        </w:tc>
      </w:tr>
      <w:tr w:rsidR="00C27889" w14:paraId="24D381C7" w14:textId="77777777">
        <w:tc>
          <w:tcPr>
            <w:tcW w:w="0" w:type="auto"/>
          </w:tcPr>
          <w:p w14:paraId="24D381C4" w14:textId="77777777" w:rsidR="00C27889" w:rsidRDefault="00CE0438">
            <w:pPr>
              <w:rPr>
                <w:rFonts w:eastAsiaTheme="minorEastAsia"/>
              </w:rPr>
            </w:pPr>
            <w:r>
              <w:rPr>
                <w:rFonts w:eastAsiaTheme="minorEastAsia"/>
              </w:rPr>
              <w:lastRenderedPageBreak/>
              <w:t>QC</w:t>
            </w:r>
          </w:p>
        </w:tc>
        <w:tc>
          <w:tcPr>
            <w:tcW w:w="0" w:type="auto"/>
          </w:tcPr>
          <w:p w14:paraId="24D381C5" w14:textId="77777777" w:rsidR="00C27889" w:rsidRDefault="00CE0438">
            <w:pPr>
              <w:rPr>
                <w:rFonts w:eastAsiaTheme="minorEastAsia"/>
              </w:rPr>
            </w:pPr>
            <w:r>
              <w:rPr>
                <w:rFonts w:eastAsiaTheme="minorEastAsia"/>
              </w:rPr>
              <w:t>2B:</w:t>
            </w:r>
            <w:r>
              <w:rPr>
                <w:rFonts w:ascii="Arial" w:eastAsia="等线" w:hAnsi="Arial" w:cs="Arial"/>
                <w:sz w:val="16"/>
                <w:szCs w:val="16"/>
                <w:lang w:bidi="ar"/>
              </w:rPr>
              <w:t xml:space="preserve"> Bandwidth used for the evaluated channel</w:t>
            </w:r>
          </w:p>
        </w:tc>
        <w:tc>
          <w:tcPr>
            <w:tcW w:w="0" w:type="auto"/>
          </w:tcPr>
          <w:p w14:paraId="24D381C6" w14:textId="77777777" w:rsidR="00C27889" w:rsidRDefault="00CE0438">
            <w:pPr>
              <w:pStyle w:val="a3"/>
              <w:tabs>
                <w:tab w:val="left" w:pos="432"/>
              </w:tabs>
              <w:rPr>
                <w:rFonts w:eastAsia="等线"/>
                <w:b w:val="0"/>
                <w:bCs/>
                <w:highlight w:val="yellow"/>
                <w:lang w:val="en-US"/>
              </w:rPr>
            </w:pPr>
            <w:r>
              <w:rPr>
                <w:rFonts w:eastAsia="等线"/>
                <w:b w:val="0"/>
                <w:bCs/>
                <w:color w:val="FF0000"/>
                <w:lang w:val="en-US"/>
              </w:rPr>
              <w:t xml:space="preserve">For D2R, </w:t>
            </w:r>
            <w:proofErr w:type="gramStart"/>
            <w:r>
              <w:rPr>
                <w:rFonts w:eastAsia="等线"/>
                <w:b w:val="0"/>
                <w:bCs/>
                <w:color w:val="FF0000"/>
                <w:lang w:val="en-US"/>
              </w:rPr>
              <w:t>Replace</w:t>
            </w:r>
            <w:proofErr w:type="gramEnd"/>
            <w:r>
              <w:rPr>
                <w:rFonts w:eastAsia="等线"/>
                <w:b w:val="0"/>
                <w:bCs/>
                <w:color w:val="FF0000"/>
                <w:lang w:val="en-US"/>
              </w:rPr>
              <w:t xml:space="preserve"> “</w:t>
            </w:r>
            <w:r>
              <w:rPr>
                <w:rFonts w:ascii="Arial" w:eastAsia="等线" w:hAnsi="Arial" w:cs="Arial"/>
                <w:b w:val="0"/>
                <w:bCs/>
                <w:color w:val="FF0000"/>
                <w:sz w:val="16"/>
                <w:szCs w:val="16"/>
                <w:lang w:val="en-US"/>
              </w:rPr>
              <w:t>Refer to LLS table [2a] [receiver bandwidth?]” with “Refer to LLS table [2a3].”</w:t>
            </w:r>
          </w:p>
        </w:tc>
      </w:tr>
      <w:tr w:rsidR="00C27889" w14:paraId="24D381CB" w14:textId="77777777">
        <w:tc>
          <w:tcPr>
            <w:tcW w:w="0" w:type="auto"/>
          </w:tcPr>
          <w:p w14:paraId="24D381C8" w14:textId="77777777" w:rsidR="00C27889" w:rsidRDefault="00CE0438">
            <w:pPr>
              <w:rPr>
                <w:rFonts w:eastAsiaTheme="minorEastAsia"/>
              </w:rPr>
            </w:pPr>
            <w:r>
              <w:rPr>
                <w:rFonts w:eastAsiaTheme="minorEastAsia"/>
              </w:rPr>
              <w:t>QC</w:t>
            </w:r>
          </w:p>
        </w:tc>
        <w:tc>
          <w:tcPr>
            <w:tcW w:w="0" w:type="auto"/>
          </w:tcPr>
          <w:p w14:paraId="24D381C9" w14:textId="77777777" w:rsidR="00C27889" w:rsidRDefault="00CE0438">
            <w:pPr>
              <w:rPr>
                <w:rFonts w:eastAsiaTheme="minorEastAsia"/>
              </w:rPr>
            </w:pPr>
            <w:r>
              <w:rPr>
                <w:rFonts w:eastAsiaTheme="minorEastAsia"/>
              </w:rPr>
              <w:t>2F:</w:t>
            </w:r>
            <w:r>
              <w:rPr>
                <w:rFonts w:ascii="Arial" w:eastAsia="等线" w:hAnsi="Arial" w:cs="Arial"/>
                <w:sz w:val="16"/>
                <w:szCs w:val="16"/>
              </w:rPr>
              <w:t xml:space="preserve"> Noise Power</w:t>
            </w:r>
          </w:p>
        </w:tc>
        <w:tc>
          <w:tcPr>
            <w:tcW w:w="0" w:type="auto"/>
          </w:tcPr>
          <w:p w14:paraId="24D381CA" w14:textId="77777777" w:rsidR="00C27889" w:rsidRDefault="00CE0438">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C27889" w14:paraId="24D381D8" w14:textId="77777777">
        <w:tc>
          <w:tcPr>
            <w:tcW w:w="0" w:type="auto"/>
          </w:tcPr>
          <w:p w14:paraId="24D381CC" w14:textId="77777777" w:rsidR="00C27889" w:rsidRDefault="00CE0438">
            <w:pPr>
              <w:rPr>
                <w:rFonts w:eastAsiaTheme="minorEastAsia"/>
              </w:rPr>
            </w:pPr>
            <w:r>
              <w:rPr>
                <w:rFonts w:eastAsiaTheme="minorEastAsia"/>
              </w:rPr>
              <w:t>QC</w:t>
            </w:r>
          </w:p>
        </w:tc>
        <w:tc>
          <w:tcPr>
            <w:tcW w:w="0" w:type="auto"/>
          </w:tcPr>
          <w:p w14:paraId="24D381CD" w14:textId="77777777" w:rsidR="00C27889" w:rsidRDefault="00CE0438">
            <w:pPr>
              <w:rPr>
                <w:rFonts w:eastAsiaTheme="minorEastAsia"/>
              </w:rPr>
            </w:pPr>
            <w:r>
              <w:rPr>
                <w:rFonts w:eastAsiaTheme="minorEastAsia"/>
              </w:rPr>
              <w:t>2K1:</w:t>
            </w:r>
            <w:r>
              <w:rPr>
                <w:rFonts w:ascii="Arial" w:eastAsia="等线" w:hAnsi="Arial" w:cs="Arial"/>
                <w:sz w:val="16"/>
                <w:szCs w:val="16"/>
              </w:rPr>
              <w:t xml:space="preserve"> Remaining CW interference</w:t>
            </w:r>
          </w:p>
        </w:tc>
        <w:tc>
          <w:tcPr>
            <w:tcW w:w="0" w:type="auto"/>
          </w:tcPr>
          <w:p w14:paraId="24D381CE" w14:textId="77777777" w:rsidR="00C27889" w:rsidRDefault="00CE0438">
            <w:pPr>
              <w:rPr>
                <w:rFonts w:eastAsia="等线"/>
                <w:color w:val="FF0000"/>
              </w:rPr>
            </w:pPr>
            <w:r>
              <w:rPr>
                <w:rFonts w:eastAsia="等线"/>
                <w:color w:val="FF0000"/>
              </w:rPr>
              <w:t xml:space="preserve">Remaining CW interference is calculated after CW cancellation. Before CW cancellation, there are two contributors for CW. </w:t>
            </w:r>
          </w:p>
          <w:p w14:paraId="24D381CF" w14:textId="77777777" w:rsidR="00C27889" w:rsidRDefault="00CE0438">
            <w:pPr>
              <w:pStyle w:val="afc"/>
              <w:numPr>
                <w:ilvl w:val="0"/>
                <w:numId w:val="16"/>
              </w:numPr>
              <w:ind w:left="760" w:firstLineChars="0"/>
              <w:rPr>
                <w:rFonts w:eastAsia="等线"/>
                <w:color w:val="FF0000"/>
                <w:lang w:eastAsia="zh-CN"/>
              </w:rPr>
            </w:pPr>
            <w:r>
              <w:rPr>
                <w:rFonts w:eastAsia="等线"/>
                <w:color w:val="FF0000"/>
                <w:lang w:eastAsia="zh-CN"/>
              </w:rPr>
              <w:t>CW leakage/direct interference from CW transmitter to reader</w:t>
            </w:r>
          </w:p>
          <w:p w14:paraId="24D381D0" w14:textId="77777777" w:rsidR="00C27889" w:rsidRDefault="00CE0438">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24D381D1" w14:textId="77777777" w:rsidR="00C27889" w:rsidRDefault="00CE0438">
            <w:pPr>
              <w:rPr>
                <w:rFonts w:eastAsia="等线"/>
                <w:color w:val="FF0000"/>
              </w:rPr>
            </w:pPr>
            <w:r>
              <w:rPr>
                <w:rFonts w:eastAsia="等线"/>
                <w:color w:val="FF0000"/>
              </w:rPr>
              <w:t>These two are combined but 1) could be stronger than 2) in both CW inside and outside topology cases.</w:t>
            </w:r>
          </w:p>
          <w:p w14:paraId="24D381D2" w14:textId="77777777" w:rsidR="00C27889" w:rsidRDefault="00C27889">
            <w:pPr>
              <w:rPr>
                <w:rFonts w:eastAsia="等线"/>
                <w:color w:val="FF0000"/>
              </w:rPr>
            </w:pPr>
          </w:p>
          <w:p w14:paraId="24D381D3" w14:textId="77777777" w:rsidR="00C27889" w:rsidRDefault="00CE0438">
            <w:pPr>
              <w:rPr>
                <w:rFonts w:eastAsia="等线"/>
                <w:color w:val="FF0000"/>
              </w:rPr>
            </w:pPr>
            <w:r>
              <w:rPr>
                <w:rFonts w:eastAsia="等线"/>
                <w:color w:val="FF0000"/>
              </w:rPr>
              <w:t>Alt2 is preferred to capture receiver antenna gain. For scenario B, pathloss from CW transmitter to reader receiver also needs to be considered for CW outside case.</w:t>
            </w:r>
          </w:p>
          <w:p w14:paraId="24D381D4" w14:textId="77777777" w:rsidR="00C27889" w:rsidRDefault="00CE0438">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24D381D5" w14:textId="77777777" w:rsidR="00C27889" w:rsidRDefault="00CE0438">
            <w:pPr>
              <w:rPr>
                <w:rFonts w:ascii="Times New Roman" w:hAnsi="Times New Roman"/>
                <w:color w:val="FF0000"/>
                <w:lang w:bidi="ar"/>
              </w:rPr>
            </w:pPr>
            <w:r>
              <w:rPr>
                <w:rFonts w:ascii="Times New Roman" w:hAnsi="Times New Roman"/>
                <w:color w:val="FF0000"/>
                <w:highlight w:val="yellow"/>
                <w:lang w:bidi="ar"/>
              </w:rPr>
              <w:t>[2K0] = pathloss from CW transmitter to reader receiver</w:t>
            </w:r>
          </w:p>
          <w:p w14:paraId="24D381D6" w14:textId="77777777" w:rsidR="00C27889" w:rsidRDefault="00CE0438">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1D7" w14:textId="77777777" w:rsidR="00C27889" w:rsidRDefault="00CE0438">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C27889" w14:paraId="24D381EF" w14:textId="77777777">
        <w:tc>
          <w:tcPr>
            <w:tcW w:w="0" w:type="auto"/>
          </w:tcPr>
          <w:p w14:paraId="24D381D9" w14:textId="77777777" w:rsidR="00C27889" w:rsidRDefault="00CE0438">
            <w:pPr>
              <w:rPr>
                <w:rFonts w:eastAsiaTheme="minorEastAsia"/>
              </w:rPr>
            </w:pPr>
            <w:r>
              <w:rPr>
                <w:rFonts w:eastAsiaTheme="minorEastAsia"/>
              </w:rPr>
              <w:t>QC</w:t>
            </w:r>
          </w:p>
        </w:tc>
        <w:tc>
          <w:tcPr>
            <w:tcW w:w="0" w:type="auto"/>
          </w:tcPr>
          <w:p w14:paraId="24D381DA" w14:textId="77777777" w:rsidR="00C27889" w:rsidRDefault="00CE0438">
            <w:pPr>
              <w:rPr>
                <w:rFonts w:eastAsiaTheme="minorEastAsia"/>
              </w:rPr>
            </w:pPr>
            <w:r>
              <w:rPr>
                <w:rFonts w:eastAsiaTheme="minorEastAsia"/>
              </w:rPr>
              <w:t>4</w:t>
            </w:r>
            <w:proofErr w:type="gramStart"/>
            <w:r>
              <w:rPr>
                <w:rFonts w:eastAsiaTheme="minorEastAsia"/>
              </w:rPr>
              <w:t>A:MPL</w:t>
            </w:r>
            <w:proofErr w:type="gramEnd"/>
          </w:p>
        </w:tc>
        <w:tc>
          <w:tcPr>
            <w:tcW w:w="0" w:type="auto"/>
          </w:tcPr>
          <w:p w14:paraId="24D381DB" w14:textId="77777777" w:rsidR="00C27889" w:rsidRDefault="00CE0438">
            <w:pPr>
              <w:rPr>
                <w:rFonts w:eastAsia="等线"/>
                <w:color w:val="FF0000"/>
              </w:rPr>
            </w:pPr>
            <w:r>
              <w:rPr>
                <w:rFonts w:eastAsia="等线"/>
                <w:color w:val="FF0000"/>
              </w:rPr>
              <w:t>For scenarios B, C (device 1/2a/2b)</w:t>
            </w:r>
          </w:p>
          <w:p w14:paraId="24D381DC" w14:textId="77777777" w:rsidR="00C27889" w:rsidRDefault="00CE0438">
            <w:pPr>
              <w:rPr>
                <w:rFonts w:eastAsia="等线"/>
                <w:color w:val="FF0000"/>
              </w:rPr>
            </w:pPr>
            <w:r>
              <w:rPr>
                <w:rFonts w:eastAsia="等线"/>
                <w:color w:val="FF0000"/>
              </w:rPr>
              <w:t>R2D</w:t>
            </w:r>
          </w:p>
          <w:p w14:paraId="24D381DD" w14:textId="77777777" w:rsidR="00C27889" w:rsidRDefault="00CE0438">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24D381DE" w14:textId="77777777" w:rsidR="00C27889" w:rsidRDefault="00CE0438">
            <w:pPr>
              <w:rPr>
                <w:rFonts w:eastAsia="等线"/>
                <w:color w:val="FF0000"/>
              </w:rPr>
            </w:pPr>
            <w:r>
              <w:rPr>
                <w:rFonts w:eastAsia="等线"/>
                <w:color w:val="FF0000"/>
              </w:rPr>
              <w:t>D2R</w:t>
            </w:r>
          </w:p>
          <w:p w14:paraId="24D381DF" w14:textId="77777777" w:rsidR="00C27889" w:rsidRDefault="00CE0438">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24D381E0" w14:textId="77777777" w:rsidR="00C27889" w:rsidRDefault="00C27889">
            <w:pPr>
              <w:rPr>
                <w:rFonts w:eastAsia="等线"/>
                <w:highlight w:val="yellow"/>
              </w:rPr>
            </w:pPr>
          </w:p>
          <w:p w14:paraId="24D381E1" w14:textId="77777777" w:rsidR="00C27889" w:rsidRDefault="00C27889">
            <w:pPr>
              <w:rPr>
                <w:rFonts w:eastAsia="等线"/>
              </w:rPr>
            </w:pPr>
          </w:p>
          <w:p w14:paraId="24D381E2" w14:textId="77777777" w:rsidR="00C27889" w:rsidRDefault="00CE0438">
            <w:pPr>
              <w:rPr>
                <w:rFonts w:eastAsia="等线"/>
                <w:color w:val="FF0000"/>
              </w:rPr>
            </w:pPr>
            <w:r>
              <w:rPr>
                <w:rFonts w:eastAsia="等线"/>
                <w:color w:val="FF0000"/>
              </w:rPr>
              <w:t>For scenario A1/A2 (device 1/2a)</w:t>
            </w:r>
          </w:p>
          <w:p w14:paraId="24D381E3" w14:textId="77777777" w:rsidR="00C27889" w:rsidRDefault="00CE0438">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24D381E4" w14:textId="77777777" w:rsidR="00C27889" w:rsidRDefault="00CE0438">
            <w:pPr>
              <w:pStyle w:val="afc"/>
              <w:numPr>
                <w:ilvl w:val="1"/>
                <w:numId w:val="9"/>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24D381E5" w14:textId="77777777" w:rsidR="00C27889" w:rsidRDefault="00CE0438">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24D381E6" w14:textId="77777777" w:rsidR="00C27889" w:rsidRDefault="00CE0438">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24D381E7" w14:textId="77777777" w:rsidR="00C27889" w:rsidRDefault="00CE0438">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4D381E8" w14:textId="77777777" w:rsidR="00C27889" w:rsidRDefault="00C27889">
            <w:pPr>
              <w:rPr>
                <w:rFonts w:eastAsia="等线"/>
                <w:bCs/>
              </w:rPr>
            </w:pPr>
          </w:p>
          <w:p w14:paraId="24D381E9" w14:textId="77777777" w:rsidR="00C27889" w:rsidRDefault="00CE0438">
            <w:pPr>
              <w:pStyle w:val="afc"/>
              <w:numPr>
                <w:ilvl w:val="1"/>
                <w:numId w:val="9"/>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24D381EA" w14:textId="77777777" w:rsidR="00C27889" w:rsidRDefault="00CE0438">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24D381EB" w14:textId="77777777" w:rsidR="00C27889" w:rsidRDefault="00CE0438">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24D381EC" w14:textId="77777777" w:rsidR="00C27889" w:rsidRDefault="00CE0438">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24D381ED" w14:textId="77777777" w:rsidR="00C27889" w:rsidRDefault="00C27889">
            <w:pPr>
              <w:rPr>
                <w:rFonts w:eastAsia="等线"/>
                <w:bCs/>
                <w:color w:val="FF0000"/>
              </w:rPr>
            </w:pPr>
          </w:p>
          <w:p w14:paraId="24D381EE" w14:textId="77777777" w:rsidR="00C27889" w:rsidRDefault="00CE0438">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4D381F0" w14:textId="77777777" w:rsidR="00C27889" w:rsidRDefault="00C27889">
      <w:pPr>
        <w:rPr>
          <w:rFonts w:eastAsiaTheme="minorEastAsia"/>
        </w:rPr>
      </w:pPr>
    </w:p>
    <w:p w14:paraId="24D381F1" w14:textId="77777777" w:rsidR="00C27889" w:rsidRDefault="00CE0438">
      <w:pPr>
        <w:pStyle w:val="3"/>
      </w:pPr>
      <w:r>
        <w:rPr>
          <w:rFonts w:hint="eastAsia"/>
        </w:rPr>
        <w:t xml:space="preserve">Round </w:t>
      </w:r>
      <w:r>
        <w:rPr>
          <w:rFonts w:eastAsiaTheme="minorEastAsia" w:hint="eastAsia"/>
        </w:rPr>
        <w:t>2</w:t>
      </w:r>
    </w:p>
    <w:p w14:paraId="24D381F2" w14:textId="77777777" w:rsidR="00C27889" w:rsidRDefault="00CE0438">
      <w:pPr>
        <w:rPr>
          <w:rFonts w:eastAsiaTheme="minorEastAsia"/>
        </w:rPr>
      </w:pPr>
      <w:r>
        <w:rPr>
          <w:rFonts w:eastAsiaTheme="minorEastAsia" w:hint="eastAsia"/>
        </w:rPr>
        <w:t>Based on the comments from round 1, a summary is provided as follows,</w:t>
      </w:r>
    </w:p>
    <w:p w14:paraId="24D381F3" w14:textId="77777777" w:rsidR="00C27889" w:rsidRDefault="00C27889">
      <w:pPr>
        <w:rPr>
          <w:rFonts w:eastAsiaTheme="minorEastAsia"/>
        </w:rPr>
        <w:sectPr w:rsidR="00C27889">
          <w:footerReference w:type="default" r:id="rId9"/>
          <w:pgSz w:w="11909" w:h="16834"/>
          <w:pgMar w:top="1134" w:right="1134" w:bottom="1134" w:left="1134" w:header="720" w:footer="720" w:gutter="0"/>
          <w:cols w:space="720"/>
          <w:docGrid w:linePitch="272"/>
        </w:sectPr>
      </w:pPr>
    </w:p>
    <w:p w14:paraId="24D381F4" w14:textId="77777777" w:rsidR="00C27889" w:rsidRDefault="00C27889">
      <w:pPr>
        <w:rPr>
          <w:rFonts w:eastAsiaTheme="minorEastAsia"/>
        </w:rPr>
      </w:pPr>
    </w:p>
    <w:p w14:paraId="24D381F5" w14:textId="77777777" w:rsidR="00C27889" w:rsidRDefault="00C27889">
      <w:pPr>
        <w:rPr>
          <w:rFonts w:eastAsiaTheme="minorEastAsia"/>
        </w:rPr>
      </w:pPr>
    </w:p>
    <w:tbl>
      <w:tblPr>
        <w:tblStyle w:val="af6"/>
        <w:tblW w:w="14737" w:type="dxa"/>
        <w:tblLook w:val="04A0" w:firstRow="1" w:lastRow="0" w:firstColumn="1" w:lastColumn="0" w:noHBand="0" w:noVBand="1"/>
      </w:tblPr>
      <w:tblGrid>
        <w:gridCol w:w="1205"/>
        <w:gridCol w:w="1583"/>
        <w:gridCol w:w="5724"/>
        <w:gridCol w:w="6225"/>
      </w:tblGrid>
      <w:tr w:rsidR="00C27889" w14:paraId="24D381FA" w14:textId="77777777">
        <w:tc>
          <w:tcPr>
            <w:tcW w:w="1205" w:type="dxa"/>
          </w:tcPr>
          <w:p w14:paraId="24D381F6" w14:textId="77777777" w:rsidR="00C27889" w:rsidRDefault="00CE0438">
            <w:pPr>
              <w:rPr>
                <w:rFonts w:eastAsiaTheme="minorEastAsia"/>
                <w:b/>
                <w:bCs/>
              </w:rPr>
            </w:pPr>
            <w:r>
              <w:rPr>
                <w:rFonts w:eastAsiaTheme="minorEastAsia" w:hint="eastAsia"/>
                <w:b/>
                <w:bCs/>
              </w:rPr>
              <w:t>Company</w:t>
            </w:r>
          </w:p>
        </w:tc>
        <w:tc>
          <w:tcPr>
            <w:tcW w:w="1583" w:type="dxa"/>
          </w:tcPr>
          <w:p w14:paraId="24D381F7" w14:textId="77777777" w:rsidR="00C27889" w:rsidRDefault="00CE0438">
            <w:pPr>
              <w:rPr>
                <w:rFonts w:eastAsiaTheme="minorEastAsia"/>
                <w:b/>
                <w:bCs/>
                <w:color w:val="000000" w:themeColor="text1"/>
              </w:rPr>
            </w:pPr>
            <w:r>
              <w:rPr>
                <w:rFonts w:eastAsiaTheme="minorEastAsia" w:hint="eastAsia"/>
                <w:b/>
                <w:bCs/>
                <w:color w:val="000000" w:themeColor="text1"/>
              </w:rPr>
              <w:t>Item</w:t>
            </w:r>
          </w:p>
        </w:tc>
        <w:tc>
          <w:tcPr>
            <w:tcW w:w="5724" w:type="dxa"/>
          </w:tcPr>
          <w:p w14:paraId="24D381F8" w14:textId="77777777" w:rsidR="00C27889" w:rsidRDefault="00CE0438">
            <w:pPr>
              <w:rPr>
                <w:rFonts w:eastAsiaTheme="minorEastAsia"/>
                <w:b/>
                <w:bCs/>
                <w:color w:val="000000" w:themeColor="text1"/>
              </w:rPr>
            </w:pPr>
            <w:r>
              <w:rPr>
                <w:rFonts w:eastAsiaTheme="minorEastAsia" w:hint="eastAsia"/>
                <w:b/>
                <w:bCs/>
                <w:color w:val="000000" w:themeColor="text1"/>
              </w:rPr>
              <w:t>Companies</w:t>
            </w:r>
            <w:r>
              <w:rPr>
                <w:rFonts w:eastAsiaTheme="minorEastAsia"/>
                <w:b/>
                <w:bCs/>
                <w:color w:val="000000" w:themeColor="text1"/>
              </w:rPr>
              <w:t>’</w:t>
            </w:r>
            <w:r>
              <w:rPr>
                <w:rFonts w:eastAsiaTheme="minorEastAsia" w:hint="eastAsia"/>
                <w:b/>
                <w:bCs/>
                <w:color w:val="000000" w:themeColor="text1"/>
              </w:rPr>
              <w:t xml:space="preserve"> comments</w:t>
            </w:r>
          </w:p>
        </w:tc>
        <w:tc>
          <w:tcPr>
            <w:tcW w:w="6225" w:type="dxa"/>
          </w:tcPr>
          <w:p w14:paraId="24D381F9" w14:textId="77777777" w:rsidR="00C27889" w:rsidRDefault="00CE0438">
            <w:pPr>
              <w:rPr>
                <w:rFonts w:eastAsiaTheme="minorEastAsia"/>
                <w:b/>
                <w:bCs/>
              </w:rPr>
            </w:pPr>
            <w:r>
              <w:rPr>
                <w:rFonts w:eastAsiaTheme="minorEastAsia" w:hint="eastAsia"/>
                <w:b/>
                <w:bCs/>
              </w:rPr>
              <w:t>FL comments</w:t>
            </w:r>
          </w:p>
        </w:tc>
      </w:tr>
      <w:tr w:rsidR="00C27889" w:rsidRPr="0085568D" w14:paraId="24D3821C" w14:textId="77777777">
        <w:tc>
          <w:tcPr>
            <w:tcW w:w="1205" w:type="dxa"/>
          </w:tcPr>
          <w:p w14:paraId="24D381FB" w14:textId="77777777" w:rsidR="00C27889" w:rsidRDefault="00CE0438">
            <w:pPr>
              <w:rPr>
                <w:rFonts w:eastAsiaTheme="minorEastAsia"/>
              </w:rPr>
            </w:pPr>
            <w:r>
              <w:rPr>
                <w:rFonts w:eastAsiaTheme="minorEastAsia" w:hint="eastAsia"/>
              </w:rPr>
              <w:t xml:space="preserve">FL </w:t>
            </w:r>
          </w:p>
        </w:tc>
        <w:tc>
          <w:tcPr>
            <w:tcW w:w="1583" w:type="dxa"/>
          </w:tcPr>
          <w:p w14:paraId="24D381FC" w14:textId="77777777" w:rsidR="00C27889" w:rsidRDefault="00CE0438">
            <w:pPr>
              <w:rPr>
                <w:rFonts w:eastAsiaTheme="minorEastAsia"/>
              </w:rPr>
            </w:pPr>
            <w:r>
              <w:rPr>
                <w:rFonts w:eastAsiaTheme="minorEastAsia" w:hint="eastAsia"/>
              </w:rPr>
              <w:t>[1E</w:t>
            </w:r>
            <w:proofErr w:type="gramStart"/>
            <w:r>
              <w:rPr>
                <w:rFonts w:eastAsiaTheme="minorEastAsia" w:hint="eastAsia"/>
              </w:rPr>
              <w:t>3][</w:t>
            </w:r>
            <w:proofErr w:type="gramEnd"/>
            <w:r>
              <w:rPr>
                <w:rFonts w:eastAsiaTheme="minorEastAsia" w:hint="eastAsia"/>
              </w:rPr>
              <w:t>1E4][1E5]</w:t>
            </w:r>
          </w:p>
        </w:tc>
        <w:tc>
          <w:tcPr>
            <w:tcW w:w="5724" w:type="dxa"/>
          </w:tcPr>
          <w:p w14:paraId="24D381FD" w14:textId="77777777" w:rsidR="00C27889" w:rsidRDefault="00C27889">
            <w:pPr>
              <w:rPr>
                <w:rFonts w:eastAsiaTheme="minorEastAsia"/>
              </w:rPr>
            </w:pPr>
          </w:p>
        </w:tc>
        <w:tc>
          <w:tcPr>
            <w:tcW w:w="6225" w:type="dxa"/>
          </w:tcPr>
          <w:p w14:paraId="24D381FE" w14:textId="77777777" w:rsidR="00C27889" w:rsidRDefault="00CE0438">
            <w:pPr>
              <w:adjustRightInd w:val="0"/>
              <w:snapToGrid w:val="0"/>
              <w:ind w:left="320" w:hangingChars="200" w:hanging="320"/>
              <w:rPr>
                <w:rFonts w:ascii="Arial" w:eastAsia="等线" w:hAnsi="Arial" w:cs="Arial"/>
                <w:sz w:val="16"/>
                <w:szCs w:val="16"/>
              </w:rPr>
            </w:pPr>
            <w:r>
              <w:rPr>
                <w:rFonts w:ascii="Arial" w:eastAsia="等线" w:hAnsi="Arial" w:cs="Arial"/>
                <w:sz w:val="16"/>
                <w:szCs w:val="16"/>
              </w:rPr>
              <w:t>I</w:t>
            </w:r>
            <w:r>
              <w:rPr>
                <w:rFonts w:ascii="Arial" w:eastAsia="等线" w:hAnsi="Arial" w:cs="Arial" w:hint="eastAsia"/>
                <w:sz w:val="16"/>
                <w:szCs w:val="16"/>
              </w:rPr>
              <w:t>t is said that [1E</w:t>
            </w:r>
            <w:proofErr w:type="gramStart"/>
            <w:r>
              <w:rPr>
                <w:rFonts w:ascii="Arial" w:eastAsia="等线" w:hAnsi="Arial" w:cs="Arial" w:hint="eastAsia"/>
                <w:sz w:val="16"/>
                <w:szCs w:val="16"/>
              </w:rPr>
              <w:t>3][</w:t>
            </w:r>
            <w:proofErr w:type="gramEnd"/>
            <w:r>
              <w:rPr>
                <w:rFonts w:ascii="Arial" w:eastAsia="等线" w:hAnsi="Arial" w:cs="Arial" w:hint="eastAsia"/>
                <w:sz w:val="16"/>
                <w:szCs w:val="16"/>
              </w:rPr>
              <w:t xml:space="preserve">1E4][1E5] is calculated. </w:t>
            </w:r>
            <w:r>
              <w:rPr>
                <w:rFonts w:ascii="Arial" w:eastAsia="等线" w:hAnsi="Arial" w:cs="Arial"/>
                <w:sz w:val="16"/>
                <w:szCs w:val="16"/>
              </w:rPr>
              <w:t>B</w:t>
            </w:r>
            <w:r>
              <w:rPr>
                <w:rFonts w:ascii="Arial" w:eastAsia="等线" w:hAnsi="Arial" w:cs="Arial" w:hint="eastAsia"/>
                <w:sz w:val="16"/>
                <w:szCs w:val="16"/>
              </w:rPr>
              <w:t xml:space="preserve">ut the formular is missing. </w:t>
            </w:r>
          </w:p>
          <w:p w14:paraId="24D381FF" w14:textId="77777777" w:rsidR="00C27889" w:rsidRDefault="00C27889">
            <w:pPr>
              <w:rPr>
                <w:rFonts w:ascii="Arial" w:eastAsia="等线" w:hAnsi="Arial" w:cs="Arial"/>
                <w:sz w:val="16"/>
                <w:szCs w:val="16"/>
              </w:rPr>
            </w:pPr>
          </w:p>
          <w:p w14:paraId="24D38200" w14:textId="77777777" w:rsidR="00C27889" w:rsidRDefault="00CE0438">
            <w:pPr>
              <w:rPr>
                <w:rFonts w:eastAsiaTheme="minorEastAsia"/>
              </w:rPr>
            </w:pPr>
            <w:r>
              <w:rPr>
                <w:rFonts w:eastAsiaTheme="minorEastAsia" w:hint="eastAsia"/>
              </w:rPr>
              <w:t xml:space="preserve">For [1E4] </w:t>
            </w:r>
            <w:r>
              <w:rPr>
                <w:rFonts w:eastAsiaTheme="minorEastAsia"/>
              </w:rPr>
              <w:t>scenarios ‘A1/A2’</w:t>
            </w:r>
            <w:r>
              <w:rPr>
                <w:rFonts w:eastAsiaTheme="minorEastAsia" w:hint="eastAsia"/>
              </w:rPr>
              <w:t>, the following relation holds when assume CW2D pathloss = R2D pathloss,</w:t>
            </w:r>
          </w:p>
          <w:p w14:paraId="24D38201" w14:textId="77777777" w:rsidR="00C27889" w:rsidRDefault="00C27889">
            <w:pPr>
              <w:rPr>
                <w:rFonts w:eastAsiaTheme="minorEastAsia"/>
              </w:rPr>
            </w:pPr>
          </w:p>
          <w:p w14:paraId="24D38202" w14:textId="77777777" w:rsidR="00C27889" w:rsidRDefault="00CE0438">
            <w:pPr>
              <w:rPr>
                <w:rFonts w:eastAsiaTheme="minorEastAsia"/>
                <w:lang w:val="de-DE"/>
              </w:rPr>
            </w:pPr>
            <w:r>
              <w:rPr>
                <w:rFonts w:eastAsiaTheme="minorEastAsia" w:hint="eastAsia"/>
                <w:lang w:val="de-DE"/>
              </w:rPr>
              <w:t xml:space="preserve">[1E1] + [1E2] - [1N](CW2D) </w:t>
            </w:r>
            <w:r>
              <w:rPr>
                <w:rFonts w:eastAsiaTheme="minorEastAsia"/>
                <w:lang w:val="de-DE"/>
              </w:rPr>
              <w:t>–</w:t>
            </w:r>
            <w:r>
              <w:rPr>
                <w:rFonts w:eastAsiaTheme="minorEastAsia" w:hint="eastAsia"/>
                <w:lang w:val="de-DE"/>
              </w:rPr>
              <w:t xml:space="preserve"> </w:t>
            </w:r>
            <w:r>
              <w:rPr>
                <w:rFonts w:eastAsiaTheme="minorEastAsia" w:hint="eastAsia"/>
                <w:color w:val="FF0000"/>
                <w:lang w:val="de-DE"/>
              </w:rPr>
              <w:t>[1E4]</w:t>
            </w:r>
            <w:r>
              <w:rPr>
                <w:rFonts w:eastAsiaTheme="minorEastAsia" w:hint="eastAsia"/>
                <w:lang w:val="de-DE"/>
              </w:rPr>
              <w:t xml:space="preserve"> + [2C] (CW2D) </w:t>
            </w:r>
            <w:r>
              <w:rPr>
                <w:rFonts w:eastAsiaTheme="minorEastAsia"/>
                <w:lang w:val="de-DE"/>
              </w:rPr>
              <w:t>–</w:t>
            </w:r>
            <w:r>
              <w:rPr>
                <w:rFonts w:eastAsiaTheme="minorEastAsia" w:hint="eastAsia"/>
                <w:lang w:val="de-DE"/>
              </w:rPr>
              <w:t xml:space="preserve"> [2H](CW2D) - </w:t>
            </w:r>
            <w:r>
              <w:rPr>
                <w:rFonts w:eastAsiaTheme="minorEastAsia"/>
                <w:lang w:val="de-DE"/>
              </w:rPr>
              <w:t>[3A]</w:t>
            </w:r>
            <w:r>
              <w:rPr>
                <w:rFonts w:eastAsiaTheme="minorEastAsia" w:hint="eastAsia"/>
                <w:lang w:val="de-DE"/>
              </w:rPr>
              <w:t xml:space="preserve"> </w:t>
            </w:r>
            <w:r>
              <w:rPr>
                <w:rFonts w:eastAsiaTheme="minorEastAsia"/>
                <w:lang w:val="de-DE"/>
              </w:rPr>
              <w:t>-</w:t>
            </w:r>
            <w:r>
              <w:rPr>
                <w:rFonts w:eastAsiaTheme="minorEastAsia" w:hint="eastAsia"/>
                <w:lang w:val="de-DE"/>
              </w:rPr>
              <w:t xml:space="preserve"> </w:t>
            </w:r>
            <w:r>
              <w:rPr>
                <w:rFonts w:eastAsiaTheme="minorEastAsia"/>
                <w:lang w:val="de-DE"/>
              </w:rPr>
              <w:t>[3B]</w:t>
            </w:r>
            <w:r>
              <w:rPr>
                <w:rFonts w:eastAsiaTheme="minorEastAsia" w:hint="eastAsia"/>
                <w:lang w:val="de-DE"/>
              </w:rPr>
              <w:t xml:space="preserve"> + [3C](CW2D) + [3D](CW2D) + [1K] </w:t>
            </w:r>
            <w:r>
              <w:rPr>
                <w:rFonts w:eastAsiaTheme="minorEastAsia"/>
                <w:lang w:val="de-DE"/>
              </w:rPr>
              <w:t>–</w:t>
            </w:r>
            <w:r>
              <w:rPr>
                <w:rFonts w:eastAsiaTheme="minorEastAsia" w:hint="eastAsia"/>
                <w:lang w:val="de-DE"/>
              </w:rPr>
              <w:t xml:space="preserve"> [1H] + [1G] </w:t>
            </w:r>
            <w:r>
              <w:rPr>
                <w:rFonts w:eastAsiaTheme="minorEastAsia"/>
                <w:lang w:val="de-DE"/>
              </w:rPr>
              <w:t>–</w:t>
            </w:r>
            <w:r>
              <w:rPr>
                <w:rFonts w:eastAsiaTheme="minorEastAsia" w:hint="eastAsia"/>
                <w:lang w:val="de-DE"/>
              </w:rPr>
              <w:t xml:space="preserve"> [1J] </w:t>
            </w:r>
            <w:r>
              <w:rPr>
                <w:rFonts w:eastAsiaTheme="minorEastAsia"/>
                <w:lang w:val="de-DE"/>
              </w:rPr>
              <w:t>–</w:t>
            </w:r>
            <w:r>
              <w:rPr>
                <w:rFonts w:eastAsiaTheme="minorEastAsia" w:hint="eastAsia"/>
                <w:lang w:val="de-DE"/>
              </w:rPr>
              <w:t xml:space="preserve"> </w:t>
            </w:r>
            <w:r>
              <w:rPr>
                <w:rFonts w:eastAsiaTheme="minorEastAsia" w:hint="eastAsia"/>
                <w:color w:val="FF0000"/>
                <w:lang w:val="de-DE"/>
              </w:rPr>
              <w:t>[1E4]</w:t>
            </w:r>
            <w:r>
              <w:rPr>
                <w:rFonts w:eastAsiaTheme="minorEastAsia" w:hint="eastAsia"/>
                <w:lang w:val="de-DE"/>
              </w:rPr>
              <w:t xml:space="preserve"> - </w:t>
            </w:r>
            <w:r>
              <w:rPr>
                <w:rFonts w:eastAsiaTheme="minorEastAsia"/>
                <w:lang w:val="de-DE"/>
              </w:rPr>
              <w:t>[3A]</w:t>
            </w:r>
            <w:r>
              <w:rPr>
                <w:rFonts w:eastAsiaTheme="minorEastAsia" w:hint="eastAsia"/>
                <w:lang w:val="de-DE"/>
              </w:rPr>
              <w:t xml:space="preserve"> </w:t>
            </w:r>
            <w:r>
              <w:rPr>
                <w:rFonts w:eastAsiaTheme="minorEastAsia"/>
                <w:lang w:val="de-DE"/>
              </w:rPr>
              <w:t>-</w:t>
            </w:r>
            <w:r>
              <w:rPr>
                <w:rFonts w:eastAsiaTheme="minorEastAsia" w:hint="eastAsia"/>
                <w:lang w:val="de-DE"/>
              </w:rPr>
              <w:t xml:space="preserve"> </w:t>
            </w:r>
            <w:r>
              <w:rPr>
                <w:rFonts w:eastAsiaTheme="minorEastAsia"/>
                <w:lang w:val="de-DE"/>
              </w:rPr>
              <w:t>[3B]</w:t>
            </w:r>
            <w:r>
              <w:rPr>
                <w:rFonts w:eastAsiaTheme="minorEastAsia" w:hint="eastAsia"/>
                <w:lang w:val="de-DE"/>
              </w:rPr>
              <w:t xml:space="preserve"> + [2C] </w:t>
            </w:r>
            <w:r>
              <w:rPr>
                <w:rFonts w:eastAsiaTheme="minorEastAsia"/>
                <w:lang w:val="de-DE"/>
              </w:rPr>
              <w:t>–</w:t>
            </w:r>
            <w:r>
              <w:rPr>
                <w:rFonts w:eastAsiaTheme="minorEastAsia" w:hint="eastAsia"/>
                <w:lang w:val="de-DE"/>
              </w:rPr>
              <w:t xml:space="preserve"> [2X] + [3C] + [3D] = [2L]</w:t>
            </w:r>
          </w:p>
          <w:p w14:paraId="24D38203" w14:textId="77777777" w:rsidR="00C27889" w:rsidRDefault="00C27889">
            <w:pPr>
              <w:rPr>
                <w:rFonts w:eastAsiaTheme="minorEastAsia"/>
                <w:lang w:val="de-DE"/>
              </w:rPr>
            </w:pPr>
          </w:p>
          <w:p w14:paraId="24D38204" w14:textId="77777777" w:rsidR="00C27889" w:rsidRDefault="00CE0438">
            <w:pPr>
              <w:rPr>
                <w:rFonts w:eastAsiaTheme="minorEastAsia"/>
                <w:lang w:val="de-DE"/>
              </w:rPr>
            </w:pPr>
            <w:r>
              <w:rPr>
                <w:rFonts w:eastAsiaTheme="minorEastAsia" w:hint="eastAsia"/>
                <w:lang w:val="de-DE"/>
              </w:rPr>
              <w:t xml:space="preserve">Hence, </w:t>
            </w:r>
          </w:p>
          <w:p w14:paraId="24D38205" w14:textId="77777777" w:rsidR="00C27889" w:rsidRDefault="00CE0438">
            <w:pPr>
              <w:rPr>
                <w:rFonts w:eastAsiaTheme="minorEastAsia"/>
                <w:lang w:val="de-DE"/>
              </w:rPr>
            </w:pPr>
            <w:r>
              <w:rPr>
                <w:rFonts w:eastAsiaTheme="minorEastAsia" w:hint="eastAsia"/>
                <w:lang w:val="de-DE"/>
              </w:rPr>
              <w:t xml:space="preserve">[1E4] =0.5* ( [1E1] + [1E2] - [1N]( CW2D) + [2C] (CW2D) </w:t>
            </w:r>
            <w:r>
              <w:rPr>
                <w:rFonts w:eastAsiaTheme="minorEastAsia"/>
                <w:lang w:val="de-DE"/>
              </w:rPr>
              <w:t>–</w:t>
            </w:r>
            <w:r>
              <w:rPr>
                <w:rFonts w:eastAsiaTheme="minorEastAsia" w:hint="eastAsia"/>
                <w:lang w:val="de-DE"/>
              </w:rPr>
              <w:t xml:space="preserve"> [2H]( CW2D) </w:t>
            </w:r>
            <w:r>
              <w:rPr>
                <w:rFonts w:eastAsiaTheme="minorEastAsia"/>
                <w:lang w:val="de-DE"/>
              </w:rPr>
              <w:t>–</w:t>
            </w:r>
            <w:r>
              <w:rPr>
                <w:rFonts w:eastAsiaTheme="minorEastAsia" w:hint="eastAsia"/>
                <w:lang w:val="de-DE"/>
              </w:rPr>
              <w:t xml:space="preserve"> 2*</w:t>
            </w:r>
            <w:r>
              <w:rPr>
                <w:rFonts w:eastAsiaTheme="minorEastAsia"/>
                <w:lang w:val="de-DE"/>
              </w:rPr>
              <w:t>[3A]</w:t>
            </w:r>
            <w:r>
              <w:rPr>
                <w:rFonts w:eastAsiaTheme="minorEastAsia" w:hint="eastAsia"/>
                <w:lang w:val="de-DE"/>
              </w:rPr>
              <w:t xml:space="preserve"> </w:t>
            </w:r>
            <w:r>
              <w:rPr>
                <w:rFonts w:eastAsiaTheme="minorEastAsia"/>
                <w:lang w:val="de-DE"/>
              </w:rPr>
              <w:t>–</w:t>
            </w:r>
            <w:r>
              <w:rPr>
                <w:rFonts w:eastAsiaTheme="minorEastAsia" w:hint="eastAsia"/>
                <w:lang w:val="de-DE"/>
              </w:rPr>
              <w:t xml:space="preserve"> 2*</w:t>
            </w:r>
            <w:r>
              <w:rPr>
                <w:rFonts w:eastAsiaTheme="minorEastAsia"/>
                <w:lang w:val="de-DE"/>
              </w:rPr>
              <w:t>[3B]</w:t>
            </w:r>
            <w:r>
              <w:rPr>
                <w:rFonts w:eastAsiaTheme="minorEastAsia" w:hint="eastAsia"/>
                <w:lang w:val="de-DE"/>
              </w:rPr>
              <w:t xml:space="preserve"> + [3C](CW2D) + [3D](CW2D) + [1K] </w:t>
            </w:r>
            <w:r>
              <w:rPr>
                <w:rFonts w:eastAsiaTheme="minorEastAsia"/>
                <w:lang w:val="de-DE"/>
              </w:rPr>
              <w:t>–</w:t>
            </w:r>
            <w:r>
              <w:rPr>
                <w:rFonts w:eastAsiaTheme="minorEastAsia" w:hint="eastAsia"/>
                <w:lang w:val="de-DE"/>
              </w:rPr>
              <w:t xml:space="preserve"> [1H] + [1G] </w:t>
            </w:r>
            <w:r>
              <w:rPr>
                <w:rFonts w:eastAsiaTheme="minorEastAsia"/>
                <w:lang w:val="de-DE"/>
              </w:rPr>
              <w:t>–</w:t>
            </w:r>
            <w:r>
              <w:rPr>
                <w:rFonts w:eastAsiaTheme="minorEastAsia" w:hint="eastAsia"/>
                <w:lang w:val="de-DE"/>
              </w:rPr>
              <w:t xml:space="preserve"> [1J] + [2C] </w:t>
            </w:r>
            <w:r>
              <w:rPr>
                <w:rFonts w:eastAsiaTheme="minorEastAsia"/>
                <w:lang w:val="de-DE"/>
              </w:rPr>
              <w:t>–</w:t>
            </w:r>
            <w:r>
              <w:rPr>
                <w:rFonts w:eastAsiaTheme="minorEastAsia" w:hint="eastAsia"/>
                <w:lang w:val="de-DE"/>
              </w:rPr>
              <w:t xml:space="preserve"> [2X] </w:t>
            </w:r>
            <w:r>
              <w:rPr>
                <w:rFonts w:eastAsiaTheme="minorEastAsia"/>
                <w:lang w:val="de-DE"/>
              </w:rPr>
              <w:t>–</w:t>
            </w:r>
            <w:r>
              <w:rPr>
                <w:rFonts w:eastAsiaTheme="minorEastAsia" w:hint="eastAsia"/>
                <w:lang w:val="de-DE"/>
              </w:rPr>
              <w:t xml:space="preserve"> [2L] + [3C] + [3D] )</w:t>
            </w:r>
          </w:p>
          <w:p w14:paraId="24D38206" w14:textId="77777777" w:rsidR="00C27889" w:rsidRDefault="00C27889">
            <w:pPr>
              <w:rPr>
                <w:rFonts w:ascii="Arial" w:eastAsia="等线" w:hAnsi="Arial" w:cs="Arial"/>
                <w:sz w:val="16"/>
                <w:szCs w:val="16"/>
                <w:lang w:val="de-DE"/>
              </w:rPr>
            </w:pPr>
          </w:p>
          <w:p w14:paraId="24D38207" w14:textId="77777777" w:rsidR="00C27889" w:rsidRDefault="00CE0438">
            <w:pPr>
              <w:rPr>
                <w:rFonts w:eastAsiaTheme="minorEastAsia"/>
                <w:color w:val="FF0000"/>
              </w:rPr>
            </w:pPr>
            <w:r>
              <w:rPr>
                <w:rFonts w:eastAsiaTheme="minorEastAsia" w:hint="eastAsia"/>
                <w:color w:val="FF0000"/>
              </w:rPr>
              <w:t xml:space="preserve">Note that </w:t>
            </w:r>
            <w:r>
              <w:rPr>
                <w:rFonts w:eastAsiaTheme="minorEastAsia"/>
                <w:color w:val="FF0000"/>
              </w:rPr>
              <w:t>[1</w:t>
            </w:r>
            <w:proofErr w:type="gramStart"/>
            <w:r>
              <w:rPr>
                <w:rFonts w:eastAsiaTheme="minorEastAsia"/>
                <w:color w:val="FF0000"/>
              </w:rPr>
              <w:t>N](</w:t>
            </w:r>
            <w:proofErr w:type="gramEnd"/>
            <w:r>
              <w:rPr>
                <w:rFonts w:eastAsiaTheme="minorEastAsia"/>
                <w:color w:val="FF0000"/>
              </w:rPr>
              <w:t>CW2D)</w:t>
            </w:r>
            <w:r>
              <w:rPr>
                <w:rFonts w:eastAsiaTheme="minorEastAsia" w:hint="eastAsia"/>
                <w:color w:val="FF0000"/>
              </w:rPr>
              <w:t>, [2C] (CW2D), [2H](CW2D), [3C](CW2D), [3D](CW2D) using the same assumption as for R2D</w:t>
            </w:r>
          </w:p>
          <w:p w14:paraId="24D38208" w14:textId="77777777" w:rsidR="00C27889" w:rsidRDefault="00C27889">
            <w:pPr>
              <w:rPr>
                <w:rFonts w:ascii="Arial" w:eastAsia="等线" w:hAnsi="Arial" w:cs="Arial"/>
                <w:sz w:val="16"/>
                <w:szCs w:val="16"/>
              </w:rPr>
            </w:pPr>
          </w:p>
          <w:p w14:paraId="24D38209" w14:textId="77777777" w:rsidR="00C27889" w:rsidRDefault="00C27889">
            <w:pPr>
              <w:rPr>
                <w:rFonts w:ascii="Arial" w:eastAsia="等线" w:hAnsi="Arial" w:cs="Arial"/>
                <w:sz w:val="16"/>
                <w:szCs w:val="16"/>
              </w:rPr>
            </w:pPr>
          </w:p>
          <w:p w14:paraId="24D3820A" w14:textId="77777777" w:rsidR="00C27889" w:rsidRDefault="00CE0438">
            <w:pPr>
              <w:rPr>
                <w:rFonts w:eastAsiaTheme="minorEastAsia"/>
              </w:rPr>
            </w:pPr>
            <w:r>
              <w:rPr>
                <w:rFonts w:eastAsiaTheme="minorEastAsia" w:hint="eastAsia"/>
              </w:rPr>
              <w:t>The proposals are as follows,</w:t>
            </w:r>
          </w:p>
          <w:p w14:paraId="24D3820B" w14:textId="77777777" w:rsidR="00C27889" w:rsidRDefault="00C27889">
            <w:pPr>
              <w:rPr>
                <w:rFonts w:ascii="Arial" w:eastAsia="等线" w:hAnsi="Arial" w:cs="Arial"/>
                <w:sz w:val="16"/>
                <w:szCs w:val="16"/>
              </w:rPr>
            </w:pPr>
          </w:p>
          <w:p w14:paraId="24D3820C" w14:textId="77777777" w:rsidR="00C27889" w:rsidRDefault="00CE0438">
            <w:pPr>
              <w:rPr>
                <w:rFonts w:ascii="Arial" w:eastAsia="等线" w:hAnsi="Arial" w:cs="Arial"/>
                <w:sz w:val="16"/>
                <w:szCs w:val="16"/>
              </w:rPr>
            </w:pPr>
            <w:r>
              <w:rPr>
                <w:rFonts w:ascii="Arial" w:eastAsia="等线" w:hAnsi="Arial" w:cs="Arial" w:hint="eastAsia"/>
                <w:sz w:val="16"/>
                <w:szCs w:val="16"/>
                <w:highlight w:val="yellow"/>
              </w:rPr>
              <w:t>Proposals</w:t>
            </w:r>
          </w:p>
          <w:p w14:paraId="24D3820D" w14:textId="77777777" w:rsidR="00C27889" w:rsidRDefault="00CE0438">
            <w:pPr>
              <w:rPr>
                <w:rFonts w:eastAsiaTheme="minorEastAsia"/>
              </w:rPr>
            </w:pPr>
            <w:r>
              <w:rPr>
                <w:rFonts w:eastAsiaTheme="minorEastAsia" w:hint="eastAsia"/>
              </w:rPr>
              <w:t>Note 1:</w:t>
            </w:r>
          </w:p>
          <w:p w14:paraId="24D3820E" w14:textId="77777777" w:rsidR="00C27889" w:rsidRDefault="00CE0438">
            <w:pPr>
              <w:rPr>
                <w:rFonts w:eastAsiaTheme="minorEastAsia"/>
              </w:rPr>
            </w:pPr>
            <w:r>
              <w:rPr>
                <w:rFonts w:eastAsiaTheme="minorEastAsia"/>
              </w:rPr>
              <w:t>…</w:t>
            </w:r>
          </w:p>
          <w:p w14:paraId="24D3820F" w14:textId="77777777" w:rsidR="00C27889" w:rsidRDefault="00CE0438">
            <w:pPr>
              <w:rPr>
                <w:rFonts w:eastAsiaTheme="minorEastAsia"/>
              </w:rPr>
            </w:pPr>
            <w:r>
              <w:rPr>
                <w:rFonts w:eastAsiaTheme="minorEastAsia" w:hint="eastAsia"/>
              </w:rPr>
              <w:t>[1E3]</w:t>
            </w:r>
          </w:p>
          <w:p w14:paraId="24D38210"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4D38211" w14:textId="77777777" w:rsidR="00C27889" w:rsidRDefault="00C27889">
            <w:pPr>
              <w:rPr>
                <w:rFonts w:eastAsiaTheme="minorEastAsia"/>
              </w:rPr>
            </w:pPr>
          </w:p>
          <w:p w14:paraId="24D38212" w14:textId="77777777" w:rsidR="00C27889" w:rsidRDefault="00CE0438">
            <w:pPr>
              <w:rPr>
                <w:rFonts w:eastAsiaTheme="minorEastAsia"/>
              </w:rPr>
            </w:pPr>
            <w:r>
              <w:rPr>
                <w:rFonts w:eastAsiaTheme="minorEastAsia" w:hint="eastAsia"/>
              </w:rPr>
              <w:t>[1E4]</w:t>
            </w:r>
          </w:p>
          <w:p w14:paraId="24D38213" w14:textId="77777777" w:rsidR="00C27889" w:rsidRDefault="00CE0438">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24D38214" w14:textId="77777777" w:rsidR="00C27889" w:rsidRDefault="00CE0438">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24D38215" w14:textId="77777777" w:rsidR="00C27889" w:rsidRDefault="00CE0438">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24D38216" w14:textId="77777777" w:rsidR="00C27889" w:rsidRDefault="00CE0438">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24D38217" w14:textId="77777777" w:rsidR="00C27889" w:rsidRDefault="00C27889">
            <w:pPr>
              <w:jc w:val="both"/>
              <w:rPr>
                <w:rFonts w:eastAsia="等线"/>
                <w:lang w:val="de-DE"/>
              </w:rPr>
            </w:pPr>
          </w:p>
          <w:p w14:paraId="24D38218" w14:textId="77777777" w:rsidR="00C27889" w:rsidRDefault="00CE0438">
            <w:pPr>
              <w:rPr>
                <w:rFonts w:eastAsiaTheme="minorEastAsia"/>
              </w:rPr>
            </w:pPr>
            <w:r>
              <w:rPr>
                <w:rFonts w:eastAsiaTheme="minorEastAsia" w:hint="eastAsia"/>
              </w:rPr>
              <w:t>[1E5]</w:t>
            </w:r>
          </w:p>
          <w:p w14:paraId="24D38219"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24D3821A" w14:textId="77777777" w:rsidR="00C27889" w:rsidRDefault="00C27889">
            <w:pPr>
              <w:rPr>
                <w:rFonts w:eastAsiaTheme="minorEastAsia"/>
                <w:lang w:val="de-DE"/>
              </w:rPr>
            </w:pPr>
          </w:p>
          <w:p w14:paraId="24D3821B" w14:textId="77777777" w:rsidR="00C27889" w:rsidRDefault="00C27889">
            <w:pPr>
              <w:rPr>
                <w:rFonts w:eastAsiaTheme="minorEastAsia"/>
                <w:lang w:val="de-DE"/>
              </w:rPr>
            </w:pPr>
          </w:p>
        </w:tc>
      </w:tr>
      <w:tr w:rsidR="00C27889" w14:paraId="24D38235" w14:textId="77777777">
        <w:tc>
          <w:tcPr>
            <w:tcW w:w="1205" w:type="dxa"/>
          </w:tcPr>
          <w:p w14:paraId="24D3821D" w14:textId="77777777" w:rsidR="00C27889" w:rsidRDefault="00CE0438">
            <w:pPr>
              <w:rPr>
                <w:rFonts w:eastAsiaTheme="minorEastAsia"/>
              </w:rPr>
            </w:pPr>
            <w:r>
              <w:rPr>
                <w:rFonts w:eastAsiaTheme="minorEastAsia"/>
              </w:rPr>
              <w:lastRenderedPageBreak/>
              <w:t>Ericsson</w:t>
            </w:r>
          </w:p>
        </w:tc>
        <w:tc>
          <w:tcPr>
            <w:tcW w:w="1583" w:type="dxa"/>
          </w:tcPr>
          <w:p w14:paraId="24D3821E" w14:textId="77777777" w:rsidR="00C27889" w:rsidRDefault="00CE0438">
            <w:pPr>
              <w:rPr>
                <w:rFonts w:eastAsiaTheme="minorEastAsia"/>
              </w:rPr>
            </w:pPr>
            <w:r>
              <w:rPr>
                <w:rFonts w:eastAsiaTheme="minorEastAsia"/>
              </w:rPr>
              <w:t>[1E]</w:t>
            </w:r>
          </w:p>
          <w:p w14:paraId="24D3821F" w14:textId="77777777" w:rsidR="00C27889" w:rsidRDefault="00C27889">
            <w:pPr>
              <w:rPr>
                <w:rFonts w:eastAsiaTheme="minorEastAsia"/>
                <w:color w:val="000000" w:themeColor="text1"/>
              </w:rPr>
            </w:pPr>
          </w:p>
        </w:tc>
        <w:tc>
          <w:tcPr>
            <w:tcW w:w="5724" w:type="dxa"/>
          </w:tcPr>
          <w:p w14:paraId="24D38220" w14:textId="77777777" w:rsidR="00C27889" w:rsidRDefault="00CE0438">
            <w:pPr>
              <w:rPr>
                <w:rFonts w:eastAsiaTheme="minorEastAsia"/>
                <w:b/>
                <w:bCs/>
              </w:rPr>
            </w:pPr>
            <w:r>
              <w:rPr>
                <w:rFonts w:eastAsiaTheme="minorEastAsia"/>
                <w:b/>
                <w:bCs/>
              </w:rPr>
              <w:t>[1E]</w:t>
            </w:r>
          </w:p>
          <w:p w14:paraId="24D38221" w14:textId="77777777" w:rsidR="00C27889" w:rsidRDefault="00CE0438">
            <w:pPr>
              <w:rPr>
                <w:rFonts w:eastAsiaTheme="minorEastAsia"/>
              </w:rPr>
            </w:pPr>
            <w:r>
              <w:rPr>
                <w:rFonts w:eastAsiaTheme="minorEastAsia"/>
              </w:rPr>
              <w:t>For Device 1/2a, for [1E]-D2R-Alt1 (for scenarios ‘B’), perhaps we should add an equation and clarify which losses/gains need to be considered, e.g., as follows?</w:t>
            </w:r>
          </w:p>
          <w:p w14:paraId="24D38222" w14:textId="77777777" w:rsidR="00C27889" w:rsidRDefault="00C27889">
            <w:pPr>
              <w:rPr>
                <w:rFonts w:eastAsiaTheme="minorEastAsia"/>
              </w:rPr>
            </w:pPr>
          </w:p>
          <w:p w14:paraId="24D38223" w14:textId="77777777" w:rsidR="00C27889" w:rsidRDefault="00CE0438">
            <w:pPr>
              <w:adjustRightInd w:val="0"/>
              <w:snapToGrid w:val="0"/>
              <w:rPr>
                <w:rFonts w:eastAsia="等线"/>
                <w:b/>
                <w:bCs/>
                <w:u w:val="single"/>
              </w:rPr>
            </w:pPr>
            <w:r>
              <w:rPr>
                <w:rFonts w:eastAsiaTheme="minorEastAsia"/>
              </w:rPr>
              <w:t>[1E] = [1E</w:t>
            </w:r>
            <w:proofErr w:type="gramStart"/>
            <w:r>
              <w:rPr>
                <w:rFonts w:eastAsiaTheme="minorEastAsia"/>
              </w:rPr>
              <w:t>1]+</w:t>
            </w:r>
            <w:proofErr w:type="gramEnd"/>
            <w:r>
              <w:rPr>
                <w:rFonts w:eastAsiaTheme="minorEastAsia"/>
              </w:rPr>
              <w:t>[1E2]-[1E4] -2*[3A]-2*[3B]-[2H]+[2C] (?)</w:t>
            </w:r>
          </w:p>
          <w:p w14:paraId="24D38224" w14:textId="77777777" w:rsidR="00C27889" w:rsidRDefault="00C27889">
            <w:pPr>
              <w:adjustRightInd w:val="0"/>
              <w:snapToGrid w:val="0"/>
              <w:rPr>
                <w:rFonts w:eastAsia="等线"/>
                <w:color w:val="FF0000"/>
              </w:rPr>
            </w:pPr>
          </w:p>
          <w:p w14:paraId="24D38225" w14:textId="77777777" w:rsidR="00C27889" w:rsidRDefault="00C27889">
            <w:pPr>
              <w:rPr>
                <w:rFonts w:eastAsiaTheme="minorEastAsia"/>
                <w:color w:val="000000" w:themeColor="text1"/>
              </w:rPr>
            </w:pPr>
          </w:p>
        </w:tc>
        <w:tc>
          <w:tcPr>
            <w:tcW w:w="6225" w:type="dxa"/>
          </w:tcPr>
          <w:p w14:paraId="24D38226" w14:textId="77777777" w:rsidR="00C27889" w:rsidRDefault="00CE0438">
            <w:pPr>
              <w:rPr>
                <w:rFonts w:eastAsiaTheme="minorEastAsia"/>
              </w:rPr>
            </w:pPr>
            <w:r>
              <w:rPr>
                <w:rFonts w:eastAsiaTheme="minorEastAsia" w:hint="eastAsia"/>
              </w:rPr>
              <w:t>Based on E///</w:t>
            </w:r>
            <w:r>
              <w:rPr>
                <w:rFonts w:eastAsiaTheme="minorEastAsia"/>
              </w:rPr>
              <w:t>’</w:t>
            </w:r>
            <w:r>
              <w:rPr>
                <w:rFonts w:eastAsiaTheme="minorEastAsia" w:hint="eastAsia"/>
              </w:rPr>
              <w:t xml:space="preserve">s suggestion, added [1E] in note 1 for both </w:t>
            </w:r>
            <w:proofErr w:type="gramStart"/>
            <w:r>
              <w:rPr>
                <w:rFonts w:ascii="Arial" w:eastAsia="等线" w:hAnsi="Arial" w:cs="Arial"/>
                <w:sz w:val="16"/>
                <w:szCs w:val="16"/>
              </w:rPr>
              <w:t>For</w:t>
            </w:r>
            <w:proofErr w:type="gramEnd"/>
            <w:r>
              <w:rPr>
                <w:rFonts w:ascii="Arial" w:eastAsia="等线" w:hAnsi="Arial" w:cs="Arial"/>
                <w:sz w:val="16"/>
                <w:szCs w:val="16"/>
              </w:rPr>
              <w:t xml:space="preserve"> scenarios ‘B’</w:t>
            </w:r>
            <w:r>
              <w:rPr>
                <w:rFonts w:ascii="Arial" w:eastAsia="等线" w:hAnsi="Arial" w:cs="Arial" w:hint="eastAsia"/>
                <w:sz w:val="16"/>
                <w:szCs w:val="16"/>
              </w:rPr>
              <w:t xml:space="preserve"> and </w:t>
            </w:r>
            <w:r>
              <w:rPr>
                <w:rFonts w:ascii="Arial" w:eastAsia="等线" w:hAnsi="Arial" w:cs="Arial"/>
                <w:sz w:val="16"/>
                <w:szCs w:val="16"/>
              </w:rPr>
              <w:t>For scenarios ‘</w:t>
            </w:r>
            <w:r>
              <w:rPr>
                <w:rFonts w:ascii="Arial" w:eastAsia="等线" w:hAnsi="Arial" w:cs="Arial" w:hint="eastAsia"/>
                <w:sz w:val="16"/>
                <w:szCs w:val="16"/>
              </w:rPr>
              <w:t>A1/A2</w:t>
            </w:r>
            <w:r>
              <w:rPr>
                <w:rFonts w:ascii="Arial" w:eastAsia="等线" w:hAnsi="Arial" w:cs="Arial"/>
                <w:sz w:val="16"/>
                <w:szCs w:val="16"/>
              </w:rPr>
              <w:t>’</w:t>
            </w:r>
            <w:r>
              <w:rPr>
                <w:rFonts w:ascii="Arial" w:eastAsia="等线" w:hAnsi="Arial" w:cs="Arial" w:hint="eastAsia"/>
                <w:sz w:val="16"/>
                <w:szCs w:val="16"/>
              </w:rPr>
              <w:t xml:space="preserve"> </w:t>
            </w:r>
            <w:r>
              <w:rPr>
                <w:rFonts w:eastAsiaTheme="minorEastAsia" w:hint="eastAsia"/>
              </w:rPr>
              <w:t xml:space="preserve">and add a sentence in [1E]-D2R see note 1. </w:t>
            </w:r>
          </w:p>
          <w:p w14:paraId="24D38227" w14:textId="77777777" w:rsidR="00C27889" w:rsidRDefault="00C27889">
            <w:pPr>
              <w:rPr>
                <w:rFonts w:eastAsiaTheme="minorEastAsia"/>
              </w:rPr>
            </w:pPr>
          </w:p>
          <w:p w14:paraId="24D38228" w14:textId="77777777" w:rsidR="00C27889" w:rsidRDefault="00CE0438">
            <w:pPr>
              <w:rPr>
                <w:rFonts w:eastAsiaTheme="minorEastAsia"/>
              </w:rPr>
            </w:pPr>
            <w:r>
              <w:rPr>
                <w:rFonts w:eastAsiaTheme="minorEastAsia" w:hint="eastAsia"/>
              </w:rPr>
              <w:t>FL</w:t>
            </w:r>
            <w:r>
              <w:rPr>
                <w:rFonts w:eastAsiaTheme="minorEastAsia"/>
              </w:rPr>
              <w:t>’</w:t>
            </w:r>
            <w:r>
              <w:rPr>
                <w:rFonts w:eastAsiaTheme="minorEastAsia" w:hint="eastAsia"/>
              </w:rPr>
              <w:t>s suggestion, no need to consider [3</w:t>
            </w:r>
            <w:proofErr w:type="gramStart"/>
            <w:r>
              <w:rPr>
                <w:rFonts w:eastAsiaTheme="minorEastAsia" w:hint="eastAsia"/>
              </w:rPr>
              <w:t>A][</w:t>
            </w:r>
            <w:proofErr w:type="gramEnd"/>
            <w:r>
              <w:rPr>
                <w:rFonts w:eastAsiaTheme="minorEastAsia" w:hint="eastAsia"/>
              </w:rPr>
              <w:t>3B] twice for [1E]. Since [1E] is the D2R Tx power.</w:t>
            </w:r>
          </w:p>
          <w:p w14:paraId="24D38229" w14:textId="77777777" w:rsidR="00C27889" w:rsidRDefault="00C27889">
            <w:pPr>
              <w:rPr>
                <w:rFonts w:eastAsiaTheme="minorEastAsia"/>
              </w:rPr>
            </w:pPr>
          </w:p>
          <w:p w14:paraId="24D3822A" w14:textId="77777777" w:rsidR="00C27889" w:rsidRDefault="00CE0438">
            <w:pPr>
              <w:rPr>
                <w:rFonts w:eastAsiaTheme="minorEastAsia"/>
                <w:lang w:val="de-DE"/>
              </w:rPr>
            </w:pPr>
            <w:r>
              <w:rPr>
                <w:rFonts w:eastAsiaTheme="minorEastAsia" w:hint="eastAsia"/>
                <w:lang w:val="de-DE"/>
              </w:rPr>
              <w:t xml:space="preserve">[1E] = [1E1] + [1E2] - [1N](CW2D) + [2C] (CW2D) </w:t>
            </w:r>
            <w:r>
              <w:rPr>
                <w:rFonts w:eastAsiaTheme="minorEastAsia"/>
                <w:lang w:val="de-DE"/>
              </w:rPr>
              <w:t>–</w:t>
            </w:r>
            <w:r>
              <w:rPr>
                <w:rFonts w:eastAsiaTheme="minorEastAsia" w:hint="eastAsia"/>
                <w:lang w:val="de-DE"/>
              </w:rPr>
              <w:t xml:space="preserve"> [2H](CW2D) </w:t>
            </w:r>
            <w:r>
              <w:rPr>
                <w:rFonts w:eastAsiaTheme="minorEastAsia"/>
                <w:lang w:val="de-DE"/>
              </w:rPr>
              <w:t>–[3A]</w:t>
            </w:r>
            <w:r>
              <w:rPr>
                <w:rFonts w:eastAsiaTheme="minorEastAsia" w:hint="eastAsia"/>
                <w:lang w:val="de-DE"/>
              </w:rPr>
              <w:t xml:space="preserve"> </w:t>
            </w:r>
            <w:r>
              <w:rPr>
                <w:rFonts w:eastAsiaTheme="minorEastAsia"/>
                <w:lang w:val="de-DE"/>
              </w:rPr>
              <w:t>–</w:t>
            </w:r>
            <w:r>
              <w:rPr>
                <w:rFonts w:eastAsiaTheme="minorEastAsia" w:hint="eastAsia"/>
                <w:lang w:val="de-DE"/>
              </w:rPr>
              <w:t xml:space="preserve"> </w:t>
            </w:r>
            <w:r>
              <w:rPr>
                <w:rFonts w:eastAsiaTheme="minorEastAsia"/>
                <w:lang w:val="de-DE"/>
              </w:rPr>
              <w:t>[3B]</w:t>
            </w:r>
            <w:r>
              <w:rPr>
                <w:rFonts w:eastAsiaTheme="minorEastAsia" w:hint="eastAsia"/>
                <w:lang w:val="de-DE"/>
              </w:rPr>
              <w:t xml:space="preserve"> + [3C](CW2D) + [3D](CW2D) + [1K] </w:t>
            </w:r>
            <w:r>
              <w:rPr>
                <w:rFonts w:eastAsiaTheme="minorEastAsia"/>
                <w:lang w:val="de-DE"/>
              </w:rPr>
              <w:t>–</w:t>
            </w:r>
            <w:r>
              <w:rPr>
                <w:rFonts w:eastAsiaTheme="minorEastAsia" w:hint="eastAsia"/>
                <w:lang w:val="de-DE"/>
              </w:rPr>
              <w:t xml:space="preserve"> [1H] </w:t>
            </w:r>
          </w:p>
          <w:p w14:paraId="24D3822B" w14:textId="77777777" w:rsidR="00C27889" w:rsidRDefault="00C27889">
            <w:pPr>
              <w:rPr>
                <w:rFonts w:eastAsiaTheme="minorEastAsia"/>
                <w:lang w:val="de-DE"/>
              </w:rPr>
            </w:pPr>
          </w:p>
          <w:p w14:paraId="24D3822C" w14:textId="77777777" w:rsidR="00C27889" w:rsidRDefault="00CE0438">
            <w:pPr>
              <w:rPr>
                <w:rFonts w:eastAsiaTheme="minorEastAsia"/>
              </w:rPr>
            </w:pPr>
            <w:r>
              <w:rPr>
                <w:rFonts w:eastAsiaTheme="minorEastAsia"/>
              </w:rPr>
              <w:t>N</w:t>
            </w:r>
            <w:r>
              <w:rPr>
                <w:rFonts w:eastAsiaTheme="minorEastAsia" w:hint="eastAsia"/>
              </w:rPr>
              <w:t>ote that [1K] and [1H] is considered in [1E], then no need to account that in [1M] D2R again. [1J] and [1G] are accounted in [1M].</w:t>
            </w:r>
          </w:p>
          <w:p w14:paraId="24D3822D" w14:textId="77777777" w:rsidR="00C27889" w:rsidRDefault="00CE0438">
            <w:pPr>
              <w:rPr>
                <w:rFonts w:eastAsiaTheme="minorEastAsia"/>
                <w:color w:val="FF0000"/>
              </w:rPr>
            </w:pPr>
            <w:r>
              <w:rPr>
                <w:rFonts w:eastAsiaTheme="minorEastAsia" w:hint="eastAsia"/>
              </w:rPr>
              <w:t xml:space="preserve">And </w:t>
            </w:r>
            <w:r>
              <w:rPr>
                <w:rFonts w:eastAsiaTheme="minorEastAsia"/>
              </w:rPr>
              <w:t>[1</w:t>
            </w:r>
            <w:proofErr w:type="gramStart"/>
            <w:r>
              <w:rPr>
                <w:rFonts w:eastAsiaTheme="minorEastAsia"/>
              </w:rPr>
              <w:t>N](</w:t>
            </w:r>
            <w:proofErr w:type="gramEnd"/>
            <w:r>
              <w:rPr>
                <w:rFonts w:eastAsiaTheme="minorEastAsia"/>
              </w:rPr>
              <w:t>CW2D)</w:t>
            </w:r>
            <w:r>
              <w:rPr>
                <w:rFonts w:eastAsiaTheme="minorEastAsia" w:hint="eastAsia"/>
              </w:rPr>
              <w:t>, [2C] (CW2D), [2H](CW2D), [3C](CW2D), [3D](CW2D) using the same assumption as for R2D</w:t>
            </w:r>
          </w:p>
          <w:p w14:paraId="24D3822E" w14:textId="77777777" w:rsidR="00C27889" w:rsidRDefault="00C27889">
            <w:pPr>
              <w:rPr>
                <w:rFonts w:eastAsiaTheme="minorEastAsia"/>
              </w:rPr>
            </w:pPr>
          </w:p>
          <w:p w14:paraId="24D3822F" w14:textId="77777777" w:rsidR="00C27889" w:rsidRDefault="00C27889">
            <w:pPr>
              <w:rPr>
                <w:rFonts w:eastAsiaTheme="minorEastAsia"/>
              </w:rPr>
            </w:pPr>
          </w:p>
          <w:p w14:paraId="24D38230" w14:textId="77777777" w:rsidR="00C27889" w:rsidRDefault="00CE0438">
            <w:pPr>
              <w:rPr>
                <w:rFonts w:eastAsiaTheme="minorEastAsia"/>
              </w:rPr>
            </w:pPr>
            <w:r>
              <w:rPr>
                <w:rFonts w:eastAsiaTheme="minorEastAsia" w:hint="eastAsia"/>
              </w:rPr>
              <w:t>The proposals are as follows,</w:t>
            </w:r>
          </w:p>
          <w:p w14:paraId="24D38231" w14:textId="77777777" w:rsidR="00C27889" w:rsidRDefault="00CE0438">
            <w:pPr>
              <w:rPr>
                <w:rFonts w:eastAsiaTheme="minorEastAsia"/>
              </w:rPr>
            </w:pPr>
            <w:r>
              <w:rPr>
                <w:rFonts w:eastAsiaTheme="minorEastAsia" w:hint="eastAsia"/>
              </w:rPr>
              <w:t>[1E]</w:t>
            </w:r>
          </w:p>
          <w:p w14:paraId="24D38232"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24D38233"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24D38234" w14:textId="77777777" w:rsidR="00C27889" w:rsidRDefault="00C27889">
            <w:pPr>
              <w:rPr>
                <w:rFonts w:eastAsiaTheme="minorEastAsia"/>
              </w:rPr>
            </w:pPr>
          </w:p>
        </w:tc>
      </w:tr>
      <w:tr w:rsidR="00C27889" w14:paraId="24D3823B" w14:textId="77777777">
        <w:tc>
          <w:tcPr>
            <w:tcW w:w="1205" w:type="dxa"/>
          </w:tcPr>
          <w:p w14:paraId="24D38236" w14:textId="77777777" w:rsidR="00C27889" w:rsidRDefault="00CE0438">
            <w:pPr>
              <w:rPr>
                <w:rFonts w:eastAsia="Yu Mincho"/>
                <w:color w:val="000000" w:themeColor="text1"/>
                <w:lang w:eastAsia="ja-JP"/>
              </w:rPr>
            </w:pPr>
            <w:r>
              <w:rPr>
                <w:rFonts w:eastAsiaTheme="minorEastAsia" w:hint="eastAsia"/>
                <w:color w:val="000000" w:themeColor="text1"/>
              </w:rPr>
              <w:t>OPPO</w:t>
            </w:r>
          </w:p>
        </w:tc>
        <w:tc>
          <w:tcPr>
            <w:tcW w:w="1583" w:type="dxa"/>
          </w:tcPr>
          <w:p w14:paraId="24D38237" w14:textId="77777777" w:rsidR="00C27889" w:rsidRDefault="00CE0438">
            <w:pPr>
              <w:rPr>
                <w:rFonts w:eastAsia="Yu Mincho"/>
                <w:color w:val="000000" w:themeColor="text1"/>
                <w:lang w:eastAsia="ja-JP"/>
              </w:rPr>
            </w:pPr>
            <w:r>
              <w:rPr>
                <w:rFonts w:eastAsiaTheme="minorEastAsia" w:hint="eastAsia"/>
                <w:color w:val="000000" w:themeColor="text1"/>
              </w:rPr>
              <w:t>[1F]</w:t>
            </w:r>
          </w:p>
        </w:tc>
        <w:tc>
          <w:tcPr>
            <w:tcW w:w="5724" w:type="dxa"/>
          </w:tcPr>
          <w:p w14:paraId="24D38238" w14:textId="77777777" w:rsidR="00C27889" w:rsidRDefault="00CE0438">
            <w:pPr>
              <w:rPr>
                <w:rFonts w:eastAsia="Yu Mincho"/>
                <w:lang w:eastAsia="ja-JP"/>
              </w:rPr>
            </w:pPr>
            <w:r>
              <w:rPr>
                <w:rFonts w:eastAsiaTheme="minorEastAsia" w:hint="eastAsia"/>
                <w:color w:val="000000" w:themeColor="text1"/>
              </w:rPr>
              <w:t xml:space="preserve">There seems a typo in [1F]-D2R, it should be </w:t>
            </w:r>
            <w:r>
              <w:rPr>
                <w:rFonts w:eastAsiaTheme="minorEastAsia"/>
                <w:color w:val="000000" w:themeColor="text1"/>
              </w:rPr>
              <w:t>“</w:t>
            </w:r>
            <w:r>
              <w:rPr>
                <w:rFonts w:ascii="Arial" w:eastAsia="等线" w:hAnsi="Arial" w:cs="Arial"/>
                <w:sz w:val="16"/>
                <w:szCs w:val="16"/>
              </w:rPr>
              <w:t xml:space="preserve">Refer to LLS table </w:t>
            </w:r>
            <w:r>
              <w:rPr>
                <w:rFonts w:ascii="Arial" w:eastAsia="等线" w:hAnsi="Arial" w:cs="Arial" w:hint="eastAsia"/>
                <w:color w:val="00B050"/>
                <w:sz w:val="16"/>
                <w:szCs w:val="16"/>
              </w:rPr>
              <w:t>[2a</w:t>
            </w:r>
            <w:proofErr w:type="gramStart"/>
            <w:r>
              <w:rPr>
                <w:rFonts w:ascii="Arial" w:eastAsia="等线" w:hAnsi="Arial" w:cs="Arial" w:hint="eastAsia"/>
                <w:color w:val="00B050"/>
                <w:sz w:val="16"/>
                <w:szCs w:val="16"/>
              </w:rPr>
              <w:t>1]</w:t>
            </w:r>
            <w:r>
              <w:rPr>
                <w:rFonts w:ascii="Arial" w:eastAsia="等线" w:hAnsi="Arial" w:cs="Arial"/>
                <w:strike/>
                <w:color w:val="00B050"/>
                <w:sz w:val="16"/>
                <w:szCs w:val="16"/>
              </w:rPr>
              <w:t>[</w:t>
            </w:r>
            <w:proofErr w:type="gramEnd"/>
            <w:r>
              <w:rPr>
                <w:rFonts w:ascii="Arial" w:eastAsia="等线" w:hAnsi="Arial" w:cs="Arial"/>
                <w:strike/>
                <w:color w:val="00B050"/>
                <w:sz w:val="16"/>
                <w:szCs w:val="16"/>
              </w:rPr>
              <w:t>1a]</w:t>
            </w:r>
            <w:r>
              <w:rPr>
                <w:rFonts w:eastAsiaTheme="minorEastAsia"/>
                <w:color w:val="000000" w:themeColor="text1"/>
              </w:rPr>
              <w:t>”</w:t>
            </w:r>
            <w:r>
              <w:rPr>
                <w:rFonts w:eastAsiaTheme="minorEastAsia" w:hint="eastAsia"/>
                <w:color w:val="00B050"/>
              </w:rPr>
              <w:t xml:space="preserve">, </w:t>
            </w:r>
            <w:r>
              <w:rPr>
                <w:rFonts w:eastAsiaTheme="minorEastAsia" w:hint="eastAsia"/>
                <w:color w:val="000000" w:themeColor="text1"/>
              </w:rPr>
              <w:t>maybe we can take this chance to fix it.</w:t>
            </w:r>
          </w:p>
        </w:tc>
        <w:tc>
          <w:tcPr>
            <w:tcW w:w="6225" w:type="dxa"/>
          </w:tcPr>
          <w:p w14:paraId="24D38239" w14:textId="77777777" w:rsidR="00C27889" w:rsidRDefault="00CE0438">
            <w:pPr>
              <w:rPr>
                <w:rFonts w:eastAsiaTheme="minorEastAsia"/>
                <w:color w:val="000000" w:themeColor="text1"/>
              </w:rPr>
            </w:pPr>
            <w:r>
              <w:rPr>
                <w:rFonts w:eastAsiaTheme="minorEastAsia" w:hint="eastAsia"/>
                <w:color w:val="000000" w:themeColor="text1"/>
              </w:rPr>
              <w:t>Will update accordingly in next version.</w:t>
            </w:r>
          </w:p>
          <w:p w14:paraId="24D3823A" w14:textId="77777777" w:rsidR="00C27889" w:rsidRDefault="00C27889">
            <w:pPr>
              <w:rPr>
                <w:rFonts w:eastAsiaTheme="minorEastAsia"/>
                <w:color w:val="000000" w:themeColor="text1"/>
              </w:rPr>
            </w:pPr>
          </w:p>
        </w:tc>
      </w:tr>
      <w:tr w:rsidR="00C27889" w14:paraId="24D38259" w14:textId="77777777">
        <w:tc>
          <w:tcPr>
            <w:tcW w:w="1205" w:type="dxa"/>
          </w:tcPr>
          <w:p w14:paraId="24D3823C"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583" w:type="dxa"/>
          </w:tcPr>
          <w:p w14:paraId="24D3823D" w14:textId="77777777" w:rsidR="00C27889" w:rsidRDefault="00CE0438">
            <w:pPr>
              <w:rPr>
                <w:rFonts w:eastAsiaTheme="minorEastAsia"/>
              </w:rPr>
            </w:pPr>
            <w:r>
              <w:rPr>
                <w:rFonts w:eastAsiaTheme="minorEastAsia" w:hint="eastAsia"/>
              </w:rPr>
              <w:t>[</w:t>
            </w:r>
            <w:r>
              <w:rPr>
                <w:rFonts w:eastAsiaTheme="minorEastAsia"/>
              </w:rPr>
              <w:t>1M]</w:t>
            </w:r>
          </w:p>
        </w:tc>
        <w:tc>
          <w:tcPr>
            <w:tcW w:w="5724" w:type="dxa"/>
          </w:tcPr>
          <w:p w14:paraId="24D3823E" w14:textId="77777777" w:rsidR="00C27889" w:rsidRDefault="00CE0438">
            <w:pPr>
              <w:rPr>
                <w:rFonts w:eastAsiaTheme="minorEastAsia"/>
              </w:rPr>
            </w:pPr>
            <w:r>
              <w:rPr>
                <w:rFonts w:eastAsiaTheme="minorEastAsia" w:hint="eastAsia"/>
              </w:rPr>
              <w:t>T</w:t>
            </w:r>
            <w:r>
              <w:rPr>
                <w:rFonts w:eastAsiaTheme="minorEastAsia"/>
              </w:rPr>
              <w:t>he [1J] is not relevant to R2D anymore, thus propose the following update:</w:t>
            </w:r>
          </w:p>
          <w:p w14:paraId="24D3823F" w14:textId="77777777" w:rsidR="00C27889" w:rsidRDefault="00C27889">
            <w:pPr>
              <w:rPr>
                <w:rFonts w:eastAsiaTheme="minorEastAsia"/>
              </w:rPr>
            </w:pPr>
          </w:p>
          <w:p w14:paraId="24D38240" w14:textId="77777777" w:rsidR="00C27889" w:rsidRDefault="00CE0438">
            <w:pPr>
              <w:rPr>
                <w:rFonts w:eastAsia="等线"/>
              </w:rPr>
            </w:pPr>
            <w:r>
              <w:rPr>
                <w:rFonts w:eastAsia="等线" w:hint="eastAsia"/>
              </w:rPr>
              <w:t>[1M]:</w:t>
            </w:r>
          </w:p>
          <w:p w14:paraId="24D38241"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42"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4D38243"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244"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24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24D38246"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24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24D3824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249" w14:textId="77777777" w:rsidR="00C27889" w:rsidRDefault="00CE0438">
            <w:pPr>
              <w:rPr>
                <w:rFonts w:eastAsiaTheme="minorEastAsia"/>
              </w:rPr>
            </w:pPr>
            <w:r>
              <w:rPr>
                <w:rFonts w:eastAsia="等线" w:hint="eastAsia"/>
              </w:rPr>
              <w:t>[1M] = [1E] + [1G] - [1J]</w:t>
            </w:r>
          </w:p>
        </w:tc>
        <w:tc>
          <w:tcPr>
            <w:tcW w:w="6225" w:type="dxa"/>
            <w:vMerge w:val="restart"/>
          </w:tcPr>
          <w:p w14:paraId="24D3824A" w14:textId="77777777" w:rsidR="00C27889" w:rsidRDefault="00CE0438">
            <w:pPr>
              <w:rPr>
                <w:rFonts w:eastAsia="等线"/>
              </w:rPr>
            </w:pPr>
            <w:r>
              <w:rPr>
                <w:rFonts w:eastAsia="等线" w:hint="eastAsia"/>
              </w:rPr>
              <w:t xml:space="preserve">Remove [1J] in [1M]-R2D. [1M]-R2D is the transmitter side, so no need to add -[2H] for [1M] here. </w:t>
            </w:r>
            <w:r>
              <w:rPr>
                <w:rFonts w:eastAsia="等线"/>
              </w:rPr>
              <w:t>–</w:t>
            </w:r>
            <w:r>
              <w:rPr>
                <w:rFonts w:eastAsia="等线" w:hint="eastAsia"/>
              </w:rPr>
              <w:t>[2H] will be accounted in calculation of [4A]. Please see FL</w:t>
            </w:r>
            <w:r>
              <w:rPr>
                <w:rFonts w:eastAsia="等线"/>
              </w:rPr>
              <w:t>’</w:t>
            </w:r>
            <w:r>
              <w:rPr>
                <w:rFonts w:eastAsia="等线" w:hint="eastAsia"/>
              </w:rPr>
              <w:t>s update of [4A] formula.</w:t>
            </w:r>
          </w:p>
          <w:p w14:paraId="24D3824B" w14:textId="77777777" w:rsidR="00C27889" w:rsidRDefault="00C27889">
            <w:pPr>
              <w:rPr>
                <w:rFonts w:eastAsia="等线"/>
              </w:rPr>
            </w:pPr>
          </w:p>
          <w:p w14:paraId="24D3824C" w14:textId="77777777" w:rsidR="00C27889" w:rsidRDefault="00CE0438">
            <w:pPr>
              <w:rPr>
                <w:rFonts w:eastAsia="等线"/>
              </w:rPr>
            </w:pPr>
            <w:r>
              <w:rPr>
                <w:rFonts w:eastAsia="等线"/>
              </w:rPr>
              <w:t>R</w:t>
            </w:r>
            <w:r>
              <w:rPr>
                <w:rFonts w:eastAsia="等线" w:hint="eastAsia"/>
              </w:rPr>
              <w:t xml:space="preserve">egarding </w:t>
            </w:r>
            <w:proofErr w:type="spellStart"/>
            <w:r>
              <w:rPr>
                <w:rFonts w:eastAsia="等线" w:hint="eastAsia"/>
              </w:rPr>
              <w:t>vivo</w:t>
            </w:r>
            <w:r>
              <w:rPr>
                <w:rFonts w:eastAsia="等线"/>
              </w:rPr>
              <w:t>’</w:t>
            </w:r>
            <w:r>
              <w:rPr>
                <w:rFonts w:eastAsia="等线" w:hint="eastAsia"/>
              </w:rPr>
              <w:t>s</w:t>
            </w:r>
            <w:proofErr w:type="spellEnd"/>
            <w:r>
              <w:rPr>
                <w:rFonts w:eastAsia="等线" w:hint="eastAsia"/>
              </w:rPr>
              <w:t xml:space="preserve"> comment, calculation of [1E] has already considered the [1N] if any. Please see FL</w:t>
            </w:r>
            <w:r>
              <w:rPr>
                <w:rFonts w:eastAsia="等线"/>
              </w:rPr>
              <w:t>’</w:t>
            </w:r>
            <w:r>
              <w:rPr>
                <w:rFonts w:eastAsia="等线" w:hint="eastAsia"/>
              </w:rPr>
              <w:t>s update of [1E] formula. As suggested by Ericsson to add [1E] to clarify this.</w:t>
            </w:r>
          </w:p>
          <w:p w14:paraId="24D3824D" w14:textId="77777777" w:rsidR="00C27889" w:rsidRDefault="00C27889">
            <w:pPr>
              <w:rPr>
                <w:rFonts w:eastAsia="等线"/>
              </w:rPr>
            </w:pPr>
          </w:p>
          <w:p w14:paraId="24D3824E" w14:textId="77777777" w:rsidR="00C27889" w:rsidRDefault="00CE0438">
            <w:pPr>
              <w:rPr>
                <w:rFonts w:eastAsia="等线"/>
              </w:rPr>
            </w:pPr>
            <w:r>
              <w:rPr>
                <w:rFonts w:eastAsia="等线" w:hint="eastAsia"/>
              </w:rPr>
              <w:t>The proposals are as follows,</w:t>
            </w:r>
          </w:p>
          <w:p w14:paraId="24D3824F" w14:textId="77777777" w:rsidR="00C27889" w:rsidRDefault="00CE0438">
            <w:pPr>
              <w:rPr>
                <w:rFonts w:eastAsia="等线"/>
              </w:rPr>
            </w:pPr>
            <w:r>
              <w:rPr>
                <w:rFonts w:eastAsia="等线" w:hint="eastAsia"/>
              </w:rPr>
              <w:t>[1M]:</w:t>
            </w:r>
          </w:p>
          <w:p w14:paraId="24D38250"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51"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4D38252"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253"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254"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24D38255"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256"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24D38257"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4D38258" w14:textId="77777777" w:rsidR="00C27889" w:rsidRDefault="00CE0438">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C27889" w14:paraId="24D3825E" w14:textId="77777777">
        <w:tc>
          <w:tcPr>
            <w:tcW w:w="1205" w:type="dxa"/>
          </w:tcPr>
          <w:p w14:paraId="24D3825A"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4D3825B"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5724" w:type="dxa"/>
          </w:tcPr>
          <w:p w14:paraId="24D3825C" w14:textId="77777777" w:rsidR="00C27889" w:rsidRDefault="00CE0438">
            <w:pPr>
              <w:rPr>
                <w:rFonts w:eastAsia="Yu Mincho"/>
                <w:lang w:eastAsia="ja-JP"/>
              </w:rPr>
            </w:pPr>
            <w:r>
              <w:rPr>
                <w:rFonts w:eastAsia="Yu Mincho"/>
                <w:lang w:eastAsia="ja-JP"/>
              </w:rPr>
              <w:t>Same comment as HW.</w:t>
            </w:r>
          </w:p>
        </w:tc>
        <w:tc>
          <w:tcPr>
            <w:tcW w:w="6225" w:type="dxa"/>
            <w:vMerge/>
          </w:tcPr>
          <w:p w14:paraId="24D3825D" w14:textId="77777777" w:rsidR="00C27889" w:rsidRDefault="00C27889">
            <w:pPr>
              <w:rPr>
                <w:rFonts w:eastAsia="Yu Mincho"/>
                <w:lang w:eastAsia="ja-JP"/>
              </w:rPr>
            </w:pPr>
          </w:p>
        </w:tc>
      </w:tr>
      <w:tr w:rsidR="00C27889" w14:paraId="24D38263" w14:textId="77777777">
        <w:tc>
          <w:tcPr>
            <w:tcW w:w="1205" w:type="dxa"/>
          </w:tcPr>
          <w:p w14:paraId="24D3825F" w14:textId="77777777" w:rsidR="00C27889" w:rsidRDefault="00CE0438">
            <w:pPr>
              <w:rPr>
                <w:rFonts w:eastAsia="Yu Mincho"/>
                <w:color w:val="000000" w:themeColor="text1"/>
                <w:lang w:eastAsia="ja-JP"/>
              </w:rPr>
            </w:pPr>
            <w:r>
              <w:rPr>
                <w:rFonts w:eastAsiaTheme="minorEastAsia" w:hint="eastAsia"/>
                <w:color w:val="000000" w:themeColor="text1"/>
              </w:rPr>
              <w:t>OPPO</w:t>
            </w:r>
          </w:p>
        </w:tc>
        <w:tc>
          <w:tcPr>
            <w:tcW w:w="1583" w:type="dxa"/>
          </w:tcPr>
          <w:p w14:paraId="24D38260" w14:textId="77777777" w:rsidR="00C27889" w:rsidRDefault="00CE0438">
            <w:pPr>
              <w:rPr>
                <w:rFonts w:eastAsia="Yu Mincho"/>
                <w:color w:val="000000" w:themeColor="text1"/>
                <w:lang w:eastAsia="ja-JP"/>
              </w:rPr>
            </w:pPr>
            <w:r>
              <w:rPr>
                <w:rFonts w:eastAsiaTheme="minorEastAsia" w:hint="eastAsia"/>
                <w:color w:val="000000" w:themeColor="text1"/>
              </w:rPr>
              <w:t>[1M],</w:t>
            </w:r>
            <w:r>
              <w:rPr>
                <w:rFonts w:eastAsiaTheme="minorEastAsia"/>
                <w:color w:val="000000" w:themeColor="text1"/>
              </w:rPr>
              <w:t xml:space="preserve"> </w:t>
            </w:r>
          </w:p>
        </w:tc>
        <w:tc>
          <w:tcPr>
            <w:tcW w:w="5724" w:type="dxa"/>
          </w:tcPr>
          <w:p w14:paraId="24D38261" w14:textId="77777777" w:rsidR="00C27889" w:rsidRDefault="00CE0438">
            <w:pPr>
              <w:rPr>
                <w:rFonts w:eastAsiaTheme="minorEastAsia"/>
                <w:color w:val="000000" w:themeColor="text1"/>
              </w:rPr>
            </w:pPr>
            <w:r>
              <w:rPr>
                <w:rFonts w:eastAsiaTheme="minorEastAsia" w:hint="eastAsia"/>
                <w:color w:val="000000" w:themeColor="text1"/>
              </w:rPr>
              <w:t xml:space="preserve">[1M]: </w:t>
            </w:r>
            <w:r>
              <w:rPr>
                <w:rFonts w:eastAsiaTheme="minorEastAsia"/>
                <w:color w:val="000000" w:themeColor="text1"/>
              </w:rPr>
              <w:t>F</w:t>
            </w:r>
            <w:r>
              <w:rPr>
                <w:rFonts w:eastAsiaTheme="minorEastAsia" w:hint="eastAsia"/>
                <w:color w:val="000000" w:themeColor="text1"/>
              </w:rPr>
              <w:t xml:space="preserve">or R2D, </w:t>
            </w:r>
            <w:r>
              <w:rPr>
                <w:rFonts w:eastAsiaTheme="minorEastAsia"/>
                <w:color w:val="000000" w:themeColor="text1"/>
              </w:rPr>
              <w:t>“</w:t>
            </w:r>
            <w:proofErr w:type="gramStart"/>
            <w:r>
              <w:rPr>
                <w:rFonts w:eastAsiaTheme="minorEastAsia" w:hint="eastAsia"/>
                <w:color w:val="000000" w:themeColor="text1"/>
              </w:rPr>
              <w:t>FFS:[</w:t>
            </w:r>
            <w:proofErr w:type="gramEnd"/>
            <w:r>
              <w:rPr>
                <w:rFonts w:eastAsiaTheme="minorEastAsia" w:hint="eastAsia"/>
                <w:color w:val="000000" w:themeColor="text1"/>
              </w:rPr>
              <w:t>1J]</w:t>
            </w:r>
            <w:r>
              <w:rPr>
                <w:rFonts w:eastAsiaTheme="minorEastAsia"/>
                <w:color w:val="000000" w:themeColor="text1"/>
              </w:rPr>
              <w:t>”</w:t>
            </w:r>
            <w:r>
              <w:rPr>
                <w:rFonts w:eastAsiaTheme="minorEastAsia" w:hint="eastAsia"/>
                <w:color w:val="000000" w:themeColor="text1"/>
              </w:rPr>
              <w:t xml:space="preserve"> can be removed as [1J] is not </w:t>
            </w:r>
            <w:r>
              <w:rPr>
                <w:rFonts w:eastAsiaTheme="minorEastAsia"/>
                <w:color w:val="000000" w:themeColor="text1"/>
              </w:rPr>
              <w:t>applicable</w:t>
            </w:r>
            <w:r>
              <w:rPr>
                <w:rFonts w:eastAsiaTheme="minorEastAsia" w:hint="eastAsia"/>
                <w:color w:val="000000" w:themeColor="text1"/>
              </w:rPr>
              <w:t xml:space="preserve"> for R2D.</w:t>
            </w:r>
          </w:p>
        </w:tc>
        <w:tc>
          <w:tcPr>
            <w:tcW w:w="6225" w:type="dxa"/>
            <w:vMerge/>
          </w:tcPr>
          <w:p w14:paraId="24D38262" w14:textId="77777777" w:rsidR="00C27889" w:rsidRDefault="00C27889">
            <w:pPr>
              <w:rPr>
                <w:rFonts w:eastAsiaTheme="minorEastAsia"/>
                <w:color w:val="000000" w:themeColor="text1"/>
              </w:rPr>
            </w:pPr>
          </w:p>
        </w:tc>
      </w:tr>
      <w:tr w:rsidR="00C27889" w14:paraId="24D38268" w14:textId="77777777">
        <w:tc>
          <w:tcPr>
            <w:tcW w:w="1205" w:type="dxa"/>
          </w:tcPr>
          <w:p w14:paraId="24D38264" w14:textId="77777777" w:rsidR="00C27889" w:rsidRDefault="00CE0438">
            <w:pPr>
              <w:rPr>
                <w:rFonts w:eastAsiaTheme="minorEastAsia"/>
                <w:color w:val="000000" w:themeColor="text1"/>
              </w:rPr>
            </w:pPr>
            <w:proofErr w:type="spellStart"/>
            <w:r>
              <w:rPr>
                <w:rFonts w:eastAsiaTheme="minorEastAsia" w:hint="eastAsia"/>
                <w:color w:val="000000" w:themeColor="text1"/>
              </w:rPr>
              <w:t>Spreadtrum</w:t>
            </w:r>
            <w:proofErr w:type="spellEnd"/>
          </w:p>
        </w:tc>
        <w:tc>
          <w:tcPr>
            <w:tcW w:w="1583" w:type="dxa"/>
          </w:tcPr>
          <w:p w14:paraId="24D38265" w14:textId="77777777" w:rsidR="00C27889" w:rsidRDefault="00CE0438">
            <w:pPr>
              <w:rPr>
                <w:rFonts w:eastAsiaTheme="minorEastAsia"/>
                <w:color w:val="000000" w:themeColor="text1"/>
              </w:rPr>
            </w:pPr>
            <w:r>
              <w:rPr>
                <w:rFonts w:eastAsiaTheme="minorEastAsia" w:hint="eastAsia"/>
                <w:color w:val="000000" w:themeColor="text1"/>
              </w:rPr>
              <w:t>[</w:t>
            </w:r>
            <w:r>
              <w:rPr>
                <w:rFonts w:eastAsiaTheme="minorEastAsia"/>
                <w:color w:val="000000" w:themeColor="text1"/>
              </w:rPr>
              <w:t>1M]</w:t>
            </w:r>
          </w:p>
        </w:tc>
        <w:tc>
          <w:tcPr>
            <w:tcW w:w="5724" w:type="dxa"/>
          </w:tcPr>
          <w:p w14:paraId="24D38266" w14:textId="77777777" w:rsidR="00C27889" w:rsidRDefault="00CE0438">
            <w:pPr>
              <w:rPr>
                <w:rFonts w:eastAsiaTheme="minorEastAsia"/>
                <w:color w:val="000000" w:themeColor="text1"/>
              </w:rPr>
            </w:pPr>
            <w:r>
              <w:rPr>
                <w:rFonts w:eastAsiaTheme="minorEastAsia" w:hint="eastAsia"/>
                <w:color w:val="000000" w:themeColor="text1"/>
              </w:rPr>
              <w:t>[1M]:</w:t>
            </w:r>
            <w:r>
              <w:rPr>
                <w:rFonts w:eastAsiaTheme="minorEastAsia"/>
                <w:color w:val="000000" w:themeColor="text1"/>
              </w:rPr>
              <w:t xml:space="preserve"> For R2D, </w:t>
            </w:r>
            <w:r>
              <w:rPr>
                <w:rFonts w:eastAsiaTheme="minorEastAsia" w:hint="eastAsia"/>
                <w:color w:val="000000" w:themeColor="text1"/>
              </w:rPr>
              <w:t>“</w:t>
            </w:r>
            <w:r>
              <w:rPr>
                <w:rFonts w:eastAsiaTheme="minorEastAsia"/>
                <w:color w:val="000000" w:themeColor="text1"/>
              </w:rPr>
              <w:t>FFS: [1J]</w:t>
            </w:r>
            <w:r>
              <w:rPr>
                <w:rFonts w:eastAsiaTheme="minorEastAsia" w:hint="eastAsia"/>
                <w:color w:val="000000" w:themeColor="text1"/>
              </w:rPr>
              <w:t>”</w:t>
            </w:r>
            <w:r>
              <w:rPr>
                <w:rFonts w:eastAsiaTheme="minorEastAsia" w:hint="eastAsia"/>
                <w:color w:val="000000" w:themeColor="text1"/>
              </w:rPr>
              <w:t xml:space="preserve"> should</w:t>
            </w:r>
            <w:r>
              <w:rPr>
                <w:rFonts w:eastAsiaTheme="minorEastAsia"/>
                <w:color w:val="000000" w:themeColor="text1"/>
              </w:rPr>
              <w:t xml:space="preserve"> </w:t>
            </w:r>
            <w:r>
              <w:rPr>
                <w:rFonts w:eastAsiaTheme="minorEastAsia" w:hint="eastAsia"/>
                <w:color w:val="000000" w:themeColor="text1"/>
              </w:rPr>
              <w:t>be</w:t>
            </w:r>
            <w:r>
              <w:rPr>
                <w:rFonts w:eastAsiaTheme="minorEastAsia"/>
                <w:color w:val="000000" w:themeColor="text1"/>
              </w:rPr>
              <w:t xml:space="preserve"> </w:t>
            </w:r>
            <w:r>
              <w:rPr>
                <w:rFonts w:eastAsiaTheme="minorEastAsia" w:hint="eastAsia"/>
                <w:color w:val="000000" w:themeColor="text1"/>
              </w:rPr>
              <w:t>removed.</w:t>
            </w:r>
          </w:p>
        </w:tc>
        <w:tc>
          <w:tcPr>
            <w:tcW w:w="6225" w:type="dxa"/>
            <w:vMerge/>
          </w:tcPr>
          <w:p w14:paraId="24D38267" w14:textId="77777777" w:rsidR="00C27889" w:rsidRDefault="00C27889">
            <w:pPr>
              <w:rPr>
                <w:rFonts w:eastAsiaTheme="minorEastAsia"/>
                <w:color w:val="000000" w:themeColor="text1"/>
              </w:rPr>
            </w:pPr>
          </w:p>
        </w:tc>
      </w:tr>
      <w:tr w:rsidR="00C27889" w14:paraId="24D3827C" w14:textId="77777777">
        <w:tc>
          <w:tcPr>
            <w:tcW w:w="1205" w:type="dxa"/>
          </w:tcPr>
          <w:p w14:paraId="24D38269" w14:textId="77777777" w:rsidR="00C27889" w:rsidRDefault="00CE0438">
            <w:pPr>
              <w:rPr>
                <w:rFonts w:eastAsiaTheme="minorEastAsia"/>
              </w:rPr>
            </w:pPr>
            <w:r>
              <w:rPr>
                <w:rFonts w:eastAsiaTheme="minorEastAsia" w:hint="eastAsia"/>
              </w:rPr>
              <w:lastRenderedPageBreak/>
              <w:t>vivo</w:t>
            </w:r>
          </w:p>
        </w:tc>
        <w:tc>
          <w:tcPr>
            <w:tcW w:w="1583" w:type="dxa"/>
          </w:tcPr>
          <w:p w14:paraId="24D3826A" w14:textId="77777777" w:rsidR="00C27889" w:rsidRDefault="00CE0438">
            <w:pPr>
              <w:rPr>
                <w:rFonts w:eastAsiaTheme="minorEastAsia"/>
              </w:rPr>
            </w:pPr>
            <w:r>
              <w:rPr>
                <w:rFonts w:eastAsiaTheme="minorEastAsia"/>
              </w:rPr>
              <w:t xml:space="preserve">[1M] </w:t>
            </w:r>
            <w:r>
              <w:rPr>
                <w:rFonts w:ascii="Arial" w:eastAsia="等线" w:hAnsi="Arial" w:cs="Arial"/>
                <w:sz w:val="16"/>
                <w:szCs w:val="16"/>
                <w:lang w:bidi="ar"/>
              </w:rPr>
              <w:t>EIRP (dBm)</w:t>
            </w:r>
          </w:p>
        </w:tc>
        <w:tc>
          <w:tcPr>
            <w:tcW w:w="5724" w:type="dxa"/>
          </w:tcPr>
          <w:p w14:paraId="24D3826B" w14:textId="77777777" w:rsidR="00C27889" w:rsidRDefault="00CE0438">
            <w:pPr>
              <w:rPr>
                <w:rFonts w:eastAsiaTheme="minorEastAsia"/>
              </w:rPr>
            </w:pPr>
            <w:r>
              <w:rPr>
                <w:rFonts w:eastAsiaTheme="minorEastAsia"/>
              </w:rPr>
              <w:t xml:space="preserve">For [1M] </w:t>
            </w:r>
          </w:p>
          <w:p w14:paraId="24D3826C" w14:textId="77777777" w:rsidR="00C27889" w:rsidRDefault="00CE0438">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26D" w14:textId="77777777" w:rsidR="00C27889" w:rsidRDefault="00CE0438">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C27889" w14:paraId="24D38278" w14:textId="77777777">
              <w:tc>
                <w:tcPr>
                  <w:tcW w:w="5865" w:type="dxa"/>
                </w:tcPr>
                <w:p w14:paraId="24D3826E" w14:textId="77777777" w:rsidR="00C27889" w:rsidRDefault="00CE0438">
                  <w:pPr>
                    <w:rPr>
                      <w:rFonts w:eastAsia="等线"/>
                    </w:rPr>
                  </w:pPr>
                  <w:r>
                    <w:rPr>
                      <w:rFonts w:eastAsia="等线" w:hint="eastAsia"/>
                    </w:rPr>
                    <w:t>[1M]:</w:t>
                  </w:r>
                </w:p>
                <w:p w14:paraId="24D3826F"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70"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24D38271"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272"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273"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24D38274"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27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4D38276"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27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24D38279" w14:textId="77777777" w:rsidR="00C27889" w:rsidRDefault="00C27889">
            <w:pPr>
              <w:ind w:left="420"/>
              <w:rPr>
                <w:rFonts w:eastAsiaTheme="minorEastAsia"/>
              </w:rPr>
            </w:pPr>
          </w:p>
          <w:p w14:paraId="24D3827A" w14:textId="77777777" w:rsidR="00C27889" w:rsidRDefault="00C27889">
            <w:pPr>
              <w:rPr>
                <w:rFonts w:eastAsiaTheme="minorEastAsia"/>
              </w:rPr>
            </w:pPr>
          </w:p>
        </w:tc>
        <w:tc>
          <w:tcPr>
            <w:tcW w:w="6225" w:type="dxa"/>
            <w:vMerge/>
          </w:tcPr>
          <w:p w14:paraId="24D3827B" w14:textId="77777777" w:rsidR="00C27889" w:rsidRDefault="00C27889">
            <w:pPr>
              <w:rPr>
                <w:rFonts w:eastAsiaTheme="minorEastAsia"/>
              </w:rPr>
            </w:pPr>
          </w:p>
        </w:tc>
      </w:tr>
      <w:tr w:rsidR="00C27889" w14:paraId="24D38285" w14:textId="77777777">
        <w:tc>
          <w:tcPr>
            <w:tcW w:w="1205" w:type="dxa"/>
          </w:tcPr>
          <w:p w14:paraId="24D3827D" w14:textId="77777777" w:rsidR="00C27889" w:rsidRDefault="00CE0438">
            <w:pPr>
              <w:rPr>
                <w:rFonts w:eastAsiaTheme="minorEastAsia"/>
                <w:color w:val="000000" w:themeColor="text1"/>
              </w:rPr>
            </w:pPr>
            <w:r>
              <w:rPr>
                <w:rFonts w:eastAsiaTheme="minorEastAsia" w:hint="eastAsia"/>
                <w:color w:val="000000" w:themeColor="text1"/>
              </w:rPr>
              <w:t xml:space="preserve">ZTE, </w:t>
            </w:r>
            <w:proofErr w:type="spellStart"/>
            <w:r>
              <w:rPr>
                <w:rFonts w:eastAsiaTheme="minorEastAsia" w:hint="eastAsia"/>
                <w:color w:val="000000" w:themeColor="text1"/>
              </w:rPr>
              <w:t>Sanechips</w:t>
            </w:r>
            <w:proofErr w:type="spellEnd"/>
          </w:p>
        </w:tc>
        <w:tc>
          <w:tcPr>
            <w:tcW w:w="1583" w:type="dxa"/>
          </w:tcPr>
          <w:p w14:paraId="24D3827E" w14:textId="77777777" w:rsidR="00C27889" w:rsidRDefault="00CE0438">
            <w:pPr>
              <w:rPr>
                <w:rFonts w:eastAsiaTheme="minorEastAsia"/>
                <w:color w:val="000000" w:themeColor="text1"/>
              </w:rPr>
            </w:pPr>
            <w:r>
              <w:rPr>
                <w:rFonts w:eastAsiaTheme="minorEastAsia" w:hint="eastAsia"/>
              </w:rPr>
              <w:t>1M</w:t>
            </w:r>
          </w:p>
        </w:tc>
        <w:tc>
          <w:tcPr>
            <w:tcW w:w="5724" w:type="dxa"/>
          </w:tcPr>
          <w:p w14:paraId="24D3827F" w14:textId="77777777" w:rsidR="00C27889" w:rsidRDefault="00CE0438">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24D38280" w14:textId="77777777" w:rsidR="00C27889" w:rsidRDefault="00CE0438">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4D38281" w14:textId="77777777" w:rsidR="00C27889" w:rsidRDefault="00C27889">
            <w:pPr>
              <w:pStyle w:val="afc"/>
              <w:adjustRightInd w:val="0"/>
              <w:snapToGrid w:val="0"/>
              <w:ind w:left="440" w:firstLineChars="0" w:firstLine="0"/>
              <w:rPr>
                <w:rFonts w:eastAsiaTheme="minorEastAsia"/>
                <w:lang w:eastAsia="zh-CN"/>
              </w:rPr>
            </w:pPr>
          </w:p>
          <w:p w14:paraId="24D38282" w14:textId="77777777" w:rsidR="00C27889" w:rsidRDefault="00CE0438">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4D38283" w14:textId="77777777" w:rsidR="00C27889" w:rsidRDefault="00C27889">
            <w:pPr>
              <w:rPr>
                <w:rFonts w:eastAsiaTheme="minorEastAsia"/>
                <w:color w:val="000000" w:themeColor="text1"/>
              </w:rPr>
            </w:pPr>
          </w:p>
        </w:tc>
        <w:tc>
          <w:tcPr>
            <w:tcW w:w="6225" w:type="dxa"/>
            <w:vMerge/>
          </w:tcPr>
          <w:p w14:paraId="24D38284" w14:textId="77777777" w:rsidR="00C27889" w:rsidRDefault="00C27889">
            <w:pPr>
              <w:pStyle w:val="afc"/>
              <w:adjustRightInd w:val="0"/>
              <w:snapToGrid w:val="0"/>
              <w:ind w:firstLineChars="0" w:firstLine="0"/>
              <w:rPr>
                <w:rFonts w:eastAsia="等线"/>
                <w:lang w:eastAsia="zh-CN"/>
              </w:rPr>
            </w:pPr>
          </w:p>
        </w:tc>
      </w:tr>
      <w:tr w:rsidR="00C27889" w14:paraId="24D3828C" w14:textId="77777777">
        <w:tc>
          <w:tcPr>
            <w:tcW w:w="1205" w:type="dxa"/>
          </w:tcPr>
          <w:p w14:paraId="24D38286" w14:textId="77777777" w:rsidR="00C27889" w:rsidRDefault="00CE0438">
            <w:pPr>
              <w:rPr>
                <w:rFonts w:eastAsiaTheme="minorEastAsia"/>
              </w:rPr>
            </w:pPr>
            <w:r>
              <w:rPr>
                <w:rFonts w:eastAsiaTheme="minorEastAsia"/>
                <w:color w:val="000000" w:themeColor="text1"/>
              </w:rPr>
              <w:t>CATT</w:t>
            </w:r>
          </w:p>
        </w:tc>
        <w:tc>
          <w:tcPr>
            <w:tcW w:w="1583" w:type="dxa"/>
          </w:tcPr>
          <w:p w14:paraId="24D38287" w14:textId="77777777" w:rsidR="00C27889" w:rsidRDefault="00CE0438">
            <w:pPr>
              <w:rPr>
                <w:rFonts w:eastAsiaTheme="minorEastAsia"/>
                <w:color w:val="000000" w:themeColor="text1"/>
              </w:rPr>
            </w:pPr>
            <w:r>
              <w:rPr>
                <w:rFonts w:eastAsiaTheme="minorEastAsia"/>
                <w:color w:val="000000" w:themeColor="text1"/>
              </w:rPr>
              <w:t>[1M]</w:t>
            </w:r>
          </w:p>
        </w:tc>
        <w:tc>
          <w:tcPr>
            <w:tcW w:w="5724" w:type="dxa"/>
          </w:tcPr>
          <w:p w14:paraId="24D38288" w14:textId="77777777" w:rsidR="00C27889" w:rsidRDefault="00CE0438">
            <w:pPr>
              <w:rPr>
                <w:rFonts w:eastAsia="等线"/>
              </w:rPr>
            </w:pPr>
            <w:r>
              <w:rPr>
                <w:rFonts w:eastAsia="等线"/>
              </w:rPr>
              <w:t>Share the similar view with others that [1J] can be removed. We also share the view of ZTE that [2H] needs to be considered for R2D</w:t>
            </w:r>
          </w:p>
          <w:p w14:paraId="24D38289"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8A"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c>
          <w:tcPr>
            <w:tcW w:w="6225" w:type="dxa"/>
            <w:vMerge/>
          </w:tcPr>
          <w:p w14:paraId="24D3828B" w14:textId="77777777" w:rsidR="00C27889" w:rsidRDefault="00C27889">
            <w:pPr>
              <w:rPr>
                <w:rFonts w:eastAsia="等线"/>
              </w:rPr>
            </w:pPr>
          </w:p>
        </w:tc>
      </w:tr>
      <w:tr w:rsidR="00C27889" w14:paraId="24D38292" w14:textId="77777777">
        <w:tc>
          <w:tcPr>
            <w:tcW w:w="1205" w:type="dxa"/>
          </w:tcPr>
          <w:p w14:paraId="24D3828D" w14:textId="77777777" w:rsidR="00C27889" w:rsidRDefault="00CE0438">
            <w:pPr>
              <w:rPr>
                <w:rFonts w:ascii="Times New Roman" w:eastAsiaTheme="minorEastAsia" w:hAnsi="Times New Roman"/>
              </w:rPr>
            </w:pPr>
            <w:r>
              <w:rPr>
                <w:rFonts w:ascii="Times New Roman" w:eastAsiaTheme="minorEastAsia" w:hAnsi="Times New Roman"/>
                <w:color w:val="000000" w:themeColor="text1"/>
              </w:rPr>
              <w:t>Apple</w:t>
            </w:r>
          </w:p>
        </w:tc>
        <w:tc>
          <w:tcPr>
            <w:tcW w:w="1583" w:type="dxa"/>
          </w:tcPr>
          <w:p w14:paraId="24D3828E" w14:textId="77777777" w:rsidR="00C27889" w:rsidRDefault="00CE0438">
            <w:pPr>
              <w:rPr>
                <w:rFonts w:ascii="Times New Roman" w:eastAsiaTheme="minorEastAsia" w:hAnsi="Times New Roman"/>
                <w:color w:val="000000" w:themeColor="text1"/>
              </w:rPr>
            </w:pPr>
            <w:r>
              <w:rPr>
                <w:rFonts w:ascii="Times New Roman" w:eastAsiaTheme="minorEastAsia" w:hAnsi="Times New Roman"/>
                <w:color w:val="000000" w:themeColor="text1"/>
              </w:rPr>
              <w:t xml:space="preserve">[1M], </w:t>
            </w:r>
          </w:p>
        </w:tc>
        <w:tc>
          <w:tcPr>
            <w:tcW w:w="5724" w:type="dxa"/>
          </w:tcPr>
          <w:p w14:paraId="24D3828F" w14:textId="77777777" w:rsidR="00C27889" w:rsidRDefault="00CE0438">
            <w:pPr>
              <w:rPr>
                <w:rFonts w:ascii="Times New Roman" w:eastAsiaTheme="minorEastAsia" w:hAnsi="Times New Roman"/>
                <w:color w:val="000000" w:themeColor="text1"/>
              </w:rPr>
            </w:pPr>
            <w:r>
              <w:rPr>
                <w:rFonts w:ascii="Times New Roman" w:eastAsiaTheme="minorEastAsia" w:hAnsi="Times New Roman"/>
                <w:color w:val="000000" w:themeColor="text1"/>
              </w:rPr>
              <w:t>[1M]: For R2D, remove FFS: [1J]</w:t>
            </w:r>
          </w:p>
          <w:p w14:paraId="24D38290" w14:textId="77777777" w:rsidR="00C27889" w:rsidRDefault="00C27889">
            <w:pPr>
              <w:rPr>
                <w:rFonts w:ascii="Times New Roman" w:eastAsiaTheme="minorEastAsia" w:hAnsi="Times New Roman"/>
                <w:color w:val="000000" w:themeColor="text1"/>
              </w:rPr>
            </w:pPr>
          </w:p>
        </w:tc>
        <w:tc>
          <w:tcPr>
            <w:tcW w:w="6225" w:type="dxa"/>
            <w:vMerge/>
          </w:tcPr>
          <w:p w14:paraId="24D38291" w14:textId="77777777" w:rsidR="00C27889" w:rsidRDefault="00C27889">
            <w:pPr>
              <w:rPr>
                <w:rFonts w:ascii="Times New Roman" w:eastAsiaTheme="minorEastAsia" w:hAnsi="Times New Roman"/>
                <w:color w:val="000000" w:themeColor="text1"/>
              </w:rPr>
            </w:pPr>
          </w:p>
        </w:tc>
      </w:tr>
      <w:tr w:rsidR="00C27889" w14:paraId="24D3829D" w14:textId="77777777">
        <w:tc>
          <w:tcPr>
            <w:tcW w:w="1205" w:type="dxa"/>
          </w:tcPr>
          <w:p w14:paraId="24D38293" w14:textId="77777777" w:rsidR="00C27889" w:rsidRDefault="00CE0438">
            <w:pPr>
              <w:rPr>
                <w:rFonts w:eastAsiaTheme="minorEastAsia"/>
              </w:rPr>
            </w:pPr>
            <w:proofErr w:type="spellStart"/>
            <w:r>
              <w:rPr>
                <w:rFonts w:eastAsiaTheme="minorEastAsia"/>
              </w:rPr>
              <w:t>Futurewei</w:t>
            </w:r>
            <w:proofErr w:type="spellEnd"/>
          </w:p>
        </w:tc>
        <w:tc>
          <w:tcPr>
            <w:tcW w:w="1583" w:type="dxa"/>
          </w:tcPr>
          <w:p w14:paraId="24D38294" w14:textId="77777777" w:rsidR="00C27889" w:rsidRDefault="00CE0438">
            <w:pPr>
              <w:rPr>
                <w:rFonts w:eastAsiaTheme="minorEastAsia"/>
              </w:rPr>
            </w:pPr>
            <w:r>
              <w:rPr>
                <w:rFonts w:eastAsiaTheme="minorEastAsia" w:hint="eastAsia"/>
              </w:rPr>
              <w:t>[1M]</w:t>
            </w:r>
            <w:r>
              <w:rPr>
                <w:rFonts w:eastAsiaTheme="minorEastAsia"/>
              </w:rPr>
              <w:t xml:space="preserve"> R2D</w:t>
            </w:r>
          </w:p>
          <w:p w14:paraId="24D38295" w14:textId="77777777" w:rsidR="00C27889" w:rsidRDefault="00C27889">
            <w:pPr>
              <w:rPr>
                <w:rFonts w:eastAsiaTheme="minorEastAsia"/>
              </w:rPr>
            </w:pPr>
          </w:p>
        </w:tc>
        <w:tc>
          <w:tcPr>
            <w:tcW w:w="5724" w:type="dxa"/>
          </w:tcPr>
          <w:p w14:paraId="24D38296" w14:textId="77777777" w:rsidR="00C27889" w:rsidRDefault="00CE0438">
            <w:pPr>
              <w:adjustRightInd w:val="0"/>
              <w:snapToGrid w:val="0"/>
              <w:rPr>
                <w:rFonts w:eastAsia="等线"/>
              </w:rPr>
            </w:pPr>
            <w:r>
              <w:rPr>
                <w:rFonts w:eastAsia="等线"/>
              </w:rPr>
              <w:t>[1M]</w:t>
            </w:r>
          </w:p>
          <w:p w14:paraId="24D38297" w14:textId="77777777" w:rsidR="00C27889" w:rsidRDefault="00CE0438">
            <w:pPr>
              <w:adjustRightInd w:val="0"/>
              <w:snapToGrid w:val="0"/>
              <w:rPr>
                <w:rFonts w:eastAsia="等线"/>
                <w:highlight w:val="yellow"/>
              </w:rPr>
            </w:pPr>
            <w:r>
              <w:rPr>
                <w:rFonts w:eastAsia="等线"/>
                <w:highlight w:val="yellow"/>
              </w:rPr>
              <w:t>F</w:t>
            </w:r>
            <w:r>
              <w:rPr>
                <w:rFonts w:eastAsia="等线" w:hint="eastAsia"/>
                <w:highlight w:val="yellow"/>
              </w:rPr>
              <w:t xml:space="preserve">or R2D, </w:t>
            </w:r>
          </w:p>
          <w:p w14:paraId="24D38298" w14:textId="77777777" w:rsidR="00C27889" w:rsidRDefault="00CE0438">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24D38299" w14:textId="77777777" w:rsidR="00C27889" w:rsidRDefault="00CE0438">
            <w:pPr>
              <w:rPr>
                <w:rFonts w:eastAsiaTheme="minorEastAsia"/>
              </w:rPr>
            </w:pPr>
            <w:r>
              <w:rPr>
                <w:rFonts w:eastAsiaTheme="minorEastAsia"/>
              </w:rPr>
              <w:t xml:space="preserve">Remove [1J] since [1J] should only appear in </w:t>
            </w:r>
            <w:proofErr w:type="spellStart"/>
            <w:r>
              <w:rPr>
                <w:rFonts w:eastAsiaTheme="minorEastAsia"/>
              </w:rPr>
              <w:t>AIoT</w:t>
            </w:r>
            <w:proofErr w:type="spellEnd"/>
            <w:r>
              <w:rPr>
                <w:rFonts w:eastAsiaTheme="minorEastAsia"/>
              </w:rPr>
              <w:t xml:space="preserve"> transmit</w:t>
            </w:r>
          </w:p>
          <w:p w14:paraId="24D3829A" w14:textId="77777777" w:rsidR="00C27889" w:rsidRDefault="00C27889">
            <w:pPr>
              <w:rPr>
                <w:rFonts w:eastAsiaTheme="minorEastAsia"/>
              </w:rPr>
            </w:pPr>
          </w:p>
          <w:p w14:paraId="24D3829B" w14:textId="77777777" w:rsidR="00C27889" w:rsidRDefault="00C27889">
            <w:pPr>
              <w:pStyle w:val="afc"/>
              <w:numPr>
                <w:ilvl w:val="1"/>
                <w:numId w:val="9"/>
              </w:numPr>
              <w:ind w:firstLineChars="0"/>
              <w:rPr>
                <w:rFonts w:eastAsiaTheme="minorEastAsia"/>
                <w:color w:val="000000" w:themeColor="text1"/>
                <w:lang w:eastAsia="zh-CN"/>
              </w:rPr>
            </w:pPr>
          </w:p>
        </w:tc>
        <w:tc>
          <w:tcPr>
            <w:tcW w:w="6225" w:type="dxa"/>
            <w:vMerge/>
          </w:tcPr>
          <w:p w14:paraId="24D3829C" w14:textId="77777777" w:rsidR="00C27889" w:rsidRDefault="00C27889">
            <w:pPr>
              <w:adjustRightInd w:val="0"/>
              <w:snapToGrid w:val="0"/>
              <w:rPr>
                <w:rFonts w:eastAsia="等线"/>
              </w:rPr>
            </w:pPr>
          </w:p>
        </w:tc>
      </w:tr>
      <w:tr w:rsidR="00C27889" w14:paraId="24D382AA" w14:textId="77777777">
        <w:tc>
          <w:tcPr>
            <w:tcW w:w="1205" w:type="dxa"/>
          </w:tcPr>
          <w:p w14:paraId="24D3829E" w14:textId="77777777" w:rsidR="00C27889" w:rsidRDefault="00CE0438">
            <w:pPr>
              <w:rPr>
                <w:rFonts w:eastAsiaTheme="minorEastAsia"/>
              </w:rPr>
            </w:pPr>
            <w:r>
              <w:rPr>
                <w:rFonts w:eastAsiaTheme="minorEastAsia"/>
              </w:rPr>
              <w:t xml:space="preserve">Lenovo </w:t>
            </w:r>
          </w:p>
        </w:tc>
        <w:tc>
          <w:tcPr>
            <w:tcW w:w="1583" w:type="dxa"/>
          </w:tcPr>
          <w:p w14:paraId="24D3829F" w14:textId="77777777" w:rsidR="00C27889" w:rsidRDefault="00CE0438">
            <w:pPr>
              <w:rPr>
                <w:rFonts w:eastAsiaTheme="minorEastAsia"/>
                <w:color w:val="000000" w:themeColor="text1"/>
              </w:rPr>
            </w:pPr>
            <w:r>
              <w:rPr>
                <w:rFonts w:eastAsiaTheme="minorEastAsia"/>
                <w:color w:val="000000" w:themeColor="text1"/>
              </w:rPr>
              <w:t>[1M]</w:t>
            </w:r>
          </w:p>
        </w:tc>
        <w:tc>
          <w:tcPr>
            <w:tcW w:w="5724" w:type="dxa"/>
          </w:tcPr>
          <w:p w14:paraId="24D382A0" w14:textId="77777777" w:rsidR="00C27889" w:rsidRDefault="00CE0438">
            <w:pPr>
              <w:rPr>
                <w:rFonts w:eastAsiaTheme="minorEastAsia"/>
                <w:color w:val="000000" w:themeColor="text1"/>
              </w:rPr>
            </w:pPr>
            <w:r>
              <w:rPr>
                <w:rFonts w:eastAsiaTheme="minorEastAsia"/>
                <w:color w:val="000000" w:themeColor="text1"/>
              </w:rPr>
              <w:t xml:space="preserve">For R2D, </w:t>
            </w:r>
          </w:p>
          <w:p w14:paraId="24D382A1" w14:textId="77777777" w:rsidR="00C27889" w:rsidRDefault="00CE0438">
            <w:pPr>
              <w:rPr>
                <w:rFonts w:eastAsiaTheme="minorEastAsia"/>
                <w:color w:val="000000" w:themeColor="text1"/>
              </w:rPr>
            </w:pPr>
            <w:r>
              <w:rPr>
                <w:rFonts w:eastAsiaTheme="minorEastAsia"/>
                <w:color w:val="000000" w:themeColor="text1"/>
              </w:rPr>
              <w:t xml:space="preserve">[1M] = [1E] + [1G] - [1N] - </w:t>
            </w:r>
            <w:r>
              <w:rPr>
                <w:rFonts w:eastAsiaTheme="minorEastAsia"/>
                <w:color w:val="FF0000"/>
              </w:rPr>
              <w:t>[1J]</w:t>
            </w:r>
          </w:p>
          <w:p w14:paraId="24D382A2" w14:textId="77777777" w:rsidR="00C27889" w:rsidRDefault="00C27889">
            <w:pPr>
              <w:rPr>
                <w:rFonts w:eastAsiaTheme="minorEastAsia"/>
                <w:color w:val="000000" w:themeColor="text1"/>
              </w:rPr>
            </w:pPr>
          </w:p>
          <w:p w14:paraId="24D382A3" w14:textId="77777777" w:rsidR="00C27889" w:rsidRDefault="00CE0438">
            <w:pPr>
              <w:rPr>
                <w:rFonts w:eastAsiaTheme="minorEastAsia"/>
                <w:color w:val="000000" w:themeColor="text1"/>
              </w:rPr>
            </w:pPr>
            <w:r>
              <w:rPr>
                <w:rFonts w:eastAsiaTheme="minorEastAsia"/>
                <w:color w:val="000000" w:themeColor="text1"/>
              </w:rPr>
              <w:t xml:space="preserve">We strongly prefer to keep the on-object penalty in the R2D link. There are references available showing the effect of the on-object penalty on R2D link also affecting the received power at the tag.  </w:t>
            </w:r>
          </w:p>
          <w:p w14:paraId="24D382A4" w14:textId="77777777" w:rsidR="00C27889" w:rsidRDefault="00C27889">
            <w:pPr>
              <w:rPr>
                <w:rFonts w:eastAsiaTheme="minorEastAsia"/>
                <w:color w:val="000000" w:themeColor="text1"/>
              </w:rPr>
            </w:pPr>
          </w:p>
          <w:p w14:paraId="24D382A5" w14:textId="77777777" w:rsidR="00C27889" w:rsidRDefault="00CE0438">
            <w:pPr>
              <w:rPr>
                <w:rFonts w:eastAsiaTheme="minorEastAsia"/>
                <w:color w:val="000000" w:themeColor="text1"/>
              </w:rPr>
            </w:pPr>
            <w:r>
              <w:rPr>
                <w:rFonts w:eastAsiaTheme="minorEastAsia"/>
                <w:color w:val="000000" w:themeColor="text1"/>
              </w:rPr>
              <w:t>Reference:</w:t>
            </w:r>
          </w:p>
          <w:p w14:paraId="24D382A6"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2A7"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2A8"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24D382A9" w14:textId="77777777" w:rsidR="00C27889" w:rsidRDefault="00C27889">
            <w:pPr>
              <w:rPr>
                <w:rFonts w:eastAsiaTheme="minorEastAsia"/>
                <w:color w:val="000000" w:themeColor="text1"/>
              </w:rPr>
            </w:pPr>
          </w:p>
        </w:tc>
      </w:tr>
      <w:tr w:rsidR="00C27889" w14:paraId="24D382B7" w14:textId="77777777">
        <w:tc>
          <w:tcPr>
            <w:tcW w:w="1205" w:type="dxa"/>
          </w:tcPr>
          <w:p w14:paraId="24D382AB"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583" w:type="dxa"/>
          </w:tcPr>
          <w:p w14:paraId="24D382AC" w14:textId="77777777" w:rsidR="00C27889" w:rsidRDefault="00CE0438">
            <w:pPr>
              <w:rPr>
                <w:rFonts w:eastAsiaTheme="minorEastAsia"/>
              </w:rPr>
            </w:pPr>
            <w:r>
              <w:rPr>
                <w:rFonts w:eastAsiaTheme="minorEastAsia" w:hint="eastAsia"/>
              </w:rPr>
              <w:t>[</w:t>
            </w:r>
            <w:r>
              <w:rPr>
                <w:rFonts w:eastAsiaTheme="minorEastAsia"/>
              </w:rPr>
              <w:t>2G]</w:t>
            </w:r>
          </w:p>
        </w:tc>
        <w:tc>
          <w:tcPr>
            <w:tcW w:w="5724" w:type="dxa"/>
          </w:tcPr>
          <w:p w14:paraId="24D382AD" w14:textId="77777777" w:rsidR="00C27889" w:rsidRDefault="00CE0438">
            <w:pPr>
              <w:rPr>
                <w:rFonts w:eastAsiaTheme="minorEastAsia"/>
              </w:rPr>
            </w:pPr>
            <w:r>
              <w:rPr>
                <w:rFonts w:eastAsiaTheme="minorEastAsia"/>
              </w:rPr>
              <w:t>[2G] is now agreed as “reported by companies”, not calculated, there is nothing else to discuss, hence it can be removed from this email discussion.</w:t>
            </w:r>
          </w:p>
        </w:tc>
        <w:tc>
          <w:tcPr>
            <w:tcW w:w="6225" w:type="dxa"/>
            <w:vMerge w:val="restart"/>
          </w:tcPr>
          <w:p w14:paraId="24D382AE" w14:textId="77777777" w:rsidR="00C27889" w:rsidRDefault="00CE0438">
            <w:pPr>
              <w:rPr>
                <w:rFonts w:eastAsiaTheme="minorEastAsia"/>
              </w:rPr>
            </w:pPr>
            <w:r>
              <w:rPr>
                <w:rFonts w:eastAsiaTheme="minorEastAsia" w:hint="eastAsia"/>
              </w:rPr>
              <w:t xml:space="preserve">Regarding [2G], adding the following sentences (as agreed) in note 1. </w:t>
            </w:r>
            <w:r>
              <w:rPr>
                <w:rFonts w:eastAsiaTheme="minorEastAsia"/>
              </w:rPr>
              <w:t>W</w:t>
            </w:r>
            <w:r>
              <w:rPr>
                <w:rFonts w:eastAsiaTheme="minorEastAsia" w:hint="eastAsia"/>
              </w:rPr>
              <w:t xml:space="preserve">e may not discuss the agreement in email discussion. </w:t>
            </w:r>
          </w:p>
          <w:p w14:paraId="24D382AF" w14:textId="77777777" w:rsidR="00C27889" w:rsidRDefault="00C27889">
            <w:pPr>
              <w:rPr>
                <w:rFonts w:eastAsiaTheme="minorEastAsia"/>
              </w:rPr>
            </w:pPr>
          </w:p>
          <w:p w14:paraId="24D382B0" w14:textId="77777777" w:rsidR="00C27889" w:rsidRDefault="00C27889">
            <w:pPr>
              <w:rPr>
                <w:rFonts w:eastAsiaTheme="minorEastAsia"/>
              </w:rPr>
            </w:pPr>
          </w:p>
          <w:p w14:paraId="24D382B1" w14:textId="77777777" w:rsidR="00C27889" w:rsidRDefault="00CE0438">
            <w:pPr>
              <w:rPr>
                <w:rFonts w:eastAsia="等线"/>
              </w:rPr>
            </w:pPr>
            <w:r>
              <w:rPr>
                <w:rFonts w:eastAsia="等线"/>
                <w:highlight w:val="yellow"/>
              </w:rPr>
              <w:t>[</w:t>
            </w:r>
            <w:r>
              <w:rPr>
                <w:rFonts w:eastAsia="等线"/>
              </w:rPr>
              <w:t>2G]</w:t>
            </w:r>
          </w:p>
          <w:p w14:paraId="24D382B2" w14:textId="77777777" w:rsidR="00C27889" w:rsidRDefault="00CE0438">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2B3"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2B4"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2B5" w14:textId="77777777" w:rsidR="00C27889" w:rsidRDefault="00CE0438">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2B6" w14:textId="77777777" w:rsidR="00C27889" w:rsidRDefault="00C27889">
            <w:pPr>
              <w:rPr>
                <w:rFonts w:eastAsiaTheme="minorEastAsia"/>
              </w:rPr>
            </w:pPr>
          </w:p>
        </w:tc>
      </w:tr>
      <w:tr w:rsidR="00C27889" w14:paraId="24D382BC" w14:textId="77777777">
        <w:tc>
          <w:tcPr>
            <w:tcW w:w="1205" w:type="dxa"/>
          </w:tcPr>
          <w:p w14:paraId="24D382B8"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583" w:type="dxa"/>
          </w:tcPr>
          <w:p w14:paraId="24D382B9" w14:textId="77777777" w:rsidR="00C27889" w:rsidRDefault="00CE0438">
            <w:pPr>
              <w:rPr>
                <w:rFonts w:eastAsiaTheme="minorEastAsia"/>
              </w:rPr>
            </w:pPr>
            <w:r>
              <w:rPr>
                <w:rFonts w:eastAsiaTheme="minorEastAsia" w:hint="eastAsia"/>
              </w:rPr>
              <w:t>[</w:t>
            </w:r>
            <w:r>
              <w:rPr>
                <w:rFonts w:eastAsiaTheme="minorEastAsia"/>
              </w:rPr>
              <w:t>2G]</w:t>
            </w:r>
          </w:p>
        </w:tc>
        <w:tc>
          <w:tcPr>
            <w:tcW w:w="5724" w:type="dxa"/>
          </w:tcPr>
          <w:p w14:paraId="24D382BA" w14:textId="77777777" w:rsidR="00C27889" w:rsidRDefault="00CE0438">
            <w:pPr>
              <w:rPr>
                <w:rFonts w:eastAsiaTheme="minorEastAsia"/>
              </w:rPr>
            </w:pPr>
            <w:r>
              <w:rPr>
                <w:rFonts w:eastAsiaTheme="minorEastAsia"/>
              </w:rPr>
              <w:t>[2G] is now agreed as “reported by companies”, not calculated, there is nothing else to discuss, hence it can be removed from this email discussion.</w:t>
            </w:r>
          </w:p>
        </w:tc>
        <w:tc>
          <w:tcPr>
            <w:tcW w:w="6225" w:type="dxa"/>
            <w:vMerge/>
          </w:tcPr>
          <w:p w14:paraId="24D382BB" w14:textId="77777777" w:rsidR="00C27889" w:rsidRDefault="00C27889">
            <w:pPr>
              <w:rPr>
                <w:rFonts w:eastAsiaTheme="minorEastAsia"/>
              </w:rPr>
            </w:pPr>
          </w:p>
        </w:tc>
      </w:tr>
      <w:tr w:rsidR="00C27889" w14:paraId="24D382C7" w14:textId="77777777">
        <w:tc>
          <w:tcPr>
            <w:tcW w:w="1205" w:type="dxa"/>
          </w:tcPr>
          <w:p w14:paraId="24D382BD" w14:textId="77777777" w:rsidR="00C27889" w:rsidRDefault="00CE0438">
            <w:pPr>
              <w:rPr>
                <w:rFonts w:eastAsiaTheme="minorEastAsia"/>
              </w:rPr>
            </w:pPr>
            <w:r>
              <w:rPr>
                <w:rFonts w:eastAsiaTheme="minorEastAsia"/>
                <w:color w:val="000000" w:themeColor="text1"/>
              </w:rPr>
              <w:t>CATT</w:t>
            </w:r>
          </w:p>
        </w:tc>
        <w:tc>
          <w:tcPr>
            <w:tcW w:w="1583" w:type="dxa"/>
          </w:tcPr>
          <w:p w14:paraId="24D382BE" w14:textId="77777777" w:rsidR="00C27889" w:rsidRDefault="00CE0438">
            <w:pPr>
              <w:rPr>
                <w:rFonts w:eastAsiaTheme="minorEastAsia"/>
                <w:color w:val="000000" w:themeColor="text1"/>
              </w:rPr>
            </w:pPr>
            <w:r>
              <w:rPr>
                <w:rFonts w:eastAsiaTheme="minorEastAsia"/>
                <w:color w:val="000000" w:themeColor="text1"/>
              </w:rPr>
              <w:t>[2G]</w:t>
            </w:r>
          </w:p>
        </w:tc>
        <w:tc>
          <w:tcPr>
            <w:tcW w:w="5724" w:type="dxa"/>
          </w:tcPr>
          <w:p w14:paraId="24D382BF" w14:textId="77777777" w:rsidR="00C27889" w:rsidRDefault="00CE0438">
            <w:pPr>
              <w:rPr>
                <w:rFonts w:eastAsiaTheme="minorEastAsia"/>
                <w:color w:val="000000" w:themeColor="text1"/>
              </w:rPr>
            </w:pPr>
            <w:r>
              <w:rPr>
                <w:rFonts w:eastAsiaTheme="minorEastAsia"/>
                <w:color w:val="000000" w:themeColor="text1"/>
              </w:rPr>
              <w:t>It includes “-</w:t>
            </w:r>
            <w:r>
              <w:rPr>
                <w:rFonts w:eastAsiaTheme="minorEastAsia"/>
                <w:color w:val="000000" w:themeColor="text1"/>
              </w:rPr>
              <w:tab/>
              <w:t xml:space="preserve">For the R2D LLS for ED, CINR/CNR is reported, …”. For completeness, suggest adding </w:t>
            </w:r>
            <w:proofErr w:type="gramStart"/>
            <w:r>
              <w:rPr>
                <w:rFonts w:eastAsiaTheme="minorEastAsia"/>
                <w:color w:val="000000" w:themeColor="text1"/>
              </w:rPr>
              <w:t>“ -</w:t>
            </w:r>
            <w:proofErr w:type="gramEnd"/>
            <w:r>
              <w:rPr>
                <w:rFonts w:eastAsiaTheme="minorEastAsia"/>
                <w:color w:val="000000" w:themeColor="text1"/>
              </w:rPr>
              <w:t xml:space="preserve"> </w:t>
            </w:r>
            <w:r>
              <w:rPr>
                <w:rFonts w:ascii="Times New Roman" w:hAnsi="Times New Roman"/>
                <w:lang w:bidi="ar"/>
              </w:rPr>
              <w:t xml:space="preserve">For the </w:t>
            </w:r>
            <w:r>
              <w:rPr>
                <w:rFonts w:ascii="Times New Roman" w:hAnsi="Times New Roman" w:hint="eastAsia"/>
                <w:lang w:bidi="ar"/>
              </w:rPr>
              <w:t>D2R</w:t>
            </w:r>
            <w:r>
              <w:rPr>
                <w:rFonts w:ascii="Times New Roman" w:hAnsi="Times New Roman"/>
                <w:lang w:bidi="ar"/>
              </w:rPr>
              <w:t xml:space="preserve"> LLS, the S</w:t>
            </w:r>
            <w:r>
              <w:rPr>
                <w:rFonts w:ascii="Times New Roman" w:hAnsi="Times New Roman" w:hint="eastAsia"/>
                <w:lang w:bidi="ar"/>
              </w:rPr>
              <w:t>I</w:t>
            </w:r>
            <w:r>
              <w:rPr>
                <w:rFonts w:ascii="Times New Roman" w:hAnsi="Times New Roman"/>
                <w:lang w:bidi="ar"/>
              </w:rPr>
              <w:t xml:space="preserve">NR/SNR </w:t>
            </w:r>
            <w:r>
              <w:rPr>
                <w:rFonts w:ascii="Times New Roman" w:hAnsi="Times New Roman" w:hint="eastAsia"/>
                <w:lang w:bidi="ar"/>
              </w:rPr>
              <w:t>is reported</w:t>
            </w:r>
            <w:r>
              <w:rPr>
                <w:rFonts w:ascii="Times New Roman" w:hAnsi="Times New Roman"/>
                <w:lang w:bidi="ar"/>
              </w:rPr>
              <w:t xml:space="preserve">…” based on the following WA. </w:t>
            </w:r>
          </w:p>
          <w:p w14:paraId="24D382C0" w14:textId="77777777" w:rsidR="00C27889" w:rsidRDefault="00C27889">
            <w:pPr>
              <w:rPr>
                <w:rFonts w:eastAsiaTheme="minorEastAsia"/>
                <w:color w:val="000000" w:themeColor="text1"/>
              </w:rPr>
            </w:pPr>
          </w:p>
          <w:p w14:paraId="24D382C1" w14:textId="77777777" w:rsidR="00C27889" w:rsidRDefault="00CE0438">
            <w:pPr>
              <w:pStyle w:val="0Maintext"/>
              <w:rPr>
                <w:lang w:eastAsia="zh-CN"/>
              </w:rPr>
            </w:pPr>
            <w:r>
              <w:rPr>
                <w:rFonts w:hint="eastAsia"/>
                <w:highlight w:val="darkYellow"/>
                <w:lang w:eastAsia="zh-CN"/>
              </w:rPr>
              <w:t>Working assumption:</w:t>
            </w:r>
          </w:p>
          <w:p w14:paraId="24D382C2" w14:textId="77777777" w:rsidR="00C27889" w:rsidRDefault="00CE0438">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2C3" w14:textId="77777777" w:rsidR="00C27889" w:rsidRDefault="00CE0438">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4D382C4" w14:textId="77777777" w:rsidR="00C27889" w:rsidRDefault="00CE0438">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24D382C5" w14:textId="77777777" w:rsidR="00C27889" w:rsidRDefault="00C27889">
            <w:pPr>
              <w:rPr>
                <w:rFonts w:eastAsiaTheme="minorEastAsia"/>
                <w:color w:val="000000" w:themeColor="text1"/>
              </w:rPr>
            </w:pPr>
          </w:p>
        </w:tc>
        <w:tc>
          <w:tcPr>
            <w:tcW w:w="6225" w:type="dxa"/>
            <w:vMerge/>
          </w:tcPr>
          <w:p w14:paraId="24D382C6" w14:textId="77777777" w:rsidR="00C27889" w:rsidRDefault="00C27889">
            <w:pPr>
              <w:rPr>
                <w:rFonts w:eastAsiaTheme="minorEastAsia"/>
                <w:color w:val="000000" w:themeColor="text1"/>
              </w:rPr>
            </w:pPr>
          </w:p>
        </w:tc>
      </w:tr>
      <w:tr w:rsidR="00C27889" w14:paraId="24D382DA" w14:textId="77777777">
        <w:tc>
          <w:tcPr>
            <w:tcW w:w="1205" w:type="dxa"/>
          </w:tcPr>
          <w:p w14:paraId="24D382C8"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583" w:type="dxa"/>
          </w:tcPr>
          <w:p w14:paraId="24D382C9" w14:textId="77777777" w:rsidR="00C27889" w:rsidRDefault="00CE0438">
            <w:pPr>
              <w:rPr>
                <w:rFonts w:eastAsiaTheme="minorEastAsia"/>
              </w:rPr>
            </w:pPr>
            <w:r>
              <w:rPr>
                <w:rFonts w:eastAsiaTheme="minorEastAsia" w:hint="eastAsia"/>
              </w:rPr>
              <w:t>[</w:t>
            </w:r>
            <w:r>
              <w:rPr>
                <w:rFonts w:eastAsiaTheme="minorEastAsia"/>
              </w:rPr>
              <w:t>2J]</w:t>
            </w:r>
          </w:p>
        </w:tc>
        <w:tc>
          <w:tcPr>
            <w:tcW w:w="5724" w:type="dxa"/>
          </w:tcPr>
          <w:p w14:paraId="24D382CA" w14:textId="77777777" w:rsidR="00C27889" w:rsidRDefault="00CE0438">
            <w:pPr>
              <w:rPr>
                <w:rFonts w:eastAsiaTheme="minorEastAsia"/>
              </w:rPr>
            </w:pPr>
            <w:r>
              <w:rPr>
                <w:rFonts w:eastAsiaTheme="minorEastAsia"/>
              </w:rPr>
              <w:t xml:space="preserve">Similar comments as 2G, [2J] is not calculated by others and just methodology alternatives. </w:t>
            </w:r>
            <w:r>
              <w:rPr>
                <w:rFonts w:eastAsiaTheme="minorEastAsia" w:hint="eastAsia"/>
              </w:rPr>
              <w:t>S</w:t>
            </w:r>
            <w:r>
              <w:rPr>
                <w:rFonts w:eastAsiaTheme="minorEastAsia"/>
              </w:rPr>
              <w:t>ince when to use Alt1/Alt2 have already been agreed and in [2L] there will be details of each Alt1, this item can be removed from this email discussion.</w:t>
            </w:r>
          </w:p>
        </w:tc>
        <w:tc>
          <w:tcPr>
            <w:tcW w:w="6225" w:type="dxa"/>
            <w:vMerge w:val="restart"/>
          </w:tcPr>
          <w:p w14:paraId="24D382CB" w14:textId="77777777" w:rsidR="00C27889" w:rsidRDefault="00CE0438">
            <w:pPr>
              <w:rPr>
                <w:rFonts w:eastAsiaTheme="minorEastAsia"/>
              </w:rPr>
            </w:pPr>
            <w:r>
              <w:rPr>
                <w:rFonts w:eastAsiaTheme="minorEastAsia" w:hint="eastAsia"/>
              </w:rPr>
              <w:t xml:space="preserve">Regarding [2J], which alternative to use has some dependence to other items. </w:t>
            </w:r>
            <w:proofErr w:type="gramStart"/>
            <w:r>
              <w:rPr>
                <w:rFonts w:eastAsiaTheme="minorEastAsia" w:hint="eastAsia"/>
              </w:rPr>
              <w:t>So</w:t>
            </w:r>
            <w:proofErr w:type="gramEnd"/>
            <w:r>
              <w:rPr>
                <w:rFonts w:eastAsiaTheme="minorEastAsia" w:hint="eastAsia"/>
              </w:rPr>
              <w:t xml:space="preserve"> FL suggest to keep these dependence in the note 1. </w:t>
            </w:r>
            <w:r>
              <w:rPr>
                <w:rFonts w:eastAsiaTheme="minorEastAsia"/>
              </w:rPr>
              <w:t>A</w:t>
            </w:r>
            <w:r>
              <w:rPr>
                <w:rFonts w:eastAsiaTheme="minorEastAsia" w:hint="eastAsia"/>
              </w:rPr>
              <w:t xml:space="preserve">nd we may not need to discuss the agreement in the email </w:t>
            </w:r>
            <w:r>
              <w:rPr>
                <w:rFonts w:eastAsiaTheme="minorEastAsia"/>
              </w:rPr>
              <w:t>discussion</w:t>
            </w:r>
            <w:r>
              <w:rPr>
                <w:rFonts w:eastAsiaTheme="minorEastAsia" w:hint="eastAsia"/>
              </w:rPr>
              <w:t xml:space="preserve">. </w:t>
            </w:r>
          </w:p>
          <w:p w14:paraId="24D382CC" w14:textId="77777777" w:rsidR="00C27889" w:rsidRDefault="00C27889">
            <w:pPr>
              <w:rPr>
                <w:rFonts w:eastAsiaTheme="minorEastAsia"/>
              </w:rPr>
            </w:pPr>
          </w:p>
          <w:p w14:paraId="24D382CD" w14:textId="77777777" w:rsidR="00C27889" w:rsidRDefault="00CE0438">
            <w:pPr>
              <w:rPr>
                <w:rFonts w:eastAsia="等线"/>
              </w:rPr>
            </w:pPr>
            <w:r>
              <w:rPr>
                <w:rFonts w:eastAsia="等线" w:hint="eastAsia"/>
              </w:rPr>
              <w:t>[2J]</w:t>
            </w:r>
          </w:p>
          <w:p w14:paraId="24D382CE" w14:textId="77777777" w:rsidR="00C27889" w:rsidRDefault="00CE0438">
            <w:pPr>
              <w:pStyle w:val="afc"/>
              <w:numPr>
                <w:ilvl w:val="0"/>
                <w:numId w:val="9"/>
              </w:numPr>
              <w:ind w:firstLineChars="0"/>
            </w:pPr>
            <w:r>
              <w:t>For R2D link in the coverage evaluation, for device 1</w:t>
            </w:r>
          </w:p>
          <w:p w14:paraId="24D382CF" w14:textId="77777777" w:rsidR="00C27889" w:rsidRDefault="00CE0438">
            <w:pPr>
              <w:pStyle w:val="afc"/>
              <w:numPr>
                <w:ilvl w:val="1"/>
                <w:numId w:val="9"/>
              </w:numPr>
              <w:ind w:firstLineChars="0"/>
            </w:pPr>
            <w:r>
              <w:t>Budget-Alt1 is used (note: receiver architecture is RF ED)</w:t>
            </w:r>
          </w:p>
          <w:p w14:paraId="24D382D0" w14:textId="77777777" w:rsidR="00C27889" w:rsidRDefault="00C27889">
            <w:pPr>
              <w:rPr>
                <w:rFonts w:eastAsia="等线"/>
              </w:rPr>
            </w:pPr>
          </w:p>
          <w:p w14:paraId="24D382D1" w14:textId="77777777" w:rsidR="00C27889" w:rsidRDefault="00CE0438">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2D2"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2D3" w14:textId="77777777" w:rsidR="00C27889" w:rsidRDefault="00CE0438">
            <w:pPr>
              <w:pStyle w:val="afc"/>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24D382D4" w14:textId="77777777" w:rsidR="00C27889" w:rsidRDefault="00C27889">
            <w:pPr>
              <w:rPr>
                <w:rFonts w:eastAsia="等线"/>
              </w:rPr>
            </w:pPr>
          </w:p>
          <w:p w14:paraId="24D382D5" w14:textId="77777777" w:rsidR="00C27889" w:rsidRDefault="00CE0438">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2D6" w14:textId="77777777" w:rsidR="00C27889" w:rsidRDefault="00CE0438">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2D7" w14:textId="77777777" w:rsidR="00C27889" w:rsidRDefault="00CE0438">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2D8" w14:textId="77777777" w:rsidR="00C27889" w:rsidRDefault="00CE0438">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2D9" w14:textId="77777777" w:rsidR="00C27889" w:rsidRDefault="00C27889">
            <w:pPr>
              <w:rPr>
                <w:rFonts w:eastAsiaTheme="minorEastAsia"/>
              </w:rPr>
            </w:pPr>
          </w:p>
        </w:tc>
      </w:tr>
      <w:tr w:rsidR="00C27889" w14:paraId="24D382E7" w14:textId="77777777">
        <w:tc>
          <w:tcPr>
            <w:tcW w:w="1205" w:type="dxa"/>
          </w:tcPr>
          <w:p w14:paraId="24D382DB" w14:textId="77777777" w:rsidR="00C27889" w:rsidRDefault="00CE0438">
            <w:pPr>
              <w:rPr>
                <w:rFonts w:eastAsiaTheme="minorEastAsia"/>
              </w:rPr>
            </w:pPr>
            <w:r>
              <w:rPr>
                <w:rFonts w:eastAsiaTheme="minorEastAsia"/>
              </w:rPr>
              <w:t>Ericsson</w:t>
            </w:r>
          </w:p>
        </w:tc>
        <w:tc>
          <w:tcPr>
            <w:tcW w:w="1583" w:type="dxa"/>
          </w:tcPr>
          <w:p w14:paraId="24D382DC" w14:textId="77777777" w:rsidR="00C27889" w:rsidRDefault="00CE0438">
            <w:pPr>
              <w:rPr>
                <w:rFonts w:eastAsiaTheme="minorEastAsia"/>
              </w:rPr>
            </w:pPr>
            <w:r>
              <w:rPr>
                <w:rFonts w:eastAsiaTheme="minorEastAsia"/>
              </w:rPr>
              <w:t>[2J]</w:t>
            </w:r>
          </w:p>
          <w:p w14:paraId="24D382DD" w14:textId="77777777" w:rsidR="00C27889" w:rsidRDefault="00C27889">
            <w:pPr>
              <w:rPr>
                <w:rFonts w:eastAsiaTheme="minorEastAsia"/>
                <w:color w:val="000000" w:themeColor="text1"/>
              </w:rPr>
            </w:pPr>
          </w:p>
        </w:tc>
        <w:tc>
          <w:tcPr>
            <w:tcW w:w="5724" w:type="dxa"/>
          </w:tcPr>
          <w:p w14:paraId="24D382DE" w14:textId="77777777" w:rsidR="00C27889" w:rsidRDefault="00C27889">
            <w:pPr>
              <w:adjustRightInd w:val="0"/>
              <w:snapToGrid w:val="0"/>
              <w:rPr>
                <w:rFonts w:eastAsia="等线"/>
                <w:color w:val="FF0000"/>
              </w:rPr>
            </w:pPr>
          </w:p>
          <w:p w14:paraId="24D382DF" w14:textId="77777777" w:rsidR="00C27889" w:rsidRDefault="00CE0438">
            <w:pPr>
              <w:rPr>
                <w:rFonts w:eastAsia="等线"/>
                <w:b/>
                <w:bCs/>
                <w:u w:val="single"/>
              </w:rPr>
            </w:pPr>
            <w:r>
              <w:rPr>
                <w:rFonts w:eastAsia="等线" w:hint="eastAsia"/>
                <w:b/>
                <w:bCs/>
                <w:u w:val="single"/>
              </w:rPr>
              <w:t>[2J]</w:t>
            </w:r>
          </w:p>
          <w:p w14:paraId="24D382E0" w14:textId="77777777" w:rsidR="00C27889" w:rsidRDefault="00CE0438">
            <w:pPr>
              <w:adjustRightInd w:val="0"/>
              <w:snapToGrid w:val="0"/>
              <w:rPr>
                <w:rFonts w:eastAsia="等线"/>
                <w:color w:val="FF0000"/>
              </w:rPr>
            </w:pPr>
            <w:r>
              <w:rPr>
                <w:rFonts w:eastAsia="等线"/>
              </w:rPr>
              <w:t xml:space="preserve">We think </w:t>
            </w:r>
            <w:r>
              <w:t>Budget-Alt2 can be optional for Device 1 (as for Device 2)</w:t>
            </w:r>
          </w:p>
          <w:p w14:paraId="24D382E1" w14:textId="77777777" w:rsidR="00C27889" w:rsidRDefault="00C27889">
            <w:pPr>
              <w:rPr>
                <w:rFonts w:eastAsia="等线"/>
              </w:rPr>
            </w:pPr>
          </w:p>
          <w:p w14:paraId="24D382E2" w14:textId="77777777" w:rsidR="00C27889" w:rsidRDefault="00CE0438">
            <w:pPr>
              <w:pStyle w:val="afc"/>
              <w:numPr>
                <w:ilvl w:val="0"/>
                <w:numId w:val="9"/>
              </w:numPr>
              <w:ind w:firstLineChars="0"/>
            </w:pPr>
            <w:r>
              <w:t>For R2D link in the coverage evaluation, for device 1</w:t>
            </w:r>
          </w:p>
          <w:p w14:paraId="24D382E3" w14:textId="77777777" w:rsidR="00C27889" w:rsidRDefault="00CE0438">
            <w:pPr>
              <w:pStyle w:val="afc"/>
              <w:numPr>
                <w:ilvl w:val="1"/>
                <w:numId w:val="9"/>
              </w:numPr>
              <w:ind w:firstLineChars="0"/>
            </w:pPr>
            <w:r>
              <w:lastRenderedPageBreak/>
              <w:t>Budget-Alt1 is used (note: receiver architecture is RF ED)</w:t>
            </w:r>
          </w:p>
          <w:p w14:paraId="24D382E4" w14:textId="77777777" w:rsidR="00C27889" w:rsidRDefault="00CE0438">
            <w:pPr>
              <w:pStyle w:val="afc"/>
              <w:numPr>
                <w:ilvl w:val="1"/>
                <w:numId w:val="9"/>
              </w:numPr>
              <w:ind w:firstLineChars="0"/>
              <w:rPr>
                <w:color w:val="FF0000"/>
              </w:rPr>
            </w:pPr>
            <w:r>
              <w:rPr>
                <w:color w:val="FF0000"/>
              </w:rPr>
              <w:t>Budget-Alt2 is optional.</w:t>
            </w:r>
          </w:p>
          <w:p w14:paraId="24D382E5" w14:textId="77777777" w:rsidR="00C27889" w:rsidRDefault="00C27889">
            <w:pPr>
              <w:rPr>
                <w:rFonts w:eastAsiaTheme="minorEastAsia"/>
                <w:color w:val="000000" w:themeColor="text1"/>
              </w:rPr>
            </w:pPr>
          </w:p>
        </w:tc>
        <w:tc>
          <w:tcPr>
            <w:tcW w:w="6225" w:type="dxa"/>
            <w:vMerge/>
          </w:tcPr>
          <w:p w14:paraId="24D382E6" w14:textId="77777777" w:rsidR="00C27889" w:rsidRDefault="00C27889">
            <w:pPr>
              <w:adjustRightInd w:val="0"/>
              <w:snapToGrid w:val="0"/>
              <w:rPr>
                <w:rFonts w:eastAsia="等线"/>
                <w:color w:val="FF0000"/>
              </w:rPr>
            </w:pPr>
          </w:p>
        </w:tc>
      </w:tr>
      <w:tr w:rsidR="00C27889" w14:paraId="24D382EF" w14:textId="77777777">
        <w:tc>
          <w:tcPr>
            <w:tcW w:w="1205" w:type="dxa"/>
          </w:tcPr>
          <w:p w14:paraId="24D382E8" w14:textId="77777777" w:rsidR="00C27889" w:rsidRDefault="00CE0438">
            <w:pPr>
              <w:rPr>
                <w:rFonts w:eastAsiaTheme="minorEastAsia"/>
              </w:rPr>
            </w:pPr>
            <w:proofErr w:type="spellStart"/>
            <w:r>
              <w:rPr>
                <w:rFonts w:eastAsiaTheme="minorEastAsia"/>
              </w:rPr>
              <w:t>Futurewei</w:t>
            </w:r>
            <w:proofErr w:type="spellEnd"/>
          </w:p>
        </w:tc>
        <w:tc>
          <w:tcPr>
            <w:tcW w:w="1583" w:type="dxa"/>
          </w:tcPr>
          <w:p w14:paraId="24D382E9" w14:textId="77777777" w:rsidR="00C27889" w:rsidRDefault="00CE0438">
            <w:pPr>
              <w:rPr>
                <w:rFonts w:eastAsiaTheme="minorEastAsia"/>
              </w:rPr>
            </w:pPr>
            <w:r>
              <w:rPr>
                <w:rFonts w:eastAsiaTheme="minorEastAsia"/>
              </w:rPr>
              <w:t>[2J]</w:t>
            </w:r>
          </w:p>
          <w:p w14:paraId="24D382EA" w14:textId="77777777" w:rsidR="00C27889" w:rsidRDefault="00C27889">
            <w:pPr>
              <w:rPr>
                <w:rFonts w:eastAsiaTheme="minorEastAsia"/>
              </w:rPr>
            </w:pPr>
          </w:p>
        </w:tc>
        <w:tc>
          <w:tcPr>
            <w:tcW w:w="5724" w:type="dxa"/>
          </w:tcPr>
          <w:p w14:paraId="24D382EB" w14:textId="77777777" w:rsidR="00C27889" w:rsidRDefault="00CE0438">
            <w:pPr>
              <w:rPr>
                <w:rFonts w:eastAsiaTheme="minorEastAsia"/>
              </w:rPr>
            </w:pPr>
            <w:r>
              <w:rPr>
                <w:rFonts w:eastAsiaTheme="minorEastAsia"/>
              </w:rPr>
              <w:t>[2J]</w:t>
            </w:r>
          </w:p>
          <w:p w14:paraId="24D382EC" w14:textId="77777777" w:rsidR="00C27889" w:rsidRDefault="00CE0438">
            <w:pPr>
              <w:rPr>
                <w:rFonts w:eastAsiaTheme="minorEastAsia"/>
              </w:rPr>
            </w:pPr>
            <w:r>
              <w:rPr>
                <w:rFonts w:eastAsiaTheme="minorEastAsia"/>
              </w:rPr>
              <w:t>If [X dB] is not defined, then Note1d is meaningless</w:t>
            </w:r>
          </w:p>
          <w:p w14:paraId="24D382ED" w14:textId="77777777" w:rsidR="00C27889" w:rsidRDefault="00C27889">
            <w:pPr>
              <w:pStyle w:val="afc"/>
              <w:numPr>
                <w:ilvl w:val="1"/>
                <w:numId w:val="9"/>
              </w:numPr>
              <w:ind w:firstLineChars="0"/>
              <w:rPr>
                <w:rFonts w:eastAsiaTheme="minorEastAsia"/>
                <w:color w:val="000000" w:themeColor="text1"/>
                <w:lang w:eastAsia="zh-CN"/>
              </w:rPr>
            </w:pPr>
          </w:p>
        </w:tc>
        <w:tc>
          <w:tcPr>
            <w:tcW w:w="6225" w:type="dxa"/>
            <w:vMerge/>
          </w:tcPr>
          <w:p w14:paraId="24D382EE" w14:textId="77777777" w:rsidR="00C27889" w:rsidRDefault="00C27889">
            <w:pPr>
              <w:rPr>
                <w:rFonts w:eastAsiaTheme="minorEastAsia"/>
              </w:rPr>
            </w:pPr>
          </w:p>
        </w:tc>
      </w:tr>
      <w:tr w:rsidR="00C27889" w14:paraId="24D38305" w14:textId="77777777">
        <w:tc>
          <w:tcPr>
            <w:tcW w:w="1205" w:type="dxa"/>
          </w:tcPr>
          <w:p w14:paraId="24D382F0"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583" w:type="dxa"/>
          </w:tcPr>
          <w:p w14:paraId="24D382F1" w14:textId="77777777" w:rsidR="00C27889" w:rsidRDefault="00CE0438">
            <w:pPr>
              <w:rPr>
                <w:rFonts w:eastAsiaTheme="minorEastAsia"/>
              </w:rPr>
            </w:pPr>
            <w:r>
              <w:rPr>
                <w:rFonts w:eastAsiaTheme="minorEastAsia" w:hint="eastAsia"/>
              </w:rPr>
              <w:t>[</w:t>
            </w:r>
            <w:r>
              <w:rPr>
                <w:rFonts w:eastAsiaTheme="minorEastAsia"/>
              </w:rPr>
              <w:t>2K1]</w:t>
            </w:r>
          </w:p>
        </w:tc>
        <w:tc>
          <w:tcPr>
            <w:tcW w:w="5724" w:type="dxa"/>
          </w:tcPr>
          <w:p w14:paraId="24D382F2" w14:textId="77777777" w:rsidR="00C27889" w:rsidRDefault="00CE0438">
            <w:pPr>
              <w:rPr>
                <w:rFonts w:eastAsiaTheme="minorEastAsia"/>
              </w:rPr>
            </w:pPr>
            <w:r>
              <w:rPr>
                <w:rFonts w:eastAsiaTheme="minorEastAsia" w:hint="eastAsia"/>
              </w:rPr>
              <w:t>W</w:t>
            </w:r>
            <w:r>
              <w:rPr>
                <w:rFonts w:eastAsiaTheme="minorEastAsia"/>
              </w:rPr>
              <w:t>e think Alt2 should be the way to proceed, since the CW interference will be used to calculate sensitivity loss. Thus, propose the following update:</w:t>
            </w:r>
          </w:p>
          <w:p w14:paraId="24D382F3" w14:textId="77777777" w:rsidR="00C27889" w:rsidRDefault="00C27889">
            <w:pPr>
              <w:rPr>
                <w:rFonts w:eastAsiaTheme="minorEastAsia"/>
              </w:rPr>
            </w:pPr>
          </w:p>
          <w:p w14:paraId="24D382F4" w14:textId="77777777" w:rsidR="00C27889" w:rsidRDefault="00CE0438">
            <w:pPr>
              <w:rPr>
                <w:rFonts w:eastAsia="等线"/>
              </w:rPr>
            </w:pPr>
            <w:r>
              <w:rPr>
                <w:rFonts w:eastAsia="等线"/>
              </w:rPr>
              <w:t>[2K1]:</w:t>
            </w:r>
          </w:p>
          <w:p w14:paraId="24D382F5"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2F6"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2F7" w14:textId="77777777" w:rsidR="00C27889" w:rsidRDefault="00CE0438">
            <w:pPr>
              <w:rPr>
                <w:rFonts w:eastAsiaTheme="minorEastAsia"/>
              </w:rPr>
            </w:pPr>
            <w:r>
              <w:rPr>
                <w:rFonts w:ascii="Times New Roman" w:hAnsi="Times New Roman"/>
                <w:lang w:bidi="ar"/>
              </w:rPr>
              <w:t>Alt2: [2K1] = [1E1] + [1E2] + [2C] - [2K]</w:t>
            </w:r>
          </w:p>
        </w:tc>
        <w:tc>
          <w:tcPr>
            <w:tcW w:w="6225" w:type="dxa"/>
            <w:vMerge w:val="restart"/>
          </w:tcPr>
          <w:p w14:paraId="24D382F8" w14:textId="77777777" w:rsidR="00C27889" w:rsidRDefault="00CE0438">
            <w:pPr>
              <w:rPr>
                <w:rFonts w:eastAsiaTheme="minorEastAsia"/>
              </w:rPr>
            </w:pPr>
            <w:r>
              <w:rPr>
                <w:rFonts w:eastAsiaTheme="minorEastAsia" w:hint="eastAsia"/>
              </w:rPr>
              <w:t>Majority companies prefer Alt2.</w:t>
            </w:r>
          </w:p>
          <w:p w14:paraId="24D382F9" w14:textId="77777777" w:rsidR="00C27889" w:rsidRDefault="00CE0438">
            <w:pPr>
              <w:rPr>
                <w:rFonts w:eastAsiaTheme="minorEastAsia"/>
              </w:rPr>
            </w:pPr>
            <w:r>
              <w:rPr>
                <w:rFonts w:eastAsiaTheme="minorEastAsia" w:hint="eastAsia"/>
              </w:rPr>
              <w:t>Regarding Ericsson and CATT</w:t>
            </w:r>
            <w:r>
              <w:rPr>
                <w:rFonts w:eastAsiaTheme="minorEastAsia"/>
              </w:rPr>
              <w:t>’</w:t>
            </w:r>
            <w:r>
              <w:rPr>
                <w:rFonts w:eastAsiaTheme="minorEastAsia" w:hint="eastAsia"/>
              </w:rPr>
              <w:t>s comment, FL make further revision to Alt 2.</w:t>
            </w:r>
          </w:p>
          <w:p w14:paraId="24D382FA" w14:textId="77777777" w:rsidR="00C27889" w:rsidRDefault="00C27889">
            <w:pPr>
              <w:rPr>
                <w:rFonts w:eastAsiaTheme="minorEastAsia"/>
              </w:rPr>
            </w:pPr>
          </w:p>
          <w:p w14:paraId="24D382FB" w14:textId="77777777" w:rsidR="00C27889" w:rsidRDefault="00CE0438">
            <w:pPr>
              <w:rPr>
                <w:rFonts w:eastAsia="等线"/>
              </w:rPr>
            </w:pPr>
            <w:r>
              <w:rPr>
                <w:rFonts w:eastAsia="等线"/>
              </w:rPr>
              <w:t>[2K1]:</w:t>
            </w:r>
          </w:p>
          <w:p w14:paraId="24D382FC" w14:textId="77777777" w:rsidR="00C27889" w:rsidRDefault="00CE0438">
            <w:pPr>
              <w:pStyle w:val="afc"/>
              <w:numPr>
                <w:ilvl w:val="0"/>
                <w:numId w:val="9"/>
              </w:numPr>
              <w:ind w:firstLineChars="0"/>
              <w:rPr>
                <w:rFonts w:eastAsia="等线"/>
                <w:lang w:val="de-DE" w:eastAsia="zh-CN"/>
              </w:rPr>
            </w:pPr>
            <w:r>
              <w:rPr>
                <w:rFonts w:ascii="Times New Roman" w:eastAsia="宋体" w:hAnsi="Times New Roman"/>
                <w:szCs w:val="20"/>
                <w:lang w:val="de-DE" w:bidi="ar"/>
              </w:rPr>
              <w:t>[2K1]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[1E2]</w:t>
            </w:r>
            <w:r>
              <w:rPr>
                <w:rFonts w:ascii="Times New Roman" w:eastAsia="宋体" w:hAnsi="Times New Roman"/>
                <w:szCs w:val="20"/>
                <w:lang w:val="de-DE" w:eastAsia="zh-CN" w:bidi="ar"/>
              </w:rPr>
              <w:t xml:space="preserve"> </w:t>
            </w:r>
            <w:r>
              <w:rPr>
                <w:rFonts w:ascii="Times New Roman" w:eastAsia="宋体" w:hAnsi="Times New Roman" w:hint="eastAsia"/>
                <w:color w:val="FF0000"/>
                <w:szCs w:val="20"/>
                <w:lang w:val="de-DE" w:eastAsia="zh-CN" w:bidi="ar"/>
              </w:rPr>
              <w:t>-[1N](CW2D)</w:t>
            </w:r>
            <w:r>
              <w:rPr>
                <w:rFonts w:ascii="Times New Roman" w:eastAsia="宋体" w:hAnsi="Times New Roman" w:hint="eastAsia"/>
                <w:szCs w:val="20"/>
                <w:lang w:val="de-DE" w:eastAsia="zh-CN" w:bidi="ar"/>
              </w:rPr>
              <w:t xml:space="preserve"> </w:t>
            </w:r>
            <w:r>
              <w:rPr>
                <w:rFonts w:ascii="Times New Roman" w:eastAsia="宋体" w:hAnsi="Times New Roman"/>
                <w:szCs w:val="20"/>
                <w:lang w:val="de-DE" w:eastAsia="zh-CN" w:bidi="ar"/>
              </w:rPr>
              <w:t>+ [2C]</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[2X]</w:t>
            </w:r>
            <w:r>
              <w:rPr>
                <w:rFonts w:ascii="Times New Roman" w:eastAsia="宋体" w:hAnsi="Times New Roman" w:hint="eastAsia"/>
                <w:szCs w:val="20"/>
                <w:lang w:val="de-DE" w:eastAsia="zh-CN" w:bidi="ar"/>
              </w:rPr>
              <w:t xml:space="preserve"> - </w:t>
            </w:r>
            <w:r>
              <w:rPr>
                <w:rFonts w:ascii="Times New Roman" w:eastAsia="宋体" w:hAnsi="Times New Roman"/>
                <w:szCs w:val="20"/>
                <w:lang w:val="de-DE" w:bidi="ar"/>
              </w:rPr>
              <w:t>[2K]</w:t>
            </w:r>
            <w:r>
              <w:rPr>
                <w:rFonts w:ascii="Times New Roman" w:eastAsia="宋体" w:hAnsi="Times New Roman" w:hint="eastAsia"/>
                <w:szCs w:val="20"/>
                <w:lang w:val="de-DE" w:eastAsia="zh-CN" w:bidi="ar"/>
              </w:rPr>
              <w:t xml:space="preserve"> </w:t>
            </w:r>
          </w:p>
          <w:p w14:paraId="24D382FD" w14:textId="77777777" w:rsidR="00C27889" w:rsidRDefault="00C27889">
            <w:pPr>
              <w:rPr>
                <w:rFonts w:eastAsiaTheme="minorEastAsia"/>
                <w:color w:val="FF0000"/>
                <w:lang w:val="de-DE"/>
              </w:rPr>
            </w:pPr>
          </w:p>
          <w:p w14:paraId="24D382FE" w14:textId="77777777" w:rsidR="00C27889" w:rsidRDefault="00CE0438">
            <w:pPr>
              <w:rPr>
                <w:rFonts w:eastAsiaTheme="minorEastAsia"/>
                <w:color w:val="FF0000"/>
              </w:rPr>
            </w:pPr>
            <w:r>
              <w:rPr>
                <w:rFonts w:eastAsiaTheme="minorEastAsia"/>
                <w:color w:val="FF0000"/>
              </w:rPr>
              <w:t>N</w:t>
            </w:r>
            <w:r>
              <w:rPr>
                <w:rFonts w:eastAsiaTheme="minorEastAsia" w:hint="eastAsia"/>
                <w:color w:val="FF0000"/>
              </w:rPr>
              <w:t xml:space="preserve">ote that </w:t>
            </w:r>
            <w:r>
              <w:rPr>
                <w:rFonts w:eastAsiaTheme="minorEastAsia"/>
                <w:color w:val="FF0000"/>
              </w:rPr>
              <w:t>[1</w:t>
            </w:r>
            <w:proofErr w:type="gramStart"/>
            <w:r>
              <w:rPr>
                <w:rFonts w:eastAsiaTheme="minorEastAsia"/>
                <w:color w:val="FF0000"/>
              </w:rPr>
              <w:t>N](</w:t>
            </w:r>
            <w:proofErr w:type="gramEnd"/>
            <w:r>
              <w:rPr>
                <w:rFonts w:eastAsiaTheme="minorEastAsia"/>
                <w:color w:val="FF0000"/>
              </w:rPr>
              <w:t>CW2D)</w:t>
            </w:r>
            <w:r>
              <w:rPr>
                <w:rFonts w:eastAsiaTheme="minorEastAsia" w:hint="eastAsia"/>
                <w:color w:val="FF0000"/>
              </w:rPr>
              <w:t xml:space="preserve"> using the same assumption as for R2D</w:t>
            </w:r>
          </w:p>
          <w:p w14:paraId="24D382FF" w14:textId="77777777" w:rsidR="00C27889" w:rsidRDefault="00C27889">
            <w:pPr>
              <w:rPr>
                <w:rFonts w:eastAsiaTheme="minorEastAsia"/>
              </w:rPr>
            </w:pPr>
          </w:p>
          <w:p w14:paraId="24D38300" w14:textId="77777777" w:rsidR="00C27889" w:rsidRDefault="00C27889">
            <w:pPr>
              <w:rPr>
                <w:rFonts w:eastAsiaTheme="minorEastAsia"/>
              </w:rPr>
            </w:pPr>
          </w:p>
          <w:p w14:paraId="24D38301" w14:textId="77777777" w:rsidR="00C27889" w:rsidRDefault="00CE0438">
            <w:pPr>
              <w:rPr>
                <w:rFonts w:eastAsia="等线"/>
              </w:rPr>
            </w:pPr>
            <w:r>
              <w:rPr>
                <w:rFonts w:eastAsia="等线" w:hint="eastAsia"/>
              </w:rPr>
              <w:t>The proposals are as follows,</w:t>
            </w:r>
          </w:p>
          <w:p w14:paraId="24D38302" w14:textId="77777777" w:rsidR="00C27889" w:rsidRDefault="00CE0438">
            <w:pPr>
              <w:rPr>
                <w:rFonts w:eastAsia="等线"/>
              </w:rPr>
            </w:pPr>
            <w:r>
              <w:rPr>
                <w:rFonts w:eastAsia="等线"/>
              </w:rPr>
              <w:t>[2K1]:</w:t>
            </w:r>
          </w:p>
          <w:p w14:paraId="24D38303" w14:textId="77777777" w:rsidR="00C27889" w:rsidRDefault="00CE0438">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24D38304" w14:textId="77777777" w:rsidR="00C27889" w:rsidRDefault="00C27889">
            <w:pPr>
              <w:rPr>
                <w:rFonts w:eastAsiaTheme="minorEastAsia"/>
              </w:rPr>
            </w:pPr>
          </w:p>
        </w:tc>
      </w:tr>
      <w:tr w:rsidR="00C27889" w14:paraId="24D3830B" w14:textId="77777777">
        <w:tc>
          <w:tcPr>
            <w:tcW w:w="1205" w:type="dxa"/>
          </w:tcPr>
          <w:p w14:paraId="24D38306" w14:textId="77777777" w:rsidR="00C27889" w:rsidRDefault="00CE0438">
            <w:pPr>
              <w:rPr>
                <w:rFonts w:eastAsia="Yu Mincho"/>
                <w:color w:val="000000" w:themeColor="text1"/>
                <w:lang w:eastAsia="ja-JP"/>
              </w:rPr>
            </w:pPr>
            <w:r>
              <w:rPr>
                <w:rFonts w:eastAsiaTheme="minorEastAsia" w:hint="eastAsia"/>
                <w:color w:val="000000" w:themeColor="text1"/>
              </w:rPr>
              <w:t>OPPO</w:t>
            </w:r>
          </w:p>
        </w:tc>
        <w:tc>
          <w:tcPr>
            <w:tcW w:w="1583" w:type="dxa"/>
          </w:tcPr>
          <w:p w14:paraId="24D38307" w14:textId="77777777" w:rsidR="00C27889" w:rsidRDefault="00CE0438">
            <w:pPr>
              <w:rPr>
                <w:rFonts w:eastAsia="等线"/>
                <w:color w:val="000000" w:themeColor="text1"/>
                <w:highlight w:val="yellow"/>
              </w:rPr>
            </w:pPr>
            <w:r>
              <w:rPr>
                <w:rFonts w:eastAsiaTheme="minorEastAsia"/>
                <w:color w:val="000000" w:themeColor="text1"/>
              </w:rPr>
              <w:t>[2K1]</w:t>
            </w:r>
            <w:r>
              <w:rPr>
                <w:rFonts w:eastAsiaTheme="minorEastAsia" w:hint="eastAsia"/>
                <w:color w:val="000000" w:themeColor="text1"/>
              </w:rPr>
              <w:t>,</w:t>
            </w:r>
          </w:p>
          <w:p w14:paraId="24D38308" w14:textId="77777777" w:rsidR="00C27889" w:rsidRDefault="00C27889">
            <w:pPr>
              <w:rPr>
                <w:rFonts w:eastAsia="Yu Mincho"/>
                <w:color w:val="000000" w:themeColor="text1"/>
                <w:lang w:eastAsia="ja-JP"/>
              </w:rPr>
            </w:pPr>
          </w:p>
        </w:tc>
        <w:tc>
          <w:tcPr>
            <w:tcW w:w="5724" w:type="dxa"/>
          </w:tcPr>
          <w:p w14:paraId="24D38309" w14:textId="77777777" w:rsidR="00C27889" w:rsidRDefault="00CE0438">
            <w:pPr>
              <w:rPr>
                <w:rFonts w:eastAsiaTheme="minorEastAsia"/>
                <w:color w:val="000000" w:themeColor="text1"/>
              </w:rPr>
            </w:pPr>
            <w:r>
              <w:rPr>
                <w:rFonts w:eastAsiaTheme="minorEastAsia" w:hint="eastAsia"/>
                <w:color w:val="000000" w:themeColor="text1"/>
              </w:rPr>
              <w:t>[2K1]:  Alt 2 should be used.</w:t>
            </w:r>
          </w:p>
        </w:tc>
        <w:tc>
          <w:tcPr>
            <w:tcW w:w="6225" w:type="dxa"/>
            <w:vMerge/>
          </w:tcPr>
          <w:p w14:paraId="24D3830A" w14:textId="77777777" w:rsidR="00C27889" w:rsidRDefault="00C27889">
            <w:pPr>
              <w:rPr>
                <w:rFonts w:eastAsiaTheme="minorEastAsia"/>
                <w:color w:val="000000" w:themeColor="text1"/>
              </w:rPr>
            </w:pPr>
          </w:p>
        </w:tc>
      </w:tr>
      <w:tr w:rsidR="00C27889" w14:paraId="24D38310" w14:textId="77777777">
        <w:tc>
          <w:tcPr>
            <w:tcW w:w="1205" w:type="dxa"/>
          </w:tcPr>
          <w:p w14:paraId="24D3830C" w14:textId="77777777" w:rsidR="00C27889" w:rsidRDefault="00CE0438">
            <w:pPr>
              <w:rPr>
                <w:rFonts w:eastAsiaTheme="minorEastAsia"/>
                <w:color w:val="000000" w:themeColor="text1"/>
              </w:rPr>
            </w:pPr>
            <w:proofErr w:type="spellStart"/>
            <w:r>
              <w:rPr>
                <w:rFonts w:eastAsiaTheme="minorEastAsia" w:hint="eastAsia"/>
                <w:color w:val="000000" w:themeColor="text1"/>
              </w:rPr>
              <w:t>Spreadtrum</w:t>
            </w:r>
            <w:proofErr w:type="spellEnd"/>
          </w:p>
        </w:tc>
        <w:tc>
          <w:tcPr>
            <w:tcW w:w="1583" w:type="dxa"/>
          </w:tcPr>
          <w:p w14:paraId="24D3830D" w14:textId="77777777" w:rsidR="00C27889" w:rsidRDefault="00CE0438">
            <w:pPr>
              <w:rPr>
                <w:rFonts w:eastAsiaTheme="minorEastAsia"/>
                <w:color w:val="000000" w:themeColor="text1"/>
              </w:rPr>
            </w:pPr>
            <w:r>
              <w:rPr>
                <w:rFonts w:eastAsiaTheme="minorEastAsia"/>
                <w:color w:val="000000" w:themeColor="text1"/>
              </w:rPr>
              <w:t>[2K1]</w:t>
            </w:r>
          </w:p>
        </w:tc>
        <w:tc>
          <w:tcPr>
            <w:tcW w:w="5724" w:type="dxa"/>
          </w:tcPr>
          <w:p w14:paraId="24D3830E" w14:textId="77777777" w:rsidR="00C27889" w:rsidRDefault="00CE0438">
            <w:pPr>
              <w:rPr>
                <w:rFonts w:eastAsiaTheme="minorEastAsia"/>
                <w:color w:val="000000" w:themeColor="text1"/>
              </w:rPr>
            </w:pPr>
            <w:r>
              <w:rPr>
                <w:rFonts w:eastAsiaTheme="minorEastAsia"/>
                <w:color w:val="000000" w:themeColor="text1"/>
              </w:rPr>
              <w:t>[2K1]: We think</w:t>
            </w:r>
            <w:r>
              <w:rPr>
                <w:rFonts w:eastAsiaTheme="minorEastAsia" w:hint="eastAsia"/>
                <w:color w:val="000000" w:themeColor="text1"/>
              </w:rPr>
              <w:t xml:space="preserve"> </w:t>
            </w:r>
            <w:r>
              <w:rPr>
                <w:rFonts w:eastAsiaTheme="minorEastAsia"/>
                <w:color w:val="000000" w:themeColor="text1"/>
              </w:rPr>
              <w:t>Alt</w:t>
            </w:r>
            <w:r>
              <w:rPr>
                <w:rFonts w:eastAsiaTheme="minorEastAsia" w:hint="eastAsia"/>
                <w:color w:val="000000" w:themeColor="text1"/>
              </w:rPr>
              <w:t>2</w:t>
            </w:r>
            <w:r>
              <w:rPr>
                <w:rFonts w:eastAsiaTheme="minorEastAsia"/>
                <w:color w:val="000000" w:themeColor="text1"/>
              </w:rPr>
              <w:t xml:space="preserve"> should be used.</w:t>
            </w:r>
          </w:p>
        </w:tc>
        <w:tc>
          <w:tcPr>
            <w:tcW w:w="6225" w:type="dxa"/>
            <w:vMerge/>
          </w:tcPr>
          <w:p w14:paraId="24D3830F" w14:textId="77777777" w:rsidR="00C27889" w:rsidRDefault="00C27889">
            <w:pPr>
              <w:rPr>
                <w:rFonts w:eastAsiaTheme="minorEastAsia"/>
                <w:color w:val="000000" w:themeColor="text1"/>
              </w:rPr>
            </w:pPr>
          </w:p>
        </w:tc>
      </w:tr>
      <w:tr w:rsidR="00C27889" w14:paraId="24D38319" w14:textId="77777777">
        <w:tc>
          <w:tcPr>
            <w:tcW w:w="1205" w:type="dxa"/>
          </w:tcPr>
          <w:p w14:paraId="24D38311" w14:textId="77777777" w:rsidR="00C27889" w:rsidRDefault="00CE0438">
            <w:pPr>
              <w:rPr>
                <w:rFonts w:eastAsiaTheme="minorEastAsia"/>
              </w:rPr>
            </w:pPr>
            <w:r>
              <w:rPr>
                <w:rFonts w:eastAsiaTheme="minorEastAsia" w:hint="eastAsia"/>
              </w:rPr>
              <w:t>v</w:t>
            </w:r>
            <w:r>
              <w:rPr>
                <w:rFonts w:eastAsiaTheme="minorEastAsia"/>
              </w:rPr>
              <w:t>ivo</w:t>
            </w:r>
          </w:p>
        </w:tc>
        <w:tc>
          <w:tcPr>
            <w:tcW w:w="1583" w:type="dxa"/>
          </w:tcPr>
          <w:p w14:paraId="24D38312" w14:textId="77777777" w:rsidR="00C27889" w:rsidRDefault="00CE0438">
            <w:pPr>
              <w:rPr>
                <w:rFonts w:eastAsiaTheme="minorEastAsia"/>
              </w:rPr>
            </w:pPr>
            <w:r>
              <w:rPr>
                <w:rFonts w:eastAsiaTheme="minorEastAsia" w:hint="eastAsia"/>
              </w:rPr>
              <w:t>[</w:t>
            </w:r>
            <w:r>
              <w:rPr>
                <w:rFonts w:eastAsiaTheme="minorEastAsia"/>
              </w:rPr>
              <w:t xml:space="preserve">2K1] </w:t>
            </w:r>
            <w:r>
              <w:rPr>
                <w:rFonts w:ascii="Arial" w:eastAsia="等线" w:hAnsi="Arial" w:cs="Arial"/>
                <w:sz w:val="16"/>
                <w:szCs w:val="16"/>
              </w:rPr>
              <w:t>Remaining CW interference</w:t>
            </w:r>
          </w:p>
        </w:tc>
        <w:tc>
          <w:tcPr>
            <w:tcW w:w="5724" w:type="dxa"/>
          </w:tcPr>
          <w:p w14:paraId="24D38313" w14:textId="77777777" w:rsidR="00C27889" w:rsidRDefault="00CE0438">
            <w:pPr>
              <w:rPr>
                <w:rFonts w:eastAsiaTheme="minorEastAsia"/>
              </w:rPr>
            </w:pPr>
            <w:r>
              <w:rPr>
                <w:rFonts w:eastAsiaTheme="minorEastAsia" w:hint="eastAsia"/>
              </w:rPr>
              <w:t>F</w:t>
            </w:r>
            <w:r>
              <w:rPr>
                <w:rFonts w:eastAsiaTheme="minorEastAsia"/>
              </w:rPr>
              <w:t xml:space="preserve">or the item [2K1], we think that the receiver antenna gain[2C] and the Cable, connector, body losses[1N] and [2X] also need to be considered. </w:t>
            </w:r>
          </w:p>
          <w:p w14:paraId="24D38314" w14:textId="77777777" w:rsidR="00C27889" w:rsidRDefault="00CE0438">
            <w:pPr>
              <w:rPr>
                <w:rFonts w:eastAsiaTheme="minorEastAsia"/>
              </w:rPr>
            </w:pPr>
            <w:r>
              <w:rPr>
                <w:rFonts w:eastAsiaTheme="minorEastAsia"/>
              </w:rPr>
              <w:t>So, we suggest to update the item[2K1] as follows:</w:t>
            </w:r>
          </w:p>
          <w:p w14:paraId="24D38315" w14:textId="77777777" w:rsidR="00C27889" w:rsidRDefault="00CE0438">
            <w:pPr>
              <w:rPr>
                <w:rFonts w:ascii="Arial" w:eastAsia="等线" w:hAnsi="Arial" w:cs="Arial"/>
                <w:sz w:val="16"/>
                <w:szCs w:val="16"/>
              </w:rPr>
            </w:pPr>
            <w:r>
              <w:rPr>
                <w:rFonts w:eastAsia="等线"/>
              </w:rPr>
              <w:t xml:space="preserve">[2K1] = </w:t>
            </w:r>
            <w:r>
              <w:rPr>
                <w:rFonts w:ascii="Times New Roman" w:hAnsi="Times New Roman"/>
                <w:lang w:bidi="ar"/>
              </w:rPr>
              <w:t>[1E</w:t>
            </w:r>
            <w:proofErr w:type="gramStart"/>
            <w:r>
              <w:rPr>
                <w:rFonts w:ascii="Times New Roman" w:hAnsi="Times New Roman"/>
                <w:lang w:bidi="ar"/>
              </w:rPr>
              <w:t>1](</w:t>
            </w:r>
            <w:proofErr w:type="gramEnd"/>
            <w:r>
              <w:rPr>
                <w:rFonts w:ascii="Arial" w:eastAsia="等线" w:hAnsi="Arial" w:cs="Arial"/>
                <w:sz w:val="16"/>
                <w:szCs w:val="16"/>
                <w:lang w:bidi="ar"/>
              </w:rPr>
              <w:t xml:space="preserve"> CW Tx power (dBm)</w:t>
            </w:r>
            <w:r>
              <w:rPr>
                <w:rFonts w:ascii="Times New Roman" w:hAnsi="Times New Roman"/>
                <w:lang w:bidi="ar"/>
              </w:rPr>
              <w:t>) + [1E2]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hAnsi="Times New Roman"/>
                <w:lang w:bidi="ar"/>
              </w:rPr>
              <w:t>)+</w:t>
            </w:r>
            <w:r>
              <w:rPr>
                <w:rFonts w:ascii="Times New Roman" w:hAnsi="Times New Roman"/>
                <w:color w:val="FF0000"/>
                <w:lang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hAnsi="Times New Roman"/>
                <w:color w:val="FF0000"/>
                <w:lang w:bidi="ar"/>
              </w:rPr>
              <w:t xml:space="preserve"> </w:t>
            </w:r>
            <w:r>
              <w:rPr>
                <w:rFonts w:ascii="Times New Roman" w:hAnsi="Times New Roman"/>
                <w:lang w:bidi="ar"/>
              </w:rPr>
              <w:t xml:space="preserve">- </w:t>
            </w:r>
            <w:r>
              <w:rPr>
                <w:rFonts w:ascii="Times New Roman" w:hAnsi="Times New Roman"/>
                <w:color w:val="FF000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hAnsi="Times New Roman"/>
                <w:color w:val="FF000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rPr>
              <w:t xml:space="preserve"> </w:t>
            </w:r>
            <w:r>
              <w:rPr>
                <w:rFonts w:ascii="Times New Roman" w:hAnsi="Times New Roman"/>
                <w:color w:val="FF0000"/>
                <w:lang w:bidi="ar"/>
              </w:rPr>
              <w:t>Loss</w:t>
            </w:r>
            <w:r>
              <w:rPr>
                <w:rFonts w:ascii="Times New Roman" w:hAnsi="Times New Roman"/>
                <w:lang w:bidi="ar"/>
              </w:rPr>
              <w:t xml:space="preserve"> - [2K]</w:t>
            </w:r>
            <w:r>
              <w:rPr>
                <w:rFonts w:ascii="Arial" w:eastAsia="等线" w:hAnsi="Arial" w:cs="Arial"/>
                <w:sz w:val="16"/>
                <w:szCs w:val="16"/>
              </w:rPr>
              <w:t xml:space="preserve"> CW cancellation (dB)</w:t>
            </w:r>
          </w:p>
          <w:p w14:paraId="24D38316" w14:textId="77777777" w:rsidR="00C27889" w:rsidRDefault="00C27889">
            <w:pPr>
              <w:rPr>
                <w:rFonts w:ascii="Times New Roman" w:hAnsi="Times New Roman"/>
                <w:color w:val="FF0000"/>
                <w:lang w:bidi="ar"/>
              </w:rPr>
            </w:pPr>
          </w:p>
          <w:p w14:paraId="24D38317" w14:textId="77777777" w:rsidR="00C27889" w:rsidRDefault="00CE0438">
            <w:pPr>
              <w:rPr>
                <w:rFonts w:eastAsiaTheme="minorEastAsia"/>
              </w:rPr>
            </w:pPr>
            <w:r>
              <w:rPr>
                <w:rFonts w:eastAsiaTheme="minorEastAsia" w:hint="eastAsia"/>
              </w:rPr>
              <w:t>A</w:t>
            </w:r>
            <w:r>
              <w:rPr>
                <w:rFonts w:eastAsiaTheme="minorEastAsia"/>
              </w:rPr>
              <w:t xml:space="preserve">ntenna gain </w:t>
            </w:r>
            <w:r>
              <w:rPr>
                <w:rFonts w:eastAsiaTheme="minorEastAsia" w:hint="eastAsia"/>
              </w:rPr>
              <w:t>and</w:t>
            </w:r>
            <w:r>
              <w:rPr>
                <w:rFonts w:eastAsiaTheme="minorEastAsia"/>
              </w:rPr>
              <w:t xml:space="preserve"> cable… loss should be considered twice at least for monostatic case with separated Tx antenna for CW transmission and D2R receiver, and</w:t>
            </w:r>
            <w:r>
              <w:rPr>
                <w:rFonts w:eastAsiaTheme="minorEastAsia" w:hint="eastAsia"/>
              </w:rPr>
              <w:t xml:space="preserve"> </w:t>
            </w:r>
            <w:r>
              <w:rPr>
                <w:rFonts w:eastAsiaTheme="minorEastAsia"/>
              </w:rPr>
              <w:t xml:space="preserve">cases where CW </w:t>
            </w:r>
            <w:proofErr w:type="spellStart"/>
            <w:r>
              <w:rPr>
                <w:rFonts w:eastAsiaTheme="minorEastAsia"/>
              </w:rPr>
              <w:t>tx</w:t>
            </w:r>
            <w:proofErr w:type="spellEnd"/>
            <w:r>
              <w:rPr>
                <w:rFonts w:eastAsiaTheme="minorEastAsia"/>
              </w:rPr>
              <w:t xml:space="preserve"> node is separated from D2R receiving node.</w:t>
            </w:r>
          </w:p>
        </w:tc>
        <w:tc>
          <w:tcPr>
            <w:tcW w:w="6225" w:type="dxa"/>
            <w:vMerge/>
          </w:tcPr>
          <w:p w14:paraId="24D38318" w14:textId="77777777" w:rsidR="00C27889" w:rsidRDefault="00C27889">
            <w:pPr>
              <w:rPr>
                <w:rFonts w:eastAsiaTheme="minorEastAsia"/>
              </w:rPr>
            </w:pPr>
          </w:p>
        </w:tc>
      </w:tr>
      <w:tr w:rsidR="00C27889" w14:paraId="24D3831E" w14:textId="77777777">
        <w:tc>
          <w:tcPr>
            <w:tcW w:w="1205" w:type="dxa"/>
          </w:tcPr>
          <w:p w14:paraId="24D3831A" w14:textId="77777777" w:rsidR="00C27889" w:rsidRDefault="00CE0438">
            <w:pPr>
              <w:rPr>
                <w:rFonts w:eastAsiaTheme="minorEastAsia"/>
              </w:rPr>
            </w:pPr>
            <w:r>
              <w:rPr>
                <w:rFonts w:eastAsiaTheme="minorEastAsia" w:hint="eastAsia"/>
                <w:color w:val="000000" w:themeColor="text1"/>
              </w:rPr>
              <w:t xml:space="preserve">ZTE, </w:t>
            </w:r>
            <w:proofErr w:type="spellStart"/>
            <w:r>
              <w:rPr>
                <w:rFonts w:eastAsiaTheme="minorEastAsia" w:hint="eastAsia"/>
                <w:color w:val="000000" w:themeColor="text1"/>
              </w:rPr>
              <w:t>Sanechips</w:t>
            </w:r>
            <w:proofErr w:type="spellEnd"/>
          </w:p>
        </w:tc>
        <w:tc>
          <w:tcPr>
            <w:tcW w:w="1583" w:type="dxa"/>
          </w:tcPr>
          <w:p w14:paraId="24D3831B" w14:textId="77777777" w:rsidR="00C27889" w:rsidRDefault="00CE0438">
            <w:pPr>
              <w:rPr>
                <w:rFonts w:eastAsiaTheme="minorEastAsia"/>
                <w:color w:val="000000" w:themeColor="text1"/>
              </w:rPr>
            </w:pPr>
            <w:r>
              <w:rPr>
                <w:rFonts w:eastAsiaTheme="minorEastAsia" w:hint="eastAsia"/>
                <w:color w:val="000000" w:themeColor="text1"/>
              </w:rPr>
              <w:t>2K1</w:t>
            </w:r>
          </w:p>
        </w:tc>
        <w:tc>
          <w:tcPr>
            <w:tcW w:w="5724" w:type="dxa"/>
          </w:tcPr>
          <w:p w14:paraId="24D3831C" w14:textId="77777777" w:rsidR="00C27889" w:rsidRDefault="00CE0438">
            <w:pPr>
              <w:rPr>
                <w:rFonts w:eastAsiaTheme="minorEastAsia"/>
                <w:color w:val="000000" w:themeColor="text1"/>
              </w:rPr>
            </w:pPr>
            <w:r>
              <w:rPr>
                <w:rFonts w:eastAsiaTheme="minorEastAsia" w:hint="eastAsia"/>
                <w:color w:val="000000" w:themeColor="text1"/>
              </w:rPr>
              <w:t>Alt2: [2K1] = [1E1] + [1E2] + [2C] - [2K]</w:t>
            </w:r>
          </w:p>
        </w:tc>
        <w:tc>
          <w:tcPr>
            <w:tcW w:w="6225" w:type="dxa"/>
            <w:vMerge/>
          </w:tcPr>
          <w:p w14:paraId="24D3831D" w14:textId="77777777" w:rsidR="00C27889" w:rsidRDefault="00C27889">
            <w:pPr>
              <w:rPr>
                <w:rFonts w:eastAsiaTheme="minorEastAsia"/>
                <w:color w:val="000000" w:themeColor="text1"/>
              </w:rPr>
            </w:pPr>
          </w:p>
        </w:tc>
      </w:tr>
      <w:tr w:rsidR="00C27889" w:rsidRPr="0085568D" w14:paraId="24D38324" w14:textId="77777777">
        <w:tc>
          <w:tcPr>
            <w:tcW w:w="1205" w:type="dxa"/>
          </w:tcPr>
          <w:p w14:paraId="24D3831F" w14:textId="77777777" w:rsidR="00C27889" w:rsidRDefault="00CE0438">
            <w:pPr>
              <w:rPr>
                <w:rFonts w:eastAsiaTheme="minorEastAsia"/>
              </w:rPr>
            </w:pPr>
            <w:r>
              <w:rPr>
                <w:rFonts w:eastAsiaTheme="minorEastAsia"/>
                <w:color w:val="000000" w:themeColor="text1"/>
              </w:rPr>
              <w:t>CATT</w:t>
            </w:r>
          </w:p>
        </w:tc>
        <w:tc>
          <w:tcPr>
            <w:tcW w:w="1583" w:type="dxa"/>
          </w:tcPr>
          <w:p w14:paraId="24D38320" w14:textId="77777777" w:rsidR="00C27889" w:rsidRDefault="00CE0438">
            <w:pPr>
              <w:rPr>
                <w:rFonts w:eastAsiaTheme="minorEastAsia"/>
                <w:color w:val="000000" w:themeColor="text1"/>
              </w:rPr>
            </w:pPr>
            <w:r>
              <w:rPr>
                <w:rFonts w:eastAsiaTheme="minorEastAsia"/>
                <w:color w:val="000000" w:themeColor="text1"/>
              </w:rPr>
              <w:t>[2K1]</w:t>
            </w:r>
          </w:p>
        </w:tc>
        <w:tc>
          <w:tcPr>
            <w:tcW w:w="5724" w:type="dxa"/>
          </w:tcPr>
          <w:p w14:paraId="24D38321" w14:textId="77777777" w:rsidR="00C27889" w:rsidRDefault="00CE0438">
            <w:pPr>
              <w:rPr>
                <w:rFonts w:eastAsiaTheme="minorEastAsia"/>
                <w:color w:val="000000" w:themeColor="text1"/>
              </w:rPr>
            </w:pPr>
            <w:r>
              <w:rPr>
                <w:rFonts w:eastAsiaTheme="minorEastAsia"/>
                <w:color w:val="000000" w:themeColor="text1"/>
              </w:rPr>
              <w:t xml:space="preserve">The cable, connector, body losses[1N] and [2X] may also be considered as vivo suggested: </w:t>
            </w:r>
          </w:p>
          <w:p w14:paraId="24D38322" w14:textId="77777777" w:rsidR="00C27889" w:rsidRDefault="00CE0438">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24D38323" w14:textId="77777777" w:rsidR="00C27889" w:rsidRDefault="00C27889">
            <w:pPr>
              <w:rPr>
                <w:rFonts w:eastAsiaTheme="minorEastAsia"/>
                <w:color w:val="000000" w:themeColor="text1"/>
                <w:lang w:val="sv-SE"/>
              </w:rPr>
            </w:pPr>
          </w:p>
        </w:tc>
      </w:tr>
      <w:tr w:rsidR="00C27889" w14:paraId="24D3832D" w14:textId="77777777">
        <w:tc>
          <w:tcPr>
            <w:tcW w:w="1205" w:type="dxa"/>
          </w:tcPr>
          <w:p w14:paraId="24D38325" w14:textId="77777777" w:rsidR="00C27889" w:rsidRDefault="00CE0438">
            <w:pPr>
              <w:rPr>
                <w:rFonts w:eastAsiaTheme="minorEastAsia"/>
              </w:rPr>
            </w:pPr>
            <w:r>
              <w:rPr>
                <w:rFonts w:eastAsiaTheme="minorEastAsia"/>
              </w:rPr>
              <w:t>Ericsson</w:t>
            </w:r>
          </w:p>
        </w:tc>
        <w:tc>
          <w:tcPr>
            <w:tcW w:w="1583" w:type="dxa"/>
          </w:tcPr>
          <w:p w14:paraId="24D38326" w14:textId="77777777" w:rsidR="00C27889" w:rsidRDefault="00CE0438">
            <w:pPr>
              <w:rPr>
                <w:rFonts w:eastAsiaTheme="minorEastAsia"/>
              </w:rPr>
            </w:pPr>
            <w:r>
              <w:rPr>
                <w:rFonts w:eastAsiaTheme="minorEastAsia"/>
              </w:rPr>
              <w:t>[2K1]</w:t>
            </w:r>
          </w:p>
          <w:p w14:paraId="24D38327" w14:textId="77777777" w:rsidR="00C27889" w:rsidRDefault="00C27889">
            <w:pPr>
              <w:rPr>
                <w:rFonts w:eastAsiaTheme="minorEastAsia"/>
                <w:color w:val="000000" w:themeColor="text1"/>
              </w:rPr>
            </w:pPr>
          </w:p>
        </w:tc>
        <w:tc>
          <w:tcPr>
            <w:tcW w:w="5724" w:type="dxa"/>
          </w:tcPr>
          <w:p w14:paraId="24D38328" w14:textId="77777777" w:rsidR="00C27889" w:rsidRDefault="00CE0438">
            <w:pPr>
              <w:rPr>
                <w:rFonts w:eastAsiaTheme="minorEastAsia"/>
                <w:b/>
                <w:bCs/>
                <w:u w:val="single"/>
              </w:rPr>
            </w:pPr>
            <w:r>
              <w:rPr>
                <w:rFonts w:eastAsiaTheme="minorEastAsia"/>
                <w:b/>
                <w:bCs/>
                <w:u w:val="single"/>
              </w:rPr>
              <w:t>[2K1]</w:t>
            </w:r>
          </w:p>
          <w:p w14:paraId="24D38329" w14:textId="77777777" w:rsidR="00C27889" w:rsidRDefault="00C27889">
            <w:pPr>
              <w:rPr>
                <w:rFonts w:eastAsiaTheme="minorEastAsia"/>
              </w:rPr>
            </w:pPr>
          </w:p>
          <w:p w14:paraId="24D3832A" w14:textId="77777777" w:rsidR="00C27889" w:rsidRDefault="00CE0438">
            <w:pPr>
              <w:rPr>
                <w:rFonts w:eastAsiaTheme="minorEastAsia"/>
              </w:rPr>
            </w:pPr>
            <w:r>
              <w:rPr>
                <w:rFonts w:eastAsiaTheme="minorEastAsia"/>
              </w:rPr>
              <w:t xml:space="preserve">A question for clarification, why is it that only receiver antenna gain has been considered in Alt2? Shouldn’t we also consider losses? </w:t>
            </w:r>
          </w:p>
          <w:p w14:paraId="24D3832B" w14:textId="77777777" w:rsidR="00C27889" w:rsidRDefault="00C27889">
            <w:pPr>
              <w:rPr>
                <w:rFonts w:eastAsiaTheme="minorEastAsia"/>
                <w:color w:val="000000" w:themeColor="text1"/>
              </w:rPr>
            </w:pPr>
          </w:p>
        </w:tc>
        <w:tc>
          <w:tcPr>
            <w:tcW w:w="6225" w:type="dxa"/>
            <w:vMerge/>
          </w:tcPr>
          <w:p w14:paraId="24D3832C" w14:textId="77777777" w:rsidR="00C27889" w:rsidRDefault="00C27889">
            <w:pPr>
              <w:rPr>
                <w:rFonts w:eastAsiaTheme="minorEastAsia"/>
                <w:u w:val="single"/>
              </w:rPr>
            </w:pPr>
          </w:p>
        </w:tc>
      </w:tr>
      <w:tr w:rsidR="00C27889" w14:paraId="24D38332" w14:textId="77777777">
        <w:tc>
          <w:tcPr>
            <w:tcW w:w="1205" w:type="dxa"/>
          </w:tcPr>
          <w:p w14:paraId="24D3832E" w14:textId="77777777" w:rsidR="00C27889" w:rsidRDefault="00CE0438">
            <w:pPr>
              <w:rPr>
                <w:rFonts w:ascii="Times New Roman" w:eastAsiaTheme="minorEastAsia" w:hAnsi="Times New Roman"/>
              </w:rPr>
            </w:pPr>
            <w:r>
              <w:rPr>
                <w:rFonts w:ascii="Times New Roman" w:eastAsiaTheme="minorEastAsia" w:hAnsi="Times New Roman"/>
                <w:color w:val="000000" w:themeColor="text1"/>
              </w:rPr>
              <w:t>Apple</w:t>
            </w:r>
          </w:p>
        </w:tc>
        <w:tc>
          <w:tcPr>
            <w:tcW w:w="1583" w:type="dxa"/>
          </w:tcPr>
          <w:p w14:paraId="24D3832F" w14:textId="77777777" w:rsidR="00C27889" w:rsidRDefault="00CE0438">
            <w:pPr>
              <w:rPr>
                <w:rFonts w:ascii="Times New Roman" w:eastAsiaTheme="minorEastAsia" w:hAnsi="Times New Roman"/>
                <w:color w:val="000000" w:themeColor="text1"/>
              </w:rPr>
            </w:pPr>
            <w:r>
              <w:rPr>
                <w:rFonts w:ascii="Times New Roman" w:eastAsiaTheme="minorEastAsia" w:hAnsi="Times New Roman"/>
                <w:color w:val="000000" w:themeColor="text1"/>
              </w:rPr>
              <w:t xml:space="preserve"> [2K1]</w:t>
            </w:r>
          </w:p>
        </w:tc>
        <w:tc>
          <w:tcPr>
            <w:tcW w:w="5724" w:type="dxa"/>
          </w:tcPr>
          <w:p w14:paraId="24D38330" w14:textId="77777777" w:rsidR="00C27889" w:rsidRDefault="00CE0438">
            <w:pPr>
              <w:rPr>
                <w:rFonts w:ascii="Times New Roman" w:eastAsiaTheme="minorEastAsia" w:hAnsi="Times New Roman"/>
                <w:color w:val="000000" w:themeColor="text1"/>
              </w:rPr>
            </w:pPr>
            <w:r>
              <w:rPr>
                <w:rFonts w:ascii="Times New Roman" w:eastAsiaTheme="minorEastAsia" w:hAnsi="Times New Roman"/>
                <w:color w:val="000000" w:themeColor="text1"/>
              </w:rPr>
              <w:t>[2K1]: Support Alt 2</w:t>
            </w:r>
          </w:p>
        </w:tc>
        <w:tc>
          <w:tcPr>
            <w:tcW w:w="6225" w:type="dxa"/>
            <w:vMerge/>
          </w:tcPr>
          <w:p w14:paraId="24D38331" w14:textId="77777777" w:rsidR="00C27889" w:rsidRDefault="00C27889">
            <w:pPr>
              <w:rPr>
                <w:rFonts w:ascii="Times New Roman" w:eastAsiaTheme="minorEastAsia" w:hAnsi="Times New Roman"/>
                <w:color w:val="000000" w:themeColor="text1"/>
              </w:rPr>
            </w:pPr>
          </w:p>
        </w:tc>
      </w:tr>
      <w:tr w:rsidR="00C27889" w14:paraId="24D3833C" w14:textId="77777777">
        <w:tc>
          <w:tcPr>
            <w:tcW w:w="1205" w:type="dxa"/>
          </w:tcPr>
          <w:p w14:paraId="24D38333" w14:textId="77777777" w:rsidR="00C27889" w:rsidRDefault="00CE0438">
            <w:pPr>
              <w:rPr>
                <w:rFonts w:eastAsiaTheme="minorEastAsia"/>
              </w:rPr>
            </w:pPr>
            <w:proofErr w:type="spellStart"/>
            <w:r>
              <w:rPr>
                <w:rFonts w:eastAsiaTheme="minorEastAsia"/>
              </w:rPr>
              <w:t>Futurewei</w:t>
            </w:r>
            <w:proofErr w:type="spellEnd"/>
          </w:p>
        </w:tc>
        <w:tc>
          <w:tcPr>
            <w:tcW w:w="1583" w:type="dxa"/>
          </w:tcPr>
          <w:p w14:paraId="24D38334" w14:textId="77777777" w:rsidR="00C27889" w:rsidRDefault="00CE0438">
            <w:pPr>
              <w:rPr>
                <w:rFonts w:eastAsiaTheme="minorEastAsia"/>
              </w:rPr>
            </w:pPr>
            <w:r>
              <w:rPr>
                <w:rFonts w:eastAsiaTheme="minorEastAsia"/>
              </w:rPr>
              <w:t>[2K1]</w:t>
            </w:r>
          </w:p>
          <w:p w14:paraId="24D38335" w14:textId="77777777" w:rsidR="00C27889" w:rsidRDefault="00C27889">
            <w:pPr>
              <w:rPr>
                <w:rFonts w:eastAsiaTheme="minorEastAsia"/>
              </w:rPr>
            </w:pPr>
          </w:p>
        </w:tc>
        <w:tc>
          <w:tcPr>
            <w:tcW w:w="5724" w:type="dxa"/>
          </w:tcPr>
          <w:p w14:paraId="24D38336" w14:textId="77777777" w:rsidR="00C27889" w:rsidRDefault="00CE0438">
            <w:pPr>
              <w:rPr>
                <w:rFonts w:eastAsiaTheme="minorEastAsia"/>
              </w:rPr>
            </w:pPr>
            <w:r>
              <w:rPr>
                <w:rFonts w:eastAsiaTheme="minorEastAsia"/>
              </w:rPr>
              <w:t>[2K1]</w:t>
            </w:r>
          </w:p>
          <w:p w14:paraId="24D38337" w14:textId="77777777" w:rsidR="00C27889" w:rsidRDefault="00CE0438">
            <w:pPr>
              <w:rPr>
                <w:rFonts w:eastAsiaTheme="minorEastAsia"/>
              </w:rPr>
            </w:pPr>
            <w:r>
              <w:rPr>
                <w:rFonts w:eastAsiaTheme="minorEastAsia"/>
              </w:rPr>
              <w:t>Prefer Alt2</w:t>
            </w:r>
          </w:p>
          <w:p w14:paraId="24D38338" w14:textId="77777777" w:rsidR="00C27889" w:rsidRDefault="00CE0438">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339" w14:textId="77777777" w:rsidR="00C27889" w:rsidRDefault="00CE0438">
            <w:pPr>
              <w:rPr>
                <w:rFonts w:eastAsiaTheme="minorEastAsia"/>
              </w:rPr>
            </w:pPr>
            <w:r>
              <w:rPr>
                <w:rFonts w:eastAsiaTheme="minorEastAsia"/>
              </w:rPr>
              <w:t>Antenna gain should apply to signal the antenna receives</w:t>
            </w:r>
          </w:p>
          <w:p w14:paraId="24D3833A" w14:textId="77777777" w:rsidR="00C27889" w:rsidRDefault="00C27889">
            <w:pPr>
              <w:pStyle w:val="afc"/>
              <w:numPr>
                <w:ilvl w:val="1"/>
                <w:numId w:val="9"/>
              </w:numPr>
              <w:ind w:firstLineChars="0"/>
              <w:rPr>
                <w:rFonts w:eastAsiaTheme="minorEastAsia"/>
                <w:color w:val="000000" w:themeColor="text1"/>
                <w:lang w:eastAsia="zh-CN"/>
              </w:rPr>
            </w:pPr>
          </w:p>
        </w:tc>
        <w:tc>
          <w:tcPr>
            <w:tcW w:w="6225" w:type="dxa"/>
            <w:vMerge/>
          </w:tcPr>
          <w:p w14:paraId="24D3833B" w14:textId="77777777" w:rsidR="00C27889" w:rsidRDefault="00C27889">
            <w:pPr>
              <w:rPr>
                <w:rFonts w:eastAsiaTheme="minorEastAsia"/>
              </w:rPr>
            </w:pPr>
          </w:p>
        </w:tc>
      </w:tr>
      <w:tr w:rsidR="00C27889" w14:paraId="24D38343" w14:textId="77777777">
        <w:tc>
          <w:tcPr>
            <w:tcW w:w="1205" w:type="dxa"/>
          </w:tcPr>
          <w:p w14:paraId="24D3833D" w14:textId="77777777" w:rsidR="00C27889" w:rsidRDefault="00CE0438">
            <w:pPr>
              <w:rPr>
                <w:rFonts w:eastAsiaTheme="minorEastAsia"/>
              </w:rPr>
            </w:pPr>
            <w:r>
              <w:rPr>
                <w:rFonts w:eastAsiaTheme="minorEastAsia" w:hint="eastAsia"/>
              </w:rPr>
              <w:t>v</w:t>
            </w:r>
            <w:r>
              <w:rPr>
                <w:rFonts w:eastAsiaTheme="minorEastAsia"/>
              </w:rPr>
              <w:t>ivo</w:t>
            </w:r>
          </w:p>
        </w:tc>
        <w:tc>
          <w:tcPr>
            <w:tcW w:w="1583" w:type="dxa"/>
          </w:tcPr>
          <w:p w14:paraId="24D3833E" w14:textId="77777777" w:rsidR="00C27889" w:rsidRDefault="00CE0438">
            <w:pPr>
              <w:rPr>
                <w:rFonts w:eastAsiaTheme="minorEastAsia"/>
              </w:rPr>
            </w:pPr>
            <w:r>
              <w:rPr>
                <w:rFonts w:eastAsiaTheme="minorEastAsia" w:hint="eastAsia"/>
              </w:rPr>
              <w:t>[</w:t>
            </w:r>
            <w:r>
              <w:rPr>
                <w:rFonts w:eastAsiaTheme="minorEastAsia"/>
              </w:rPr>
              <w:t>2L] for R2D</w:t>
            </w:r>
          </w:p>
        </w:tc>
        <w:tc>
          <w:tcPr>
            <w:tcW w:w="5724" w:type="dxa"/>
          </w:tcPr>
          <w:p w14:paraId="24D3833F" w14:textId="77777777" w:rsidR="00C27889" w:rsidRDefault="00CE0438">
            <w:pPr>
              <w:rPr>
                <w:rFonts w:eastAsia="等线"/>
              </w:rPr>
            </w:pPr>
            <w:r>
              <w:rPr>
                <w:rFonts w:eastAsiaTheme="minorEastAsia"/>
              </w:rPr>
              <w:t xml:space="preserve">In our understanding, following conversion </w:t>
            </w:r>
            <w:r>
              <w:rPr>
                <w:rFonts w:eastAsia="等线"/>
              </w:rPr>
              <w:t xml:space="preserve">for R2D and </w:t>
            </w:r>
            <w:r>
              <w:rPr>
                <w:rFonts w:eastAsia="等线"/>
                <w:i/>
                <w:iCs/>
              </w:rPr>
              <w:t>Budget-Alt2</w:t>
            </w:r>
            <w:r>
              <w:rPr>
                <w:rFonts w:eastAsia="等线"/>
              </w:rPr>
              <w:t xml:space="preserve"> is not needed, since noise power within [2B] ED BW have been considered in [2F] calculation.</w:t>
            </w:r>
          </w:p>
          <w:p w14:paraId="24D38340" w14:textId="77777777" w:rsidR="00C27889" w:rsidRDefault="00CE0438">
            <w:pPr>
              <w:rPr>
                <w:rFonts w:eastAsiaTheme="minorEastAsia"/>
                <w:lang w:val="de-DE"/>
              </w:rPr>
            </w:pPr>
            <w:r>
              <w:rPr>
                <w:rFonts w:eastAsia="等线"/>
                <w:lang w:val="de-DE"/>
              </w:rPr>
              <w:t xml:space="preserve">[2L] = [2G] </w:t>
            </w:r>
            <w:r>
              <w:rPr>
                <w:rFonts w:eastAsia="等线" w:hint="eastAsia"/>
                <w:strike/>
                <w:color w:val="FF0000"/>
                <w:lang w:val="de-DE"/>
              </w:rPr>
              <w:t xml:space="preserve">- </w:t>
            </w:r>
            <w:r>
              <w:rPr>
                <w:rFonts w:eastAsia="等线" w:hint="eastAsia"/>
                <w:i/>
                <w:iCs/>
                <w:strike/>
                <w:color w:val="FF0000"/>
                <w:lang w:val="de-DE"/>
              </w:rPr>
              <w:t>lin2dB</w:t>
            </w:r>
            <w:r>
              <w:rPr>
                <w:rFonts w:eastAsia="等线" w:hint="eastAsia"/>
                <w:strike/>
                <w:color w:val="FF0000"/>
                <w:lang w:val="de-DE"/>
              </w:rPr>
              <w:t xml:space="preserve">([2B] / [1F]) </w:t>
            </w:r>
            <w:r>
              <w:rPr>
                <w:rFonts w:eastAsia="等线" w:hint="eastAsia"/>
                <w:lang w:val="de-DE"/>
              </w:rPr>
              <w:t>+</w:t>
            </w:r>
            <w:r>
              <w:rPr>
                <w:rFonts w:eastAsia="等线"/>
                <w:lang w:val="de-DE"/>
              </w:rPr>
              <w:t xml:space="preserve"> [2F]</w:t>
            </w:r>
          </w:p>
        </w:tc>
        <w:tc>
          <w:tcPr>
            <w:tcW w:w="6225" w:type="dxa"/>
          </w:tcPr>
          <w:p w14:paraId="24D38341" w14:textId="77777777" w:rsidR="00C27889" w:rsidRDefault="00CE0438">
            <w:pPr>
              <w:rPr>
                <w:rFonts w:eastAsia="等线"/>
              </w:rPr>
            </w:pPr>
            <w:r>
              <w:rPr>
                <w:rFonts w:eastAsiaTheme="minorEastAsia" w:hint="eastAsia"/>
              </w:rPr>
              <w:t xml:space="preserve">Since R2D use CNR [2G] which are defined as </w:t>
            </w:r>
            <w:r>
              <w:t>the ratio of signal power spectral density in the transmission bandwidth to the noise and</w:t>
            </w:r>
            <w:r>
              <w:rPr>
                <w:rStyle w:val="apple-converted-space"/>
              </w:rPr>
              <w:t> </w:t>
            </w:r>
            <w:r>
              <w:t>interference (if any) power spectral density in the device ED channel bandwidth</w:t>
            </w:r>
            <w:r>
              <w:rPr>
                <w:rFonts w:eastAsia="等线"/>
              </w:rPr>
              <w:t>.</w:t>
            </w:r>
            <w:r>
              <w:rPr>
                <w:rFonts w:eastAsia="等线" w:hint="eastAsia"/>
              </w:rPr>
              <w:t xml:space="preserve"> However, </w:t>
            </w:r>
            <w:r>
              <w:rPr>
                <w:rFonts w:eastAsia="等线"/>
              </w:rPr>
              <w:t>[2F]</w:t>
            </w:r>
            <w:r>
              <w:rPr>
                <w:rFonts w:eastAsia="等线" w:hint="eastAsia"/>
              </w:rPr>
              <w:t xml:space="preserve"> is across the whole RF-ED BW, so scaling is needed.</w:t>
            </w:r>
          </w:p>
          <w:p w14:paraId="24D38342" w14:textId="77777777" w:rsidR="00C27889" w:rsidRDefault="00C27889">
            <w:pPr>
              <w:rPr>
                <w:rFonts w:eastAsiaTheme="minorEastAsia"/>
              </w:rPr>
            </w:pPr>
          </w:p>
        </w:tc>
      </w:tr>
      <w:tr w:rsidR="00C27889" w14:paraId="24D38362" w14:textId="77777777">
        <w:tc>
          <w:tcPr>
            <w:tcW w:w="1205" w:type="dxa"/>
          </w:tcPr>
          <w:p w14:paraId="24D38344" w14:textId="77777777" w:rsidR="00C27889" w:rsidRDefault="00CE0438">
            <w:pPr>
              <w:rPr>
                <w:rFonts w:eastAsiaTheme="minorEastAsia"/>
              </w:rPr>
            </w:pPr>
            <w:r>
              <w:rPr>
                <w:rFonts w:eastAsiaTheme="minorEastAsia"/>
              </w:rPr>
              <w:t xml:space="preserve">Huawei, </w:t>
            </w:r>
            <w:proofErr w:type="spellStart"/>
            <w:r>
              <w:rPr>
                <w:rFonts w:eastAsiaTheme="minorEastAsia"/>
              </w:rPr>
              <w:t>HiSilicon</w:t>
            </w:r>
            <w:proofErr w:type="spellEnd"/>
          </w:p>
        </w:tc>
        <w:tc>
          <w:tcPr>
            <w:tcW w:w="1583" w:type="dxa"/>
          </w:tcPr>
          <w:p w14:paraId="24D38345" w14:textId="77777777" w:rsidR="00C27889" w:rsidRDefault="00CE0438">
            <w:pPr>
              <w:rPr>
                <w:rFonts w:eastAsiaTheme="minorEastAsia"/>
              </w:rPr>
            </w:pPr>
            <w:r>
              <w:rPr>
                <w:rFonts w:eastAsiaTheme="minorEastAsia" w:hint="eastAsia"/>
              </w:rPr>
              <w:t>[</w:t>
            </w:r>
            <w:r>
              <w:rPr>
                <w:rFonts w:eastAsiaTheme="minorEastAsia"/>
              </w:rPr>
              <w:t>4A]</w:t>
            </w:r>
          </w:p>
        </w:tc>
        <w:tc>
          <w:tcPr>
            <w:tcW w:w="5724" w:type="dxa"/>
          </w:tcPr>
          <w:p w14:paraId="24D38346" w14:textId="77777777" w:rsidR="00C27889" w:rsidRDefault="00CE0438">
            <w:pPr>
              <w:rPr>
                <w:rFonts w:eastAsiaTheme="minorEastAsia"/>
              </w:rPr>
            </w:pPr>
            <w:r>
              <w:rPr>
                <w:rFonts w:eastAsiaTheme="minorEastAsia"/>
              </w:rPr>
              <w:t>The [4A] calculation is fine but the note seems need to be update</w:t>
            </w:r>
          </w:p>
          <w:p w14:paraId="24D38347" w14:textId="77777777" w:rsidR="00C27889" w:rsidRDefault="00CE0438">
            <w:pPr>
              <w:rPr>
                <w:rFonts w:eastAsiaTheme="minorEastAsia"/>
              </w:rPr>
            </w:pPr>
            <w:r>
              <w:rPr>
                <w:rFonts w:eastAsiaTheme="minorEastAsia"/>
              </w:rPr>
              <w:t>1. To avoid duplicated/contradict to previous agreement, suggest to have some editorial change.</w:t>
            </w:r>
          </w:p>
          <w:p w14:paraId="24D38348" w14:textId="77777777" w:rsidR="00C27889" w:rsidRDefault="00CE0438">
            <w:pPr>
              <w:rPr>
                <w:rFonts w:eastAsiaTheme="minorEastAsia"/>
              </w:rPr>
            </w:pPr>
            <w:r>
              <w:rPr>
                <w:rFonts w:eastAsiaTheme="minorEastAsia"/>
              </w:rPr>
              <w:t>2. Add missing parameters.</w:t>
            </w:r>
          </w:p>
          <w:p w14:paraId="24D38349" w14:textId="77777777" w:rsidR="00C27889" w:rsidRDefault="00C27889">
            <w:pPr>
              <w:rPr>
                <w:rFonts w:eastAsiaTheme="minorEastAsia"/>
              </w:rPr>
            </w:pPr>
          </w:p>
          <w:p w14:paraId="24D3834A" w14:textId="77777777" w:rsidR="00C27889" w:rsidRDefault="00CE0438">
            <w:pPr>
              <w:rPr>
                <w:rFonts w:eastAsiaTheme="minorEastAsia"/>
              </w:rPr>
            </w:pPr>
            <w:r>
              <w:rPr>
                <w:rFonts w:eastAsiaTheme="minorEastAsia" w:hint="eastAsia"/>
              </w:rPr>
              <w:t>T</w:t>
            </w:r>
            <w:r>
              <w:rPr>
                <w:rFonts w:eastAsiaTheme="minorEastAsia"/>
              </w:rPr>
              <w:t>he overall updates are as follows:</w:t>
            </w:r>
          </w:p>
          <w:p w14:paraId="24D3834B" w14:textId="77777777" w:rsidR="00C27889" w:rsidRDefault="00C27889">
            <w:pPr>
              <w:rPr>
                <w:rFonts w:eastAsiaTheme="minorEastAsia"/>
              </w:rPr>
            </w:pPr>
          </w:p>
          <w:p w14:paraId="24D3834C" w14:textId="77777777" w:rsidR="00C27889" w:rsidRDefault="00CE0438">
            <w:pPr>
              <w:rPr>
                <w:rFonts w:eastAsia="等线"/>
              </w:rPr>
            </w:pPr>
            <w:r>
              <w:rPr>
                <w:rFonts w:eastAsia="等线"/>
              </w:rPr>
              <w:t>[4A]</w:t>
            </w:r>
          </w:p>
          <w:p w14:paraId="24D3834D"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24D3834E" w14:textId="77777777" w:rsidR="00C27889" w:rsidRDefault="00CE0438">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24D3834F" w14:textId="77777777" w:rsidR="00C27889" w:rsidRDefault="00CE0438">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24D38350" w14:textId="77777777" w:rsidR="00C27889" w:rsidRDefault="00CE0438">
            <w:pPr>
              <w:rPr>
                <w:rFonts w:eastAsiaTheme="minorEastAsia"/>
              </w:rPr>
            </w:pPr>
            <w:r>
              <w:rPr>
                <w:rFonts w:eastAsia="等线" w:hint="eastAsia"/>
                <w:bCs/>
                <w:strike/>
                <w:color w:val="FF0000"/>
              </w:rPr>
              <w:t>TBC</w:t>
            </w:r>
            <w:r>
              <w:rPr>
                <w:rFonts w:eastAsia="等线"/>
                <w:bCs/>
                <w:color w:val="FF0000"/>
              </w:rPr>
              <w:t xml:space="preserve"> For D2R</w:t>
            </w:r>
            <w:r>
              <w:rPr>
                <w:rFonts w:eastAsia="等线" w:hint="eastAsia"/>
                <w:bCs/>
                <w:color w:val="000000" w:themeColor="text1"/>
              </w:rPr>
              <w:t xml:space="preserve">: </w:t>
            </w:r>
            <w:r>
              <w:rPr>
                <w:rFonts w:eastAsia="等线"/>
                <w:bCs/>
              </w:rPr>
              <w:t>[4A] =</w:t>
            </w:r>
            <w:r>
              <w:rPr>
                <w:rFonts w:eastAsia="等线" w:hint="eastAsia"/>
                <w:bCs/>
              </w:rPr>
              <w:t xml:space="preserve"> </w:t>
            </w:r>
            <w:r>
              <w:rPr>
                <w:rFonts w:eastAsia="等线"/>
                <w:bCs/>
              </w:rPr>
              <w:t>0.5*([1E</w:t>
            </w:r>
            <w:proofErr w:type="gramStart"/>
            <w:r>
              <w:rPr>
                <w:rFonts w:eastAsia="等线"/>
                <w:bCs/>
              </w:rPr>
              <w:t>1]+</w:t>
            </w:r>
            <w:proofErr w:type="gramEnd"/>
            <w:r>
              <w:rPr>
                <w:rFonts w:eastAsia="等线"/>
                <w:bCs/>
              </w:rPr>
              <w:t>[1E2]-2*[3A]-2*[3B]</w:t>
            </w:r>
            <w:r>
              <w:rPr>
                <w:rFonts w:eastAsia="等线"/>
                <w:color w:val="FF0000"/>
              </w:rPr>
              <w:t xml:space="preserve"> +2*[3C]+2*[3D]+2*[1G]</w:t>
            </w:r>
            <w:r>
              <w:rPr>
                <w:rFonts w:eastAsia="等线"/>
                <w:bCs/>
              </w:rPr>
              <w:t>-[1J]-[2L]+[2C]</w:t>
            </w:r>
            <w:r>
              <w:rPr>
                <w:rFonts w:eastAsia="等线"/>
                <w:bCs/>
                <w:color w:val="FF0000"/>
              </w:rPr>
              <w:t>-[1H]</w:t>
            </w:r>
            <w:r>
              <w:rPr>
                <w:rFonts w:eastAsia="等线"/>
                <w:bCs/>
              </w:rPr>
              <w:t>+[1K]) for device 2</w:t>
            </w:r>
            <w:r>
              <w:rPr>
                <w:rFonts w:eastAsia="等线"/>
                <w:bCs/>
                <w:color w:val="FF0000"/>
              </w:rPr>
              <w:t>a</w:t>
            </w:r>
          </w:p>
        </w:tc>
        <w:tc>
          <w:tcPr>
            <w:tcW w:w="6225" w:type="dxa"/>
            <w:vMerge w:val="restart"/>
          </w:tcPr>
          <w:p w14:paraId="24D38351" w14:textId="77777777" w:rsidR="00C27889" w:rsidRDefault="00CE0438">
            <w:pPr>
              <w:rPr>
                <w:rFonts w:eastAsiaTheme="minorEastAsia"/>
              </w:rPr>
            </w:pPr>
            <w:r>
              <w:rPr>
                <w:rFonts w:eastAsiaTheme="minorEastAsia" w:hint="eastAsia"/>
              </w:rPr>
              <w:t>[1E] has been updated and add a formular to derive its value for the following cases,</w:t>
            </w:r>
          </w:p>
          <w:p w14:paraId="24D38352"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24D38353"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[1E]-D2R-Alt1: (For scenarios ‘B’)</w:t>
            </w:r>
          </w:p>
          <w:p w14:paraId="24D38354"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355"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[1E]-D2R-Alt2: (For scenarios ‘A1’ and ‘A2’)</w:t>
            </w:r>
          </w:p>
          <w:p w14:paraId="24D38356"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357" w14:textId="77777777" w:rsidR="00C27889" w:rsidRDefault="00CE0438">
            <w:pPr>
              <w:rPr>
                <w:rFonts w:eastAsiaTheme="minorEastAsia"/>
              </w:rPr>
            </w:pPr>
            <w:r>
              <w:rPr>
                <w:rFonts w:eastAsiaTheme="minorEastAsia" w:hint="eastAsia"/>
              </w:rPr>
              <w:t xml:space="preserve">[1M] is derived from [1M]. And by using [1M], only the receiver-side gains/penalties are accounted for deriving [4A]. The following formular can be used. </w:t>
            </w:r>
          </w:p>
          <w:p w14:paraId="24D38358" w14:textId="77777777" w:rsidR="00C27889" w:rsidRDefault="00C27889">
            <w:pPr>
              <w:rPr>
                <w:rFonts w:eastAsiaTheme="minorEastAsia"/>
              </w:rPr>
            </w:pPr>
          </w:p>
          <w:p w14:paraId="24D38359" w14:textId="77777777" w:rsidR="00C27889" w:rsidRDefault="00CE0438">
            <w:pPr>
              <w:rPr>
                <w:rFonts w:eastAsiaTheme="minorEastAsia"/>
              </w:rPr>
            </w:pPr>
            <w:r>
              <w:rPr>
                <w:rFonts w:eastAsiaTheme="minorEastAsia" w:hint="eastAsia"/>
              </w:rPr>
              <w:t>The proposals are as follows,</w:t>
            </w:r>
          </w:p>
          <w:p w14:paraId="24D3835A" w14:textId="77777777" w:rsidR="00C27889" w:rsidRDefault="00CE0438">
            <w:pPr>
              <w:rPr>
                <w:rFonts w:eastAsiaTheme="minorEastAsia"/>
              </w:rPr>
            </w:pPr>
            <w:r>
              <w:rPr>
                <w:rFonts w:eastAsiaTheme="minorEastAsia" w:hint="eastAsia"/>
                <w:highlight w:val="yellow"/>
              </w:rPr>
              <w:t>proposals</w:t>
            </w:r>
          </w:p>
          <w:p w14:paraId="24D3835B" w14:textId="77777777" w:rsidR="00C27889" w:rsidRDefault="00CE0438">
            <w:pPr>
              <w:rPr>
                <w:rFonts w:eastAsia="等线"/>
              </w:rPr>
            </w:pPr>
            <w:r>
              <w:rPr>
                <w:rFonts w:eastAsia="等线"/>
              </w:rPr>
              <w:t>[4A]</w:t>
            </w:r>
          </w:p>
          <w:p w14:paraId="24D3835C"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-[2X]-[2H]</w:t>
            </w:r>
            <w:r>
              <w:rPr>
                <w:rFonts w:eastAsia="等线"/>
                <w:lang w:eastAsia="zh-CN"/>
              </w:rPr>
              <w:t>-[2L]-[3A]-[3B]+[3C]+[3D]</w:t>
            </w:r>
          </w:p>
          <w:p w14:paraId="24D3835D" w14:textId="77777777" w:rsidR="00C27889" w:rsidRDefault="00CE0438">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24D3835E" w14:textId="77777777" w:rsidR="00C27889" w:rsidRDefault="00CE0438">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24D3835F" w14:textId="77777777" w:rsidR="00C27889" w:rsidRDefault="00CE0438">
            <w:pPr>
              <w:pStyle w:val="afc"/>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24D38360" w14:textId="77777777" w:rsidR="00C27889" w:rsidRDefault="00C27889">
            <w:pPr>
              <w:rPr>
                <w:rFonts w:eastAsiaTheme="minorEastAsia"/>
              </w:rPr>
            </w:pPr>
          </w:p>
          <w:p w14:paraId="24D38361" w14:textId="77777777" w:rsidR="00C27889" w:rsidRDefault="00C27889">
            <w:pPr>
              <w:rPr>
                <w:rFonts w:eastAsiaTheme="minorEastAsia"/>
              </w:rPr>
            </w:pPr>
          </w:p>
        </w:tc>
      </w:tr>
      <w:tr w:rsidR="00C27889" w14:paraId="24D3836A" w14:textId="77777777">
        <w:tc>
          <w:tcPr>
            <w:tcW w:w="1205" w:type="dxa"/>
          </w:tcPr>
          <w:p w14:paraId="24D38363" w14:textId="77777777" w:rsidR="00C27889" w:rsidRDefault="00CE0438">
            <w:pPr>
              <w:rPr>
                <w:rFonts w:eastAsia="Yu Mincho"/>
                <w:color w:val="000000" w:themeColor="text1"/>
                <w:lang w:eastAsia="ja-JP"/>
              </w:rPr>
            </w:pPr>
            <w:r>
              <w:rPr>
                <w:rFonts w:eastAsiaTheme="minorEastAsia" w:hint="eastAsia"/>
                <w:color w:val="000000" w:themeColor="text1"/>
              </w:rPr>
              <w:t>OPPO</w:t>
            </w:r>
          </w:p>
        </w:tc>
        <w:tc>
          <w:tcPr>
            <w:tcW w:w="1583" w:type="dxa"/>
          </w:tcPr>
          <w:p w14:paraId="24D38364" w14:textId="77777777" w:rsidR="00C27889" w:rsidRDefault="00CE0438">
            <w:pPr>
              <w:rPr>
                <w:rFonts w:eastAsiaTheme="minorEastAsia"/>
                <w:color w:val="000000" w:themeColor="text1"/>
              </w:rPr>
            </w:pPr>
            <w:r>
              <w:rPr>
                <w:rFonts w:eastAsiaTheme="minorEastAsia" w:hint="eastAsia"/>
                <w:color w:val="000000" w:themeColor="text1"/>
              </w:rPr>
              <w:t>[4A]</w:t>
            </w:r>
          </w:p>
          <w:p w14:paraId="24D38365" w14:textId="77777777" w:rsidR="00C27889" w:rsidRDefault="00C27889">
            <w:pPr>
              <w:rPr>
                <w:rFonts w:eastAsia="Yu Mincho"/>
                <w:color w:val="000000" w:themeColor="text1"/>
                <w:lang w:eastAsia="ja-JP"/>
              </w:rPr>
            </w:pPr>
          </w:p>
        </w:tc>
        <w:tc>
          <w:tcPr>
            <w:tcW w:w="5724" w:type="dxa"/>
          </w:tcPr>
          <w:p w14:paraId="24D38366" w14:textId="77777777" w:rsidR="00C27889" w:rsidRDefault="00CE0438">
            <w:pPr>
              <w:rPr>
                <w:rFonts w:eastAsiaTheme="minorEastAsia"/>
                <w:color w:val="00B050"/>
              </w:rPr>
            </w:pPr>
            <w:r>
              <w:rPr>
                <w:rFonts w:eastAsiaTheme="minorEastAsia" w:hint="eastAsia"/>
                <w:color w:val="000000" w:themeColor="text1"/>
              </w:rPr>
              <w:t xml:space="preserve">[4A]: The 2 TBC can be confirmed. But we suggest to add </w:t>
            </w:r>
            <w:r>
              <w:rPr>
                <w:rFonts w:eastAsiaTheme="minorEastAsia"/>
                <w:color w:val="000000" w:themeColor="text1"/>
              </w:rPr>
              <w:t>“</w:t>
            </w:r>
            <w:r>
              <w:rPr>
                <w:rFonts w:eastAsiaTheme="minorEastAsia" w:hint="eastAsia"/>
                <w:color w:val="000000" w:themeColor="text1"/>
              </w:rPr>
              <w:t>-[1H]</w:t>
            </w:r>
            <w:r>
              <w:rPr>
                <w:rFonts w:eastAsiaTheme="minorEastAsia"/>
                <w:color w:val="000000" w:themeColor="text1"/>
              </w:rPr>
              <w:t>”</w:t>
            </w:r>
            <w:r>
              <w:rPr>
                <w:rFonts w:eastAsiaTheme="minorEastAsia" w:hint="eastAsia"/>
                <w:color w:val="000000" w:themeColor="text1"/>
              </w:rPr>
              <w:t xml:space="preserve"> for the </w:t>
            </w:r>
            <w:r>
              <w:rPr>
                <w:rFonts w:eastAsiaTheme="minorEastAsia"/>
                <w:color w:val="000000" w:themeColor="text1"/>
              </w:rPr>
              <w:t>following</w:t>
            </w:r>
            <w:r>
              <w:rPr>
                <w:rFonts w:eastAsiaTheme="minorEastAsia" w:hint="eastAsia"/>
                <w:color w:val="000000" w:themeColor="text1"/>
              </w:rPr>
              <w:t xml:space="preserve"> similar as that for [1M]. </w:t>
            </w:r>
            <w:r>
              <w:rPr>
                <w:rFonts w:eastAsiaTheme="minorEastAsia"/>
                <w:color w:val="000000" w:themeColor="text1"/>
              </w:rPr>
              <w:t>“</w:t>
            </w:r>
            <w:proofErr w:type="gramStart"/>
            <w:r>
              <w:rPr>
                <w:rFonts w:eastAsiaTheme="minorEastAsia" w:hint="eastAsia"/>
                <w:color w:val="000000" w:themeColor="text1"/>
              </w:rPr>
              <w:t>device</w:t>
            </w:r>
            <w:proofErr w:type="gramEnd"/>
            <w:r>
              <w:rPr>
                <w:rFonts w:eastAsiaTheme="minorEastAsia" w:hint="eastAsia"/>
                <w:color w:val="000000" w:themeColor="text1"/>
              </w:rPr>
              <w:t xml:space="preserve"> 2</w:t>
            </w:r>
            <w:r>
              <w:rPr>
                <w:rFonts w:eastAsiaTheme="minorEastAsia"/>
                <w:color w:val="000000" w:themeColor="text1"/>
              </w:rPr>
              <w:t>”</w:t>
            </w:r>
            <w:r>
              <w:rPr>
                <w:rFonts w:eastAsiaTheme="minorEastAsia" w:hint="eastAsia"/>
                <w:color w:val="000000" w:themeColor="text1"/>
              </w:rPr>
              <w:t xml:space="preserve"> should be changed to </w:t>
            </w:r>
            <w:r>
              <w:rPr>
                <w:rFonts w:eastAsiaTheme="minorEastAsia"/>
                <w:color w:val="000000" w:themeColor="text1"/>
              </w:rPr>
              <w:t>“</w:t>
            </w:r>
            <w:r>
              <w:rPr>
                <w:rFonts w:eastAsiaTheme="minorEastAsia" w:hint="eastAsia"/>
                <w:color w:val="000000" w:themeColor="text1"/>
              </w:rPr>
              <w:t>device 2a</w:t>
            </w:r>
            <w:r>
              <w:rPr>
                <w:rFonts w:eastAsiaTheme="minorEastAsia"/>
                <w:color w:val="000000" w:themeColor="text1"/>
              </w:rPr>
              <w:t>”</w:t>
            </w:r>
            <w:r>
              <w:rPr>
                <w:rFonts w:eastAsiaTheme="minorEastAsia" w:hint="eastAsia"/>
                <w:color w:val="000000" w:themeColor="text1"/>
              </w:rPr>
              <w:t>.</w:t>
            </w:r>
          </w:p>
          <w:p w14:paraId="24D38367" w14:textId="77777777" w:rsidR="00C27889" w:rsidRDefault="00CE0438">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4D38368" w14:textId="77777777" w:rsidR="00C27889" w:rsidRDefault="00C27889">
            <w:pPr>
              <w:rPr>
                <w:rFonts w:eastAsiaTheme="minorEastAsia"/>
              </w:rPr>
            </w:pPr>
          </w:p>
        </w:tc>
        <w:tc>
          <w:tcPr>
            <w:tcW w:w="6225" w:type="dxa"/>
            <w:vMerge/>
          </w:tcPr>
          <w:p w14:paraId="24D38369" w14:textId="77777777" w:rsidR="00C27889" w:rsidRDefault="00C27889">
            <w:pPr>
              <w:rPr>
                <w:rFonts w:eastAsiaTheme="minorEastAsia"/>
                <w:color w:val="000000" w:themeColor="text1"/>
              </w:rPr>
            </w:pPr>
          </w:p>
        </w:tc>
      </w:tr>
      <w:tr w:rsidR="00C27889" w14:paraId="24D38377" w14:textId="77777777">
        <w:tc>
          <w:tcPr>
            <w:tcW w:w="1205" w:type="dxa"/>
          </w:tcPr>
          <w:p w14:paraId="24D3836B" w14:textId="77777777" w:rsidR="00C27889" w:rsidRDefault="00CE0438">
            <w:pPr>
              <w:rPr>
                <w:rFonts w:eastAsiaTheme="minorEastAsia"/>
              </w:rPr>
            </w:pPr>
            <w:r>
              <w:rPr>
                <w:rFonts w:eastAsiaTheme="minorEastAsia" w:hint="eastAsia"/>
              </w:rPr>
              <w:t>v</w:t>
            </w:r>
            <w:r>
              <w:rPr>
                <w:rFonts w:eastAsiaTheme="minorEastAsia"/>
              </w:rPr>
              <w:t>ivo</w:t>
            </w:r>
          </w:p>
        </w:tc>
        <w:tc>
          <w:tcPr>
            <w:tcW w:w="1583" w:type="dxa"/>
          </w:tcPr>
          <w:p w14:paraId="24D3836C" w14:textId="77777777" w:rsidR="00C27889" w:rsidRDefault="00CE0438">
            <w:pPr>
              <w:rPr>
                <w:rFonts w:eastAsiaTheme="minorEastAsia"/>
              </w:rPr>
            </w:pPr>
            <w:r>
              <w:rPr>
                <w:rFonts w:eastAsiaTheme="minorEastAsia" w:hint="eastAsia"/>
              </w:rPr>
              <w:t>[</w:t>
            </w:r>
            <w:r>
              <w:rPr>
                <w:rFonts w:eastAsiaTheme="minorEastAsia"/>
              </w:rPr>
              <w:t>4A]</w:t>
            </w:r>
            <w:r>
              <w:rPr>
                <w:rFonts w:ascii="Arial" w:eastAsia="等线" w:hAnsi="Arial" w:cs="Arial"/>
                <w:sz w:val="16"/>
                <w:szCs w:val="16"/>
              </w:rPr>
              <w:t xml:space="preserve"> MPL</w:t>
            </w:r>
          </w:p>
        </w:tc>
        <w:tc>
          <w:tcPr>
            <w:tcW w:w="5724" w:type="dxa"/>
          </w:tcPr>
          <w:p w14:paraId="24D3836D" w14:textId="77777777" w:rsidR="00C27889" w:rsidRDefault="00CE0438">
            <w:pPr>
              <w:rPr>
                <w:rFonts w:eastAsiaTheme="minorEastAsia"/>
              </w:rPr>
            </w:pPr>
            <w:r>
              <w:rPr>
                <w:rFonts w:eastAsiaTheme="minorEastAsia"/>
              </w:rPr>
              <w:t xml:space="preserve">The Cable, connector, body losses[1N] and [2X] also need to be considered.  </w:t>
            </w:r>
          </w:p>
          <w:p w14:paraId="24D3836E" w14:textId="77777777" w:rsidR="00C27889" w:rsidRDefault="00CE0438">
            <w:pPr>
              <w:rPr>
                <w:rFonts w:eastAsiaTheme="minorEastAsia"/>
              </w:rPr>
            </w:pPr>
            <w:r>
              <w:rPr>
                <w:rFonts w:eastAsiaTheme="minorEastAsia"/>
              </w:rPr>
              <w:t>Besides, the item[1H] is also applicable for device2a.</w:t>
            </w:r>
          </w:p>
          <w:p w14:paraId="24D3836F" w14:textId="77777777" w:rsidR="00C27889" w:rsidRDefault="00CE0438">
            <w:pPr>
              <w:rPr>
                <w:rFonts w:eastAsiaTheme="minorEastAsia"/>
              </w:rPr>
            </w:pPr>
            <w:r>
              <w:rPr>
                <w:rFonts w:eastAsiaTheme="minorEastAsia"/>
              </w:rPr>
              <w:t>And the calculation is updated as follows:</w:t>
            </w:r>
          </w:p>
          <w:p w14:paraId="24D38370" w14:textId="77777777" w:rsidR="00C27889" w:rsidRDefault="00CE0438">
            <w:pPr>
              <w:rPr>
                <w:rFonts w:eastAsiaTheme="minorEastAsia"/>
              </w:rPr>
            </w:pPr>
            <w:r>
              <w:rPr>
                <w:rFonts w:eastAsiaTheme="minorEastAsia"/>
              </w:rPr>
              <w:t xml:space="preserve"> [4A] = 0.5*([1E</w:t>
            </w:r>
            <w:proofErr w:type="gramStart"/>
            <w:r>
              <w:rPr>
                <w:rFonts w:eastAsiaTheme="minorEastAsia"/>
              </w:rPr>
              <w:t>1]+</w:t>
            </w:r>
            <w:proofErr w:type="gramEnd"/>
            <w:r>
              <w:rPr>
                <w:rFonts w:eastAsiaTheme="minorEastAsia"/>
              </w:rPr>
              <w:t>[1E2]-2*[3A]-2*[3B]-[1J]-[2L]+[2C]-[1H]</w:t>
            </w:r>
            <w:r>
              <w:rPr>
                <w:rFonts w:eastAsiaTheme="minorEastAsia"/>
                <w:color w:val="FF0000"/>
              </w:rPr>
              <w:t>-[1N]-[2X]</w:t>
            </w:r>
            <w:r>
              <w:rPr>
                <w:rFonts w:eastAsiaTheme="minorEastAsia"/>
              </w:rPr>
              <w:t>) for device 1,</w:t>
            </w:r>
          </w:p>
          <w:p w14:paraId="24D38371" w14:textId="77777777" w:rsidR="00C27889" w:rsidRDefault="00CE0438">
            <w:pPr>
              <w:rPr>
                <w:rFonts w:eastAsiaTheme="minorEastAsia"/>
              </w:rPr>
            </w:pPr>
            <w:r>
              <w:rPr>
                <w:rFonts w:eastAsiaTheme="minorEastAsia"/>
              </w:rPr>
              <w:t xml:space="preserve"> [4A] = 0.5*([1E</w:t>
            </w:r>
            <w:proofErr w:type="gramStart"/>
            <w:r>
              <w:rPr>
                <w:rFonts w:eastAsiaTheme="minorEastAsia"/>
              </w:rPr>
              <w:t>1]+</w:t>
            </w:r>
            <w:proofErr w:type="gramEnd"/>
            <w:r>
              <w:rPr>
                <w:rFonts w:eastAsiaTheme="minorEastAsia"/>
              </w:rPr>
              <w:t>[1E2]-2*[3A]-2*[3B]-[1J]-[2L]+[2C]+[1K]-</w:t>
            </w:r>
            <w:r>
              <w:rPr>
                <w:rFonts w:eastAsiaTheme="minorEastAsia"/>
                <w:color w:val="FF0000"/>
              </w:rPr>
              <w:t>[1H]-[1N]-[2X]</w:t>
            </w:r>
            <w:r>
              <w:rPr>
                <w:rFonts w:eastAsiaTheme="minorEastAsia"/>
              </w:rPr>
              <w:t>) for device 2</w:t>
            </w:r>
          </w:p>
          <w:p w14:paraId="24D38372" w14:textId="77777777" w:rsidR="00C27889" w:rsidRDefault="00C27889">
            <w:pPr>
              <w:rPr>
                <w:rFonts w:eastAsiaTheme="minorEastAsia"/>
              </w:rPr>
            </w:pPr>
          </w:p>
          <w:p w14:paraId="24D38373" w14:textId="77777777" w:rsidR="00C27889" w:rsidRDefault="00CE0438">
            <w:pPr>
              <w:rPr>
                <w:rFonts w:eastAsiaTheme="minorEastAsia"/>
              </w:rPr>
            </w:pPr>
            <w:r>
              <w:rPr>
                <w:rFonts w:eastAsiaTheme="minorEastAsia" w:hint="eastAsia"/>
              </w:rPr>
              <w:t>A</w:t>
            </w:r>
            <w:r>
              <w:rPr>
                <w:rFonts w:eastAsiaTheme="minorEastAsia"/>
              </w:rPr>
              <w:t>s for the scenario B, the Cable, connector, body losses[1N] and [2X] also need to be considered, duo to the item[1N] is included in the item[1M</w:t>
            </w:r>
            <w:proofErr w:type="gramStart"/>
            <w:r>
              <w:rPr>
                <w:rFonts w:eastAsiaTheme="minorEastAsia"/>
              </w:rPr>
              <w:t>] .</w:t>
            </w:r>
            <w:proofErr w:type="gramEnd"/>
            <w:r>
              <w:rPr>
                <w:rFonts w:eastAsiaTheme="minorEastAsia"/>
              </w:rPr>
              <w:t xml:space="preserve"> </w:t>
            </w:r>
            <w:proofErr w:type="gramStart"/>
            <w:r>
              <w:rPr>
                <w:rFonts w:eastAsiaTheme="minorEastAsia"/>
              </w:rPr>
              <w:t>So</w:t>
            </w:r>
            <w:proofErr w:type="gramEnd"/>
            <w:r>
              <w:rPr>
                <w:rFonts w:eastAsiaTheme="minorEastAsia"/>
              </w:rPr>
              <w:t xml:space="preserve"> the item [4A] MPL needs changed as following formula:</w:t>
            </w:r>
          </w:p>
          <w:p w14:paraId="24D38374"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24D38375" w14:textId="77777777" w:rsidR="00C27889" w:rsidRDefault="00C27889">
            <w:pPr>
              <w:rPr>
                <w:rFonts w:eastAsiaTheme="minorEastAsia"/>
              </w:rPr>
            </w:pPr>
          </w:p>
        </w:tc>
        <w:tc>
          <w:tcPr>
            <w:tcW w:w="6225" w:type="dxa"/>
            <w:vMerge/>
          </w:tcPr>
          <w:p w14:paraId="24D38376" w14:textId="77777777" w:rsidR="00C27889" w:rsidRDefault="00C27889">
            <w:pPr>
              <w:rPr>
                <w:rFonts w:eastAsiaTheme="minorEastAsia"/>
              </w:rPr>
            </w:pPr>
          </w:p>
        </w:tc>
      </w:tr>
      <w:tr w:rsidR="00C27889" w14:paraId="24D3837C" w14:textId="77777777">
        <w:tc>
          <w:tcPr>
            <w:tcW w:w="1205" w:type="dxa"/>
          </w:tcPr>
          <w:p w14:paraId="24D38378" w14:textId="77777777" w:rsidR="00C27889" w:rsidRDefault="00CE0438">
            <w:pPr>
              <w:rPr>
                <w:rFonts w:eastAsiaTheme="minorEastAsia"/>
              </w:rPr>
            </w:pPr>
            <w:r>
              <w:rPr>
                <w:rFonts w:eastAsiaTheme="minorEastAsia"/>
                <w:color w:val="000000" w:themeColor="text1"/>
              </w:rPr>
              <w:t>CATT</w:t>
            </w:r>
          </w:p>
        </w:tc>
        <w:tc>
          <w:tcPr>
            <w:tcW w:w="1583" w:type="dxa"/>
          </w:tcPr>
          <w:p w14:paraId="24D38379" w14:textId="77777777" w:rsidR="00C27889" w:rsidRDefault="00CE0438">
            <w:pPr>
              <w:rPr>
                <w:rFonts w:eastAsiaTheme="minorEastAsia"/>
                <w:color w:val="000000" w:themeColor="text1"/>
              </w:rPr>
            </w:pPr>
            <w:r>
              <w:rPr>
                <w:rFonts w:eastAsiaTheme="minorEastAsia"/>
                <w:color w:val="000000" w:themeColor="text1"/>
              </w:rPr>
              <w:t>[4A]</w:t>
            </w:r>
          </w:p>
        </w:tc>
        <w:tc>
          <w:tcPr>
            <w:tcW w:w="5724" w:type="dxa"/>
          </w:tcPr>
          <w:p w14:paraId="24D3837A" w14:textId="77777777" w:rsidR="00C27889" w:rsidRDefault="00CE0438">
            <w:pPr>
              <w:rPr>
                <w:rFonts w:eastAsiaTheme="minorEastAsia"/>
                <w:color w:val="000000" w:themeColor="text1"/>
              </w:rPr>
            </w:pPr>
            <w:r>
              <w:rPr>
                <w:rFonts w:eastAsiaTheme="minorEastAsia"/>
                <w:color w:val="000000" w:themeColor="text1"/>
              </w:rPr>
              <w:t>We share the similar view as vivo that body losses[1N] and [2X] may also need to be considered.</w:t>
            </w:r>
          </w:p>
        </w:tc>
        <w:tc>
          <w:tcPr>
            <w:tcW w:w="6225" w:type="dxa"/>
            <w:vMerge/>
          </w:tcPr>
          <w:p w14:paraId="24D3837B" w14:textId="77777777" w:rsidR="00C27889" w:rsidRDefault="00C27889">
            <w:pPr>
              <w:rPr>
                <w:rFonts w:eastAsiaTheme="minorEastAsia"/>
                <w:color w:val="000000" w:themeColor="text1"/>
              </w:rPr>
            </w:pPr>
          </w:p>
        </w:tc>
      </w:tr>
      <w:tr w:rsidR="00C27889" w14:paraId="24D38384" w14:textId="77777777">
        <w:tc>
          <w:tcPr>
            <w:tcW w:w="1205" w:type="dxa"/>
          </w:tcPr>
          <w:p w14:paraId="24D3837D" w14:textId="77777777" w:rsidR="00C27889" w:rsidRDefault="00CE0438">
            <w:pPr>
              <w:rPr>
                <w:rFonts w:eastAsiaTheme="minorEastAsia"/>
              </w:rPr>
            </w:pPr>
            <w:r>
              <w:rPr>
                <w:rFonts w:eastAsiaTheme="minorEastAsia"/>
              </w:rPr>
              <w:t>Ericsson</w:t>
            </w:r>
          </w:p>
        </w:tc>
        <w:tc>
          <w:tcPr>
            <w:tcW w:w="1583" w:type="dxa"/>
          </w:tcPr>
          <w:p w14:paraId="24D3837E" w14:textId="77777777" w:rsidR="00C27889" w:rsidRDefault="00CE0438">
            <w:pPr>
              <w:rPr>
                <w:rFonts w:eastAsiaTheme="minorEastAsia"/>
                <w:color w:val="000000" w:themeColor="text1"/>
              </w:rPr>
            </w:pPr>
            <w:r>
              <w:rPr>
                <w:rFonts w:eastAsiaTheme="minorEastAsia"/>
              </w:rPr>
              <w:t>[4A]</w:t>
            </w:r>
          </w:p>
        </w:tc>
        <w:tc>
          <w:tcPr>
            <w:tcW w:w="5724" w:type="dxa"/>
          </w:tcPr>
          <w:p w14:paraId="24D3837F" w14:textId="77777777" w:rsidR="00C27889" w:rsidRDefault="00CE0438">
            <w:pPr>
              <w:rPr>
                <w:rFonts w:eastAsiaTheme="minorEastAsia"/>
                <w:b/>
                <w:bCs/>
                <w:u w:val="single"/>
              </w:rPr>
            </w:pPr>
            <w:r>
              <w:rPr>
                <w:rFonts w:eastAsiaTheme="minorEastAsia"/>
                <w:b/>
                <w:bCs/>
                <w:u w:val="single"/>
              </w:rPr>
              <w:t>[4A]</w:t>
            </w:r>
          </w:p>
          <w:p w14:paraId="24D38380" w14:textId="77777777" w:rsidR="00C27889" w:rsidRDefault="00CE0438">
            <w:pPr>
              <w:rPr>
                <w:rFonts w:eastAsiaTheme="minorEastAsia"/>
                <w:b/>
                <w:bCs/>
              </w:rPr>
            </w:pPr>
            <w:r>
              <w:rPr>
                <w:rFonts w:eastAsiaTheme="minorEastAsia"/>
              </w:rPr>
              <w:t xml:space="preserve">Perhaps we should make the following correction? </w:t>
            </w:r>
          </w:p>
          <w:p w14:paraId="24D38381" w14:textId="77777777" w:rsidR="00C27889" w:rsidRDefault="00CE0438">
            <w:pPr>
              <w:rPr>
                <w:rFonts w:eastAsiaTheme="minorEastAsia"/>
              </w:rPr>
            </w:pPr>
            <w:r>
              <w:rPr>
                <w:rFonts w:eastAsiaTheme="minorEastAsia"/>
              </w:rPr>
              <w:t>[4A]</w:t>
            </w:r>
            <w:r>
              <w:rPr>
                <w:rFonts w:eastAsiaTheme="minorEastAsia" w:hint="eastAsia"/>
              </w:rPr>
              <w:t xml:space="preserve"> </w:t>
            </w:r>
            <w:r>
              <w:rPr>
                <w:rFonts w:eastAsiaTheme="minorEastAsia"/>
              </w:rPr>
              <w:t>=</w:t>
            </w:r>
            <w:r>
              <w:rPr>
                <w:rFonts w:eastAsiaTheme="minorEastAsia" w:hint="eastAsia"/>
              </w:rPr>
              <w:t xml:space="preserve"> </w:t>
            </w:r>
            <w:r>
              <w:rPr>
                <w:rFonts w:eastAsiaTheme="minorEastAsia"/>
              </w:rPr>
              <w:t>0.5*([1E</w:t>
            </w:r>
            <w:proofErr w:type="gramStart"/>
            <w:r>
              <w:rPr>
                <w:rFonts w:eastAsiaTheme="minorEastAsia"/>
              </w:rPr>
              <w:t>1]+</w:t>
            </w:r>
            <w:proofErr w:type="gramEnd"/>
            <w:r>
              <w:rPr>
                <w:rFonts w:eastAsiaTheme="minorEastAsia"/>
              </w:rPr>
              <w:t>[1E2]-2*[3A]-2*[3B]-[1J]-[2L]+[2C]-[1H]</w:t>
            </w:r>
            <w:r>
              <w:rPr>
                <w:rFonts w:eastAsiaTheme="minorEastAsia"/>
                <w:color w:val="FF0000"/>
              </w:rPr>
              <w:t>-[2H</w:t>
            </w:r>
            <w:r>
              <w:rPr>
                <w:rFonts w:eastAsiaTheme="minorEastAsia"/>
              </w:rPr>
              <w:t xml:space="preserve">]) for device 1, </w:t>
            </w:r>
          </w:p>
          <w:p w14:paraId="24D38382" w14:textId="77777777" w:rsidR="00C27889" w:rsidRDefault="00CE0438">
            <w:pPr>
              <w:rPr>
                <w:rFonts w:eastAsiaTheme="minorEastAsia"/>
              </w:rPr>
            </w:pPr>
            <w:r>
              <w:rPr>
                <w:rFonts w:eastAsiaTheme="minorEastAsia"/>
              </w:rPr>
              <w:t>[4A]</w:t>
            </w:r>
            <w:r>
              <w:rPr>
                <w:rFonts w:eastAsiaTheme="minorEastAsia" w:hint="eastAsia"/>
              </w:rPr>
              <w:t xml:space="preserve"> </w:t>
            </w:r>
            <w:r>
              <w:rPr>
                <w:rFonts w:eastAsiaTheme="minorEastAsia"/>
              </w:rPr>
              <w:t>=</w:t>
            </w:r>
            <w:r>
              <w:rPr>
                <w:rFonts w:eastAsiaTheme="minorEastAsia" w:hint="eastAsia"/>
              </w:rPr>
              <w:t xml:space="preserve"> </w:t>
            </w:r>
            <w:r>
              <w:rPr>
                <w:rFonts w:eastAsiaTheme="minorEastAsia"/>
              </w:rPr>
              <w:t>0.5*([1E</w:t>
            </w:r>
            <w:proofErr w:type="gramStart"/>
            <w:r>
              <w:rPr>
                <w:rFonts w:eastAsiaTheme="minorEastAsia"/>
              </w:rPr>
              <w:t>1]+</w:t>
            </w:r>
            <w:proofErr w:type="gramEnd"/>
            <w:r>
              <w:rPr>
                <w:rFonts w:eastAsiaTheme="minorEastAsia"/>
              </w:rPr>
              <w:t>[1E2]-2*[3A]-2*[3B]-[1J]-[2L]+[2C]+[1K]</w:t>
            </w:r>
            <w:r>
              <w:rPr>
                <w:rFonts w:eastAsiaTheme="minorEastAsia"/>
                <w:color w:val="FF0000"/>
              </w:rPr>
              <w:t>-[1H]-[2H]</w:t>
            </w:r>
            <w:r>
              <w:rPr>
                <w:rFonts w:eastAsiaTheme="minorEastAsia"/>
              </w:rPr>
              <w:t>) for device 2</w:t>
            </w:r>
          </w:p>
        </w:tc>
        <w:tc>
          <w:tcPr>
            <w:tcW w:w="6225" w:type="dxa"/>
            <w:vMerge/>
          </w:tcPr>
          <w:p w14:paraId="24D38383" w14:textId="77777777" w:rsidR="00C27889" w:rsidRDefault="00C27889">
            <w:pPr>
              <w:rPr>
                <w:rFonts w:eastAsiaTheme="minorEastAsia"/>
                <w:u w:val="single"/>
              </w:rPr>
            </w:pPr>
          </w:p>
        </w:tc>
      </w:tr>
      <w:tr w:rsidR="00C27889" w14:paraId="24D38390" w14:textId="77777777">
        <w:tc>
          <w:tcPr>
            <w:tcW w:w="1205" w:type="dxa"/>
          </w:tcPr>
          <w:p w14:paraId="24D38385" w14:textId="77777777" w:rsidR="00C27889" w:rsidRDefault="00CE0438">
            <w:pPr>
              <w:rPr>
                <w:rFonts w:eastAsiaTheme="minorEastAsia"/>
              </w:rPr>
            </w:pPr>
            <w:proofErr w:type="spellStart"/>
            <w:r>
              <w:rPr>
                <w:rFonts w:eastAsiaTheme="minorEastAsia"/>
              </w:rPr>
              <w:t>Futurewei</w:t>
            </w:r>
            <w:proofErr w:type="spellEnd"/>
          </w:p>
        </w:tc>
        <w:tc>
          <w:tcPr>
            <w:tcW w:w="1583" w:type="dxa"/>
          </w:tcPr>
          <w:p w14:paraId="24D38386" w14:textId="77777777" w:rsidR="00C27889" w:rsidRDefault="00CE0438">
            <w:pPr>
              <w:rPr>
                <w:rFonts w:eastAsiaTheme="minorEastAsia"/>
              </w:rPr>
            </w:pPr>
            <w:r>
              <w:rPr>
                <w:rFonts w:eastAsiaTheme="minorEastAsia"/>
              </w:rPr>
              <w:t>[4A]</w:t>
            </w:r>
          </w:p>
        </w:tc>
        <w:tc>
          <w:tcPr>
            <w:tcW w:w="5724" w:type="dxa"/>
          </w:tcPr>
          <w:p w14:paraId="24D38387" w14:textId="77777777" w:rsidR="00C27889" w:rsidRDefault="00C27889">
            <w:pPr>
              <w:rPr>
                <w:rFonts w:eastAsiaTheme="minorEastAsia"/>
              </w:rPr>
            </w:pPr>
          </w:p>
          <w:p w14:paraId="24D38388" w14:textId="77777777" w:rsidR="00C27889" w:rsidRDefault="00CE0438">
            <w:pPr>
              <w:rPr>
                <w:rFonts w:eastAsiaTheme="minorEastAsia"/>
              </w:rPr>
            </w:pPr>
            <w:r>
              <w:rPr>
                <w:rFonts w:eastAsiaTheme="minorEastAsia"/>
              </w:rPr>
              <w:t>[4A]</w:t>
            </w:r>
          </w:p>
          <w:p w14:paraId="24D38389" w14:textId="77777777" w:rsidR="00C27889" w:rsidRDefault="00CE0438">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4D3838A" w14:textId="77777777" w:rsidR="00C27889" w:rsidRDefault="00C27889">
            <w:pPr>
              <w:rPr>
                <w:rFonts w:eastAsiaTheme="minorEastAsia"/>
              </w:rPr>
            </w:pPr>
          </w:p>
          <w:p w14:paraId="24D3838B" w14:textId="77777777" w:rsidR="00C27889" w:rsidRDefault="00CE0438">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4D3838C" w14:textId="77777777" w:rsidR="00C27889" w:rsidRDefault="00CE0438">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2*[3C]+2*[3D</w:t>
            </w:r>
            <w:r>
              <w:rPr>
                <w:rFonts w:eastAsia="等线"/>
                <w:bCs/>
                <w:highlight w:val="yellow"/>
                <w:lang w:eastAsia="zh-CN"/>
              </w:rPr>
              <w:t xml:space="preserve">]-[1J]-[2L]+[2C]-[1H]) for device 1, </w:t>
            </w:r>
          </w:p>
          <w:p w14:paraId="24D3838D" w14:textId="77777777" w:rsidR="00C27889" w:rsidRDefault="00CE0438">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4D3838E" w14:textId="77777777" w:rsidR="00C27889" w:rsidRDefault="00C27889">
            <w:pPr>
              <w:rPr>
                <w:rFonts w:eastAsiaTheme="minorEastAsia"/>
                <w:color w:val="000000" w:themeColor="text1"/>
              </w:rPr>
            </w:pPr>
          </w:p>
        </w:tc>
        <w:tc>
          <w:tcPr>
            <w:tcW w:w="6225" w:type="dxa"/>
            <w:vMerge/>
          </w:tcPr>
          <w:p w14:paraId="24D3838F" w14:textId="77777777" w:rsidR="00C27889" w:rsidRDefault="00C27889">
            <w:pPr>
              <w:rPr>
                <w:rFonts w:eastAsiaTheme="minorEastAsia"/>
              </w:rPr>
            </w:pPr>
          </w:p>
        </w:tc>
      </w:tr>
    </w:tbl>
    <w:p w14:paraId="24D38391" w14:textId="77777777" w:rsidR="00C27889" w:rsidRDefault="00C27889">
      <w:pPr>
        <w:rPr>
          <w:rFonts w:eastAsiaTheme="minorEastAsia"/>
        </w:rPr>
      </w:pPr>
    </w:p>
    <w:p w14:paraId="24D38392" w14:textId="77777777" w:rsidR="00C27889" w:rsidRDefault="00CE0438">
      <w:pPr>
        <w:rPr>
          <w:rFonts w:eastAsiaTheme="minorEastAsia"/>
        </w:rPr>
      </w:pPr>
      <w:r>
        <w:rPr>
          <w:rFonts w:eastAsiaTheme="minorEastAsia" w:hint="eastAsia"/>
        </w:rPr>
        <w:t>In summary, the table and note1 is revised as follows,</w:t>
      </w:r>
    </w:p>
    <w:p w14:paraId="24D38393" w14:textId="77777777" w:rsidR="00C27889" w:rsidRDefault="00C27889">
      <w:pPr>
        <w:rPr>
          <w:rFonts w:eastAsiaTheme="minorEastAsia"/>
        </w:rPr>
      </w:pPr>
    </w:p>
    <w:p w14:paraId="24D38394"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[H][Proposal1-v2]</w:t>
      </w:r>
    </w:p>
    <w:p w14:paraId="24D38395" w14:textId="77777777" w:rsidR="00C27889" w:rsidRDefault="00CE0438">
      <w:pPr>
        <w:rPr>
          <w:rFonts w:eastAsiaTheme="minorEastAsia"/>
        </w:rPr>
      </w:pPr>
      <w:r>
        <w:rPr>
          <w:rFonts w:eastAsiaTheme="minorEastAsia" w:hint="eastAsia"/>
        </w:rPr>
        <w:lastRenderedPageBreak/>
        <w:t>Update [1E] as follows,</w:t>
      </w:r>
    </w:p>
    <w:p w14:paraId="24D38396" w14:textId="77777777" w:rsidR="00C27889" w:rsidRDefault="00C27889">
      <w:pPr>
        <w:rPr>
          <w:rFonts w:eastAsiaTheme="minorEastAsia"/>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85568D" w14:paraId="24D383AA" w14:textId="77777777">
        <w:trPr>
          <w:trHeight w:val="276"/>
        </w:trPr>
        <w:tc>
          <w:tcPr>
            <w:tcW w:w="510" w:type="pct"/>
            <w:vAlign w:val="center"/>
          </w:tcPr>
          <w:p w14:paraId="24D38397"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8398"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8399"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839A"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[1E]-R2D-Alt1: 33dBm(M), </w:t>
            </w:r>
          </w:p>
          <w:p w14:paraId="24D3839B"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[1E]-R2D-Alt2: 38dBm(O), </w:t>
            </w:r>
          </w:p>
          <w:p w14:paraId="24D3839C"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[1E]-R2D-Alt3: </w:t>
            </w:r>
            <w:r>
              <w:rPr>
                <w:rFonts w:ascii="Arial" w:eastAsia="等线" w:hAnsi="Arial" w:cs="Arial" w:hint="eastAsia"/>
                <w:sz w:val="16"/>
                <w:szCs w:val="16"/>
                <w:lang w:val="sv-SE" w:bidi="ar"/>
              </w:rPr>
              <w:t>24dBm(M)</w:t>
            </w:r>
          </w:p>
          <w:p w14:paraId="24D3839D"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Companies to report if PSD constraints are imposed (company to report the condition for applying PSD constraints in Row [</w:t>
            </w:r>
            <w:r>
              <w:rPr>
                <w:rFonts w:ascii="Arial" w:eastAsia="等线" w:hAnsi="Arial" w:cs="Arial" w:hint="eastAsia"/>
                <w:sz w:val="16"/>
                <w:szCs w:val="16"/>
                <w:lang w:bidi="ar"/>
              </w:rPr>
              <w:t>5A</w:t>
            </w:r>
            <w:r>
              <w:rPr>
                <w:rFonts w:ascii="Arial" w:eastAsia="等线" w:hAnsi="Arial" w:cs="Arial"/>
                <w:sz w:val="16"/>
                <w:szCs w:val="16"/>
                <w:lang w:bidi="ar"/>
              </w:rPr>
              <w:t>]: Other notes)</w:t>
            </w:r>
            <w:r>
              <w:rPr>
                <w:rFonts w:ascii="Arial" w:eastAsia="等线" w:hAnsi="Arial" w:cs="Arial" w:hint="eastAsia"/>
                <w:sz w:val="16"/>
                <w:szCs w:val="16"/>
                <w:lang w:bidi="ar"/>
              </w:rPr>
              <w:t xml:space="preserve"> </w:t>
            </w:r>
          </w:p>
          <w:p w14:paraId="24D3839E"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839F"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[1E]-R2D-Alt4:23dBm (M)</w:t>
            </w:r>
          </w:p>
          <w:p w14:paraId="24D383A0"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bidi="ar"/>
              </w:rPr>
              <w:t>[1E]-R2D-Alt5:26dBm(O)</w:t>
            </w:r>
          </w:p>
          <w:p w14:paraId="24D383A1" w14:textId="77777777" w:rsidR="00C27889" w:rsidRDefault="00C27889">
            <w:pPr>
              <w:adjustRightInd w:val="0"/>
              <w:snapToGrid w:val="0"/>
              <w:rPr>
                <w:rFonts w:ascii="Arial" w:eastAsia="等线" w:hAnsi="Arial" w:cs="Arial"/>
                <w:sz w:val="16"/>
                <w:szCs w:val="16"/>
                <w:lang w:val="sv-SE"/>
              </w:rPr>
            </w:pPr>
          </w:p>
        </w:tc>
        <w:tc>
          <w:tcPr>
            <w:tcW w:w="2041" w:type="pct"/>
            <w:shd w:val="clear" w:color="auto" w:fill="auto"/>
            <w:vAlign w:val="center"/>
          </w:tcPr>
          <w:p w14:paraId="24D383A2" w14:textId="77777777" w:rsidR="00C27889" w:rsidRDefault="00CE0438">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rPr>
              <w:t xml:space="preserve"> </w:t>
            </w:r>
            <w:r>
              <w:rPr>
                <w:rFonts w:ascii="Arial" w:eastAsia="等线" w:hAnsi="Arial" w:cs="Arial" w:hint="eastAsia"/>
                <w:color w:val="FF0000"/>
                <w:sz w:val="16"/>
                <w:szCs w:val="16"/>
              </w:rPr>
              <w:t>(see note 1)</w:t>
            </w:r>
          </w:p>
          <w:p w14:paraId="24D383A3"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[1E]-D2R-Alt1: (For scenarios ‘B’)</w:t>
            </w:r>
          </w:p>
          <w:p w14:paraId="24D383A4"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3A5"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[1E]-D2R-Alt2: (For scenarios ‘A1’ and ‘A2’)</w:t>
            </w:r>
          </w:p>
          <w:p w14:paraId="24D383A6"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3A7"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 (For scenarios ‘C’)</w:t>
            </w:r>
          </w:p>
          <w:p w14:paraId="24D383A8"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[1E]-D2R-Alt3: -20 dBm(M)</w:t>
            </w:r>
          </w:p>
          <w:p w14:paraId="24D383A9"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[1E]-D2R-Alt4: -10 dBm(O)</w:t>
            </w:r>
          </w:p>
        </w:tc>
      </w:tr>
    </w:tbl>
    <w:p w14:paraId="24D383AB" w14:textId="77777777" w:rsidR="00C27889" w:rsidRDefault="00C27889">
      <w:pPr>
        <w:rPr>
          <w:rFonts w:eastAsiaTheme="minorEastAsia"/>
          <w:lang w:val="sv-SE"/>
        </w:rPr>
      </w:pPr>
    </w:p>
    <w:p w14:paraId="24D383AC" w14:textId="77777777" w:rsidR="00C27889" w:rsidRDefault="00CE0438">
      <w:pPr>
        <w:rPr>
          <w:rFonts w:eastAsiaTheme="minorEastAsia"/>
        </w:rPr>
      </w:pPr>
      <w:r>
        <w:rPr>
          <w:rFonts w:eastAsiaTheme="minorEastAsia" w:hint="eastAsia"/>
        </w:rPr>
        <w:t>Update note 1 in link budget table as follows,</w:t>
      </w:r>
    </w:p>
    <w:p w14:paraId="24D383AD" w14:textId="77777777" w:rsidR="00C27889" w:rsidRDefault="00C27889">
      <w:pPr>
        <w:rPr>
          <w:rFonts w:eastAsiaTheme="minorEastAsia"/>
        </w:rPr>
      </w:pPr>
    </w:p>
    <w:p w14:paraId="24D383AE" w14:textId="77777777" w:rsidR="00C27889" w:rsidRDefault="00CE0438">
      <w:pPr>
        <w:rPr>
          <w:rFonts w:eastAsia="等线"/>
          <w:bCs/>
          <w:color w:val="FF0000"/>
        </w:rPr>
      </w:pPr>
      <w:r>
        <w:rPr>
          <w:rFonts w:eastAsia="等线" w:hint="eastAsia"/>
          <w:bCs/>
        </w:rPr>
        <w:t>Note1</w:t>
      </w:r>
      <w:r>
        <w:rPr>
          <w:rFonts w:eastAsia="等线"/>
          <w:bCs/>
        </w:rPr>
        <w:t xml:space="preserve"> (for email discussion)</w:t>
      </w:r>
      <w:r>
        <w:rPr>
          <w:rFonts w:eastAsia="等线" w:hint="eastAsia"/>
          <w:bCs/>
        </w:rPr>
        <w:t>: calculated values in the Table XXXX are derived according to the followings,</w:t>
      </w:r>
    </w:p>
    <w:p w14:paraId="24D383AF" w14:textId="77777777" w:rsidR="00C27889" w:rsidRDefault="00C27889">
      <w:pPr>
        <w:rPr>
          <w:rFonts w:eastAsia="等线"/>
        </w:rPr>
      </w:pPr>
    </w:p>
    <w:p w14:paraId="24D383B0" w14:textId="77777777" w:rsidR="00C27889" w:rsidRDefault="00CE0438">
      <w:pPr>
        <w:rPr>
          <w:rFonts w:eastAsiaTheme="minorEastAsia"/>
          <w:color w:val="FF0000"/>
        </w:rPr>
      </w:pPr>
      <w:r>
        <w:rPr>
          <w:rFonts w:eastAsiaTheme="minorEastAsia" w:hint="eastAsia"/>
          <w:color w:val="FF0000"/>
        </w:rPr>
        <w:t>[1E3]</w:t>
      </w:r>
    </w:p>
    <w:p w14:paraId="24D383B1"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24D383B2" w14:textId="77777777" w:rsidR="00C27889" w:rsidRDefault="00C27889">
      <w:pPr>
        <w:rPr>
          <w:rFonts w:eastAsiaTheme="minorEastAsia"/>
          <w:color w:val="FF0000"/>
        </w:rPr>
      </w:pPr>
    </w:p>
    <w:p w14:paraId="24D383B3" w14:textId="77777777" w:rsidR="00C27889" w:rsidRDefault="00CE0438">
      <w:pPr>
        <w:rPr>
          <w:rFonts w:eastAsiaTheme="minorEastAsia"/>
          <w:color w:val="FF0000"/>
        </w:rPr>
      </w:pPr>
      <w:r>
        <w:rPr>
          <w:rFonts w:eastAsiaTheme="minorEastAsia" w:hint="eastAsia"/>
          <w:color w:val="FF0000"/>
        </w:rPr>
        <w:t>[1E4]</w:t>
      </w:r>
    </w:p>
    <w:p w14:paraId="24D383B4"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3B5"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3B6"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3B7"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3B8" w14:textId="77777777" w:rsidR="00C27889" w:rsidRDefault="00C27889">
      <w:pPr>
        <w:jc w:val="both"/>
        <w:rPr>
          <w:rFonts w:eastAsia="等线"/>
          <w:color w:val="FF0000"/>
          <w:lang w:val="de-DE"/>
        </w:rPr>
      </w:pPr>
    </w:p>
    <w:p w14:paraId="24D383B9" w14:textId="77777777" w:rsidR="00C27889" w:rsidRDefault="00CE0438">
      <w:pPr>
        <w:rPr>
          <w:rFonts w:eastAsiaTheme="minorEastAsia"/>
          <w:color w:val="FF0000"/>
        </w:rPr>
      </w:pPr>
      <w:r>
        <w:rPr>
          <w:rFonts w:eastAsiaTheme="minorEastAsia" w:hint="eastAsia"/>
          <w:color w:val="FF0000"/>
        </w:rPr>
        <w:t>[1E5]</w:t>
      </w:r>
    </w:p>
    <w:p w14:paraId="24D383BA"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3BB" w14:textId="77777777" w:rsidR="00C27889" w:rsidRDefault="00C27889">
      <w:pPr>
        <w:rPr>
          <w:rFonts w:eastAsiaTheme="minorEastAsia"/>
          <w:color w:val="FF0000"/>
          <w:lang w:val="de-DE"/>
        </w:rPr>
      </w:pPr>
    </w:p>
    <w:p w14:paraId="24D383BC" w14:textId="77777777" w:rsidR="00C27889" w:rsidRDefault="00CE0438">
      <w:pPr>
        <w:rPr>
          <w:rFonts w:eastAsiaTheme="minorEastAsia"/>
          <w:color w:val="FF0000"/>
        </w:rPr>
      </w:pPr>
      <w:r>
        <w:rPr>
          <w:rFonts w:eastAsiaTheme="minorEastAsia" w:hint="eastAsia"/>
          <w:color w:val="FF0000"/>
        </w:rPr>
        <w:t>[1E]</w:t>
      </w:r>
    </w:p>
    <w:p w14:paraId="24D383BD"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3BE"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3BF" w14:textId="77777777" w:rsidR="00C27889" w:rsidRDefault="00C27889">
      <w:pPr>
        <w:rPr>
          <w:rFonts w:eastAsia="等线"/>
        </w:rPr>
      </w:pPr>
    </w:p>
    <w:p w14:paraId="24D383C0" w14:textId="77777777" w:rsidR="00C27889" w:rsidRDefault="00CE0438">
      <w:pPr>
        <w:rPr>
          <w:rFonts w:eastAsia="等线"/>
        </w:rPr>
      </w:pPr>
      <w:r>
        <w:rPr>
          <w:rFonts w:eastAsia="等线" w:hint="eastAsia"/>
        </w:rPr>
        <w:t>[1M]:</w:t>
      </w:r>
    </w:p>
    <w:p w14:paraId="24D383C1"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3C2"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3C3"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3C4"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3C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24D383C6"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3C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24D383C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4D383C9"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3CA" w14:textId="77777777" w:rsidR="00C27889" w:rsidRDefault="00C27889">
      <w:pPr>
        <w:rPr>
          <w:rFonts w:eastAsia="等线"/>
        </w:rPr>
      </w:pPr>
    </w:p>
    <w:p w14:paraId="24D383CB" w14:textId="77777777" w:rsidR="00C27889" w:rsidRDefault="00CE0438">
      <w:pPr>
        <w:rPr>
          <w:rFonts w:eastAsia="等线"/>
        </w:rPr>
      </w:pPr>
      <w:r>
        <w:rPr>
          <w:rFonts w:eastAsia="等线"/>
        </w:rPr>
        <w:t>[2F]:</w:t>
      </w:r>
    </w:p>
    <w:p w14:paraId="24D383CC"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3CD" w14:textId="77777777" w:rsidR="00C27889" w:rsidRDefault="00C27889">
      <w:pPr>
        <w:rPr>
          <w:rFonts w:eastAsia="等线"/>
        </w:rPr>
      </w:pPr>
    </w:p>
    <w:p w14:paraId="24D383CE" w14:textId="77777777" w:rsidR="00C27889" w:rsidRDefault="00CE0438">
      <w:pPr>
        <w:rPr>
          <w:rFonts w:eastAsia="等线"/>
        </w:rPr>
      </w:pPr>
      <w:r>
        <w:rPr>
          <w:rFonts w:eastAsia="等线"/>
        </w:rPr>
        <w:t>[2G]</w:t>
      </w:r>
    </w:p>
    <w:p w14:paraId="24D383CF" w14:textId="77777777" w:rsidR="00C27889" w:rsidRDefault="00CE0438">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3D0"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3D1"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3D2" w14:textId="77777777" w:rsidR="00C27889" w:rsidRDefault="00CE0438">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3D3" w14:textId="77777777" w:rsidR="00C27889" w:rsidRDefault="00C27889">
      <w:pPr>
        <w:rPr>
          <w:rFonts w:eastAsia="等线"/>
        </w:rPr>
      </w:pPr>
    </w:p>
    <w:p w14:paraId="24D383D4" w14:textId="77777777" w:rsidR="00C27889" w:rsidRDefault="00CE0438">
      <w:pPr>
        <w:rPr>
          <w:rFonts w:eastAsia="等线"/>
        </w:rPr>
      </w:pPr>
      <w:r>
        <w:rPr>
          <w:rFonts w:eastAsia="等线" w:hint="eastAsia"/>
        </w:rPr>
        <w:t>[2J]</w:t>
      </w:r>
    </w:p>
    <w:p w14:paraId="24D383D5" w14:textId="77777777" w:rsidR="00C27889" w:rsidRDefault="00CE0438">
      <w:pPr>
        <w:pStyle w:val="afc"/>
        <w:numPr>
          <w:ilvl w:val="0"/>
          <w:numId w:val="9"/>
        </w:numPr>
        <w:ind w:firstLineChars="0"/>
      </w:pPr>
      <w:r>
        <w:t>For R2D link in the coverage evaluation, for device 1</w:t>
      </w:r>
    </w:p>
    <w:p w14:paraId="24D383D6" w14:textId="77777777" w:rsidR="00C27889" w:rsidRDefault="00CE0438">
      <w:pPr>
        <w:pStyle w:val="afc"/>
        <w:numPr>
          <w:ilvl w:val="1"/>
          <w:numId w:val="9"/>
        </w:numPr>
        <w:ind w:firstLineChars="0"/>
      </w:pPr>
      <w:r>
        <w:t>Budget-Alt1 is used (note: receiver architecture is RF ED)</w:t>
      </w:r>
    </w:p>
    <w:p w14:paraId="24D383D7" w14:textId="77777777" w:rsidR="00C27889" w:rsidRDefault="00C27889">
      <w:pPr>
        <w:rPr>
          <w:rFonts w:eastAsia="等线"/>
        </w:rPr>
      </w:pPr>
    </w:p>
    <w:p w14:paraId="24D383D8" w14:textId="77777777" w:rsidR="00C27889" w:rsidRDefault="00CE0438">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3D9"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3DA"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4D383DB" w14:textId="77777777" w:rsidR="00C27889" w:rsidRDefault="00C27889">
      <w:pPr>
        <w:rPr>
          <w:rFonts w:eastAsia="等线"/>
        </w:rPr>
      </w:pPr>
    </w:p>
    <w:p w14:paraId="24D383DC" w14:textId="77777777" w:rsidR="00C27889" w:rsidRDefault="00CE0438">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3DD" w14:textId="77777777" w:rsidR="00C27889" w:rsidRDefault="00CE0438">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3DE" w14:textId="77777777" w:rsidR="00C27889" w:rsidRDefault="00CE0438">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3DF" w14:textId="77777777" w:rsidR="00C27889" w:rsidRDefault="00CE0438">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3E0" w14:textId="77777777" w:rsidR="00C27889" w:rsidRDefault="00C27889">
      <w:pPr>
        <w:rPr>
          <w:rFonts w:eastAsia="等线"/>
        </w:rPr>
      </w:pPr>
    </w:p>
    <w:p w14:paraId="24D383E1" w14:textId="77777777" w:rsidR="00C27889" w:rsidRDefault="00CE0438">
      <w:pPr>
        <w:rPr>
          <w:rFonts w:eastAsia="等线"/>
        </w:rPr>
      </w:pPr>
      <w:r>
        <w:rPr>
          <w:rFonts w:eastAsia="等线"/>
        </w:rPr>
        <w:t>[2K1]:</w:t>
      </w:r>
    </w:p>
    <w:p w14:paraId="24D383E2"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3E3"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3E4"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3E5" w14:textId="77777777" w:rsidR="00C27889" w:rsidRDefault="00CE0438">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3E6" w14:textId="77777777" w:rsidR="00C27889" w:rsidRDefault="00C27889">
      <w:pPr>
        <w:rPr>
          <w:rFonts w:eastAsia="等线"/>
        </w:rPr>
      </w:pPr>
    </w:p>
    <w:p w14:paraId="24D383E7" w14:textId="77777777" w:rsidR="00C27889" w:rsidRDefault="00CE0438">
      <w:pPr>
        <w:rPr>
          <w:rFonts w:eastAsia="等线"/>
        </w:rPr>
      </w:pPr>
      <w:r>
        <w:rPr>
          <w:rFonts w:eastAsia="等线"/>
        </w:rPr>
        <w:t>[2K2]:</w:t>
      </w:r>
    </w:p>
    <w:p w14:paraId="24D383E8" w14:textId="77777777" w:rsidR="00C27889" w:rsidRDefault="00000000">
      <w:pPr>
        <w:pStyle w:val="afc"/>
        <w:numPr>
          <w:ilvl w:val="0"/>
          <w:numId w:val="9"/>
        </w:numPr>
        <w:ind w:firstLineChars="0"/>
        <w:rPr>
          <w:rFonts w:eastAsia="等线"/>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3E9" w14:textId="77777777" w:rsidR="00C27889" w:rsidRDefault="00C27889">
      <w:pPr>
        <w:rPr>
          <w:rFonts w:eastAsia="等线"/>
        </w:rPr>
      </w:pPr>
    </w:p>
    <w:p w14:paraId="24D383EA" w14:textId="77777777" w:rsidR="00C27889" w:rsidRDefault="00CE0438">
      <w:pPr>
        <w:rPr>
          <w:rFonts w:eastAsia="等线"/>
        </w:rPr>
      </w:pPr>
      <w:r>
        <w:rPr>
          <w:rFonts w:eastAsia="等线"/>
        </w:rPr>
        <w:t>[2L]:</w:t>
      </w:r>
    </w:p>
    <w:p w14:paraId="24D383EB" w14:textId="77777777" w:rsidR="00C27889" w:rsidRDefault="00CE0438">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24D383EC" w14:textId="77777777" w:rsidR="00C27889" w:rsidRDefault="00CE0438">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24D383ED" w14:textId="77777777" w:rsidR="00C27889" w:rsidRDefault="00CE0438">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24D383EE" w14:textId="77777777" w:rsidR="00C27889" w:rsidRDefault="00CE0438">
      <w:pPr>
        <w:pStyle w:val="afc"/>
        <w:numPr>
          <w:ilvl w:val="0"/>
          <w:numId w:val="9"/>
        </w:numPr>
        <w:ind w:firstLineChars="0"/>
        <w:rPr>
          <w:rFonts w:eastAsia="等线"/>
          <w:lang w:eastAsia="zh-CN"/>
        </w:rPr>
      </w:pPr>
      <w:r>
        <w:rPr>
          <w:rFonts w:eastAsia="等线"/>
          <w:lang w:eastAsia="zh-CN"/>
        </w:rPr>
        <w:t>For D2R,</w:t>
      </w:r>
    </w:p>
    <w:p w14:paraId="24D383EF" w14:textId="77777777" w:rsidR="00C27889" w:rsidRDefault="00CE0438">
      <w:pPr>
        <w:pStyle w:val="afc"/>
        <w:numPr>
          <w:ilvl w:val="1"/>
          <w:numId w:val="9"/>
        </w:numPr>
        <w:ind w:firstLineChars="0"/>
        <w:rPr>
          <w:rFonts w:eastAsia="等线"/>
          <w:lang w:eastAsia="zh-CN"/>
        </w:rPr>
      </w:pPr>
      <w:r>
        <w:rPr>
          <w:rFonts w:eastAsia="等线"/>
          <w:lang w:eastAsia="zh-CN"/>
        </w:rPr>
        <w:lastRenderedPageBreak/>
        <w:t>[2L] = [2G] + [2F] + [2K2], device 1/2a</w:t>
      </w:r>
    </w:p>
    <w:p w14:paraId="24D383F0" w14:textId="77777777" w:rsidR="00C27889" w:rsidRDefault="00CE0438">
      <w:pPr>
        <w:pStyle w:val="afc"/>
        <w:numPr>
          <w:ilvl w:val="1"/>
          <w:numId w:val="9"/>
        </w:numPr>
        <w:ind w:firstLineChars="0"/>
        <w:rPr>
          <w:rFonts w:eastAsia="等线"/>
          <w:lang w:eastAsia="zh-CN"/>
        </w:rPr>
      </w:pPr>
      <w:r>
        <w:rPr>
          <w:rFonts w:eastAsia="等线"/>
          <w:lang w:eastAsia="zh-CN"/>
        </w:rPr>
        <w:t>[2L] = [2G] + [2F], device 2b</w:t>
      </w:r>
    </w:p>
    <w:p w14:paraId="24D383F1" w14:textId="77777777" w:rsidR="00C27889" w:rsidRDefault="00C27889">
      <w:pPr>
        <w:rPr>
          <w:rFonts w:eastAsia="等线"/>
        </w:rPr>
      </w:pPr>
    </w:p>
    <w:p w14:paraId="24D383F2" w14:textId="77777777" w:rsidR="00C27889" w:rsidRDefault="00CE0438">
      <w:pPr>
        <w:rPr>
          <w:rFonts w:eastAsia="等线"/>
        </w:rPr>
      </w:pPr>
      <w:r>
        <w:rPr>
          <w:rFonts w:eastAsia="等线"/>
        </w:rPr>
        <w:t>[4A]</w:t>
      </w:r>
    </w:p>
    <w:p w14:paraId="24D383F3"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 xml:space="preserve"> -[2X]-[2H]</w:t>
      </w:r>
      <w:r>
        <w:rPr>
          <w:rFonts w:eastAsia="等线"/>
          <w:lang w:eastAsia="zh-CN"/>
        </w:rPr>
        <w:t>-[2L]-[3A]-[3B]+[3C]+[3D]</w:t>
      </w:r>
    </w:p>
    <w:p w14:paraId="24D383F4" w14:textId="77777777" w:rsidR="00C27889" w:rsidRDefault="00CE0438">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24D383F5" w14:textId="77777777" w:rsidR="00C27889" w:rsidRDefault="00CE0438">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24D383F6" w14:textId="77777777" w:rsidR="00C27889" w:rsidRDefault="00CE0438">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24D383F7" w14:textId="77777777" w:rsidR="00C27889" w:rsidRDefault="00C27889">
      <w:pPr>
        <w:rPr>
          <w:rFonts w:eastAsiaTheme="minorEastAsia"/>
        </w:rPr>
      </w:pPr>
    </w:p>
    <w:p w14:paraId="24D383F8" w14:textId="77777777" w:rsidR="00C27889" w:rsidRDefault="00C27889">
      <w:pPr>
        <w:rPr>
          <w:rFonts w:eastAsiaTheme="minorEastAsia"/>
          <w:color w:val="FF0000"/>
        </w:rPr>
      </w:pPr>
    </w:p>
    <w:p w14:paraId="24D383F9" w14:textId="77777777" w:rsidR="00C27889" w:rsidRDefault="00C27889">
      <w:pPr>
        <w:rPr>
          <w:rFonts w:eastAsiaTheme="minorEastAsia"/>
          <w:color w:val="FF0000"/>
        </w:rPr>
        <w:sectPr w:rsidR="00C27889">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C27889" w14:paraId="24D383FD" w14:textId="77777777">
        <w:tc>
          <w:tcPr>
            <w:tcW w:w="1189" w:type="dxa"/>
          </w:tcPr>
          <w:p w14:paraId="24D383FA" w14:textId="77777777" w:rsidR="00C27889" w:rsidRDefault="00CE0438">
            <w:pPr>
              <w:rPr>
                <w:rFonts w:eastAsiaTheme="minorEastAsia"/>
                <w:b/>
                <w:bCs/>
              </w:rPr>
            </w:pPr>
            <w:r>
              <w:rPr>
                <w:rFonts w:eastAsiaTheme="minorEastAsia" w:hint="eastAsia"/>
                <w:b/>
                <w:bCs/>
              </w:rPr>
              <w:lastRenderedPageBreak/>
              <w:t>Company</w:t>
            </w:r>
          </w:p>
        </w:tc>
        <w:tc>
          <w:tcPr>
            <w:tcW w:w="1239" w:type="dxa"/>
          </w:tcPr>
          <w:p w14:paraId="24D383FB"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7203" w:type="dxa"/>
          </w:tcPr>
          <w:p w14:paraId="24D383FC" w14:textId="77777777" w:rsidR="00C27889" w:rsidRDefault="00CE0438">
            <w:pPr>
              <w:rPr>
                <w:rFonts w:eastAsiaTheme="minorEastAsia"/>
                <w:b/>
                <w:bCs/>
              </w:rPr>
            </w:pPr>
            <w:r>
              <w:rPr>
                <w:rFonts w:eastAsiaTheme="minorEastAsia" w:hint="eastAsia"/>
                <w:b/>
                <w:bCs/>
              </w:rPr>
              <w:t>Comments</w:t>
            </w:r>
          </w:p>
        </w:tc>
      </w:tr>
      <w:tr w:rsidR="00C27889" w14:paraId="24D3841D" w14:textId="77777777">
        <w:tc>
          <w:tcPr>
            <w:tcW w:w="1189" w:type="dxa"/>
          </w:tcPr>
          <w:p w14:paraId="24D383FE" w14:textId="77777777" w:rsidR="00C27889" w:rsidRDefault="00CE0438">
            <w:pPr>
              <w:rPr>
                <w:rFonts w:eastAsiaTheme="minorEastAsia"/>
              </w:rPr>
            </w:pPr>
            <w:r>
              <w:rPr>
                <w:rFonts w:eastAsiaTheme="minorEastAsia"/>
              </w:rPr>
              <w:t>MTK</w:t>
            </w:r>
          </w:p>
        </w:tc>
        <w:tc>
          <w:tcPr>
            <w:tcW w:w="1239" w:type="dxa"/>
          </w:tcPr>
          <w:p w14:paraId="24D383FF" w14:textId="77777777" w:rsidR="00C27889" w:rsidRDefault="00CE0438">
            <w:pPr>
              <w:rPr>
                <w:rFonts w:eastAsiaTheme="minorEastAsia"/>
              </w:rPr>
            </w:pPr>
            <w:r>
              <w:rPr>
                <w:rFonts w:eastAsiaTheme="minorEastAsia"/>
              </w:rPr>
              <w:t>[1E4]</w:t>
            </w:r>
          </w:p>
          <w:p w14:paraId="24D38400" w14:textId="77777777" w:rsidR="00C27889" w:rsidRDefault="00CE0438">
            <w:pPr>
              <w:rPr>
                <w:rFonts w:eastAsiaTheme="minorEastAsia"/>
              </w:rPr>
            </w:pPr>
            <w:r>
              <w:rPr>
                <w:rFonts w:eastAsiaTheme="minorEastAsia"/>
              </w:rPr>
              <w:t>[1E]</w:t>
            </w:r>
          </w:p>
        </w:tc>
        <w:tc>
          <w:tcPr>
            <w:tcW w:w="7203" w:type="dxa"/>
          </w:tcPr>
          <w:p w14:paraId="24D38401" w14:textId="77777777" w:rsidR="00C27889" w:rsidRDefault="00CE0438">
            <w:pPr>
              <w:rPr>
                <w:rFonts w:eastAsiaTheme="minorEastAsia"/>
                <w:b/>
                <w:bCs/>
              </w:rPr>
            </w:pPr>
            <w:r>
              <w:rPr>
                <w:rFonts w:eastAsiaTheme="minorEastAsia"/>
                <w:b/>
                <w:bCs/>
              </w:rPr>
              <w:t>[1E4]</w:t>
            </w:r>
          </w:p>
          <w:p w14:paraId="24D38402" w14:textId="77777777" w:rsidR="00C27889" w:rsidRDefault="00CE0438">
            <w:pPr>
              <w:rPr>
                <w:rFonts w:eastAsiaTheme="minorEastAsia"/>
              </w:rPr>
            </w:pPr>
            <w:r>
              <w:rPr>
                <w:rFonts w:eastAsiaTheme="minorEastAsia"/>
              </w:rPr>
              <w:t>The formula is OK, some updates are suggested considering the following observations/considerations:</w:t>
            </w:r>
          </w:p>
          <w:p w14:paraId="24D38403" w14:textId="77777777" w:rsidR="00C27889" w:rsidRDefault="00C27889">
            <w:pPr>
              <w:rPr>
                <w:rFonts w:eastAsiaTheme="minorEastAsia"/>
              </w:rPr>
            </w:pPr>
          </w:p>
          <w:p w14:paraId="24D38404" w14:textId="77777777" w:rsidR="00C27889" w:rsidRDefault="00CE0438">
            <w:pPr>
              <w:rPr>
                <w:rFonts w:eastAsiaTheme="minorEastAsia"/>
              </w:rPr>
            </w:pPr>
            <w:r>
              <w:rPr>
                <w:rFonts w:eastAsiaTheme="minorEastAsia"/>
                <w:u w:val="single"/>
              </w:rPr>
              <w:t>Observations/considerations</w:t>
            </w:r>
            <w:r>
              <w:rPr>
                <w:rFonts w:eastAsiaTheme="minorEastAsia"/>
              </w:rPr>
              <w:t>:</w:t>
            </w:r>
          </w:p>
          <w:p w14:paraId="24D38405"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406"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407" w14:textId="77777777" w:rsidR="00C27889" w:rsidRDefault="00C27889">
            <w:pPr>
              <w:rPr>
                <w:rFonts w:eastAsiaTheme="minorEastAsia"/>
              </w:rPr>
            </w:pPr>
          </w:p>
          <w:p w14:paraId="24D38408" w14:textId="77777777" w:rsidR="00C27889" w:rsidRDefault="00CE0438">
            <w:pPr>
              <w:rPr>
                <w:rFonts w:eastAsiaTheme="minorEastAsia"/>
                <w:u w:val="single"/>
              </w:rPr>
            </w:pPr>
            <w:r>
              <w:rPr>
                <w:rFonts w:eastAsiaTheme="minorEastAsia"/>
                <w:u w:val="single"/>
              </w:rPr>
              <w:t>Suggestions</w:t>
            </w:r>
          </w:p>
          <w:p w14:paraId="24D38409"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40A" w14:textId="77777777" w:rsidR="00C27889" w:rsidRDefault="00CE0438">
            <w:pPr>
              <w:rPr>
                <w:rFonts w:eastAsiaTheme="minorEastAsia"/>
                <w:color w:val="FF0000"/>
              </w:rPr>
            </w:pPr>
            <w:r>
              <w:rPr>
                <w:rFonts w:eastAsiaTheme="minorEastAsia"/>
                <w:color w:val="FF0000"/>
              </w:rPr>
              <w:t>[1E4]</w:t>
            </w:r>
          </w:p>
          <w:p w14:paraId="24D3840B"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0C" w14:textId="77777777" w:rsidR="00C27889" w:rsidRDefault="00CE0438">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40D"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40E"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40F"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410"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411" w14:textId="77777777" w:rsidR="00C27889" w:rsidRDefault="00C27889">
            <w:pPr>
              <w:rPr>
                <w:rFonts w:eastAsiaTheme="minorEastAsia"/>
              </w:rPr>
            </w:pPr>
          </w:p>
          <w:p w14:paraId="24D38412" w14:textId="77777777" w:rsidR="00C27889" w:rsidRDefault="00CE0438">
            <w:pPr>
              <w:rPr>
                <w:rFonts w:eastAsiaTheme="minorEastAsia"/>
                <w:b/>
                <w:bCs/>
              </w:rPr>
            </w:pPr>
            <w:r>
              <w:rPr>
                <w:rFonts w:eastAsiaTheme="minorEastAsia"/>
                <w:b/>
                <w:bCs/>
              </w:rPr>
              <w:t>[1E]</w:t>
            </w:r>
          </w:p>
          <w:p w14:paraId="24D38413" w14:textId="77777777" w:rsidR="00C27889" w:rsidRDefault="00CE0438">
            <w:pPr>
              <w:rPr>
                <w:rFonts w:eastAsiaTheme="minorEastAsia"/>
              </w:rPr>
            </w:pPr>
            <w:r>
              <w:rPr>
                <w:rFonts w:eastAsiaTheme="minorEastAsia"/>
                <w:u w:val="single"/>
              </w:rPr>
              <w:t>Observations/considerations</w:t>
            </w:r>
            <w:r>
              <w:rPr>
                <w:rFonts w:eastAsiaTheme="minorEastAsia"/>
              </w:rPr>
              <w:t>:</w:t>
            </w:r>
          </w:p>
          <w:p w14:paraId="24D38414"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415"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416" w14:textId="77777777" w:rsidR="00C27889" w:rsidRDefault="00C27889">
            <w:pPr>
              <w:rPr>
                <w:rFonts w:eastAsiaTheme="minorEastAsia"/>
                <w:u w:val="single"/>
              </w:rPr>
            </w:pPr>
          </w:p>
          <w:p w14:paraId="24D38417" w14:textId="77777777" w:rsidR="00C27889" w:rsidRDefault="00CE0438">
            <w:pPr>
              <w:rPr>
                <w:rFonts w:eastAsiaTheme="minorEastAsia"/>
                <w:u w:val="single"/>
              </w:rPr>
            </w:pPr>
            <w:r>
              <w:rPr>
                <w:rFonts w:eastAsiaTheme="minorEastAsia"/>
                <w:u w:val="single"/>
              </w:rPr>
              <w:t>Suggestions</w:t>
            </w:r>
          </w:p>
          <w:p w14:paraId="24D38418"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419" w14:textId="77777777" w:rsidR="00C27889" w:rsidRDefault="00CE0438">
            <w:pPr>
              <w:rPr>
                <w:rFonts w:eastAsiaTheme="minorEastAsia"/>
                <w:color w:val="FF0000"/>
              </w:rPr>
            </w:pPr>
            <w:r>
              <w:rPr>
                <w:rFonts w:eastAsiaTheme="minorEastAsia"/>
                <w:color w:val="FF0000"/>
              </w:rPr>
              <w:t>[1</w:t>
            </w:r>
            <w:proofErr w:type="gramStart"/>
            <w:r>
              <w:rPr>
                <w:rFonts w:eastAsiaTheme="minorEastAsia"/>
                <w:color w:val="FF0000"/>
              </w:rPr>
              <w:t>E]</w:t>
            </w:r>
            <w:r>
              <w:rPr>
                <w:rFonts w:eastAsiaTheme="minorEastAsia"/>
                <w:color w:val="0000FF"/>
              </w:rPr>
              <w:t>(</w:t>
            </w:r>
            <w:proofErr w:type="gramEnd"/>
            <w:r>
              <w:rPr>
                <w:rFonts w:eastAsiaTheme="minorEastAsia"/>
                <w:color w:val="0000FF"/>
              </w:rPr>
              <w:t>D2R)</w:t>
            </w:r>
          </w:p>
          <w:p w14:paraId="24D3841A"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41B"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41C" w14:textId="77777777" w:rsidR="00C27889" w:rsidRDefault="00C27889">
            <w:pPr>
              <w:rPr>
                <w:rFonts w:eastAsiaTheme="minorEastAsia"/>
              </w:rPr>
            </w:pPr>
          </w:p>
        </w:tc>
      </w:tr>
      <w:tr w:rsidR="00C27889" w14:paraId="24D38425" w14:textId="77777777">
        <w:tc>
          <w:tcPr>
            <w:tcW w:w="1189" w:type="dxa"/>
          </w:tcPr>
          <w:p w14:paraId="24D3841E" w14:textId="77777777" w:rsidR="00C27889" w:rsidRDefault="00CE0438">
            <w:pPr>
              <w:tabs>
                <w:tab w:val="left" w:pos="600"/>
              </w:tabs>
              <w:rPr>
                <w:rFonts w:eastAsiaTheme="minorEastAsia"/>
              </w:rPr>
            </w:pPr>
            <w:r>
              <w:rPr>
                <w:rFonts w:eastAsiaTheme="minorEastAsia" w:hint="eastAsia"/>
              </w:rPr>
              <w:t>v</w:t>
            </w:r>
            <w:r>
              <w:rPr>
                <w:rFonts w:eastAsiaTheme="minorEastAsia"/>
              </w:rPr>
              <w:t>ivo</w:t>
            </w:r>
          </w:p>
        </w:tc>
        <w:tc>
          <w:tcPr>
            <w:tcW w:w="1239" w:type="dxa"/>
          </w:tcPr>
          <w:p w14:paraId="24D3841F" w14:textId="77777777" w:rsidR="00C27889" w:rsidRDefault="00CE0438">
            <w:pPr>
              <w:rPr>
                <w:rFonts w:eastAsiaTheme="minorEastAsia"/>
              </w:rPr>
            </w:pPr>
            <w:r>
              <w:rPr>
                <w:rFonts w:eastAsiaTheme="minorEastAsia" w:hint="eastAsia"/>
              </w:rPr>
              <w:t>[</w:t>
            </w:r>
            <w:r>
              <w:rPr>
                <w:rFonts w:eastAsiaTheme="minorEastAsia"/>
              </w:rPr>
              <w:t>1E]</w:t>
            </w:r>
          </w:p>
        </w:tc>
        <w:tc>
          <w:tcPr>
            <w:tcW w:w="7203" w:type="dxa"/>
          </w:tcPr>
          <w:p w14:paraId="24D38420" w14:textId="77777777" w:rsidR="00C27889" w:rsidRDefault="00CE0438">
            <w:pPr>
              <w:rPr>
                <w:rFonts w:eastAsiaTheme="minorEastAsia"/>
              </w:rPr>
            </w:pPr>
            <w:r>
              <w:rPr>
                <w:rFonts w:eastAsiaTheme="minorEastAsia"/>
              </w:rPr>
              <w:t>Current [1E] for D2R for device 1/2a does not contain the impact of CW2D pathloss, and suggest the following revision</w:t>
            </w:r>
          </w:p>
          <w:p w14:paraId="24D38421" w14:textId="77777777" w:rsidR="00C27889" w:rsidRDefault="00C27889">
            <w:pPr>
              <w:rPr>
                <w:rFonts w:eastAsiaTheme="minorEastAsia"/>
              </w:rPr>
            </w:pPr>
          </w:p>
          <w:p w14:paraId="24D38422" w14:textId="77777777" w:rsidR="00C27889" w:rsidRDefault="00CE0438">
            <w:pPr>
              <w:rPr>
                <w:rFonts w:eastAsiaTheme="minorEastAsia"/>
              </w:rPr>
            </w:pPr>
            <w:r>
              <w:rPr>
                <w:rFonts w:eastAsiaTheme="minorEastAsia" w:hint="eastAsia"/>
              </w:rPr>
              <w:t>[1E]</w:t>
            </w:r>
            <w:r>
              <w:rPr>
                <w:rFonts w:eastAsiaTheme="minorEastAsia"/>
              </w:rPr>
              <w:t xml:space="preserve"> for device 1 or device 2a</w:t>
            </w:r>
          </w:p>
          <w:p w14:paraId="24D38423"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424" w14:textId="77777777" w:rsidR="00C27889" w:rsidRDefault="00CE0438">
            <w:pPr>
              <w:rPr>
                <w:rFonts w:eastAsiaTheme="minorEastAsia"/>
              </w:rPr>
            </w:pPr>
            <w:r>
              <w:rPr>
                <w:rFonts w:eastAsiaTheme="minorEastAsia" w:hint="eastAsia"/>
              </w:rPr>
              <w:t>[1K] is only for device 2a</w:t>
            </w:r>
          </w:p>
        </w:tc>
      </w:tr>
      <w:tr w:rsidR="00C27889" w14:paraId="24D3842C" w14:textId="77777777">
        <w:tc>
          <w:tcPr>
            <w:tcW w:w="1189" w:type="dxa"/>
          </w:tcPr>
          <w:p w14:paraId="24D38426" w14:textId="77777777" w:rsidR="00C27889" w:rsidRDefault="00CE0438">
            <w:pPr>
              <w:tabs>
                <w:tab w:val="left" w:pos="600"/>
              </w:tabs>
              <w:rPr>
                <w:rFonts w:eastAsiaTheme="minorEastAsia"/>
              </w:rPr>
            </w:pPr>
            <w:r>
              <w:rPr>
                <w:rFonts w:eastAsiaTheme="minorEastAsia" w:hint="eastAsia"/>
              </w:rPr>
              <w:t>v</w:t>
            </w:r>
            <w:r>
              <w:rPr>
                <w:rFonts w:eastAsiaTheme="minorEastAsia"/>
              </w:rPr>
              <w:t>ivo</w:t>
            </w:r>
          </w:p>
        </w:tc>
        <w:tc>
          <w:tcPr>
            <w:tcW w:w="1239" w:type="dxa"/>
          </w:tcPr>
          <w:p w14:paraId="24D38427" w14:textId="77777777" w:rsidR="00C27889" w:rsidRDefault="00CE0438">
            <w:pPr>
              <w:rPr>
                <w:rFonts w:eastAsiaTheme="minorEastAsia"/>
              </w:rPr>
            </w:pPr>
            <w:r>
              <w:rPr>
                <w:rFonts w:eastAsiaTheme="minorEastAsia" w:hint="eastAsia"/>
              </w:rPr>
              <w:t>[</w:t>
            </w:r>
            <w:r>
              <w:rPr>
                <w:rFonts w:eastAsiaTheme="minorEastAsia"/>
              </w:rPr>
              <w:t>4A]</w:t>
            </w:r>
          </w:p>
        </w:tc>
        <w:tc>
          <w:tcPr>
            <w:tcW w:w="7203" w:type="dxa"/>
          </w:tcPr>
          <w:p w14:paraId="24D38428" w14:textId="77777777" w:rsidR="00C27889" w:rsidRDefault="00CE0438">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429" w14:textId="77777777" w:rsidR="00C27889" w:rsidRDefault="00C27889">
            <w:pPr>
              <w:pStyle w:val="a5"/>
              <w:rPr>
                <w:rFonts w:eastAsiaTheme="minorEastAsia"/>
                <w:lang w:eastAsia="zh-CN"/>
              </w:rPr>
            </w:pPr>
          </w:p>
          <w:p w14:paraId="24D3842A" w14:textId="77777777" w:rsidR="00C27889" w:rsidRDefault="00CE0438">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24D3842B" w14:textId="77777777" w:rsidR="00C27889" w:rsidRDefault="00C27889">
            <w:pPr>
              <w:rPr>
                <w:rFonts w:eastAsiaTheme="minorEastAsia"/>
              </w:rPr>
            </w:pPr>
          </w:p>
        </w:tc>
      </w:tr>
      <w:tr w:rsidR="00C27889" w14:paraId="24D38434" w14:textId="77777777">
        <w:tc>
          <w:tcPr>
            <w:tcW w:w="1189" w:type="dxa"/>
          </w:tcPr>
          <w:p w14:paraId="24D3842D"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2E" w14:textId="77777777" w:rsidR="00C27889" w:rsidRDefault="00CE0438">
            <w:pPr>
              <w:rPr>
                <w:rFonts w:eastAsiaTheme="minorEastAsia"/>
              </w:rPr>
            </w:pPr>
            <w:r>
              <w:rPr>
                <w:rFonts w:eastAsiaTheme="minorEastAsia" w:hint="eastAsia"/>
              </w:rPr>
              <w:t>[</w:t>
            </w:r>
            <w:r>
              <w:rPr>
                <w:rFonts w:eastAsiaTheme="minorEastAsia"/>
              </w:rPr>
              <w:t>1E3]</w:t>
            </w:r>
          </w:p>
        </w:tc>
        <w:tc>
          <w:tcPr>
            <w:tcW w:w="7203" w:type="dxa"/>
          </w:tcPr>
          <w:p w14:paraId="24D3842F" w14:textId="77777777" w:rsidR="00C27889" w:rsidRDefault="00CE0438">
            <w:pPr>
              <w:rPr>
                <w:rFonts w:eastAsiaTheme="minorEastAsia"/>
              </w:rPr>
            </w:pPr>
            <w:r>
              <w:rPr>
                <w:rFonts w:eastAsiaTheme="minorEastAsia"/>
              </w:rPr>
              <w:t xml:space="preserve">For scenario D1T1-B when </w:t>
            </w:r>
            <w:r>
              <w:rPr>
                <w:rFonts w:eastAsiaTheme="minorEastAsia" w:hint="eastAsia"/>
              </w:rPr>
              <w:t xml:space="preserve">CW2D distance is </w:t>
            </w:r>
            <w:r>
              <w:rPr>
                <w:rFonts w:eastAsiaTheme="minorEastAsia"/>
              </w:rPr>
              <w:t>derived</w:t>
            </w:r>
            <w:r>
              <w:rPr>
                <w:rFonts w:eastAsiaTheme="minorEastAsia" w:hint="eastAsia"/>
              </w:rPr>
              <w:t xml:space="preserve"> assuming CW node is located with the same position as </w:t>
            </w:r>
            <w:r>
              <w:rPr>
                <w:rFonts w:eastAsiaTheme="minorEastAsia"/>
              </w:rPr>
              <w:t>‘</w:t>
            </w:r>
            <w:r>
              <w:rPr>
                <w:rFonts w:eastAsiaTheme="minorEastAsia" w:hint="eastAsia"/>
              </w:rPr>
              <w:t>R1</w:t>
            </w:r>
            <w:r>
              <w:rPr>
                <w:rFonts w:eastAsiaTheme="minorEastAsia"/>
              </w:rPr>
              <w:t>’</w:t>
            </w:r>
            <w:r>
              <w:rPr>
                <w:rFonts w:eastAsiaTheme="minorEastAsia" w:hint="eastAsia"/>
              </w:rPr>
              <w:t xml:space="preserve"> in </w:t>
            </w:r>
            <w:r>
              <w:rPr>
                <w:rFonts w:eastAsiaTheme="minorEastAsia"/>
              </w:rPr>
              <w:t>‘</w:t>
            </w:r>
            <w:r>
              <w:rPr>
                <w:rFonts w:eastAsiaTheme="minorEastAsia" w:hint="eastAsia"/>
              </w:rPr>
              <w:t>A1</w:t>
            </w:r>
            <w:r>
              <w:rPr>
                <w:rFonts w:eastAsiaTheme="minorEastAsia"/>
              </w:rPr>
              <w:t>’</w:t>
            </w:r>
            <w:r>
              <w:rPr>
                <w:rFonts w:eastAsiaTheme="minorEastAsia" w:hint="eastAsia"/>
              </w:rPr>
              <w:t xml:space="preserve"> scenario</w:t>
            </w:r>
            <w:r>
              <w:rPr>
                <w:rFonts w:eastAsiaTheme="minorEastAsia"/>
              </w:rPr>
              <w:t>, it is also derived by CW2D pathloss. Thus, we suggest the following update:</w:t>
            </w:r>
          </w:p>
          <w:p w14:paraId="24D38430" w14:textId="77777777" w:rsidR="00C27889" w:rsidRDefault="00C27889">
            <w:pPr>
              <w:rPr>
                <w:rFonts w:eastAsiaTheme="minorEastAsia"/>
                <w:color w:val="FF0000"/>
              </w:rPr>
            </w:pPr>
          </w:p>
          <w:p w14:paraId="24D38431" w14:textId="77777777" w:rsidR="00C27889" w:rsidRDefault="00CE0438">
            <w:pPr>
              <w:rPr>
                <w:rFonts w:eastAsiaTheme="minorEastAsia"/>
              </w:rPr>
            </w:pPr>
            <w:r>
              <w:rPr>
                <w:rFonts w:eastAsiaTheme="minorEastAsia" w:hint="eastAsia"/>
              </w:rPr>
              <w:t>[1E3]</w:t>
            </w:r>
          </w:p>
          <w:p w14:paraId="24D38432"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433" w14:textId="77777777" w:rsidR="00C27889" w:rsidRDefault="00C27889">
            <w:pPr>
              <w:rPr>
                <w:rFonts w:eastAsiaTheme="minorEastAsia"/>
              </w:rPr>
            </w:pPr>
          </w:p>
        </w:tc>
      </w:tr>
      <w:tr w:rsidR="00C27889" w14:paraId="24D38441" w14:textId="77777777">
        <w:tc>
          <w:tcPr>
            <w:tcW w:w="1189" w:type="dxa"/>
          </w:tcPr>
          <w:p w14:paraId="24D38435"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36" w14:textId="77777777" w:rsidR="00C27889" w:rsidRDefault="00CE0438">
            <w:pPr>
              <w:rPr>
                <w:rFonts w:eastAsiaTheme="minorEastAsia"/>
              </w:rPr>
            </w:pPr>
            <w:r>
              <w:rPr>
                <w:rFonts w:eastAsiaTheme="minorEastAsia" w:hint="eastAsia"/>
              </w:rPr>
              <w:t>[1E4]</w:t>
            </w:r>
          </w:p>
        </w:tc>
        <w:tc>
          <w:tcPr>
            <w:tcW w:w="7203" w:type="dxa"/>
          </w:tcPr>
          <w:p w14:paraId="24D38437" w14:textId="77777777" w:rsidR="00C27889" w:rsidRDefault="00CE0438">
            <w:pPr>
              <w:rPr>
                <w:rFonts w:eastAsiaTheme="minorEastAsia"/>
              </w:rPr>
            </w:pPr>
            <w:r>
              <w:rPr>
                <w:rFonts w:eastAsiaTheme="minorEastAsia"/>
              </w:rPr>
              <w:t>Similar comment as above to [1E3]. And we see other editorial changes are also needed. Thus, we suggest the following update:</w:t>
            </w:r>
          </w:p>
          <w:p w14:paraId="24D38438" w14:textId="77777777" w:rsidR="00C27889" w:rsidRDefault="00C27889">
            <w:pPr>
              <w:rPr>
                <w:rFonts w:eastAsiaTheme="minorEastAsia"/>
              </w:rPr>
            </w:pPr>
          </w:p>
          <w:p w14:paraId="24D38439" w14:textId="77777777" w:rsidR="00C27889" w:rsidRDefault="00CE0438">
            <w:pPr>
              <w:rPr>
                <w:rFonts w:eastAsiaTheme="minorEastAsia"/>
              </w:rPr>
            </w:pPr>
            <w:r>
              <w:rPr>
                <w:rFonts w:eastAsiaTheme="minorEastAsia" w:hint="eastAsia"/>
              </w:rPr>
              <w:lastRenderedPageBreak/>
              <w:t>[1E4]</w:t>
            </w:r>
          </w:p>
          <w:p w14:paraId="24D3843A"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43B" w14:textId="77777777" w:rsidR="00C27889" w:rsidRDefault="00CE0438">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43C" w14:textId="77777777" w:rsidR="00C27889" w:rsidRDefault="00CE0438">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43D" w14:textId="77777777" w:rsidR="00C27889" w:rsidRDefault="00CE0438">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43E"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4D3843F"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440" w14:textId="77777777" w:rsidR="00C27889" w:rsidRDefault="00C27889">
            <w:pPr>
              <w:rPr>
                <w:rFonts w:eastAsiaTheme="minorEastAsia"/>
              </w:rPr>
            </w:pPr>
          </w:p>
        </w:tc>
      </w:tr>
      <w:tr w:rsidR="00C27889" w14:paraId="24D38445" w14:textId="77777777">
        <w:tc>
          <w:tcPr>
            <w:tcW w:w="1189" w:type="dxa"/>
          </w:tcPr>
          <w:p w14:paraId="24D38442" w14:textId="77777777" w:rsidR="00C27889" w:rsidRDefault="00CE0438">
            <w:pPr>
              <w:tabs>
                <w:tab w:val="left" w:pos="60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239" w:type="dxa"/>
          </w:tcPr>
          <w:p w14:paraId="24D38443" w14:textId="77777777" w:rsidR="00C27889" w:rsidRDefault="00CE0438">
            <w:pPr>
              <w:rPr>
                <w:rFonts w:eastAsiaTheme="minorEastAsia"/>
              </w:rPr>
            </w:pPr>
            <w:r>
              <w:rPr>
                <w:rFonts w:eastAsiaTheme="minorEastAsia" w:hint="eastAsia"/>
              </w:rPr>
              <w:t>[1E</w:t>
            </w:r>
            <w:r>
              <w:rPr>
                <w:rFonts w:eastAsiaTheme="minorEastAsia"/>
              </w:rPr>
              <w:t>5</w:t>
            </w:r>
            <w:r>
              <w:rPr>
                <w:rFonts w:eastAsiaTheme="minorEastAsia" w:hint="eastAsia"/>
              </w:rPr>
              <w:t>]</w:t>
            </w:r>
          </w:p>
        </w:tc>
        <w:tc>
          <w:tcPr>
            <w:tcW w:w="7203" w:type="dxa"/>
          </w:tcPr>
          <w:p w14:paraId="24D38444" w14:textId="77777777" w:rsidR="00C27889" w:rsidRDefault="00CE0438">
            <w:pPr>
              <w:rPr>
                <w:rFonts w:eastAsiaTheme="minorEastAsia"/>
              </w:rPr>
            </w:pPr>
            <w:r>
              <w:rPr>
                <w:rFonts w:eastAsiaTheme="minorEastAsia" w:hint="eastAsia"/>
              </w:rPr>
              <w:t>W</w:t>
            </w:r>
            <w:r>
              <w:rPr>
                <w:rFonts w:eastAsiaTheme="minorEastAsia"/>
              </w:rPr>
              <w:t>e are fine with the proposal</w:t>
            </w:r>
          </w:p>
        </w:tc>
      </w:tr>
      <w:tr w:rsidR="00C27889" w14:paraId="24D38456" w14:textId="77777777">
        <w:tc>
          <w:tcPr>
            <w:tcW w:w="1189" w:type="dxa"/>
          </w:tcPr>
          <w:p w14:paraId="24D38446"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47" w14:textId="77777777" w:rsidR="00C27889" w:rsidRDefault="00CE0438">
            <w:pPr>
              <w:rPr>
                <w:rFonts w:eastAsiaTheme="minorEastAsia"/>
              </w:rPr>
            </w:pPr>
            <w:r>
              <w:rPr>
                <w:rFonts w:eastAsiaTheme="minorEastAsia" w:hint="eastAsia"/>
              </w:rPr>
              <w:t>[1E]</w:t>
            </w:r>
          </w:p>
        </w:tc>
        <w:tc>
          <w:tcPr>
            <w:tcW w:w="7203" w:type="dxa"/>
          </w:tcPr>
          <w:p w14:paraId="24D38448" w14:textId="77777777" w:rsidR="00C27889" w:rsidRDefault="00CE0438">
            <w:pPr>
              <w:rPr>
                <w:rFonts w:eastAsiaTheme="minorEastAsia"/>
              </w:rPr>
            </w:pPr>
            <w:r>
              <w:rPr>
                <w:rFonts w:eastAsiaTheme="minorEastAsia" w:hint="eastAsia"/>
              </w:rPr>
              <w:t>W</w:t>
            </w:r>
            <w:r>
              <w:rPr>
                <w:rFonts w:eastAsiaTheme="minorEastAsia"/>
              </w:rPr>
              <w:t>e would like to clarify this [1E] calculation is only for Device1/2a since Device 2b will use pre-defined values as agreed.</w:t>
            </w:r>
          </w:p>
          <w:p w14:paraId="24D38449" w14:textId="77777777" w:rsidR="00C27889" w:rsidRDefault="00C27889">
            <w:pPr>
              <w:rPr>
                <w:rFonts w:eastAsiaTheme="minorEastAsia"/>
              </w:rPr>
            </w:pPr>
          </w:p>
          <w:p w14:paraId="24D3844A" w14:textId="77777777" w:rsidR="00C27889" w:rsidRDefault="00CE0438">
            <w:pPr>
              <w:rPr>
                <w:rFonts w:eastAsiaTheme="minorEastAsia"/>
              </w:rPr>
            </w:pPr>
            <w:r>
              <w:rPr>
                <w:rFonts w:eastAsiaTheme="minorEastAsia"/>
              </w:rPr>
              <w:t>It seems the [1E4] is missing in the equation thus propose to add back ‘</w:t>
            </w:r>
            <w:r>
              <w:rPr>
                <w:rFonts w:eastAsiaTheme="minorEastAsia" w:hint="eastAsia"/>
                <w:color w:val="FF0000"/>
              </w:rPr>
              <w:t xml:space="preserve">- </w:t>
            </w:r>
            <w:r>
              <w:rPr>
                <w:rFonts w:eastAsiaTheme="minorEastAsia"/>
                <w:color w:val="FF0000"/>
              </w:rPr>
              <w:t>[1E4]</w:t>
            </w:r>
            <w:r>
              <w:rPr>
                <w:rFonts w:eastAsiaTheme="minorEastAsia"/>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44B" w14:textId="77777777" w:rsidR="00C27889" w:rsidRDefault="00C27889">
            <w:pPr>
              <w:rPr>
                <w:rFonts w:eastAsiaTheme="minorEastAsia"/>
                <w:color w:val="FF0000"/>
              </w:rPr>
            </w:pPr>
          </w:p>
          <w:p w14:paraId="24D3844C" w14:textId="77777777" w:rsidR="00C27889" w:rsidRDefault="00CE0438">
            <w:pPr>
              <w:rPr>
                <w:rFonts w:eastAsiaTheme="minorEastAsia"/>
              </w:rPr>
            </w:pPr>
            <w:r>
              <w:rPr>
                <w:rFonts w:eastAsiaTheme="minorEastAsia" w:hint="eastAsia"/>
              </w:rPr>
              <w:t>1</w:t>
            </w:r>
            <w:r>
              <w:rPr>
                <w:rFonts w:eastAsiaTheme="minorEastAsia"/>
                <w:vertAlign w:val="superscript"/>
              </w:rPr>
              <w:t>st</w:t>
            </w:r>
            <w:r>
              <w:rPr>
                <w:rFonts w:eastAsiaTheme="minorEastAsia"/>
              </w:rPr>
              <w:t xml:space="preserve"> preference:</w:t>
            </w:r>
          </w:p>
          <w:p w14:paraId="24D3844D" w14:textId="77777777" w:rsidR="00C27889" w:rsidRDefault="00CE0438">
            <w:pPr>
              <w:rPr>
                <w:rFonts w:eastAsiaTheme="minorEastAsia"/>
              </w:rPr>
            </w:pPr>
            <w:r>
              <w:rPr>
                <w:rFonts w:eastAsiaTheme="minorEastAsia" w:hint="eastAsia"/>
              </w:rPr>
              <w:t>[1E]</w:t>
            </w:r>
          </w:p>
          <w:p w14:paraId="24D3844E"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44F"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0" w14:textId="77777777" w:rsidR="00C27889" w:rsidRDefault="00C27889">
            <w:pPr>
              <w:rPr>
                <w:rFonts w:eastAsiaTheme="minorEastAsia"/>
                <w:color w:val="FF0000"/>
              </w:rPr>
            </w:pPr>
          </w:p>
          <w:p w14:paraId="24D38451" w14:textId="77777777" w:rsidR="00C27889" w:rsidRDefault="00CE0438">
            <w:pPr>
              <w:rPr>
                <w:rFonts w:eastAsiaTheme="minorEastAsia"/>
              </w:rPr>
            </w:pPr>
            <w:r>
              <w:rPr>
                <w:rFonts w:eastAsiaTheme="minorEastAsia"/>
              </w:rPr>
              <w:t>Also acceptable:</w:t>
            </w:r>
          </w:p>
          <w:p w14:paraId="24D38452" w14:textId="77777777" w:rsidR="00C27889" w:rsidRDefault="00CE0438">
            <w:pPr>
              <w:rPr>
                <w:rFonts w:eastAsiaTheme="minorEastAsia"/>
              </w:rPr>
            </w:pPr>
            <w:r>
              <w:rPr>
                <w:rFonts w:eastAsiaTheme="minorEastAsia" w:hint="eastAsia"/>
              </w:rPr>
              <w:t>[1E]</w:t>
            </w:r>
          </w:p>
          <w:p w14:paraId="24D38453"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454"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5" w14:textId="77777777" w:rsidR="00C27889" w:rsidRDefault="00C27889">
            <w:pPr>
              <w:rPr>
                <w:rFonts w:eastAsiaTheme="minorEastAsia"/>
              </w:rPr>
            </w:pPr>
          </w:p>
        </w:tc>
      </w:tr>
      <w:tr w:rsidR="00C27889" w14:paraId="24D3845C" w14:textId="77777777">
        <w:tc>
          <w:tcPr>
            <w:tcW w:w="1189" w:type="dxa"/>
          </w:tcPr>
          <w:p w14:paraId="24D38457"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58" w14:textId="77777777" w:rsidR="00C27889" w:rsidRDefault="00CE0438">
            <w:pPr>
              <w:rPr>
                <w:rFonts w:eastAsiaTheme="minorEastAsia"/>
              </w:rPr>
            </w:pPr>
            <w:r>
              <w:rPr>
                <w:rFonts w:eastAsiaTheme="minorEastAsia" w:hint="eastAsia"/>
              </w:rPr>
              <w:t>[1</w:t>
            </w:r>
            <w:r>
              <w:rPr>
                <w:rFonts w:eastAsiaTheme="minorEastAsia"/>
              </w:rPr>
              <w:t>M</w:t>
            </w:r>
            <w:r>
              <w:rPr>
                <w:rFonts w:eastAsiaTheme="minorEastAsia" w:hint="eastAsia"/>
              </w:rPr>
              <w:t>]</w:t>
            </w:r>
          </w:p>
        </w:tc>
        <w:tc>
          <w:tcPr>
            <w:tcW w:w="7203" w:type="dxa"/>
          </w:tcPr>
          <w:p w14:paraId="24D38459" w14:textId="77777777" w:rsidR="00C27889" w:rsidRDefault="00CE0438">
            <w:pPr>
              <w:rPr>
                <w:rFonts w:eastAsiaTheme="minorEastAsia"/>
              </w:rPr>
            </w:pPr>
            <w:r>
              <w:rPr>
                <w:rFonts w:eastAsiaTheme="minorEastAsia"/>
              </w:rPr>
              <w:t>We are fine with the proposal with the following observation:</w:t>
            </w:r>
          </w:p>
          <w:p w14:paraId="24D3845A" w14:textId="77777777" w:rsidR="00C27889" w:rsidRDefault="00C27889">
            <w:pPr>
              <w:rPr>
                <w:rFonts w:eastAsiaTheme="minorEastAsia"/>
              </w:rPr>
            </w:pPr>
          </w:p>
          <w:p w14:paraId="24D3845B" w14:textId="77777777" w:rsidR="00C27889" w:rsidRDefault="00CE0438">
            <w:pPr>
              <w:rPr>
                <w:rFonts w:eastAsiaTheme="minorEastAsia"/>
              </w:rPr>
            </w:pPr>
            <w:r>
              <w:rPr>
                <w:rFonts w:eastAsiaTheme="minorEastAsia" w:hint="eastAsia"/>
              </w:rPr>
              <w:t>S</w:t>
            </w:r>
            <w:r>
              <w:rPr>
                <w:rFonts w:eastAsiaTheme="minorEastAsia"/>
              </w:rPr>
              <w:t>ince now [1H] and [1K] already defined in [1E], seems no need to distinguish different equation for devices because the equation of [1M] for D2R is same for all devices as ‘</w:t>
            </w:r>
            <w:r>
              <w:rPr>
                <w:rFonts w:eastAsia="等线" w:hint="eastAsia"/>
              </w:rPr>
              <w:t>[1M] = [1E] + [1G] - [1J]</w:t>
            </w:r>
            <w:r>
              <w:rPr>
                <w:rFonts w:eastAsiaTheme="minorEastAsia"/>
              </w:rPr>
              <w:t>’.</w:t>
            </w:r>
          </w:p>
        </w:tc>
      </w:tr>
      <w:tr w:rsidR="00C27889" w14:paraId="24D38460" w14:textId="77777777">
        <w:tc>
          <w:tcPr>
            <w:tcW w:w="1189" w:type="dxa"/>
          </w:tcPr>
          <w:p w14:paraId="24D3845D"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5E" w14:textId="77777777" w:rsidR="00C27889" w:rsidRDefault="00CE0438">
            <w:pPr>
              <w:rPr>
                <w:rFonts w:eastAsiaTheme="minorEastAsia"/>
              </w:rPr>
            </w:pPr>
            <w:r>
              <w:rPr>
                <w:rFonts w:eastAsiaTheme="minorEastAsia" w:hint="eastAsia"/>
              </w:rPr>
              <w:t>[</w:t>
            </w:r>
            <w:r>
              <w:rPr>
                <w:rFonts w:eastAsiaTheme="minorEastAsia"/>
              </w:rPr>
              <w:t>2G</w:t>
            </w:r>
            <w:r>
              <w:rPr>
                <w:rFonts w:eastAsiaTheme="minorEastAsia" w:hint="eastAsia"/>
              </w:rPr>
              <w:t>]</w:t>
            </w:r>
          </w:p>
        </w:tc>
        <w:tc>
          <w:tcPr>
            <w:tcW w:w="7203" w:type="dxa"/>
          </w:tcPr>
          <w:p w14:paraId="24D3845F" w14:textId="77777777" w:rsidR="00C27889" w:rsidRDefault="00CE0438">
            <w:pPr>
              <w:rPr>
                <w:rFonts w:eastAsiaTheme="minorEastAsia"/>
              </w:rPr>
            </w:pPr>
            <w:r>
              <w:rPr>
                <w:rFonts w:eastAsiaTheme="minorEastAsia"/>
              </w:rPr>
              <w:t>There is nothing else to discuss since these were agreements. We would like to suggest to add preface with “As agreed:”</w:t>
            </w:r>
          </w:p>
        </w:tc>
      </w:tr>
      <w:tr w:rsidR="00C27889" w14:paraId="24D38464" w14:textId="77777777">
        <w:tc>
          <w:tcPr>
            <w:tcW w:w="1189" w:type="dxa"/>
          </w:tcPr>
          <w:p w14:paraId="24D38461"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62" w14:textId="77777777" w:rsidR="00C27889" w:rsidRDefault="00CE0438">
            <w:pPr>
              <w:rPr>
                <w:rFonts w:eastAsiaTheme="minorEastAsia"/>
              </w:rPr>
            </w:pPr>
            <w:r>
              <w:rPr>
                <w:rFonts w:eastAsiaTheme="minorEastAsia" w:hint="eastAsia"/>
              </w:rPr>
              <w:t>[</w:t>
            </w:r>
            <w:r>
              <w:rPr>
                <w:rFonts w:eastAsiaTheme="minorEastAsia"/>
              </w:rPr>
              <w:t>2J</w:t>
            </w:r>
            <w:r>
              <w:rPr>
                <w:rFonts w:eastAsiaTheme="minorEastAsia" w:hint="eastAsia"/>
              </w:rPr>
              <w:t>]</w:t>
            </w:r>
          </w:p>
        </w:tc>
        <w:tc>
          <w:tcPr>
            <w:tcW w:w="7203" w:type="dxa"/>
          </w:tcPr>
          <w:p w14:paraId="24D38463" w14:textId="77777777" w:rsidR="00C27889" w:rsidRDefault="00CE0438">
            <w:pPr>
              <w:rPr>
                <w:rFonts w:eastAsiaTheme="minorEastAsia"/>
              </w:rPr>
            </w:pPr>
            <w:r>
              <w:rPr>
                <w:rFonts w:eastAsiaTheme="minorEastAsia"/>
              </w:rPr>
              <w:t>There is nothing else to discuss since these were agreements. We would like to suggest to add preface with “As agreed:”</w:t>
            </w:r>
          </w:p>
        </w:tc>
      </w:tr>
      <w:tr w:rsidR="00C27889" w:rsidRPr="0085568D" w14:paraId="24D3846C" w14:textId="77777777">
        <w:tc>
          <w:tcPr>
            <w:tcW w:w="1189" w:type="dxa"/>
          </w:tcPr>
          <w:p w14:paraId="24D38465"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66" w14:textId="77777777" w:rsidR="00C27889" w:rsidRDefault="00CE0438">
            <w:pPr>
              <w:rPr>
                <w:rFonts w:eastAsiaTheme="minorEastAsia"/>
              </w:rPr>
            </w:pPr>
            <w:r>
              <w:rPr>
                <w:rFonts w:eastAsiaTheme="minorEastAsia" w:hint="eastAsia"/>
              </w:rPr>
              <w:t>[</w:t>
            </w:r>
            <w:r>
              <w:rPr>
                <w:rFonts w:eastAsiaTheme="minorEastAsia"/>
              </w:rPr>
              <w:t>2K1</w:t>
            </w:r>
            <w:r>
              <w:rPr>
                <w:rFonts w:eastAsiaTheme="minorEastAsia" w:hint="eastAsia"/>
              </w:rPr>
              <w:t>]</w:t>
            </w:r>
          </w:p>
        </w:tc>
        <w:tc>
          <w:tcPr>
            <w:tcW w:w="7203" w:type="dxa"/>
          </w:tcPr>
          <w:p w14:paraId="24D38467" w14:textId="77777777" w:rsidR="00C27889" w:rsidRDefault="00CE0438">
            <w:pPr>
              <w:rPr>
                <w:rFonts w:eastAsiaTheme="minorEastAsia"/>
              </w:rPr>
            </w:pPr>
            <w:r>
              <w:rPr>
                <w:rFonts w:eastAsiaTheme="minorEastAsia"/>
              </w:rPr>
              <w:t>We suggest the following editorial update to make it clear:</w:t>
            </w:r>
          </w:p>
          <w:p w14:paraId="24D38468" w14:textId="77777777" w:rsidR="00C27889" w:rsidRDefault="00C27889">
            <w:pPr>
              <w:rPr>
                <w:rFonts w:eastAsiaTheme="minorEastAsia"/>
              </w:rPr>
            </w:pPr>
          </w:p>
          <w:p w14:paraId="24D38469" w14:textId="77777777" w:rsidR="00C27889" w:rsidRDefault="00CE0438">
            <w:pPr>
              <w:rPr>
                <w:rFonts w:eastAsia="等线"/>
              </w:rPr>
            </w:pPr>
            <w:r>
              <w:rPr>
                <w:rFonts w:eastAsia="等线"/>
              </w:rPr>
              <w:t>[2K1]:</w:t>
            </w:r>
          </w:p>
          <w:p w14:paraId="24D3846A" w14:textId="77777777" w:rsidR="00C27889" w:rsidRDefault="00CE0438">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24D3846B" w14:textId="77777777" w:rsidR="00C27889" w:rsidRDefault="00C27889">
            <w:pPr>
              <w:rPr>
                <w:rFonts w:eastAsiaTheme="minorEastAsia"/>
                <w:lang w:val="sv-SE"/>
              </w:rPr>
            </w:pPr>
          </w:p>
        </w:tc>
      </w:tr>
      <w:tr w:rsidR="00C27889" w14:paraId="24D38471" w14:textId="77777777">
        <w:tc>
          <w:tcPr>
            <w:tcW w:w="1189" w:type="dxa"/>
          </w:tcPr>
          <w:p w14:paraId="24D3846D"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6E" w14:textId="77777777" w:rsidR="00C27889" w:rsidRDefault="00CE0438">
            <w:pPr>
              <w:rPr>
                <w:rFonts w:eastAsiaTheme="minorEastAsia"/>
              </w:rPr>
            </w:pPr>
            <w:r>
              <w:rPr>
                <w:rFonts w:eastAsiaTheme="minorEastAsia" w:hint="eastAsia"/>
              </w:rPr>
              <w:t>[</w:t>
            </w:r>
            <w:r>
              <w:rPr>
                <w:rFonts w:eastAsiaTheme="minorEastAsia"/>
              </w:rPr>
              <w:t>2K2</w:t>
            </w:r>
            <w:r>
              <w:rPr>
                <w:rFonts w:eastAsiaTheme="minorEastAsia" w:hint="eastAsia"/>
              </w:rPr>
              <w:t>]</w:t>
            </w:r>
          </w:p>
        </w:tc>
        <w:tc>
          <w:tcPr>
            <w:tcW w:w="7203" w:type="dxa"/>
          </w:tcPr>
          <w:p w14:paraId="24D3846F" w14:textId="77777777" w:rsidR="00C27889" w:rsidRDefault="00CE0438">
            <w:pPr>
              <w:rPr>
                <w:rFonts w:eastAsia="等线"/>
              </w:rPr>
            </w:pPr>
            <w:r>
              <w:rPr>
                <w:rFonts w:eastAsiaTheme="minorEastAsia"/>
              </w:rPr>
              <w:t>We are fine with the proposal</w:t>
            </w:r>
          </w:p>
          <w:p w14:paraId="24D38470" w14:textId="77777777" w:rsidR="00C27889" w:rsidRDefault="00C27889">
            <w:pPr>
              <w:rPr>
                <w:rFonts w:eastAsiaTheme="minorEastAsia"/>
              </w:rPr>
            </w:pPr>
          </w:p>
        </w:tc>
      </w:tr>
      <w:tr w:rsidR="00C27889" w14:paraId="24D38475" w14:textId="77777777">
        <w:tc>
          <w:tcPr>
            <w:tcW w:w="1189" w:type="dxa"/>
          </w:tcPr>
          <w:p w14:paraId="24D38472"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73" w14:textId="77777777" w:rsidR="00C27889" w:rsidRDefault="00CE0438">
            <w:pPr>
              <w:rPr>
                <w:rFonts w:eastAsiaTheme="minorEastAsia"/>
              </w:rPr>
            </w:pPr>
            <w:r>
              <w:rPr>
                <w:rFonts w:eastAsiaTheme="minorEastAsia" w:hint="eastAsia"/>
              </w:rPr>
              <w:t>[</w:t>
            </w:r>
            <w:r>
              <w:rPr>
                <w:rFonts w:eastAsiaTheme="minorEastAsia"/>
              </w:rPr>
              <w:t>2L</w:t>
            </w:r>
            <w:r>
              <w:rPr>
                <w:rFonts w:eastAsiaTheme="minorEastAsia" w:hint="eastAsia"/>
              </w:rPr>
              <w:t>]</w:t>
            </w:r>
          </w:p>
        </w:tc>
        <w:tc>
          <w:tcPr>
            <w:tcW w:w="7203" w:type="dxa"/>
          </w:tcPr>
          <w:p w14:paraId="24D38474" w14:textId="77777777" w:rsidR="00C27889" w:rsidRDefault="00CE0438">
            <w:pPr>
              <w:rPr>
                <w:rFonts w:eastAsia="等线"/>
              </w:rPr>
            </w:pPr>
            <w:r>
              <w:rPr>
                <w:rFonts w:eastAsiaTheme="minorEastAsia"/>
              </w:rPr>
              <w:t>We are fine with the proposal</w:t>
            </w:r>
          </w:p>
        </w:tc>
      </w:tr>
      <w:tr w:rsidR="00C27889" w14:paraId="24D3847E" w14:textId="77777777">
        <w:tc>
          <w:tcPr>
            <w:tcW w:w="1189" w:type="dxa"/>
          </w:tcPr>
          <w:p w14:paraId="24D38476"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77" w14:textId="77777777" w:rsidR="00C27889" w:rsidRDefault="00CE0438">
            <w:pPr>
              <w:rPr>
                <w:rFonts w:eastAsiaTheme="minorEastAsia"/>
              </w:rPr>
            </w:pPr>
            <w:r>
              <w:rPr>
                <w:rFonts w:eastAsiaTheme="minorEastAsia" w:hint="eastAsia"/>
              </w:rPr>
              <w:t>[</w:t>
            </w:r>
            <w:r>
              <w:rPr>
                <w:rFonts w:eastAsiaTheme="minorEastAsia"/>
              </w:rPr>
              <w:t>4A</w:t>
            </w:r>
            <w:r>
              <w:rPr>
                <w:rFonts w:eastAsiaTheme="minorEastAsia" w:hint="eastAsia"/>
              </w:rPr>
              <w:t>]</w:t>
            </w:r>
          </w:p>
        </w:tc>
        <w:tc>
          <w:tcPr>
            <w:tcW w:w="7203" w:type="dxa"/>
          </w:tcPr>
          <w:p w14:paraId="24D38478" w14:textId="77777777" w:rsidR="00C27889" w:rsidRDefault="00CE0438">
            <w:pPr>
              <w:rPr>
                <w:rFonts w:eastAsiaTheme="minorEastAsia"/>
              </w:rPr>
            </w:pPr>
            <w:r>
              <w:rPr>
                <w:rFonts w:eastAsiaTheme="minorEastAsia"/>
              </w:rPr>
              <w:t xml:space="preserve">We think the equation should be separately for R2D and D2R, otherwise it will cause double counted issue. </w:t>
            </w:r>
            <w:proofErr w:type="gramStart"/>
            <w:r>
              <w:rPr>
                <w:rFonts w:eastAsiaTheme="minorEastAsia"/>
              </w:rPr>
              <w:t>Thus</w:t>
            </w:r>
            <w:proofErr w:type="gramEnd"/>
            <w:r>
              <w:rPr>
                <w:rFonts w:eastAsiaTheme="minorEastAsia"/>
              </w:rPr>
              <w:t xml:space="preserve"> we propose the following update:</w:t>
            </w:r>
          </w:p>
          <w:p w14:paraId="24D38479" w14:textId="77777777" w:rsidR="00C27889" w:rsidRDefault="00C27889">
            <w:pPr>
              <w:rPr>
                <w:rFonts w:eastAsia="等线"/>
              </w:rPr>
            </w:pPr>
          </w:p>
          <w:p w14:paraId="24D3847A" w14:textId="77777777" w:rsidR="00C27889" w:rsidRDefault="00CE0438">
            <w:pPr>
              <w:rPr>
                <w:rFonts w:eastAsia="等线"/>
              </w:rPr>
            </w:pPr>
            <w:r>
              <w:rPr>
                <w:rFonts w:eastAsia="等线"/>
              </w:rPr>
              <w:t>[4A]</w:t>
            </w:r>
          </w:p>
          <w:p w14:paraId="24D3847B"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4D3847C"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24D3847D" w14:textId="77777777" w:rsidR="00C27889" w:rsidRDefault="00C27889">
            <w:pPr>
              <w:rPr>
                <w:rFonts w:eastAsia="等线"/>
              </w:rPr>
            </w:pPr>
          </w:p>
        </w:tc>
      </w:tr>
      <w:tr w:rsidR="00C27889" w14:paraId="24D38485" w14:textId="77777777">
        <w:tc>
          <w:tcPr>
            <w:tcW w:w="1189" w:type="dxa"/>
          </w:tcPr>
          <w:p w14:paraId="24D3847F"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39" w:type="dxa"/>
          </w:tcPr>
          <w:p w14:paraId="24D38480" w14:textId="77777777" w:rsidR="00C27889" w:rsidRDefault="00CE0438">
            <w:pPr>
              <w:rPr>
                <w:rFonts w:eastAsiaTheme="minorEastAsia"/>
              </w:rPr>
            </w:pPr>
            <w:r>
              <w:rPr>
                <w:rFonts w:eastAsiaTheme="minorEastAsia" w:hint="eastAsia"/>
              </w:rPr>
              <w:t>[</w:t>
            </w:r>
            <w:r>
              <w:rPr>
                <w:rFonts w:eastAsiaTheme="minorEastAsia"/>
              </w:rPr>
              <w:t>4B</w:t>
            </w:r>
            <w:r>
              <w:rPr>
                <w:rFonts w:eastAsiaTheme="minorEastAsia" w:hint="eastAsia"/>
              </w:rPr>
              <w:t>]</w:t>
            </w:r>
          </w:p>
        </w:tc>
        <w:tc>
          <w:tcPr>
            <w:tcW w:w="7203" w:type="dxa"/>
          </w:tcPr>
          <w:p w14:paraId="24D38481" w14:textId="77777777" w:rsidR="00C27889" w:rsidRDefault="00CE0438">
            <w:pPr>
              <w:rPr>
                <w:rFonts w:eastAsia="等线"/>
              </w:rPr>
            </w:pPr>
            <w:r>
              <w:rPr>
                <w:rFonts w:eastAsia="等线" w:hint="eastAsia"/>
              </w:rPr>
              <w:t>[</w:t>
            </w:r>
            <w:r>
              <w:rPr>
                <w:rFonts w:eastAsia="等线"/>
              </w:rPr>
              <w:t>4B] also need calculation. Maybe adding a simple sentence similar as used in [1E3]</w:t>
            </w:r>
          </w:p>
          <w:p w14:paraId="24D38482" w14:textId="77777777" w:rsidR="00C27889" w:rsidRDefault="00C27889">
            <w:pPr>
              <w:rPr>
                <w:rFonts w:eastAsia="等线"/>
              </w:rPr>
            </w:pPr>
          </w:p>
          <w:p w14:paraId="24D38483" w14:textId="77777777" w:rsidR="00C27889" w:rsidRDefault="00CE0438">
            <w:pPr>
              <w:rPr>
                <w:rFonts w:eastAsia="等线"/>
              </w:rPr>
            </w:pPr>
            <w:r>
              <w:rPr>
                <w:rFonts w:eastAsia="等线"/>
              </w:rPr>
              <w:lastRenderedPageBreak/>
              <w:t>[4B]</w:t>
            </w:r>
          </w:p>
          <w:p w14:paraId="24D38484" w14:textId="77777777" w:rsidR="00C27889" w:rsidRDefault="00CE0438">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C27889" w:rsidRPr="0085568D" w14:paraId="24D3848D" w14:textId="77777777">
        <w:tc>
          <w:tcPr>
            <w:tcW w:w="1189" w:type="dxa"/>
          </w:tcPr>
          <w:p w14:paraId="24D38486" w14:textId="77777777" w:rsidR="00C27889" w:rsidRDefault="00CE0438">
            <w:pPr>
              <w:tabs>
                <w:tab w:val="left" w:pos="600"/>
              </w:tabs>
              <w:rPr>
                <w:rFonts w:eastAsiaTheme="minorEastAsia"/>
              </w:rPr>
            </w:pPr>
            <w:r>
              <w:rPr>
                <w:rFonts w:eastAsiaTheme="minorEastAsia" w:hint="eastAsia"/>
              </w:rPr>
              <w:lastRenderedPageBreak/>
              <w:t>OPPO</w:t>
            </w:r>
          </w:p>
        </w:tc>
        <w:tc>
          <w:tcPr>
            <w:tcW w:w="1239" w:type="dxa"/>
          </w:tcPr>
          <w:p w14:paraId="24D38487" w14:textId="77777777" w:rsidR="00C27889" w:rsidRDefault="00CE0438">
            <w:pPr>
              <w:rPr>
                <w:rFonts w:eastAsiaTheme="minorEastAsia"/>
              </w:rPr>
            </w:pPr>
            <w:r>
              <w:rPr>
                <w:rFonts w:eastAsiaTheme="minorEastAsia" w:hint="eastAsia"/>
              </w:rPr>
              <w:t>[1E]</w:t>
            </w:r>
          </w:p>
        </w:tc>
        <w:tc>
          <w:tcPr>
            <w:tcW w:w="7203" w:type="dxa"/>
          </w:tcPr>
          <w:p w14:paraId="24D38488" w14:textId="77777777" w:rsidR="00C27889" w:rsidRDefault="00CE0438">
            <w:pPr>
              <w:rPr>
                <w:rFonts w:eastAsiaTheme="minorEastAsia"/>
              </w:rPr>
            </w:pPr>
            <w:r>
              <w:rPr>
                <w:rFonts w:eastAsiaTheme="minorEastAsia"/>
              </w:rPr>
              <w:t>W</w:t>
            </w:r>
            <w:r>
              <w:rPr>
                <w:rFonts w:eastAsiaTheme="minorEastAsia" w:hint="eastAsia"/>
              </w:rPr>
              <w:t xml:space="preserve">e are not sure </w:t>
            </w:r>
            <w:r>
              <w:rPr>
                <w:rFonts w:eastAsiaTheme="minorEastAsia"/>
              </w:rPr>
              <w:t>the</w:t>
            </w:r>
            <w:r>
              <w:rPr>
                <w:rFonts w:eastAsiaTheme="minorEastAsia" w:hint="eastAsia"/>
              </w:rPr>
              <w:t xml:space="preserve"> formula for [1E] is correct as it is supposed to be </w:t>
            </w:r>
            <w:r>
              <w:rPr>
                <w:rFonts w:eastAsiaTheme="minorEastAsia"/>
              </w:rPr>
              <w:t>calculated by assuming CW2D pathloss = D2R pathloss</w:t>
            </w:r>
            <w:r>
              <w:rPr>
                <w:rFonts w:eastAsiaTheme="minorEastAsia" w:hint="eastAsia"/>
              </w:rPr>
              <w:t>. As [1E5] is clear, it seems simpler to derive [1E] based on it:</w:t>
            </w:r>
          </w:p>
          <w:p w14:paraId="24D38489" w14:textId="77777777" w:rsidR="00C27889" w:rsidRDefault="00C27889">
            <w:pPr>
              <w:rPr>
                <w:rFonts w:eastAsiaTheme="minorEastAsia"/>
              </w:rPr>
            </w:pPr>
          </w:p>
          <w:p w14:paraId="24D3848A" w14:textId="77777777" w:rsidR="00C27889" w:rsidRDefault="00CE0438">
            <w:pPr>
              <w:rPr>
                <w:rFonts w:eastAsiaTheme="minorEastAsia"/>
                <w:color w:val="FF0000"/>
              </w:rPr>
            </w:pPr>
            <w:r>
              <w:rPr>
                <w:rFonts w:eastAsiaTheme="minorEastAsia" w:hint="eastAsia"/>
                <w:color w:val="FF0000"/>
              </w:rPr>
              <w:t>[1E]</w:t>
            </w:r>
          </w:p>
          <w:p w14:paraId="24D3848B"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48C" w14:textId="77777777" w:rsidR="00C27889" w:rsidRDefault="00C27889">
            <w:pPr>
              <w:rPr>
                <w:rFonts w:eastAsia="等线"/>
                <w:lang w:val="de-DE"/>
              </w:rPr>
            </w:pPr>
          </w:p>
        </w:tc>
      </w:tr>
      <w:tr w:rsidR="00C27889" w14:paraId="24D3849C" w14:textId="77777777">
        <w:tc>
          <w:tcPr>
            <w:tcW w:w="1189" w:type="dxa"/>
          </w:tcPr>
          <w:p w14:paraId="24D3848E" w14:textId="77777777" w:rsidR="00C27889" w:rsidRDefault="00CE0438">
            <w:pPr>
              <w:tabs>
                <w:tab w:val="left" w:pos="600"/>
              </w:tabs>
              <w:rPr>
                <w:rFonts w:eastAsiaTheme="minorEastAsia"/>
              </w:rPr>
            </w:pPr>
            <w:r>
              <w:rPr>
                <w:rFonts w:eastAsiaTheme="minorEastAsia"/>
              </w:rPr>
              <w:t>QC</w:t>
            </w:r>
          </w:p>
        </w:tc>
        <w:tc>
          <w:tcPr>
            <w:tcW w:w="1239" w:type="dxa"/>
          </w:tcPr>
          <w:p w14:paraId="24D3848F" w14:textId="77777777" w:rsidR="00C27889" w:rsidRDefault="00CE0438">
            <w:pPr>
              <w:rPr>
                <w:rFonts w:eastAsiaTheme="minorEastAsia"/>
              </w:rPr>
            </w:pPr>
            <w:r>
              <w:rPr>
                <w:rFonts w:eastAsiaTheme="minorEastAsia"/>
              </w:rPr>
              <w:t>1E4:</w:t>
            </w:r>
          </w:p>
          <w:p w14:paraId="24D38490" w14:textId="77777777" w:rsidR="00C27889" w:rsidRDefault="00CE0438">
            <w:pPr>
              <w:rPr>
                <w:rFonts w:eastAsiaTheme="minorEastAsia"/>
              </w:rPr>
            </w:pPr>
            <w:r>
              <w:rPr>
                <w:rFonts w:eastAsiaTheme="minorEastAsia"/>
              </w:rPr>
              <w:t>CW2D pathloss</w:t>
            </w:r>
          </w:p>
        </w:tc>
        <w:tc>
          <w:tcPr>
            <w:tcW w:w="7203" w:type="dxa"/>
          </w:tcPr>
          <w:p w14:paraId="24D38491" w14:textId="77777777" w:rsidR="00C27889" w:rsidRDefault="00CE0438">
            <w:pPr>
              <w:rPr>
                <w:rFonts w:eastAsiaTheme="minorEastAsia"/>
                <w:color w:val="FF0000"/>
              </w:rPr>
            </w:pPr>
            <w:r>
              <w:rPr>
                <w:rFonts w:eastAsiaTheme="minorEastAsia"/>
                <w:color w:val="FF0000"/>
              </w:rPr>
              <w:t xml:space="preserve">CW2D pathloss is independent from R2D and D2R. </w:t>
            </w:r>
          </w:p>
          <w:p w14:paraId="24D38492" w14:textId="77777777" w:rsidR="00C27889" w:rsidRDefault="00C27889">
            <w:pPr>
              <w:rPr>
                <w:rFonts w:eastAsiaTheme="minorEastAsia"/>
                <w:color w:val="FF0000"/>
              </w:rPr>
            </w:pPr>
          </w:p>
          <w:p w14:paraId="24D38493"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94"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95"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96" w14:textId="77777777" w:rsidR="00C27889" w:rsidRDefault="00CE0438">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497" w14:textId="77777777" w:rsidR="00C27889" w:rsidRDefault="00C27889">
            <w:pPr>
              <w:rPr>
                <w:rFonts w:eastAsiaTheme="minorEastAsia"/>
                <w:color w:val="FF0000"/>
                <w:lang w:val="de-DE"/>
              </w:rPr>
            </w:pPr>
          </w:p>
          <w:p w14:paraId="24D38498" w14:textId="77777777" w:rsidR="00C27889" w:rsidRDefault="00CE0438">
            <w:pPr>
              <w:rPr>
                <w:rFonts w:eastAsia="等线"/>
                <w:bCs/>
                <w:color w:val="FF0000"/>
              </w:rPr>
            </w:pPr>
            <w:r>
              <w:rPr>
                <w:rFonts w:eastAsia="等线"/>
                <w:bCs/>
                <w:color w:val="FF0000"/>
              </w:rPr>
              <w:t>3C and 3D could be removed for now since it is not clear its role.</w:t>
            </w:r>
          </w:p>
          <w:p w14:paraId="24D38499" w14:textId="77777777" w:rsidR="00C27889" w:rsidRDefault="00CE0438">
            <w:pPr>
              <w:rPr>
                <w:rFonts w:eastAsia="等线"/>
                <w:bCs/>
                <w:color w:val="FF0000"/>
              </w:rPr>
            </w:pPr>
            <w:r>
              <w:rPr>
                <w:rFonts w:eastAsia="等线"/>
                <w:bCs/>
                <w:color w:val="FF0000"/>
              </w:rPr>
              <w:t xml:space="preserve"> </w:t>
            </w:r>
          </w:p>
          <w:p w14:paraId="24D3849A" w14:textId="77777777" w:rsidR="00C27889" w:rsidRDefault="00C27889">
            <w:pPr>
              <w:rPr>
                <w:rFonts w:eastAsiaTheme="minorEastAsia"/>
                <w:color w:val="FF0000"/>
              </w:rPr>
            </w:pPr>
          </w:p>
          <w:p w14:paraId="24D3849B" w14:textId="77777777" w:rsidR="00C27889" w:rsidRDefault="00C27889">
            <w:pPr>
              <w:rPr>
                <w:rFonts w:eastAsiaTheme="minorEastAsia"/>
              </w:rPr>
            </w:pPr>
          </w:p>
        </w:tc>
      </w:tr>
      <w:tr w:rsidR="00C27889" w:rsidRPr="0085568D" w14:paraId="24D384A3" w14:textId="77777777">
        <w:tc>
          <w:tcPr>
            <w:tcW w:w="1189" w:type="dxa"/>
          </w:tcPr>
          <w:p w14:paraId="24D3849D" w14:textId="77777777" w:rsidR="00C27889" w:rsidRDefault="00CE0438">
            <w:pPr>
              <w:tabs>
                <w:tab w:val="left" w:pos="600"/>
              </w:tabs>
              <w:rPr>
                <w:rFonts w:eastAsiaTheme="minorEastAsia"/>
              </w:rPr>
            </w:pPr>
            <w:r>
              <w:rPr>
                <w:rFonts w:eastAsiaTheme="minorEastAsia"/>
              </w:rPr>
              <w:t>QC</w:t>
            </w:r>
          </w:p>
        </w:tc>
        <w:tc>
          <w:tcPr>
            <w:tcW w:w="1239" w:type="dxa"/>
          </w:tcPr>
          <w:p w14:paraId="24D3849E" w14:textId="77777777" w:rsidR="00C27889" w:rsidRDefault="00CE0438">
            <w:pPr>
              <w:rPr>
                <w:rFonts w:eastAsiaTheme="minorEastAsia"/>
              </w:rPr>
            </w:pPr>
            <w:r>
              <w:rPr>
                <w:rFonts w:eastAsiaTheme="minorEastAsia"/>
              </w:rPr>
              <w:t>1E</w:t>
            </w:r>
            <w:proofErr w:type="gramStart"/>
            <w:r>
              <w:rPr>
                <w:rFonts w:eastAsiaTheme="minorEastAsia"/>
              </w:rPr>
              <w:t>5:CW</w:t>
            </w:r>
            <w:proofErr w:type="gramEnd"/>
            <w:r>
              <w:rPr>
                <w:rFonts w:eastAsiaTheme="minorEastAsia"/>
              </w:rPr>
              <w:t xml:space="preserve"> received power</w:t>
            </w:r>
          </w:p>
        </w:tc>
        <w:tc>
          <w:tcPr>
            <w:tcW w:w="7203" w:type="dxa"/>
          </w:tcPr>
          <w:p w14:paraId="24D3849F" w14:textId="77777777" w:rsidR="00C27889" w:rsidRDefault="00CE0438">
            <w:pPr>
              <w:rPr>
                <w:rFonts w:eastAsiaTheme="minorEastAsia"/>
              </w:rPr>
            </w:pPr>
            <w:r>
              <w:rPr>
                <w:rFonts w:eastAsiaTheme="minorEastAsia"/>
              </w:rPr>
              <w:t>We can remove 3C and 3D. It is not clear how/why use them for CW received power calculation.</w:t>
            </w:r>
          </w:p>
          <w:p w14:paraId="24D384A0" w14:textId="77777777" w:rsidR="00C27889" w:rsidRDefault="00C27889">
            <w:pPr>
              <w:rPr>
                <w:rFonts w:eastAsiaTheme="minorEastAsia"/>
                <w:color w:val="FF0000"/>
              </w:rPr>
            </w:pPr>
          </w:p>
          <w:p w14:paraId="24D384A1" w14:textId="77777777" w:rsidR="00C27889" w:rsidRDefault="00CE0438">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4A2" w14:textId="77777777" w:rsidR="00C27889" w:rsidRDefault="00C27889">
            <w:pPr>
              <w:rPr>
                <w:rFonts w:eastAsiaTheme="minorEastAsia"/>
                <w:color w:val="FF0000"/>
                <w:lang w:val="de-DE"/>
              </w:rPr>
            </w:pPr>
          </w:p>
        </w:tc>
      </w:tr>
      <w:tr w:rsidR="00C27889" w14:paraId="24D384AC" w14:textId="77777777">
        <w:tc>
          <w:tcPr>
            <w:tcW w:w="1189" w:type="dxa"/>
          </w:tcPr>
          <w:p w14:paraId="24D384A4" w14:textId="77777777" w:rsidR="00C27889" w:rsidRDefault="00CE0438">
            <w:pPr>
              <w:tabs>
                <w:tab w:val="left" w:pos="600"/>
              </w:tabs>
              <w:rPr>
                <w:rFonts w:eastAsiaTheme="minorEastAsia"/>
              </w:rPr>
            </w:pPr>
            <w:r>
              <w:rPr>
                <w:rFonts w:eastAsiaTheme="minorEastAsia"/>
              </w:rPr>
              <w:t>QC</w:t>
            </w:r>
          </w:p>
        </w:tc>
        <w:tc>
          <w:tcPr>
            <w:tcW w:w="1239" w:type="dxa"/>
          </w:tcPr>
          <w:p w14:paraId="24D384A5" w14:textId="77777777" w:rsidR="00C27889" w:rsidRDefault="00CE0438">
            <w:pPr>
              <w:rPr>
                <w:rFonts w:eastAsiaTheme="minorEastAsia"/>
              </w:rPr>
            </w:pPr>
            <w:r>
              <w:rPr>
                <w:rFonts w:eastAsiaTheme="minorEastAsia"/>
              </w:rPr>
              <w:t>1</w:t>
            </w:r>
            <w:proofErr w:type="gramStart"/>
            <w:r>
              <w:rPr>
                <w:rFonts w:eastAsiaTheme="minorEastAsia"/>
              </w:rPr>
              <w:t>E:Total</w:t>
            </w:r>
            <w:proofErr w:type="gramEnd"/>
            <w:r>
              <w:rPr>
                <w:rFonts w:eastAsiaTheme="minorEastAsia"/>
              </w:rPr>
              <w:t xml:space="preserve"> Tx power</w:t>
            </w:r>
          </w:p>
        </w:tc>
        <w:tc>
          <w:tcPr>
            <w:tcW w:w="7203" w:type="dxa"/>
          </w:tcPr>
          <w:p w14:paraId="24D384A6" w14:textId="77777777" w:rsidR="00C27889" w:rsidRDefault="00CE0438">
            <w:pPr>
              <w:rPr>
                <w:rFonts w:eastAsiaTheme="minorEastAsia"/>
                <w:color w:val="FF0000"/>
              </w:rPr>
            </w:pPr>
            <w:r>
              <w:rPr>
                <w:rFonts w:eastAsiaTheme="minorEastAsia"/>
                <w:color w:val="FF0000"/>
              </w:rPr>
              <w:t xml:space="preserve">Since we already computed 1E5 CW received power, we can use it in defining 1E for device 1/2a. </w:t>
            </w:r>
          </w:p>
          <w:p w14:paraId="24D384A7" w14:textId="77777777" w:rsidR="00C27889" w:rsidRDefault="00CE0438">
            <w:pPr>
              <w:rPr>
                <w:rFonts w:eastAsiaTheme="minorEastAsia"/>
                <w:color w:val="FF0000"/>
              </w:rPr>
            </w:pPr>
            <w:r>
              <w:rPr>
                <w:rFonts w:eastAsiaTheme="minorEastAsia"/>
                <w:color w:val="FF0000"/>
              </w:rPr>
              <w:t>Minor update: 1E4 need to be considered in 1E (so 1E5 already include 1E4). 1J needs to be considered.</w:t>
            </w:r>
          </w:p>
          <w:p w14:paraId="24D384A8" w14:textId="77777777" w:rsidR="00C27889" w:rsidRDefault="00C27889">
            <w:pPr>
              <w:rPr>
                <w:rFonts w:eastAsiaTheme="minorEastAsia"/>
                <w:color w:val="FF0000"/>
              </w:rPr>
            </w:pPr>
          </w:p>
          <w:p w14:paraId="24D384A9"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4AA"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AB" w14:textId="77777777" w:rsidR="00C27889" w:rsidRDefault="00C27889">
            <w:pPr>
              <w:rPr>
                <w:rFonts w:eastAsiaTheme="minorEastAsia"/>
              </w:rPr>
            </w:pPr>
          </w:p>
        </w:tc>
      </w:tr>
      <w:tr w:rsidR="00C27889" w14:paraId="24D384B3" w14:textId="77777777">
        <w:tc>
          <w:tcPr>
            <w:tcW w:w="1189" w:type="dxa"/>
          </w:tcPr>
          <w:p w14:paraId="24D384AD" w14:textId="77777777" w:rsidR="00C27889" w:rsidRDefault="00CE0438">
            <w:pPr>
              <w:tabs>
                <w:tab w:val="left" w:pos="600"/>
              </w:tabs>
              <w:rPr>
                <w:rFonts w:eastAsiaTheme="minorEastAsia"/>
              </w:rPr>
            </w:pPr>
            <w:r>
              <w:rPr>
                <w:rFonts w:eastAsiaTheme="minorEastAsia"/>
              </w:rPr>
              <w:t>QC</w:t>
            </w:r>
          </w:p>
        </w:tc>
        <w:tc>
          <w:tcPr>
            <w:tcW w:w="1239" w:type="dxa"/>
          </w:tcPr>
          <w:p w14:paraId="24D384AE" w14:textId="77777777" w:rsidR="00C27889" w:rsidRDefault="00CE0438">
            <w:pPr>
              <w:rPr>
                <w:rFonts w:eastAsiaTheme="minorEastAsia"/>
              </w:rPr>
            </w:pPr>
            <w:r>
              <w:rPr>
                <w:rFonts w:eastAsiaTheme="minorEastAsia"/>
              </w:rPr>
              <w:t xml:space="preserve">2K1: Remining CW interference </w:t>
            </w:r>
          </w:p>
        </w:tc>
        <w:tc>
          <w:tcPr>
            <w:tcW w:w="7203" w:type="dxa"/>
          </w:tcPr>
          <w:p w14:paraId="24D384AF" w14:textId="77777777" w:rsidR="00C27889" w:rsidRDefault="00CE0438">
            <w:pPr>
              <w:rPr>
                <w:color w:val="FF0000"/>
                <w:lang w:bidi="ar"/>
              </w:rPr>
            </w:pPr>
            <w:r>
              <w:rPr>
                <w:rFonts w:ascii="Times New Roman" w:hAnsi="Times New Roman"/>
                <w:color w:val="FF0000"/>
                <w:lang w:bidi="ar"/>
              </w:rPr>
              <w:t>[2K1] = [1E</w:t>
            </w:r>
            <w:proofErr w:type="gramStart"/>
            <w:r>
              <w:rPr>
                <w:rFonts w:ascii="Times New Roman" w:hAnsi="Times New Roman"/>
                <w:color w:val="FF0000"/>
                <w:lang w:bidi="ar"/>
              </w:rPr>
              <w:t>1:CW</w:t>
            </w:r>
            <w:proofErr w:type="gramEnd"/>
            <w:r>
              <w:rPr>
                <w:rFonts w:ascii="Times New Roman" w:hAnsi="Times New Roman"/>
                <w:color w:val="FF0000"/>
                <w:lang w:bidi="ar"/>
              </w:rPr>
              <w:t xml:space="preserve"> Tx power] + [1E2:CW Tx antenna gain] </w:t>
            </w:r>
            <w:r>
              <w:rPr>
                <w:rFonts w:ascii="Times New Roman" w:hAnsi="Times New Roman" w:hint="eastAsia"/>
                <w:color w:val="FF0000"/>
                <w:lang w:bidi="ar"/>
              </w:rPr>
              <w:t>-[1N</w:t>
            </w:r>
            <w:r>
              <w:rPr>
                <w:rFonts w:ascii="Times New Roman" w:hAnsi="Times New Roman"/>
                <w:color w:val="FF0000"/>
                <w:lang w:bidi="ar"/>
              </w:rPr>
              <w:t>:cable loss</w:t>
            </w:r>
            <w:r>
              <w:rPr>
                <w:rFonts w:ascii="Times New Roman" w:hAnsi="Times New Roman" w:hint="eastAsia"/>
                <w:color w:val="FF0000"/>
                <w:lang w:bidi="ar"/>
              </w:rPr>
              <w:t>](</w:t>
            </w:r>
            <w:r>
              <w:rPr>
                <w:rFonts w:eastAsiaTheme="minorEastAsia" w:hint="eastAsia"/>
                <w:color w:val="FF0000"/>
              </w:rPr>
              <w:t>R2D</w:t>
            </w:r>
            <w:r>
              <w:rPr>
                <w:rFonts w:ascii="Times New Roman" w:hAnsi="Times New Roman" w:hint="eastAsia"/>
                <w:color w:val="FF0000"/>
                <w:lang w:bidi="ar"/>
              </w:rPr>
              <w:t>)</w:t>
            </w:r>
            <w:r>
              <w:rPr>
                <w:rFonts w:ascii="Times New Roman" w:hAnsi="Times New Roman"/>
                <w:color w:val="FF0000"/>
                <w:lang w:bidi="ar"/>
              </w:rPr>
              <w:t xml:space="preserve"> – [</w:t>
            </w:r>
            <w:r>
              <w:rPr>
                <w:rFonts w:ascii="Times New Roman" w:hAnsi="Times New Roman"/>
                <w:color w:val="FF0000"/>
                <w:highlight w:val="yellow"/>
                <w:lang w:bidi="ar"/>
              </w:rPr>
              <w:t>2K0</w:t>
            </w:r>
            <w:r>
              <w:rPr>
                <w:rFonts w:ascii="Times New Roman" w:hAnsi="Times New Roman"/>
                <w:color w:val="FF0000"/>
                <w:lang w:bidi="ar"/>
              </w:rPr>
              <w:t xml:space="preserve">] + [2C:Receiver antenna gain] </w:t>
            </w:r>
            <w:r>
              <w:rPr>
                <w:rFonts w:ascii="Times New Roman" w:hAnsi="Times New Roman" w:hint="eastAsia"/>
                <w:color w:val="FF0000"/>
                <w:lang w:bidi="ar"/>
              </w:rPr>
              <w:t>-</w:t>
            </w:r>
            <w:r>
              <w:rPr>
                <w:rFonts w:ascii="Times New Roman" w:hAnsi="Times New Roman"/>
                <w:color w:val="FF0000"/>
                <w:lang w:bidi="ar"/>
              </w:rPr>
              <w:t xml:space="preserve"> </w:t>
            </w:r>
            <w:r>
              <w:rPr>
                <w:rFonts w:ascii="Times New Roman" w:hAnsi="Times New Roman" w:hint="eastAsia"/>
                <w:color w:val="FF0000"/>
                <w:lang w:bidi="ar"/>
              </w:rPr>
              <w:t>[2X</w:t>
            </w:r>
            <w:r>
              <w:rPr>
                <w:rFonts w:ascii="Times New Roman" w:hAnsi="Times New Roman"/>
                <w:color w:val="FF0000"/>
                <w:lang w:bidi="ar"/>
              </w:rPr>
              <w:t>:Cable, connector loss</w:t>
            </w:r>
            <w:r>
              <w:rPr>
                <w:rFonts w:ascii="Times New Roman" w:hAnsi="Times New Roman" w:hint="eastAsia"/>
                <w:color w:val="FF0000"/>
                <w:lang w:bidi="ar"/>
              </w:rPr>
              <w:t>]</w:t>
            </w:r>
            <w:r>
              <w:rPr>
                <w:rFonts w:ascii="Times New Roman" w:hAnsi="Times New Roman"/>
                <w:color w:val="FF0000"/>
                <w:lang w:bidi="ar"/>
              </w:rPr>
              <w:t xml:space="preserve"> - [2K:CW cancellation]</w:t>
            </w:r>
            <w:r>
              <w:rPr>
                <w:color w:val="FF0000"/>
                <w:lang w:bidi="ar"/>
              </w:rPr>
              <w:t xml:space="preserve">, </w:t>
            </w:r>
          </w:p>
          <w:p w14:paraId="24D384B0" w14:textId="77777777" w:rsidR="00C27889" w:rsidRDefault="00CE0438">
            <w:pPr>
              <w:rPr>
                <w:rFonts w:eastAsia="等线"/>
                <w:color w:val="FF0000"/>
              </w:rPr>
            </w:pPr>
            <w:r>
              <w:rPr>
                <w:color w:val="FF0000"/>
                <w:highlight w:val="yellow"/>
                <w:lang w:bidi="ar"/>
              </w:rPr>
              <w:t>w</w:t>
            </w:r>
            <w:r>
              <w:rPr>
                <w:rFonts w:ascii="Times New Roman" w:hAnsi="Times New Roman"/>
                <w:color w:val="FF0000"/>
                <w:highlight w:val="yellow"/>
                <w:lang w:bidi="ar"/>
              </w:rPr>
              <w:t>here [2K0] = pathloss from CW transmitter to reader receiver</w:t>
            </w:r>
          </w:p>
          <w:p w14:paraId="24D384B1" w14:textId="77777777" w:rsidR="00C27889" w:rsidRDefault="00CE0438">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4B2" w14:textId="77777777" w:rsidR="00C27889" w:rsidRDefault="00CE0438">
            <w:pPr>
              <w:rPr>
                <w:rFonts w:eastAsiaTheme="minorEastAsia"/>
                <w:color w:val="FF0000"/>
              </w:rPr>
            </w:pPr>
            <w:r>
              <w:rPr>
                <w:rFonts w:ascii="Times New Roman" w:hAnsi="Times New Roman"/>
                <w:color w:val="FF0000"/>
                <w:lang w:bidi="ar"/>
              </w:rPr>
              <w:t>When CW is not collocated with reader (B, A1), [2K0] depends on the pathloss from CW transmitter to reader receiver. Hence, add a new row “[2K0] = pathloss from CW transmitter to reader receiver”</w:t>
            </w:r>
          </w:p>
        </w:tc>
      </w:tr>
      <w:tr w:rsidR="00C27889" w14:paraId="24D384CA" w14:textId="77777777">
        <w:tc>
          <w:tcPr>
            <w:tcW w:w="1189" w:type="dxa"/>
          </w:tcPr>
          <w:p w14:paraId="24D384B4" w14:textId="77777777" w:rsidR="00C27889" w:rsidRDefault="00CE0438">
            <w:pPr>
              <w:tabs>
                <w:tab w:val="left" w:pos="600"/>
              </w:tabs>
              <w:rPr>
                <w:rFonts w:eastAsiaTheme="minorEastAsia"/>
              </w:rPr>
            </w:pPr>
            <w:r>
              <w:rPr>
                <w:rFonts w:eastAsiaTheme="minorEastAsia"/>
              </w:rPr>
              <w:t>QC</w:t>
            </w:r>
          </w:p>
        </w:tc>
        <w:tc>
          <w:tcPr>
            <w:tcW w:w="1239" w:type="dxa"/>
          </w:tcPr>
          <w:p w14:paraId="24D384B5" w14:textId="77777777" w:rsidR="00C27889" w:rsidRDefault="00CE0438">
            <w:pPr>
              <w:rPr>
                <w:rFonts w:eastAsiaTheme="minorEastAsia"/>
              </w:rPr>
            </w:pPr>
            <w:r>
              <w:rPr>
                <w:rFonts w:eastAsiaTheme="minorEastAsia"/>
              </w:rPr>
              <w:t>4A</w:t>
            </w:r>
          </w:p>
        </w:tc>
        <w:tc>
          <w:tcPr>
            <w:tcW w:w="7203" w:type="dxa"/>
          </w:tcPr>
          <w:p w14:paraId="24D384B6" w14:textId="77777777" w:rsidR="00C27889" w:rsidRDefault="00CE0438">
            <w:pPr>
              <w:rPr>
                <w:rFonts w:eastAsia="等线"/>
                <w:color w:val="FF0000"/>
              </w:rPr>
            </w:pPr>
            <w:r>
              <w:rPr>
                <w:rFonts w:eastAsia="等线"/>
                <w:color w:val="FF0000"/>
              </w:rPr>
              <w:t>For scenarios B, C (device 1/2a/2b)</w:t>
            </w:r>
          </w:p>
          <w:p w14:paraId="24D384B7" w14:textId="77777777" w:rsidR="00C27889" w:rsidRDefault="00CE0438">
            <w:pPr>
              <w:rPr>
                <w:rFonts w:eastAsia="等线"/>
                <w:color w:val="FF0000"/>
              </w:rPr>
            </w:pPr>
            <w:r>
              <w:rPr>
                <w:rFonts w:eastAsia="等线"/>
                <w:color w:val="FF0000"/>
              </w:rPr>
              <w:t>D2R have different equation than R2D since on-object penalty 1J is already included in 1M for D2R.</w:t>
            </w:r>
          </w:p>
          <w:p w14:paraId="24D384B8" w14:textId="77777777" w:rsidR="00C27889" w:rsidRDefault="00CE0438">
            <w:pPr>
              <w:rPr>
                <w:rFonts w:eastAsia="等线"/>
                <w:color w:val="FF0000"/>
              </w:rPr>
            </w:pPr>
            <w:r>
              <w:rPr>
                <w:rFonts w:eastAsia="等线"/>
                <w:color w:val="FF0000"/>
                <w:highlight w:val="yellow"/>
              </w:rPr>
              <w:t>R2D</w:t>
            </w:r>
          </w:p>
          <w:p w14:paraId="24D384B9" w14:textId="77777777" w:rsidR="00C27889" w:rsidRDefault="00CE0438">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4D384BA" w14:textId="77777777" w:rsidR="00C27889" w:rsidRDefault="00CE0438">
            <w:pPr>
              <w:rPr>
                <w:rFonts w:eastAsia="等线"/>
                <w:color w:val="FF0000"/>
              </w:rPr>
            </w:pPr>
            <w:r>
              <w:rPr>
                <w:rFonts w:eastAsia="等线"/>
                <w:color w:val="FF0000"/>
                <w:highlight w:val="yellow"/>
              </w:rPr>
              <w:t>D2R</w:t>
            </w:r>
          </w:p>
          <w:p w14:paraId="24D384BB" w14:textId="77777777" w:rsidR="00C27889" w:rsidRDefault="00CE0438">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24D384BC" w14:textId="77777777" w:rsidR="00C27889" w:rsidRDefault="00C27889">
            <w:pPr>
              <w:rPr>
                <w:rFonts w:eastAsia="等线"/>
                <w:highlight w:val="yellow"/>
              </w:rPr>
            </w:pPr>
          </w:p>
          <w:p w14:paraId="24D384BD" w14:textId="77777777" w:rsidR="00C27889" w:rsidRDefault="00CE0438">
            <w:pPr>
              <w:rPr>
                <w:rFonts w:eastAsia="等线"/>
                <w:b/>
                <w:bCs/>
              </w:rPr>
            </w:pPr>
            <w:r>
              <w:rPr>
                <w:rFonts w:eastAsia="等线"/>
                <w:b/>
                <w:bCs/>
              </w:rPr>
              <w:t>@FL, we wonder why TBC:4A were removed for A1, A2 case.</w:t>
            </w:r>
          </w:p>
          <w:p w14:paraId="24D384BE" w14:textId="77777777" w:rsidR="00C27889" w:rsidRDefault="00C27889">
            <w:pPr>
              <w:rPr>
                <w:rFonts w:eastAsia="等线"/>
                <w:color w:val="FF0000"/>
              </w:rPr>
            </w:pPr>
          </w:p>
          <w:p w14:paraId="24D384BF" w14:textId="77777777" w:rsidR="00C27889" w:rsidRDefault="00CE0438">
            <w:pPr>
              <w:rPr>
                <w:rFonts w:eastAsia="等线"/>
                <w:color w:val="FF0000"/>
              </w:rPr>
            </w:pPr>
            <w:r>
              <w:rPr>
                <w:rFonts w:eastAsia="等线"/>
                <w:color w:val="FF0000"/>
              </w:rPr>
              <w:t>For scenario A1/A2 (device 1/2a)</w:t>
            </w:r>
          </w:p>
          <w:p w14:paraId="24D384C0" w14:textId="77777777" w:rsidR="00C27889" w:rsidRDefault="00CE0438">
            <w:pPr>
              <w:pStyle w:val="afc"/>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24D384C1" w14:textId="77777777" w:rsidR="00C27889" w:rsidRDefault="00CE0438">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24D384C2" w14:textId="77777777" w:rsidR="00C27889" w:rsidRDefault="00CE0438">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24D384C3" w14:textId="77777777" w:rsidR="00C27889" w:rsidRDefault="00CE0438">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24D384C4" w14:textId="77777777" w:rsidR="00C27889" w:rsidRDefault="00C27889">
            <w:pPr>
              <w:rPr>
                <w:rFonts w:eastAsia="等线"/>
                <w:bCs/>
              </w:rPr>
            </w:pPr>
          </w:p>
          <w:p w14:paraId="24D384C5" w14:textId="77777777" w:rsidR="00C27889" w:rsidRDefault="00CE0438">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24D384C6" w14:textId="77777777" w:rsidR="00C27889" w:rsidRDefault="00CE0438">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4D384C7" w14:textId="77777777" w:rsidR="00C27889" w:rsidRDefault="00CE0438">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4D384C8" w14:textId="77777777" w:rsidR="00C27889" w:rsidRDefault="00C27889">
            <w:pPr>
              <w:rPr>
                <w:rFonts w:eastAsia="等线"/>
                <w:bCs/>
                <w:color w:val="FF0000"/>
                <w:highlight w:val="yellow"/>
              </w:rPr>
            </w:pPr>
          </w:p>
          <w:p w14:paraId="24D384C9" w14:textId="77777777" w:rsidR="00C27889" w:rsidRDefault="00C27889">
            <w:pPr>
              <w:rPr>
                <w:rFonts w:ascii="Times New Roman" w:hAnsi="Times New Roman"/>
                <w:color w:val="FF0000"/>
                <w:lang w:bidi="ar"/>
              </w:rPr>
            </w:pPr>
          </w:p>
        </w:tc>
      </w:tr>
      <w:tr w:rsidR="00C27889" w14:paraId="24D384D5" w14:textId="77777777">
        <w:tc>
          <w:tcPr>
            <w:tcW w:w="1189" w:type="dxa"/>
          </w:tcPr>
          <w:p w14:paraId="24D384CB" w14:textId="77777777" w:rsidR="00C27889" w:rsidRDefault="00CE0438">
            <w:pPr>
              <w:tabs>
                <w:tab w:val="left" w:pos="600"/>
              </w:tabs>
              <w:rPr>
                <w:rFonts w:eastAsiaTheme="minorEastAsia"/>
              </w:rPr>
            </w:pPr>
            <w:r>
              <w:rPr>
                <w:rFonts w:eastAsiaTheme="minorEastAsia"/>
              </w:rPr>
              <w:lastRenderedPageBreak/>
              <w:t>CATT</w:t>
            </w:r>
          </w:p>
        </w:tc>
        <w:tc>
          <w:tcPr>
            <w:tcW w:w="1239" w:type="dxa"/>
          </w:tcPr>
          <w:p w14:paraId="24D384CC" w14:textId="77777777" w:rsidR="00C27889" w:rsidRDefault="00CE0438">
            <w:pPr>
              <w:rPr>
                <w:rFonts w:eastAsiaTheme="minorEastAsia"/>
              </w:rPr>
            </w:pPr>
            <w:r>
              <w:rPr>
                <w:rFonts w:eastAsiaTheme="minorEastAsia"/>
              </w:rPr>
              <w:t>[1E4]</w:t>
            </w:r>
          </w:p>
        </w:tc>
        <w:tc>
          <w:tcPr>
            <w:tcW w:w="7203" w:type="dxa"/>
          </w:tcPr>
          <w:p w14:paraId="24D384CD" w14:textId="77777777" w:rsidR="00C27889" w:rsidRDefault="00CE0438">
            <w:pPr>
              <w:rPr>
                <w:rFonts w:eastAsiaTheme="minorEastAsia"/>
                <w:color w:val="FF0000"/>
              </w:rPr>
            </w:pPr>
            <w:r>
              <w:rPr>
                <w:rFonts w:eastAsiaTheme="minorEastAsia" w:hint="eastAsia"/>
                <w:color w:val="FF0000"/>
              </w:rPr>
              <w:t>[1E</w:t>
            </w:r>
            <w:r>
              <w:rPr>
                <w:rFonts w:eastAsiaTheme="minorEastAsia"/>
                <w:color w:val="FF0000"/>
              </w:rPr>
              <w:t>4</w:t>
            </w:r>
            <w:r>
              <w:rPr>
                <w:rFonts w:eastAsiaTheme="minorEastAsia" w:hint="eastAsia"/>
                <w:color w:val="FF0000"/>
              </w:rPr>
              <w:t>]</w:t>
            </w:r>
          </w:p>
          <w:p w14:paraId="24D384CE"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CF"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4D0"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D1"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4D2" w14:textId="77777777" w:rsidR="00C27889" w:rsidRDefault="00C27889">
            <w:pPr>
              <w:rPr>
                <w:rFonts w:eastAsiaTheme="minorEastAsia"/>
                <w:color w:val="FF0000"/>
                <w:lang w:val="de-DE"/>
              </w:rPr>
            </w:pPr>
          </w:p>
          <w:p w14:paraId="24D384D3" w14:textId="77777777" w:rsidR="00C27889" w:rsidRDefault="00CE0438">
            <w:pPr>
              <w:rPr>
                <w:rFonts w:eastAsiaTheme="minorEastAsia"/>
                <w:color w:val="000000" w:themeColor="text1"/>
              </w:rPr>
            </w:pPr>
            <w:r>
              <w:rPr>
                <w:rFonts w:eastAsia="等线"/>
                <w:bCs/>
                <w:color w:val="000000" w:themeColor="text1"/>
              </w:rPr>
              <w:t>We are fine to remove [3C] as QC suggested.</w:t>
            </w:r>
          </w:p>
          <w:p w14:paraId="24D384D4" w14:textId="77777777" w:rsidR="00C27889" w:rsidRDefault="00C27889">
            <w:pPr>
              <w:rPr>
                <w:rFonts w:eastAsiaTheme="minorEastAsia"/>
              </w:rPr>
            </w:pPr>
          </w:p>
        </w:tc>
      </w:tr>
      <w:tr w:rsidR="00C27889" w14:paraId="24D384DD" w14:textId="77777777">
        <w:tc>
          <w:tcPr>
            <w:tcW w:w="1189" w:type="dxa"/>
          </w:tcPr>
          <w:p w14:paraId="24D384D6" w14:textId="77777777" w:rsidR="00C27889" w:rsidRDefault="00CE0438">
            <w:pPr>
              <w:tabs>
                <w:tab w:val="left" w:pos="600"/>
              </w:tabs>
              <w:rPr>
                <w:rFonts w:eastAsiaTheme="minorEastAsia"/>
              </w:rPr>
            </w:pPr>
            <w:r>
              <w:rPr>
                <w:rFonts w:eastAsiaTheme="minorEastAsia"/>
              </w:rPr>
              <w:t>CATT</w:t>
            </w:r>
          </w:p>
        </w:tc>
        <w:tc>
          <w:tcPr>
            <w:tcW w:w="1239" w:type="dxa"/>
          </w:tcPr>
          <w:p w14:paraId="24D384D7" w14:textId="77777777" w:rsidR="00C27889" w:rsidRDefault="00CE0438">
            <w:pPr>
              <w:rPr>
                <w:rFonts w:eastAsiaTheme="minorEastAsia"/>
              </w:rPr>
            </w:pPr>
            <w:r>
              <w:rPr>
                <w:rFonts w:eastAsiaTheme="minorEastAsia"/>
              </w:rPr>
              <w:t>[1E]</w:t>
            </w:r>
          </w:p>
        </w:tc>
        <w:tc>
          <w:tcPr>
            <w:tcW w:w="7203" w:type="dxa"/>
          </w:tcPr>
          <w:p w14:paraId="24D384D8" w14:textId="77777777" w:rsidR="00C27889" w:rsidRDefault="00CE0438">
            <w:pPr>
              <w:rPr>
                <w:rFonts w:eastAsiaTheme="minorEastAsia"/>
                <w:color w:val="000000" w:themeColor="text1"/>
              </w:rPr>
            </w:pPr>
            <w:r>
              <w:rPr>
                <w:rFonts w:eastAsia="等线"/>
                <w:bCs/>
                <w:color w:val="000000" w:themeColor="text1"/>
              </w:rPr>
              <w:t>Since [1E] is derived using CW received power [1E5], it is cleaner to have:</w:t>
            </w:r>
          </w:p>
          <w:p w14:paraId="24D384D9" w14:textId="77777777" w:rsidR="00C27889" w:rsidRDefault="00C27889">
            <w:pPr>
              <w:rPr>
                <w:rFonts w:eastAsiaTheme="minorEastAsia"/>
                <w:color w:val="FF0000"/>
              </w:rPr>
            </w:pPr>
          </w:p>
          <w:p w14:paraId="24D384DA"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4DB"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DC" w14:textId="77777777" w:rsidR="00C27889" w:rsidRDefault="00C27889">
            <w:pPr>
              <w:rPr>
                <w:rFonts w:eastAsiaTheme="minorEastAsia"/>
              </w:rPr>
            </w:pPr>
          </w:p>
        </w:tc>
      </w:tr>
      <w:tr w:rsidR="00C27889" w14:paraId="24D384E7" w14:textId="77777777">
        <w:tc>
          <w:tcPr>
            <w:tcW w:w="1189" w:type="dxa"/>
          </w:tcPr>
          <w:p w14:paraId="24D384DE" w14:textId="77777777" w:rsidR="00C27889" w:rsidRDefault="00CE0438">
            <w:pPr>
              <w:tabs>
                <w:tab w:val="left" w:pos="600"/>
              </w:tabs>
              <w:rPr>
                <w:rFonts w:eastAsiaTheme="minorEastAsia"/>
              </w:rPr>
            </w:pPr>
            <w:r>
              <w:rPr>
                <w:rFonts w:eastAsiaTheme="minorEastAsia"/>
              </w:rPr>
              <w:t>CATT</w:t>
            </w:r>
          </w:p>
        </w:tc>
        <w:tc>
          <w:tcPr>
            <w:tcW w:w="1239" w:type="dxa"/>
          </w:tcPr>
          <w:p w14:paraId="24D384DF" w14:textId="77777777" w:rsidR="00C27889" w:rsidRDefault="00CE0438">
            <w:pPr>
              <w:rPr>
                <w:rFonts w:eastAsiaTheme="minorEastAsia"/>
              </w:rPr>
            </w:pPr>
            <w:r>
              <w:rPr>
                <w:rFonts w:eastAsiaTheme="minorEastAsia"/>
              </w:rPr>
              <w:t>[1M]</w:t>
            </w:r>
          </w:p>
        </w:tc>
        <w:tc>
          <w:tcPr>
            <w:tcW w:w="7203" w:type="dxa"/>
          </w:tcPr>
          <w:p w14:paraId="24D384E0" w14:textId="77777777" w:rsidR="00C27889" w:rsidRDefault="00CE0438">
            <w:pPr>
              <w:adjustRightInd w:val="0"/>
              <w:snapToGrid w:val="0"/>
              <w:rPr>
                <w:rFonts w:eastAsia="等线"/>
              </w:rPr>
            </w:pPr>
            <w:r>
              <w:rPr>
                <w:rFonts w:eastAsia="等线"/>
              </w:rPr>
              <w:t xml:space="preserve">With the modified [1E], the formula for [1M] is the same for all devices. </w:t>
            </w:r>
          </w:p>
          <w:p w14:paraId="24D384E1" w14:textId="77777777" w:rsidR="00C27889" w:rsidRDefault="00C27889">
            <w:pPr>
              <w:adjustRightInd w:val="0"/>
              <w:snapToGrid w:val="0"/>
              <w:rPr>
                <w:rFonts w:eastAsia="等线"/>
              </w:rPr>
            </w:pPr>
          </w:p>
          <w:p w14:paraId="24D384E2" w14:textId="77777777" w:rsidR="00C27889" w:rsidRDefault="00CE0438">
            <w:pPr>
              <w:adjustRightInd w:val="0"/>
              <w:snapToGrid w:val="0"/>
              <w:rPr>
                <w:rFonts w:eastAsia="等线"/>
              </w:rPr>
            </w:pPr>
            <w:r>
              <w:rPr>
                <w:rFonts w:eastAsia="等线"/>
              </w:rPr>
              <w:t>F</w:t>
            </w:r>
            <w:r>
              <w:rPr>
                <w:rFonts w:eastAsia="等线" w:hint="eastAsia"/>
              </w:rPr>
              <w:t xml:space="preserve">or R2D, </w:t>
            </w:r>
          </w:p>
          <w:p w14:paraId="24D384E3"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4E4"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4E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4E6" w14:textId="77777777" w:rsidR="00C27889" w:rsidRDefault="00C27889">
            <w:pPr>
              <w:rPr>
                <w:rFonts w:eastAsiaTheme="minorEastAsia"/>
              </w:rPr>
            </w:pPr>
          </w:p>
        </w:tc>
      </w:tr>
      <w:tr w:rsidR="00C27889" w14:paraId="24D38506" w14:textId="77777777">
        <w:tc>
          <w:tcPr>
            <w:tcW w:w="1189" w:type="dxa"/>
          </w:tcPr>
          <w:p w14:paraId="24D384E8"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39" w:type="dxa"/>
          </w:tcPr>
          <w:p w14:paraId="24D384E9" w14:textId="77777777" w:rsidR="00C27889" w:rsidRDefault="00CE0438">
            <w:pPr>
              <w:rPr>
                <w:rFonts w:eastAsiaTheme="minorEastAsia"/>
              </w:rPr>
            </w:pPr>
            <w:r>
              <w:rPr>
                <w:rFonts w:eastAsiaTheme="minorEastAsia" w:hint="eastAsia"/>
              </w:rPr>
              <w:t>[1E4]</w:t>
            </w:r>
          </w:p>
          <w:p w14:paraId="24D384EA" w14:textId="77777777" w:rsidR="00C27889" w:rsidRDefault="00CE0438">
            <w:pPr>
              <w:rPr>
                <w:rFonts w:eastAsiaTheme="minorEastAsia"/>
              </w:rPr>
            </w:pPr>
            <w:r>
              <w:rPr>
                <w:rFonts w:eastAsiaTheme="minorEastAsia" w:hint="eastAsia"/>
              </w:rPr>
              <w:t>[1E]</w:t>
            </w:r>
          </w:p>
          <w:p w14:paraId="24D384EB" w14:textId="77777777" w:rsidR="00C27889" w:rsidRDefault="00CE0438">
            <w:pPr>
              <w:rPr>
                <w:rFonts w:eastAsiaTheme="minorEastAsia"/>
              </w:rPr>
            </w:pPr>
            <w:r>
              <w:rPr>
                <w:rFonts w:eastAsiaTheme="minorEastAsia" w:hint="eastAsia"/>
              </w:rPr>
              <w:t>[1M]</w:t>
            </w:r>
          </w:p>
        </w:tc>
        <w:tc>
          <w:tcPr>
            <w:tcW w:w="7203" w:type="dxa"/>
          </w:tcPr>
          <w:p w14:paraId="24D384EC" w14:textId="77777777" w:rsidR="00C27889" w:rsidRDefault="00CE0438">
            <w:pPr>
              <w:rPr>
                <w:rFonts w:eastAsiaTheme="minorEastAsia"/>
              </w:rPr>
            </w:pPr>
            <w:r>
              <w:rPr>
                <w:rFonts w:eastAsiaTheme="minorEastAsia" w:hint="eastAsia"/>
              </w:rPr>
              <w:t>For [1E4], add a supplement as below:</w:t>
            </w:r>
          </w:p>
          <w:p w14:paraId="24D384ED" w14:textId="77777777" w:rsidR="00C27889" w:rsidRDefault="00CE0438">
            <w:pPr>
              <w:rPr>
                <w:rFonts w:eastAsiaTheme="minorEastAsia"/>
                <w:color w:val="FF0000"/>
              </w:rPr>
            </w:pPr>
            <w:r>
              <w:rPr>
                <w:rFonts w:eastAsiaTheme="minorEastAsia" w:hint="eastAsia"/>
                <w:color w:val="FF0000"/>
              </w:rPr>
              <w:t>[1E4]</w:t>
            </w:r>
          </w:p>
          <w:p w14:paraId="24D384EE"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EF"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F0"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F1"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4F2"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4D384F3" w14:textId="77777777" w:rsidR="00C27889" w:rsidRDefault="00CE0438">
            <w:pPr>
              <w:rPr>
                <w:rFonts w:eastAsia="等线"/>
              </w:rPr>
            </w:pPr>
            <w:r>
              <w:rPr>
                <w:rFonts w:eastAsiaTheme="minorEastAsia" w:hint="eastAsia"/>
              </w:rPr>
              <w:t xml:space="preserve">For [1E], </w:t>
            </w:r>
            <w:r>
              <w:rPr>
                <w:rFonts w:eastAsia="等线" w:hint="eastAsia"/>
              </w:rPr>
              <w:t>for D2R and scenario A1/A2/B, the device Tx power [1E] equals to received CW power [1E5], so we have the following modifications:</w:t>
            </w:r>
          </w:p>
          <w:p w14:paraId="24D384F4" w14:textId="77777777" w:rsidR="00C27889" w:rsidRDefault="00CE0438">
            <w:pPr>
              <w:rPr>
                <w:rFonts w:eastAsiaTheme="minorEastAsia"/>
                <w:color w:val="FF0000"/>
              </w:rPr>
            </w:pPr>
            <w:r>
              <w:rPr>
                <w:rFonts w:eastAsiaTheme="minorEastAsia" w:hint="eastAsia"/>
                <w:color w:val="FF0000"/>
              </w:rPr>
              <w:t>[1E]</w:t>
            </w:r>
          </w:p>
          <w:p w14:paraId="24D384F5" w14:textId="77777777" w:rsidR="00C27889" w:rsidRDefault="00CE0438">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4F6" w14:textId="77777777" w:rsidR="00C27889" w:rsidRDefault="00CE0438">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4F7" w14:textId="77777777" w:rsidR="00C27889" w:rsidRDefault="00CE0438">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24D384F8"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4D384F9" w14:textId="77777777" w:rsidR="00C27889" w:rsidRDefault="00CE0438">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24D384FA" w14:textId="77777777" w:rsidR="00C27889" w:rsidRDefault="00C27889">
            <w:pPr>
              <w:tabs>
                <w:tab w:val="left" w:pos="636"/>
              </w:tabs>
              <w:rPr>
                <w:rFonts w:eastAsia="等线"/>
              </w:rPr>
            </w:pPr>
          </w:p>
          <w:p w14:paraId="24D384FB" w14:textId="77777777" w:rsidR="00C27889" w:rsidRDefault="00CE0438">
            <w:pPr>
              <w:tabs>
                <w:tab w:val="left" w:pos="636"/>
              </w:tabs>
              <w:rPr>
                <w:rFonts w:eastAsia="等线"/>
              </w:rPr>
            </w:pPr>
            <w:r>
              <w:rPr>
                <w:rFonts w:eastAsia="等线" w:hint="eastAsia"/>
              </w:rPr>
              <w:t>For [1M], the D2R signal transmitted by device 1/2a will experience backscatter loss [1H] and reflection amplifier [1K], so these two components should not be removed.</w:t>
            </w:r>
          </w:p>
          <w:p w14:paraId="24D384FC"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4FD"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4FE"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4D384FF"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500"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24D38501"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502"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503" w14:textId="77777777" w:rsidR="00C27889" w:rsidRDefault="00C27889">
            <w:pPr>
              <w:rPr>
                <w:rFonts w:eastAsia="等线"/>
                <w:color w:val="4472C4" w:themeColor="accent1"/>
              </w:rPr>
            </w:pPr>
          </w:p>
          <w:p w14:paraId="24D38504" w14:textId="77777777" w:rsidR="00C27889" w:rsidRDefault="00CE0438">
            <w:pPr>
              <w:tabs>
                <w:tab w:val="left" w:pos="636"/>
              </w:tabs>
              <w:rPr>
                <w:rFonts w:eastAsia="等线"/>
                <w:color w:val="4472C4" w:themeColor="accent1"/>
              </w:rPr>
            </w:pPr>
            <w:r>
              <w:rPr>
                <w:rFonts w:eastAsia="等线" w:hint="eastAsia"/>
              </w:rPr>
              <w:t xml:space="preserve">Actually, for scenarios A1/A2, the balance coverage distance can directly be calculated based on [1E4] and pathloss model. The steps from 1E4 to 1E5 to 1M to 4A are equivalent to redundant calculations. </w:t>
            </w:r>
          </w:p>
          <w:p w14:paraId="24D38505" w14:textId="77777777" w:rsidR="00C27889" w:rsidRDefault="00C27889">
            <w:pPr>
              <w:rPr>
                <w:rFonts w:eastAsia="等线"/>
                <w:color w:val="4472C4" w:themeColor="accent1"/>
              </w:rPr>
            </w:pPr>
          </w:p>
        </w:tc>
      </w:tr>
      <w:tr w:rsidR="00C27889" w14:paraId="24D3850E" w14:textId="77777777">
        <w:tc>
          <w:tcPr>
            <w:tcW w:w="1189" w:type="dxa"/>
          </w:tcPr>
          <w:p w14:paraId="24D38507" w14:textId="77777777" w:rsidR="00C27889" w:rsidRDefault="00CE0438">
            <w:pPr>
              <w:rPr>
                <w:rFonts w:eastAsiaTheme="minorEastAsia"/>
              </w:rPr>
            </w:pPr>
            <w:proofErr w:type="spellStart"/>
            <w:r>
              <w:rPr>
                <w:rFonts w:eastAsiaTheme="minorEastAsia" w:hint="eastAsia"/>
              </w:rPr>
              <w:lastRenderedPageBreak/>
              <w:t>Spreadtrum</w:t>
            </w:r>
            <w:proofErr w:type="spellEnd"/>
          </w:p>
        </w:tc>
        <w:tc>
          <w:tcPr>
            <w:tcW w:w="1239" w:type="dxa"/>
          </w:tcPr>
          <w:p w14:paraId="24D38508" w14:textId="77777777" w:rsidR="00C27889" w:rsidRDefault="00CE0438">
            <w:pPr>
              <w:rPr>
                <w:rFonts w:eastAsiaTheme="minorEastAsia"/>
              </w:rPr>
            </w:pPr>
            <w:r>
              <w:rPr>
                <w:rFonts w:eastAsiaTheme="minorEastAsia" w:hint="eastAsia"/>
              </w:rPr>
              <w:t>[</w:t>
            </w:r>
            <w:r>
              <w:rPr>
                <w:rFonts w:eastAsiaTheme="minorEastAsia"/>
              </w:rPr>
              <w:t>1E]</w:t>
            </w:r>
          </w:p>
        </w:tc>
        <w:tc>
          <w:tcPr>
            <w:tcW w:w="7203" w:type="dxa"/>
          </w:tcPr>
          <w:p w14:paraId="24D38509" w14:textId="77777777" w:rsidR="00C27889" w:rsidRDefault="00CE0438">
            <w:pPr>
              <w:rPr>
                <w:rFonts w:eastAsiaTheme="minorEastAsia"/>
              </w:rPr>
            </w:pPr>
            <w:r>
              <w:rPr>
                <w:rFonts w:eastAsiaTheme="minorEastAsia"/>
              </w:rPr>
              <w:t>CW2D pathloss[1E4] is missed in [1E] calculation.</w:t>
            </w:r>
          </w:p>
          <w:p w14:paraId="24D3850A" w14:textId="77777777" w:rsidR="00C27889" w:rsidRDefault="00CE0438">
            <w:pPr>
              <w:rPr>
                <w:rFonts w:eastAsiaTheme="minorEastAsia"/>
                <w:color w:val="FF0000"/>
              </w:rPr>
            </w:pPr>
            <w:r>
              <w:rPr>
                <w:rFonts w:eastAsiaTheme="minorEastAsia" w:hint="eastAsia"/>
                <w:color w:val="FF0000"/>
              </w:rPr>
              <w:t>[1E]</w:t>
            </w:r>
          </w:p>
          <w:p w14:paraId="24D3850B"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50C"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50D" w14:textId="77777777" w:rsidR="00C27889" w:rsidRDefault="00C27889">
            <w:pPr>
              <w:rPr>
                <w:rFonts w:eastAsiaTheme="minorEastAsia"/>
              </w:rPr>
            </w:pPr>
          </w:p>
        </w:tc>
      </w:tr>
      <w:tr w:rsidR="00C27889" w14:paraId="24D38513" w14:textId="77777777">
        <w:tc>
          <w:tcPr>
            <w:tcW w:w="1189" w:type="dxa"/>
          </w:tcPr>
          <w:p w14:paraId="24D3850F" w14:textId="77777777" w:rsidR="00C27889" w:rsidRDefault="00CE0438">
            <w:pPr>
              <w:rPr>
                <w:rFonts w:eastAsiaTheme="minorEastAsia"/>
              </w:rPr>
            </w:pPr>
            <w:r>
              <w:rPr>
                <w:rFonts w:eastAsiaTheme="minorEastAsia"/>
              </w:rPr>
              <w:t>Ericsson</w:t>
            </w:r>
          </w:p>
        </w:tc>
        <w:tc>
          <w:tcPr>
            <w:tcW w:w="1239" w:type="dxa"/>
          </w:tcPr>
          <w:p w14:paraId="24D38510" w14:textId="77777777" w:rsidR="00C27889" w:rsidRDefault="00CE0438">
            <w:pPr>
              <w:rPr>
                <w:rFonts w:eastAsiaTheme="minorEastAsia"/>
              </w:rPr>
            </w:pPr>
            <w:r>
              <w:rPr>
                <w:rFonts w:eastAsiaTheme="minorEastAsia" w:hint="eastAsia"/>
              </w:rPr>
              <w:t>[1E]</w:t>
            </w:r>
          </w:p>
        </w:tc>
        <w:tc>
          <w:tcPr>
            <w:tcW w:w="7203" w:type="dxa"/>
          </w:tcPr>
          <w:p w14:paraId="24D38511" w14:textId="77777777" w:rsidR="00C27889" w:rsidRDefault="00CE0438">
            <w:pPr>
              <w:rPr>
                <w:rFonts w:eastAsiaTheme="minorEastAsia"/>
              </w:rPr>
            </w:pPr>
            <w:r>
              <w:rPr>
                <w:rFonts w:eastAsiaTheme="minorEastAsia" w:hint="eastAsia"/>
              </w:rPr>
              <w:t>[1E]</w:t>
            </w:r>
            <w:r>
              <w:rPr>
                <w:rFonts w:eastAsiaTheme="minorEastAsia"/>
              </w:rPr>
              <w:t xml:space="preserve">: The CW2D path loss is missing in the expression, as commented by, e.g., MTK, Vivo, etc. </w:t>
            </w:r>
          </w:p>
          <w:p w14:paraId="24D38512" w14:textId="77777777" w:rsidR="00C27889" w:rsidRDefault="00C27889">
            <w:pPr>
              <w:rPr>
                <w:rFonts w:eastAsiaTheme="minorEastAsia"/>
              </w:rPr>
            </w:pPr>
          </w:p>
        </w:tc>
      </w:tr>
      <w:tr w:rsidR="00C27889" w14:paraId="24D38539" w14:textId="77777777">
        <w:tc>
          <w:tcPr>
            <w:tcW w:w="1189" w:type="dxa"/>
          </w:tcPr>
          <w:p w14:paraId="24D38514" w14:textId="77777777" w:rsidR="00C27889" w:rsidRDefault="00CE0438">
            <w:pPr>
              <w:rPr>
                <w:rFonts w:eastAsiaTheme="minorEastAsia"/>
              </w:rPr>
            </w:pPr>
            <w:r>
              <w:rPr>
                <w:rFonts w:eastAsia="Malgun Gothic" w:hint="eastAsia"/>
                <w:lang w:eastAsia="ko-KR"/>
              </w:rPr>
              <w:t>Samsung</w:t>
            </w:r>
          </w:p>
        </w:tc>
        <w:tc>
          <w:tcPr>
            <w:tcW w:w="1239" w:type="dxa"/>
          </w:tcPr>
          <w:p w14:paraId="24D38515" w14:textId="77777777" w:rsidR="00C27889" w:rsidRDefault="00CE0438">
            <w:pPr>
              <w:rPr>
                <w:rFonts w:eastAsia="Malgun Gothic"/>
                <w:lang w:eastAsia="ko-KR"/>
              </w:rPr>
            </w:pPr>
            <w:r>
              <w:rPr>
                <w:rFonts w:eastAsia="Malgun Gothic" w:hint="eastAsia"/>
                <w:lang w:eastAsia="ko-KR"/>
              </w:rPr>
              <w:t>[1E],</w:t>
            </w:r>
          </w:p>
          <w:p w14:paraId="24D38516" w14:textId="77777777" w:rsidR="00C27889" w:rsidRDefault="00CE0438">
            <w:pPr>
              <w:rPr>
                <w:rFonts w:eastAsiaTheme="minorEastAsia"/>
              </w:rPr>
            </w:pPr>
            <w:r>
              <w:rPr>
                <w:rFonts w:eastAsia="Malgun Gothic" w:hint="eastAsia"/>
                <w:lang w:eastAsia="ko-KR"/>
              </w:rPr>
              <w:t>[2G]</w:t>
            </w:r>
          </w:p>
        </w:tc>
        <w:tc>
          <w:tcPr>
            <w:tcW w:w="7203" w:type="dxa"/>
          </w:tcPr>
          <w:p w14:paraId="24D38517"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518" w14:textId="77777777" w:rsidR="00C27889" w:rsidRDefault="00CE0438">
            <w:pPr>
              <w:rPr>
                <w:rFonts w:eastAsia="Malgun Gothic"/>
                <w:lang w:eastAsia="ko-KR"/>
              </w:rPr>
            </w:pPr>
            <w:r>
              <w:rPr>
                <w:rFonts w:eastAsia="Malgun Gothic"/>
                <w:lang w:eastAsia="ko-KR"/>
              </w:rPr>
              <w:t>@FL,</w:t>
            </w:r>
          </w:p>
          <w:p w14:paraId="24D38519"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51A" w14:textId="77777777" w:rsidR="00C27889" w:rsidRDefault="00C27889">
            <w:pPr>
              <w:rPr>
                <w:rFonts w:eastAsia="Malgun Gothic"/>
                <w:lang w:eastAsia="ko-KR"/>
              </w:rPr>
            </w:pPr>
          </w:p>
          <w:p w14:paraId="24D3851B" w14:textId="77777777" w:rsidR="00C27889" w:rsidRDefault="00CE0438">
            <w:pPr>
              <w:rPr>
                <w:rFonts w:eastAsiaTheme="minorEastAsia"/>
                <w:highlight w:val="lightGray"/>
              </w:rPr>
            </w:pPr>
            <w:r>
              <w:rPr>
                <w:rFonts w:eastAsiaTheme="minorEastAsia" w:hint="eastAsia"/>
                <w:highlight w:val="lightGray"/>
              </w:rPr>
              <w:t xml:space="preserve">For [1E4] </w:t>
            </w:r>
            <w:r>
              <w:rPr>
                <w:rFonts w:eastAsiaTheme="minorEastAsia"/>
                <w:highlight w:val="lightGray"/>
              </w:rPr>
              <w:t>scenarios ‘A1/A2’</w:t>
            </w:r>
            <w:r>
              <w:rPr>
                <w:rFonts w:eastAsiaTheme="minorEastAsia" w:hint="eastAsia"/>
                <w:highlight w:val="lightGray"/>
              </w:rPr>
              <w:t>, the following relation holds when assume CW2D pathloss = R2D pathloss,</w:t>
            </w:r>
          </w:p>
          <w:p w14:paraId="24D3851C" w14:textId="77777777" w:rsidR="00C27889" w:rsidRDefault="00C27889">
            <w:pPr>
              <w:rPr>
                <w:rFonts w:eastAsiaTheme="minorEastAsia"/>
                <w:highlight w:val="lightGray"/>
              </w:rPr>
            </w:pPr>
          </w:p>
          <w:p w14:paraId="24D3851D" w14:textId="77777777" w:rsidR="00C27889" w:rsidRDefault="00CE0438">
            <w:pPr>
              <w:rPr>
                <w:rFonts w:eastAsiaTheme="minorEastAsia"/>
                <w:lang w:val="de-DE"/>
              </w:rPr>
            </w:pPr>
            <w:r>
              <w:rPr>
                <w:rFonts w:eastAsiaTheme="minorEastAsia" w:hint="eastAsia"/>
                <w:highlight w:val="lightGray"/>
                <w:lang w:val="de-DE"/>
              </w:rPr>
              <w:t xml:space="preserve">[1E1] + [1E2] - [1N](CW2D) </w:t>
            </w:r>
            <w:r>
              <w:rPr>
                <w:rFonts w:eastAsiaTheme="minorEastAsia"/>
                <w:highlight w:val="lightGray"/>
                <w:lang w:val="de-DE"/>
              </w:rPr>
              <w:t>–</w:t>
            </w:r>
            <w:r>
              <w:rPr>
                <w:rFonts w:eastAsiaTheme="minorEastAsia" w:hint="eastAsia"/>
                <w:highlight w:val="lightGray"/>
                <w:lang w:val="de-DE"/>
              </w:rPr>
              <w:t xml:space="preserve"> </w:t>
            </w:r>
            <w:r>
              <w:rPr>
                <w:rFonts w:eastAsiaTheme="minorEastAsia" w:hint="eastAsia"/>
                <w:color w:val="FF0000"/>
                <w:highlight w:val="lightGray"/>
                <w:lang w:val="de-DE"/>
              </w:rPr>
              <w:t>[1E4]</w:t>
            </w:r>
            <w:r>
              <w:rPr>
                <w:rFonts w:eastAsiaTheme="minorEastAsia" w:hint="eastAsia"/>
                <w:highlight w:val="lightGray"/>
                <w:lang w:val="de-DE"/>
              </w:rPr>
              <w:t xml:space="preserve"> + [2C] (CW2D) </w:t>
            </w:r>
            <w:r>
              <w:rPr>
                <w:rFonts w:eastAsiaTheme="minorEastAsia"/>
                <w:highlight w:val="lightGray"/>
                <w:lang w:val="de-DE"/>
              </w:rPr>
              <w:t>–</w:t>
            </w:r>
            <w:r>
              <w:rPr>
                <w:rFonts w:eastAsiaTheme="minorEastAsia" w:hint="eastAsia"/>
                <w:highlight w:val="lightGray"/>
                <w:lang w:val="de-DE"/>
              </w:rPr>
              <w:t xml:space="preserve"> [2H](CW2D) - </w:t>
            </w:r>
            <w:r>
              <w:rPr>
                <w:rFonts w:eastAsiaTheme="minorEastAsia"/>
                <w:highlight w:val="lightGray"/>
                <w:lang w:val="de-DE"/>
              </w:rPr>
              <w:t>[3A]</w:t>
            </w:r>
            <w:r>
              <w:rPr>
                <w:rFonts w:eastAsiaTheme="minorEastAsia" w:hint="eastAsia"/>
                <w:highlight w:val="lightGray"/>
                <w:lang w:val="de-DE"/>
              </w:rPr>
              <w:t xml:space="preserve"> </w:t>
            </w:r>
            <w:r>
              <w:rPr>
                <w:rFonts w:eastAsiaTheme="minorEastAsia"/>
                <w:highlight w:val="lightGray"/>
                <w:lang w:val="de-DE"/>
              </w:rPr>
              <w:t>-</w:t>
            </w:r>
            <w:r>
              <w:rPr>
                <w:rFonts w:eastAsiaTheme="minorEastAsia" w:hint="eastAsia"/>
                <w:highlight w:val="lightGray"/>
                <w:lang w:val="de-DE"/>
              </w:rPr>
              <w:t xml:space="preserve"> </w:t>
            </w:r>
            <w:r>
              <w:rPr>
                <w:rFonts w:eastAsiaTheme="minorEastAsia"/>
                <w:highlight w:val="lightGray"/>
                <w:lang w:val="de-DE"/>
              </w:rPr>
              <w:t>[3B]</w:t>
            </w:r>
            <w:r>
              <w:rPr>
                <w:rFonts w:eastAsiaTheme="minorEastAsia" w:hint="eastAsia"/>
                <w:highlight w:val="lightGray"/>
                <w:lang w:val="de-DE"/>
              </w:rPr>
              <w:t xml:space="preserve"> + [3C](CW2D) + [3D](CW2D) + [1K] </w:t>
            </w:r>
            <w:r>
              <w:rPr>
                <w:rFonts w:eastAsiaTheme="minorEastAsia"/>
                <w:highlight w:val="lightGray"/>
                <w:lang w:val="de-DE"/>
              </w:rPr>
              <w:t>–</w:t>
            </w:r>
            <w:r>
              <w:rPr>
                <w:rFonts w:eastAsiaTheme="minorEastAsia" w:hint="eastAsia"/>
                <w:highlight w:val="lightGray"/>
                <w:lang w:val="de-DE"/>
              </w:rPr>
              <w:t xml:space="preserve"> [1H] + [1G] </w:t>
            </w:r>
            <w:r>
              <w:rPr>
                <w:rFonts w:eastAsiaTheme="minorEastAsia"/>
                <w:highlight w:val="lightGray"/>
                <w:lang w:val="de-DE"/>
              </w:rPr>
              <w:t>–</w:t>
            </w:r>
            <w:r>
              <w:rPr>
                <w:rFonts w:eastAsiaTheme="minorEastAsia" w:hint="eastAsia"/>
                <w:highlight w:val="lightGray"/>
                <w:lang w:val="de-DE"/>
              </w:rPr>
              <w:t xml:space="preserve"> [1J] </w:t>
            </w:r>
            <w:r>
              <w:rPr>
                <w:rFonts w:eastAsiaTheme="minorEastAsia"/>
                <w:highlight w:val="lightGray"/>
                <w:lang w:val="de-DE"/>
              </w:rPr>
              <w:t>–</w:t>
            </w:r>
            <w:r>
              <w:rPr>
                <w:rFonts w:eastAsiaTheme="minorEastAsia" w:hint="eastAsia"/>
                <w:highlight w:val="lightGray"/>
                <w:lang w:val="de-DE"/>
              </w:rPr>
              <w:t xml:space="preserve"> </w:t>
            </w:r>
            <w:r>
              <w:rPr>
                <w:rFonts w:eastAsiaTheme="minorEastAsia" w:hint="eastAsia"/>
                <w:color w:val="FF0000"/>
                <w:highlight w:val="lightGray"/>
                <w:lang w:val="de-DE"/>
              </w:rPr>
              <w:t>[1E4]</w:t>
            </w:r>
            <w:r>
              <w:rPr>
                <w:rFonts w:eastAsiaTheme="minorEastAsia" w:hint="eastAsia"/>
                <w:highlight w:val="lightGray"/>
                <w:lang w:val="de-DE"/>
              </w:rPr>
              <w:t xml:space="preserve"> - </w:t>
            </w:r>
            <w:r>
              <w:rPr>
                <w:rFonts w:eastAsiaTheme="minorEastAsia"/>
                <w:highlight w:val="lightGray"/>
                <w:lang w:val="de-DE"/>
              </w:rPr>
              <w:t>[3A]</w:t>
            </w:r>
            <w:r>
              <w:rPr>
                <w:rFonts w:eastAsiaTheme="minorEastAsia" w:hint="eastAsia"/>
                <w:highlight w:val="lightGray"/>
                <w:lang w:val="de-DE"/>
              </w:rPr>
              <w:t xml:space="preserve"> </w:t>
            </w:r>
            <w:r>
              <w:rPr>
                <w:rFonts w:eastAsiaTheme="minorEastAsia"/>
                <w:highlight w:val="lightGray"/>
                <w:lang w:val="de-DE"/>
              </w:rPr>
              <w:t>-</w:t>
            </w:r>
            <w:r>
              <w:rPr>
                <w:rFonts w:eastAsiaTheme="minorEastAsia" w:hint="eastAsia"/>
                <w:highlight w:val="lightGray"/>
                <w:lang w:val="de-DE"/>
              </w:rPr>
              <w:t xml:space="preserve"> </w:t>
            </w:r>
            <w:r>
              <w:rPr>
                <w:rFonts w:eastAsiaTheme="minorEastAsia"/>
                <w:highlight w:val="lightGray"/>
                <w:lang w:val="de-DE"/>
              </w:rPr>
              <w:t>[3B]</w:t>
            </w:r>
            <w:r>
              <w:rPr>
                <w:rFonts w:eastAsiaTheme="minorEastAsia" w:hint="eastAsia"/>
                <w:highlight w:val="lightGray"/>
                <w:lang w:val="de-DE"/>
              </w:rPr>
              <w:t xml:space="preserve"> + [2C] </w:t>
            </w:r>
            <w:r>
              <w:rPr>
                <w:rFonts w:eastAsiaTheme="minorEastAsia"/>
                <w:highlight w:val="lightGray"/>
                <w:lang w:val="de-DE"/>
              </w:rPr>
              <w:t>–</w:t>
            </w:r>
            <w:r>
              <w:rPr>
                <w:rFonts w:eastAsiaTheme="minorEastAsia" w:hint="eastAsia"/>
                <w:highlight w:val="lightGray"/>
                <w:lang w:val="de-DE"/>
              </w:rPr>
              <w:t xml:space="preserve"> [2X] + [3C] + [3D] = [2L]</w:t>
            </w:r>
          </w:p>
          <w:p w14:paraId="24D3851E" w14:textId="77777777" w:rsidR="00C27889" w:rsidRDefault="00C27889">
            <w:pPr>
              <w:rPr>
                <w:rFonts w:eastAsiaTheme="minorEastAsia"/>
                <w:lang w:val="de-DE"/>
              </w:rPr>
            </w:pPr>
          </w:p>
          <w:p w14:paraId="24D3851F"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520" w14:textId="77777777" w:rsidR="00C27889" w:rsidRDefault="00C27889">
            <w:pPr>
              <w:rPr>
                <w:rFonts w:eastAsia="Malgun Gothic"/>
                <w:lang w:eastAsia="ko-KR"/>
              </w:rPr>
            </w:pPr>
          </w:p>
          <w:p w14:paraId="24D38521" w14:textId="77777777" w:rsidR="00C27889" w:rsidRDefault="00CE0438">
            <w:pPr>
              <w:rPr>
                <w:rFonts w:eastAsiaTheme="minorEastAsia"/>
                <w:color w:val="FF0000"/>
              </w:rPr>
            </w:pPr>
            <w:r>
              <w:rPr>
                <w:rFonts w:eastAsiaTheme="minorEastAsia" w:hint="eastAsia"/>
                <w:color w:val="FF0000"/>
              </w:rPr>
              <w:t>[1E5]</w:t>
            </w:r>
          </w:p>
          <w:p w14:paraId="24D38522"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523" w14:textId="77777777" w:rsidR="00C27889" w:rsidRDefault="00CE0438">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524"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525" w14:textId="77777777" w:rsidR="00C27889" w:rsidRDefault="00C27889">
            <w:pPr>
              <w:rPr>
                <w:rFonts w:eastAsiaTheme="minorEastAsia"/>
                <w:color w:val="FF0000"/>
              </w:rPr>
            </w:pPr>
          </w:p>
          <w:p w14:paraId="24D38526" w14:textId="77777777" w:rsidR="00C27889" w:rsidRDefault="00C27889">
            <w:pPr>
              <w:rPr>
                <w:rFonts w:eastAsia="Malgun Gothic"/>
                <w:lang w:eastAsia="ko-KR"/>
              </w:rPr>
            </w:pPr>
          </w:p>
          <w:p w14:paraId="24D38527" w14:textId="77777777" w:rsidR="00C27889" w:rsidRDefault="00CE0438">
            <w:pPr>
              <w:rPr>
                <w:rFonts w:eastAsiaTheme="minorEastAsia"/>
                <w:color w:val="FF0000"/>
              </w:rPr>
            </w:pPr>
            <w:r>
              <w:rPr>
                <w:rFonts w:eastAsiaTheme="minorEastAsia" w:hint="eastAsia"/>
                <w:color w:val="FF0000"/>
              </w:rPr>
              <w:t>[1E]</w:t>
            </w:r>
          </w:p>
          <w:p w14:paraId="24D38528" w14:textId="77777777" w:rsidR="00C27889" w:rsidRDefault="00CE0438">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529" w14:textId="77777777" w:rsidR="00C27889" w:rsidRDefault="00C27889">
            <w:pPr>
              <w:rPr>
                <w:rFonts w:eastAsia="等线"/>
              </w:rPr>
            </w:pPr>
          </w:p>
          <w:p w14:paraId="24D3852A" w14:textId="77777777" w:rsidR="00C27889" w:rsidRDefault="00CE0438">
            <w:pPr>
              <w:rPr>
                <w:rFonts w:eastAsia="等线"/>
              </w:rPr>
            </w:pPr>
            <w:r>
              <w:rPr>
                <w:rFonts w:eastAsia="等线" w:hint="eastAsia"/>
              </w:rPr>
              <w:t>[1M]:</w:t>
            </w:r>
          </w:p>
          <w:p w14:paraId="24D3852B"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52C"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52D"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52E"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52F"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24D38530"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531"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24D38532" w14:textId="77777777" w:rsidR="00C27889" w:rsidRDefault="00C27889">
            <w:pPr>
              <w:rPr>
                <w:rFonts w:eastAsia="Malgun Gothic"/>
                <w:lang w:eastAsia="ko-KR"/>
              </w:rPr>
            </w:pPr>
          </w:p>
          <w:p w14:paraId="24D38533" w14:textId="77777777" w:rsidR="00C27889" w:rsidRDefault="00C27889">
            <w:pPr>
              <w:rPr>
                <w:rFonts w:eastAsia="Malgun Gothic"/>
                <w:lang w:eastAsia="ko-KR"/>
              </w:rPr>
            </w:pPr>
          </w:p>
          <w:p w14:paraId="24D38534" w14:textId="77777777" w:rsidR="00C27889" w:rsidRDefault="00CE0438">
            <w:pPr>
              <w:rPr>
                <w:rFonts w:eastAsia="Malgun Gothic"/>
                <w:lang w:eastAsia="ko-KR"/>
              </w:rPr>
            </w:pPr>
            <w:r>
              <w:rPr>
                <w:rFonts w:eastAsia="Malgun Gothic" w:hint="eastAsia"/>
                <w:lang w:eastAsia="ko-KR"/>
              </w:rPr>
              <w:t>[2G]</w:t>
            </w:r>
          </w:p>
          <w:p w14:paraId="24D38535" w14:textId="77777777" w:rsidR="00C27889" w:rsidRDefault="00CE0438">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24D38536" w14:textId="77777777" w:rsidR="00C27889" w:rsidRDefault="00CE0438">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537" w14:textId="77777777" w:rsidR="00C27889" w:rsidRDefault="00C27889">
            <w:pPr>
              <w:rPr>
                <w:rFonts w:eastAsia="等线"/>
              </w:rPr>
            </w:pPr>
          </w:p>
          <w:p w14:paraId="24D38538" w14:textId="77777777" w:rsidR="00C27889" w:rsidRDefault="00C27889">
            <w:pPr>
              <w:rPr>
                <w:rFonts w:eastAsiaTheme="minorEastAsia"/>
              </w:rPr>
            </w:pPr>
          </w:p>
        </w:tc>
      </w:tr>
      <w:tr w:rsidR="00C27889" w14:paraId="24D3853D" w14:textId="77777777">
        <w:tc>
          <w:tcPr>
            <w:tcW w:w="1189" w:type="dxa"/>
          </w:tcPr>
          <w:p w14:paraId="24D3853A" w14:textId="77777777" w:rsidR="00C27889" w:rsidRDefault="00CE0438">
            <w:pPr>
              <w:rPr>
                <w:rFonts w:eastAsia="Malgun Gothic"/>
                <w:lang w:eastAsia="ko-KR"/>
              </w:rPr>
            </w:pPr>
            <w:r>
              <w:rPr>
                <w:rFonts w:eastAsia="Malgun Gothic"/>
                <w:lang w:eastAsia="ko-KR"/>
              </w:rPr>
              <w:lastRenderedPageBreak/>
              <w:t>Apple</w:t>
            </w:r>
          </w:p>
        </w:tc>
        <w:tc>
          <w:tcPr>
            <w:tcW w:w="1239" w:type="dxa"/>
          </w:tcPr>
          <w:p w14:paraId="24D3853B" w14:textId="77777777" w:rsidR="00C27889" w:rsidRDefault="00CE0438">
            <w:pPr>
              <w:rPr>
                <w:rFonts w:eastAsia="Malgun Gothic"/>
                <w:lang w:eastAsia="ko-KR"/>
              </w:rPr>
            </w:pPr>
            <w:r>
              <w:rPr>
                <w:rFonts w:eastAsia="Malgun Gothic"/>
                <w:lang w:eastAsia="ko-KR"/>
              </w:rPr>
              <w:t>[1E]</w:t>
            </w:r>
          </w:p>
        </w:tc>
        <w:tc>
          <w:tcPr>
            <w:tcW w:w="7203" w:type="dxa"/>
          </w:tcPr>
          <w:p w14:paraId="24D3853C" w14:textId="77777777" w:rsidR="00C27889" w:rsidRDefault="00CE0438">
            <w:pPr>
              <w:rPr>
                <w:rFonts w:eastAsia="Malgun Gothic"/>
                <w:lang w:eastAsia="ko-KR"/>
              </w:rPr>
            </w:pPr>
            <w:r>
              <w:rPr>
                <w:rFonts w:eastAsia="Malgun Gothic"/>
                <w:lang w:eastAsia="ko-KR"/>
              </w:rPr>
              <w:t>Similar to other companies, CW2D pathloss is missing</w:t>
            </w:r>
          </w:p>
        </w:tc>
      </w:tr>
      <w:tr w:rsidR="00C27889" w:rsidRPr="0085568D" w14:paraId="24D38555" w14:textId="77777777">
        <w:tc>
          <w:tcPr>
            <w:tcW w:w="1189" w:type="dxa"/>
          </w:tcPr>
          <w:p w14:paraId="24D3853E" w14:textId="77777777" w:rsidR="00C27889" w:rsidRDefault="00CE0438">
            <w:pPr>
              <w:rPr>
                <w:rFonts w:eastAsia="Malgun Gothic"/>
                <w:lang w:eastAsia="ko-KR"/>
              </w:rPr>
            </w:pPr>
            <w:r>
              <w:rPr>
                <w:rFonts w:eastAsiaTheme="minorEastAsia"/>
              </w:rPr>
              <w:t xml:space="preserve">Lenovo </w:t>
            </w:r>
          </w:p>
        </w:tc>
        <w:tc>
          <w:tcPr>
            <w:tcW w:w="1239" w:type="dxa"/>
          </w:tcPr>
          <w:p w14:paraId="24D3853F" w14:textId="77777777" w:rsidR="00C27889" w:rsidRDefault="00CE0438">
            <w:pPr>
              <w:rPr>
                <w:rFonts w:eastAsiaTheme="minorEastAsia"/>
              </w:rPr>
            </w:pPr>
            <w:r>
              <w:rPr>
                <w:rFonts w:eastAsiaTheme="minorEastAsia"/>
              </w:rPr>
              <w:t xml:space="preserve">[4A] </w:t>
            </w:r>
          </w:p>
          <w:p w14:paraId="24D38540" w14:textId="77777777" w:rsidR="00C27889" w:rsidRDefault="00CE0438">
            <w:pPr>
              <w:rPr>
                <w:rFonts w:eastAsiaTheme="minorEastAsia"/>
              </w:rPr>
            </w:pPr>
            <w:r>
              <w:rPr>
                <w:rFonts w:eastAsiaTheme="minorEastAsia"/>
              </w:rPr>
              <w:t>[1E5]</w:t>
            </w:r>
          </w:p>
          <w:p w14:paraId="24D38541" w14:textId="77777777" w:rsidR="00C27889" w:rsidRDefault="00CE0438">
            <w:pPr>
              <w:rPr>
                <w:rFonts w:eastAsiaTheme="minorEastAsia"/>
              </w:rPr>
            </w:pPr>
            <w:r>
              <w:rPr>
                <w:rFonts w:eastAsiaTheme="minorEastAsia"/>
              </w:rPr>
              <w:t>[2L] [3C]</w:t>
            </w:r>
          </w:p>
          <w:p w14:paraId="24D38542" w14:textId="77777777" w:rsidR="00C27889" w:rsidRDefault="00CE0438">
            <w:pPr>
              <w:rPr>
                <w:rFonts w:eastAsiaTheme="minorEastAsia"/>
              </w:rPr>
            </w:pPr>
            <w:r>
              <w:rPr>
                <w:rFonts w:eastAsiaTheme="minorEastAsia"/>
              </w:rPr>
              <w:t>[3D]</w:t>
            </w:r>
          </w:p>
          <w:p w14:paraId="24D38543" w14:textId="77777777" w:rsidR="00C27889" w:rsidRDefault="00C27889">
            <w:pPr>
              <w:rPr>
                <w:rFonts w:eastAsia="Malgun Gothic"/>
                <w:lang w:eastAsia="ko-KR"/>
              </w:rPr>
            </w:pPr>
          </w:p>
        </w:tc>
        <w:tc>
          <w:tcPr>
            <w:tcW w:w="7203" w:type="dxa"/>
          </w:tcPr>
          <w:p w14:paraId="24D38544" w14:textId="77777777" w:rsidR="00C27889" w:rsidRDefault="00CE0438">
            <w:pPr>
              <w:rPr>
                <w:rFonts w:eastAsiaTheme="minorEastAsia"/>
              </w:rPr>
            </w:pPr>
            <w:r>
              <w:rPr>
                <w:rFonts w:eastAsiaTheme="minorEastAsia"/>
              </w:rPr>
              <w:t xml:space="preserve">Separate the [4A] formula for R2D and D2R </w:t>
            </w:r>
          </w:p>
          <w:p w14:paraId="24D38545" w14:textId="77777777" w:rsidR="00C27889" w:rsidRDefault="00CE0438">
            <w:pPr>
              <w:rPr>
                <w:rFonts w:eastAsiaTheme="minorEastAsia"/>
              </w:rPr>
            </w:pPr>
            <w:r>
              <w:rPr>
                <w:rFonts w:eastAsiaTheme="minorEastAsia"/>
              </w:rPr>
              <w:t xml:space="preserve">Diversity gain [3C] is not needed as [2L] already includes SNR that includes the diversity gain based on the number of </w:t>
            </w:r>
            <w:proofErr w:type="gramStart"/>
            <w:r>
              <w:rPr>
                <w:rFonts w:eastAsiaTheme="minorEastAsia"/>
              </w:rPr>
              <w:t>antenna</w:t>
            </w:r>
            <w:proofErr w:type="gramEnd"/>
            <w:r>
              <w:rPr>
                <w:rFonts w:eastAsiaTheme="minorEastAsia"/>
              </w:rPr>
              <w:t xml:space="preserve"> used in the LLS:</w:t>
            </w:r>
          </w:p>
          <w:p w14:paraId="24D38546" w14:textId="77777777" w:rsidR="00C27889" w:rsidRDefault="00CE0438">
            <w:pPr>
              <w:rPr>
                <w:rFonts w:eastAsiaTheme="minorEastAsia"/>
              </w:rPr>
            </w:pPr>
            <w:r>
              <w:rPr>
                <w:rFonts w:eastAsiaTheme="minorEastAsia"/>
              </w:rPr>
              <w:t>[3D] is not clear for us – let make it as FFS.</w:t>
            </w:r>
          </w:p>
          <w:p w14:paraId="24D38547" w14:textId="77777777" w:rsidR="00C27889" w:rsidRDefault="00C27889">
            <w:pPr>
              <w:rPr>
                <w:rFonts w:eastAsiaTheme="minorEastAsia"/>
              </w:rPr>
            </w:pPr>
          </w:p>
          <w:p w14:paraId="24D38548" w14:textId="77777777" w:rsidR="00C27889" w:rsidRDefault="00C27889">
            <w:pPr>
              <w:rPr>
                <w:rFonts w:eastAsiaTheme="minorEastAsia"/>
              </w:rPr>
            </w:pPr>
          </w:p>
          <w:p w14:paraId="24D38549" w14:textId="77777777" w:rsidR="00C27889" w:rsidRDefault="00CE0438">
            <w:pPr>
              <w:rPr>
                <w:rFonts w:eastAsia="等线"/>
              </w:rPr>
            </w:pPr>
            <w:r>
              <w:rPr>
                <w:rFonts w:eastAsia="等线"/>
              </w:rPr>
              <w:t xml:space="preserve">[4A] </w:t>
            </w:r>
            <w:r>
              <w:rPr>
                <w:rFonts w:eastAsia="等线"/>
                <w:highlight w:val="yellow"/>
              </w:rPr>
              <w:t>(R2D)</w:t>
            </w:r>
            <w:r>
              <w:rPr>
                <w:rFonts w:eastAsia="等线"/>
              </w:rPr>
              <w:t xml:space="preserve"> = [1</w:t>
            </w:r>
            <w:proofErr w:type="gramStart"/>
            <w:r>
              <w:rPr>
                <w:rFonts w:eastAsia="等线"/>
              </w:rPr>
              <w:t>M:EIRP</w:t>
            </w:r>
            <w:proofErr w:type="gramEnd"/>
            <w:r>
              <w:rPr>
                <w:rFonts w:eastAsia="等线"/>
              </w:rPr>
              <w:t xml:space="preserve">] + [2C:rcv ant gain] -[2X:body loss] </w:t>
            </w:r>
            <w:r>
              <w:rPr>
                <w:rFonts w:eastAsia="等线"/>
                <w:highlight w:val="yellow"/>
              </w:rPr>
              <w:t>-[2H:on-object penalty]</w:t>
            </w:r>
            <w:r>
              <w:rPr>
                <w:rFonts w:eastAsia="等线"/>
              </w:rPr>
              <w:t xml:space="preserve"> -[2L:rcv sensitivity] -[3A:shadowing fading margin] -[3B:polarization mismatch] </w:t>
            </w:r>
            <w:r>
              <w:rPr>
                <w:rFonts w:eastAsia="等线"/>
                <w:strike/>
                <w:color w:val="FF0000"/>
              </w:rPr>
              <w:t>+ [3C:Bs selection/macro gain] + [3D:other gain]</w:t>
            </w:r>
          </w:p>
          <w:p w14:paraId="24D3854A" w14:textId="77777777" w:rsidR="00C27889" w:rsidRDefault="00C27889">
            <w:pPr>
              <w:rPr>
                <w:rFonts w:eastAsiaTheme="minorEastAsia"/>
              </w:rPr>
            </w:pPr>
          </w:p>
          <w:p w14:paraId="24D3854B" w14:textId="77777777" w:rsidR="00C27889" w:rsidRDefault="00CE0438">
            <w:pPr>
              <w:rPr>
                <w:rFonts w:eastAsia="等线"/>
              </w:rPr>
            </w:pPr>
            <w:r>
              <w:rPr>
                <w:rFonts w:eastAsiaTheme="minorEastAsia"/>
              </w:rPr>
              <w:t xml:space="preserve">[4A] </w:t>
            </w:r>
            <w:r>
              <w:rPr>
                <w:rFonts w:eastAsiaTheme="minorEastAsia"/>
                <w:highlight w:val="yellow"/>
              </w:rPr>
              <w:t>(D2R)</w:t>
            </w:r>
            <w:r>
              <w:rPr>
                <w:rFonts w:eastAsiaTheme="minorEastAsia"/>
              </w:rPr>
              <w:t xml:space="preserve"> = </w:t>
            </w:r>
            <w:r>
              <w:rPr>
                <w:rFonts w:eastAsia="等线"/>
              </w:rPr>
              <w:t>[4A] = [1</w:t>
            </w:r>
            <w:proofErr w:type="gramStart"/>
            <w:r>
              <w:rPr>
                <w:rFonts w:eastAsia="等线"/>
              </w:rPr>
              <w:t>M:EIRP</w:t>
            </w:r>
            <w:proofErr w:type="gramEnd"/>
            <w:r>
              <w:rPr>
                <w:rFonts w:eastAsia="等线"/>
              </w:rPr>
              <w:t xml:space="preserve">] + [2C:rcv ant gain] -[2X:cable loss] -[2L:rcv sensitivity] -[3A:shadowing fading margin] -[3B:polarization mismatch] </w:t>
            </w:r>
            <w:r>
              <w:rPr>
                <w:rFonts w:eastAsia="等线"/>
                <w:strike/>
                <w:color w:val="FF0000"/>
              </w:rPr>
              <w:t>+ [3C:Bs selection/macro gain] + [3D:other gain]</w:t>
            </w:r>
          </w:p>
          <w:p w14:paraId="24D3854C" w14:textId="77777777" w:rsidR="00C27889" w:rsidRDefault="00C27889">
            <w:pPr>
              <w:rPr>
                <w:rFonts w:eastAsiaTheme="minorEastAsia"/>
              </w:rPr>
            </w:pPr>
          </w:p>
          <w:p w14:paraId="24D3854D" w14:textId="77777777" w:rsidR="00C27889" w:rsidRDefault="00CE0438">
            <w:pPr>
              <w:rPr>
                <w:rFonts w:eastAsiaTheme="minorEastAsia"/>
              </w:rPr>
            </w:pPr>
            <w:r>
              <w:rPr>
                <w:rFonts w:eastAsiaTheme="minorEastAsia"/>
              </w:rPr>
              <w:t>To avoid this confusion of duplicating, on-object penalty loss can be included as part of 1M for R2D and D2R.</w:t>
            </w:r>
          </w:p>
          <w:p w14:paraId="24D3854E" w14:textId="77777777" w:rsidR="00C27889" w:rsidRDefault="00C27889">
            <w:pPr>
              <w:rPr>
                <w:rFonts w:eastAsiaTheme="minorEastAsia"/>
              </w:rPr>
            </w:pPr>
          </w:p>
          <w:p w14:paraId="24D3854F" w14:textId="77777777" w:rsidR="00C27889" w:rsidRDefault="00CE0438">
            <w:pPr>
              <w:rPr>
                <w:rFonts w:eastAsiaTheme="minorEastAsia"/>
              </w:rPr>
            </w:pPr>
            <w:r>
              <w:rPr>
                <w:rFonts w:eastAsiaTheme="minorEastAsia"/>
              </w:rPr>
              <w:t xml:space="preserve">In [1E5], [3C] and [3D] is not needed.  </w:t>
            </w:r>
          </w:p>
          <w:p w14:paraId="24D38550" w14:textId="77777777" w:rsidR="00C27889" w:rsidRDefault="00C27889">
            <w:pPr>
              <w:rPr>
                <w:rFonts w:eastAsiaTheme="minorEastAsia"/>
              </w:rPr>
            </w:pPr>
          </w:p>
          <w:p w14:paraId="24D38551" w14:textId="77777777" w:rsidR="00C27889" w:rsidRDefault="00CE0438">
            <w:pPr>
              <w:rPr>
                <w:rFonts w:eastAsiaTheme="minorEastAsia"/>
                <w:lang w:val="de-DE"/>
              </w:rPr>
            </w:pPr>
            <w:r>
              <w:rPr>
                <w:rFonts w:eastAsiaTheme="minorEastAsia" w:hint="eastAsia"/>
                <w:color w:val="FF0000"/>
                <w:lang w:val="de-DE"/>
              </w:rPr>
              <w:t xml:space="preserve">[1E5] = </w:t>
            </w:r>
            <w:r>
              <w:rPr>
                <w:rFonts w:eastAsiaTheme="minorEastAsia"/>
                <w:color w:val="FF0000"/>
                <w:lang w:val="de-DE"/>
              </w:rPr>
              <w:t>[1E1] + [1E2] - [1N](</w:t>
            </w:r>
            <w:r>
              <w:rPr>
                <w:rFonts w:eastAsiaTheme="minorEastAsia" w:hint="eastAsia"/>
                <w:color w:val="FF0000"/>
                <w:lang w:val="de-DE"/>
              </w:rPr>
              <w:t>R2D</w:t>
            </w:r>
            <w:r>
              <w:rPr>
                <w:rFonts w:eastAsiaTheme="minorEastAsia"/>
                <w:color w:val="FF0000"/>
                <w:lang w:val="de-DE"/>
              </w:rPr>
              <w:t xml:space="preserve">) </w:t>
            </w:r>
            <w:r>
              <w:rPr>
                <w:rFonts w:eastAsiaTheme="minorEastAsia" w:hint="eastAsia"/>
                <w:color w:val="FF0000"/>
                <w:lang w:val="de-DE"/>
              </w:rPr>
              <w:t xml:space="preserve">- </w:t>
            </w:r>
            <w:r>
              <w:rPr>
                <w:rFonts w:eastAsiaTheme="minorEastAsia"/>
                <w:color w:val="FF0000"/>
                <w:lang w:val="de-DE"/>
              </w:rPr>
              <w:t>[1E4] + [2C] (</w:t>
            </w:r>
            <w:r>
              <w:rPr>
                <w:rFonts w:eastAsiaTheme="minorEastAsia" w:hint="eastAsia"/>
                <w:color w:val="FF0000"/>
                <w:lang w:val="de-DE"/>
              </w:rPr>
              <w:t>R2D</w:t>
            </w:r>
            <w:r>
              <w:rPr>
                <w:rFonts w:eastAsiaTheme="minorEastAsia"/>
                <w:color w:val="FF0000"/>
                <w:lang w:val="de-DE"/>
              </w:rPr>
              <w:t>) – [2H](</w:t>
            </w:r>
            <w:r>
              <w:rPr>
                <w:rFonts w:eastAsiaTheme="minorEastAsia" w:hint="eastAsia"/>
                <w:color w:val="FF0000"/>
                <w:lang w:val="de-DE"/>
              </w:rPr>
              <w:t>R2D</w:t>
            </w:r>
            <w:r>
              <w:rPr>
                <w:rFonts w:eastAsiaTheme="minorEastAsia"/>
                <w:color w:val="FF0000"/>
                <w:lang w:val="de-DE"/>
              </w:rPr>
              <w:t>) – [3A] – [3B]</w:t>
            </w:r>
          </w:p>
          <w:p w14:paraId="24D38552" w14:textId="77777777" w:rsidR="00C27889" w:rsidRDefault="00C27889">
            <w:pPr>
              <w:rPr>
                <w:rFonts w:eastAsiaTheme="minorEastAsia"/>
                <w:lang w:val="de-DE"/>
              </w:rPr>
            </w:pPr>
          </w:p>
          <w:p w14:paraId="24D38553" w14:textId="77777777" w:rsidR="00C27889" w:rsidRDefault="00C27889">
            <w:pPr>
              <w:rPr>
                <w:rFonts w:eastAsiaTheme="minorEastAsia"/>
                <w:lang w:val="de-DE"/>
              </w:rPr>
            </w:pPr>
          </w:p>
          <w:p w14:paraId="24D38554" w14:textId="77777777" w:rsidR="00C27889" w:rsidRDefault="00C27889">
            <w:pPr>
              <w:rPr>
                <w:rFonts w:eastAsia="Malgun Gothic"/>
                <w:lang w:val="de-DE" w:eastAsia="ko-KR"/>
              </w:rPr>
            </w:pPr>
          </w:p>
        </w:tc>
      </w:tr>
    </w:tbl>
    <w:p w14:paraId="24D38556" w14:textId="77777777" w:rsidR="00C27889" w:rsidRDefault="00C27889">
      <w:pPr>
        <w:rPr>
          <w:rFonts w:eastAsiaTheme="minorEastAsia"/>
          <w:lang w:val="de-DE"/>
        </w:rPr>
        <w:sectPr w:rsidR="00C27889">
          <w:footerReference w:type="default" r:id="rId10"/>
          <w:pgSz w:w="11909" w:h="16834"/>
          <w:pgMar w:top="1134" w:right="1134" w:bottom="1134" w:left="1134" w:header="720" w:footer="720" w:gutter="0"/>
          <w:cols w:space="720"/>
          <w:docGrid w:linePitch="272"/>
        </w:sectPr>
      </w:pPr>
    </w:p>
    <w:p w14:paraId="24D38557" w14:textId="77777777" w:rsidR="00C27889" w:rsidRDefault="00C27889">
      <w:pPr>
        <w:rPr>
          <w:rFonts w:eastAsiaTheme="minorEastAsia"/>
          <w:lang w:val="de-DE"/>
        </w:rPr>
      </w:pPr>
    </w:p>
    <w:p w14:paraId="24D38558" w14:textId="77777777" w:rsidR="00C27889" w:rsidRDefault="00CE0438">
      <w:pPr>
        <w:pStyle w:val="3"/>
        <w:rPr>
          <w:rFonts w:eastAsiaTheme="minorEastAsia"/>
        </w:rPr>
      </w:pPr>
      <w:r>
        <w:rPr>
          <w:rFonts w:hint="eastAsia"/>
        </w:rPr>
        <w:t xml:space="preserve">Round </w:t>
      </w:r>
      <w:r>
        <w:rPr>
          <w:rFonts w:eastAsiaTheme="minorEastAsia" w:hint="eastAsia"/>
        </w:rPr>
        <w:t>3</w:t>
      </w:r>
    </w:p>
    <w:p w14:paraId="24D38559" w14:textId="77777777" w:rsidR="00C27889" w:rsidRDefault="00CE0438">
      <w:pPr>
        <w:rPr>
          <w:rFonts w:eastAsiaTheme="minorEastAsia"/>
        </w:rPr>
      </w:pPr>
      <w:r>
        <w:rPr>
          <w:rFonts w:eastAsiaTheme="minorEastAsia" w:hint="eastAsia"/>
        </w:rPr>
        <w:t>Based on the comments from round 2, a summary is provided as follows,</w:t>
      </w:r>
    </w:p>
    <w:p w14:paraId="24D3855A" w14:textId="77777777" w:rsidR="00C27889" w:rsidRDefault="00C27889">
      <w:pPr>
        <w:rPr>
          <w:rFonts w:eastAsiaTheme="minorEastAsia"/>
        </w:rPr>
      </w:pPr>
    </w:p>
    <w:p w14:paraId="24D3855B" w14:textId="77777777" w:rsidR="00C27889" w:rsidRDefault="00C27889">
      <w:pPr>
        <w:rPr>
          <w:rFonts w:eastAsiaTheme="minorEastAsia"/>
        </w:rPr>
      </w:pPr>
    </w:p>
    <w:tbl>
      <w:tblPr>
        <w:tblStyle w:val="af6"/>
        <w:tblW w:w="0" w:type="auto"/>
        <w:tblLook w:val="04A0" w:firstRow="1" w:lastRow="0" w:firstColumn="1" w:lastColumn="0" w:noHBand="0" w:noVBand="1"/>
      </w:tblPr>
      <w:tblGrid>
        <w:gridCol w:w="1180"/>
        <w:gridCol w:w="1226"/>
        <w:gridCol w:w="6326"/>
        <w:gridCol w:w="5824"/>
      </w:tblGrid>
      <w:tr w:rsidR="00C27889" w14:paraId="24D38560" w14:textId="77777777">
        <w:tc>
          <w:tcPr>
            <w:tcW w:w="1180" w:type="dxa"/>
          </w:tcPr>
          <w:p w14:paraId="24D3855C" w14:textId="77777777" w:rsidR="00C27889" w:rsidRDefault="00CE0438">
            <w:pPr>
              <w:rPr>
                <w:rFonts w:eastAsiaTheme="minorEastAsia"/>
                <w:b/>
                <w:bCs/>
              </w:rPr>
            </w:pPr>
            <w:r>
              <w:rPr>
                <w:rFonts w:eastAsiaTheme="minorEastAsia" w:hint="eastAsia"/>
                <w:b/>
                <w:bCs/>
              </w:rPr>
              <w:t>Company</w:t>
            </w:r>
          </w:p>
        </w:tc>
        <w:tc>
          <w:tcPr>
            <w:tcW w:w="1226" w:type="dxa"/>
          </w:tcPr>
          <w:p w14:paraId="24D3855D"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6326" w:type="dxa"/>
          </w:tcPr>
          <w:p w14:paraId="24D3855E" w14:textId="77777777" w:rsidR="00C27889" w:rsidRDefault="00CE0438">
            <w:pPr>
              <w:rPr>
                <w:rFonts w:eastAsiaTheme="minorEastAsia"/>
                <w:b/>
                <w:bCs/>
              </w:rPr>
            </w:pPr>
            <w:r>
              <w:rPr>
                <w:rFonts w:eastAsiaTheme="minorEastAsia" w:hint="eastAsia"/>
                <w:b/>
                <w:bCs/>
              </w:rPr>
              <w:t>Comments</w:t>
            </w:r>
          </w:p>
        </w:tc>
        <w:tc>
          <w:tcPr>
            <w:tcW w:w="5824" w:type="dxa"/>
          </w:tcPr>
          <w:p w14:paraId="24D3855F" w14:textId="77777777" w:rsidR="00C27889" w:rsidRDefault="00CE0438">
            <w:pPr>
              <w:rPr>
                <w:rFonts w:eastAsiaTheme="minorEastAsia"/>
                <w:b/>
                <w:bCs/>
              </w:rPr>
            </w:pPr>
            <w:r>
              <w:rPr>
                <w:rFonts w:eastAsiaTheme="minorEastAsia" w:hint="eastAsia"/>
                <w:b/>
                <w:bCs/>
              </w:rPr>
              <w:t>FL Comments</w:t>
            </w:r>
          </w:p>
        </w:tc>
      </w:tr>
      <w:tr w:rsidR="00C27889" w14:paraId="24D38583" w14:textId="77777777">
        <w:tc>
          <w:tcPr>
            <w:tcW w:w="1180" w:type="dxa"/>
          </w:tcPr>
          <w:p w14:paraId="24D38561"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562" w14:textId="77777777" w:rsidR="00C27889" w:rsidRDefault="00CE0438">
            <w:pPr>
              <w:rPr>
                <w:rFonts w:eastAsiaTheme="minorEastAsia"/>
              </w:rPr>
            </w:pPr>
            <w:r>
              <w:rPr>
                <w:rFonts w:eastAsiaTheme="minorEastAsia" w:hint="eastAsia"/>
              </w:rPr>
              <w:t>[</w:t>
            </w:r>
            <w:r>
              <w:rPr>
                <w:rFonts w:eastAsiaTheme="minorEastAsia"/>
              </w:rPr>
              <w:t>1E3]</w:t>
            </w:r>
          </w:p>
        </w:tc>
        <w:tc>
          <w:tcPr>
            <w:tcW w:w="6326" w:type="dxa"/>
          </w:tcPr>
          <w:p w14:paraId="24D38563" w14:textId="77777777" w:rsidR="00C27889" w:rsidRDefault="00CE0438">
            <w:pPr>
              <w:rPr>
                <w:rFonts w:eastAsiaTheme="minorEastAsia"/>
              </w:rPr>
            </w:pPr>
            <w:r>
              <w:rPr>
                <w:rFonts w:eastAsiaTheme="minorEastAsia"/>
              </w:rPr>
              <w:t xml:space="preserve">For scenario D1T1-B when </w:t>
            </w:r>
            <w:r>
              <w:rPr>
                <w:rFonts w:eastAsiaTheme="minorEastAsia" w:hint="eastAsia"/>
              </w:rPr>
              <w:t xml:space="preserve">CW2D distance is </w:t>
            </w:r>
            <w:r>
              <w:rPr>
                <w:rFonts w:eastAsiaTheme="minorEastAsia"/>
              </w:rPr>
              <w:t>derived</w:t>
            </w:r>
            <w:r>
              <w:rPr>
                <w:rFonts w:eastAsiaTheme="minorEastAsia" w:hint="eastAsia"/>
              </w:rPr>
              <w:t xml:space="preserve"> assuming CW node is located with the same position as </w:t>
            </w:r>
            <w:r>
              <w:rPr>
                <w:rFonts w:eastAsiaTheme="minorEastAsia"/>
              </w:rPr>
              <w:t>‘</w:t>
            </w:r>
            <w:r>
              <w:rPr>
                <w:rFonts w:eastAsiaTheme="minorEastAsia" w:hint="eastAsia"/>
              </w:rPr>
              <w:t>R1</w:t>
            </w:r>
            <w:r>
              <w:rPr>
                <w:rFonts w:eastAsiaTheme="minorEastAsia"/>
              </w:rPr>
              <w:t>’</w:t>
            </w:r>
            <w:r>
              <w:rPr>
                <w:rFonts w:eastAsiaTheme="minorEastAsia" w:hint="eastAsia"/>
              </w:rPr>
              <w:t xml:space="preserve"> in </w:t>
            </w:r>
            <w:r>
              <w:rPr>
                <w:rFonts w:eastAsiaTheme="minorEastAsia"/>
              </w:rPr>
              <w:t>‘</w:t>
            </w:r>
            <w:r>
              <w:rPr>
                <w:rFonts w:eastAsiaTheme="minorEastAsia" w:hint="eastAsia"/>
              </w:rPr>
              <w:t>A1</w:t>
            </w:r>
            <w:r>
              <w:rPr>
                <w:rFonts w:eastAsiaTheme="minorEastAsia"/>
              </w:rPr>
              <w:t>’</w:t>
            </w:r>
            <w:r>
              <w:rPr>
                <w:rFonts w:eastAsiaTheme="minorEastAsia" w:hint="eastAsia"/>
              </w:rPr>
              <w:t xml:space="preserve"> scenario</w:t>
            </w:r>
            <w:r>
              <w:rPr>
                <w:rFonts w:eastAsiaTheme="minorEastAsia"/>
              </w:rPr>
              <w:t>, it is also derived by CW2D pathloss. Thus, we suggest the following update:</w:t>
            </w:r>
          </w:p>
          <w:p w14:paraId="24D38564" w14:textId="77777777" w:rsidR="00C27889" w:rsidRDefault="00C27889">
            <w:pPr>
              <w:rPr>
                <w:rFonts w:eastAsiaTheme="minorEastAsia"/>
                <w:color w:val="FF0000"/>
              </w:rPr>
            </w:pPr>
          </w:p>
          <w:p w14:paraId="24D38565" w14:textId="77777777" w:rsidR="00C27889" w:rsidRDefault="00CE0438">
            <w:pPr>
              <w:rPr>
                <w:rFonts w:eastAsiaTheme="minorEastAsia"/>
              </w:rPr>
            </w:pPr>
            <w:r>
              <w:rPr>
                <w:rFonts w:eastAsiaTheme="minorEastAsia" w:hint="eastAsia"/>
              </w:rPr>
              <w:t>[1E3]</w:t>
            </w:r>
          </w:p>
          <w:p w14:paraId="24D38566"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567" w14:textId="77777777" w:rsidR="00C27889" w:rsidRDefault="00C27889">
            <w:pPr>
              <w:rPr>
                <w:rFonts w:eastAsiaTheme="minorEastAsia"/>
              </w:rPr>
            </w:pPr>
          </w:p>
        </w:tc>
        <w:tc>
          <w:tcPr>
            <w:tcW w:w="5824" w:type="dxa"/>
          </w:tcPr>
          <w:p w14:paraId="24D38568"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8569" w14:textId="77777777" w:rsidR="00C27889" w:rsidRDefault="00C27889">
            <w:pPr>
              <w:rPr>
                <w:rFonts w:eastAsiaTheme="minorEastAsia"/>
              </w:rPr>
            </w:pPr>
          </w:p>
          <w:p w14:paraId="24D3856A" w14:textId="77777777" w:rsidR="00C27889" w:rsidRDefault="00CE0438">
            <w:pPr>
              <w:rPr>
                <w:rFonts w:eastAsiaTheme="minorEastAsia"/>
              </w:rPr>
            </w:pPr>
            <w:r>
              <w:rPr>
                <w:rFonts w:eastAsiaTheme="minorEastAsia" w:hint="eastAsia"/>
              </w:rPr>
              <w:t>Update [1E3] in the link budget table</w:t>
            </w:r>
          </w:p>
          <w:p w14:paraId="24D3856B" w14:textId="77777777" w:rsidR="00C27889" w:rsidRDefault="00C27889">
            <w:pPr>
              <w:rPr>
                <w:rFonts w:eastAsiaTheme="minorEastAsia"/>
              </w:rPr>
            </w:pPr>
          </w:p>
          <w:p w14:paraId="24D3856C"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B</w:t>
            </w:r>
            <w:r>
              <w:rPr>
                <w:rFonts w:ascii="Arial" w:eastAsia="等线" w:hAnsi="Arial" w:cs="Arial"/>
                <w:sz w:val="16"/>
                <w:szCs w:val="16"/>
              </w:rPr>
              <w:t>’</w:t>
            </w:r>
          </w:p>
          <w:p w14:paraId="24D3856D"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856E"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856F"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8570"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8571" w14:textId="77777777" w:rsidR="00C27889" w:rsidRDefault="00CE0438">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(see note 1)</w:t>
            </w:r>
          </w:p>
          <w:p w14:paraId="24D38572"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8573"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8574"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8575"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8576"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A1</w:t>
            </w:r>
            <w:r>
              <w:rPr>
                <w:rFonts w:ascii="Arial" w:eastAsia="等线" w:hAnsi="Arial" w:cs="Arial"/>
                <w:sz w:val="16"/>
                <w:szCs w:val="16"/>
              </w:rPr>
              <w:t>’</w:t>
            </w:r>
            <w:r>
              <w:rPr>
                <w:rFonts w:ascii="Arial" w:eastAsia="等线" w:hAnsi="Arial" w:cs="Arial" w:hint="eastAsia"/>
                <w:sz w:val="16"/>
                <w:szCs w:val="16"/>
              </w:rPr>
              <w:t xml:space="preserve"> and </w:t>
            </w:r>
            <w:r>
              <w:rPr>
                <w:rFonts w:ascii="Arial" w:eastAsia="等线" w:hAnsi="Arial" w:cs="Arial"/>
                <w:sz w:val="16"/>
                <w:szCs w:val="16"/>
              </w:rPr>
              <w:t>‘</w:t>
            </w:r>
            <w:r>
              <w:rPr>
                <w:rFonts w:ascii="Arial" w:eastAsia="等线" w:hAnsi="Arial" w:cs="Arial" w:hint="eastAsia"/>
                <w:sz w:val="16"/>
                <w:szCs w:val="16"/>
              </w:rPr>
              <w:t>A2</w:t>
            </w:r>
            <w:r>
              <w:rPr>
                <w:rFonts w:ascii="Arial" w:eastAsia="等线" w:hAnsi="Arial" w:cs="Arial"/>
                <w:sz w:val="16"/>
                <w:szCs w:val="16"/>
              </w:rPr>
              <w:t>’</w:t>
            </w:r>
          </w:p>
          <w:p w14:paraId="24D38577"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8578" w14:textId="77777777" w:rsidR="00C27889" w:rsidRDefault="00C27889">
            <w:pPr>
              <w:adjustRightInd w:val="0"/>
              <w:snapToGrid w:val="0"/>
              <w:rPr>
                <w:rFonts w:ascii="Arial" w:eastAsia="等线" w:hAnsi="Arial" w:cs="Arial"/>
                <w:sz w:val="16"/>
                <w:szCs w:val="16"/>
                <w:lang w:bidi="ar"/>
              </w:rPr>
            </w:pPr>
          </w:p>
          <w:p w14:paraId="24D38579"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Note: only applicable for device 1/2a</w:t>
            </w:r>
          </w:p>
          <w:p w14:paraId="24D3857A" w14:textId="77777777" w:rsidR="00C27889" w:rsidRDefault="00CE0438">
            <w:pPr>
              <w:rPr>
                <w:rFonts w:ascii="Arial" w:eastAsia="等线" w:hAnsi="Arial" w:cs="Arial"/>
                <w:sz w:val="16"/>
                <w:szCs w:val="16"/>
                <w:lang w:bidi="ar"/>
              </w:rPr>
            </w:pPr>
            <w:r>
              <w:rPr>
                <w:rFonts w:ascii="Arial" w:eastAsia="等线" w:hAnsi="Arial" w:cs="Arial" w:hint="eastAsia"/>
                <w:sz w:val="16"/>
                <w:szCs w:val="16"/>
                <w:lang w:bidi="ar"/>
              </w:rPr>
              <w:t>Note: companies to report which value(s) are evaluated.</w:t>
            </w:r>
          </w:p>
          <w:p w14:paraId="24D3857B" w14:textId="77777777" w:rsidR="00C27889" w:rsidRDefault="00C27889">
            <w:pPr>
              <w:rPr>
                <w:rFonts w:eastAsiaTheme="minorEastAsia"/>
                <w:lang w:bidi="ar"/>
              </w:rPr>
            </w:pPr>
          </w:p>
          <w:p w14:paraId="24D3857C" w14:textId="77777777" w:rsidR="00C27889" w:rsidRDefault="00C27889">
            <w:pPr>
              <w:rPr>
                <w:rFonts w:eastAsiaTheme="minorEastAsia"/>
                <w:lang w:bidi="ar"/>
              </w:rPr>
            </w:pPr>
          </w:p>
          <w:p w14:paraId="24D3857D" w14:textId="77777777" w:rsidR="00C27889" w:rsidRDefault="00CE0438">
            <w:pPr>
              <w:rPr>
                <w:rFonts w:eastAsiaTheme="minorEastAsia"/>
              </w:rPr>
            </w:pPr>
            <w:r>
              <w:rPr>
                <w:rFonts w:eastAsiaTheme="minorEastAsia" w:hint="eastAsia"/>
              </w:rPr>
              <w:t>Update note 1 in link budget table as follows,</w:t>
            </w:r>
          </w:p>
          <w:p w14:paraId="24D3857E" w14:textId="77777777" w:rsidR="00C27889" w:rsidRDefault="00C27889">
            <w:pPr>
              <w:rPr>
                <w:rFonts w:eastAsiaTheme="minorEastAsia"/>
                <w:lang w:bidi="ar"/>
              </w:rPr>
            </w:pPr>
          </w:p>
          <w:p w14:paraId="24D3857F" w14:textId="77777777" w:rsidR="00C27889" w:rsidRDefault="00CE0438">
            <w:pPr>
              <w:rPr>
                <w:rFonts w:eastAsiaTheme="minorEastAsia"/>
                <w:lang w:bidi="ar"/>
              </w:rPr>
            </w:pPr>
            <w:r>
              <w:rPr>
                <w:rFonts w:eastAsiaTheme="minorEastAsia"/>
                <w:lang w:bidi="ar"/>
              </w:rPr>
              <w:t>N</w:t>
            </w:r>
            <w:r>
              <w:rPr>
                <w:rFonts w:eastAsiaTheme="minorEastAsia" w:hint="eastAsia"/>
                <w:lang w:bidi="ar"/>
              </w:rPr>
              <w:t>ote1:</w:t>
            </w:r>
          </w:p>
          <w:p w14:paraId="24D38580" w14:textId="77777777" w:rsidR="00C27889" w:rsidRDefault="00CE0438">
            <w:pPr>
              <w:rPr>
                <w:rFonts w:eastAsiaTheme="minorEastAsia"/>
                <w:color w:val="FF0000"/>
              </w:rPr>
            </w:pPr>
            <w:r>
              <w:rPr>
                <w:rFonts w:eastAsiaTheme="minorEastAsia" w:hint="eastAsia"/>
                <w:color w:val="FF0000"/>
              </w:rPr>
              <w:t>[1E3]</w:t>
            </w:r>
          </w:p>
          <w:p w14:paraId="24D38581"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582" w14:textId="77777777" w:rsidR="00C27889" w:rsidRDefault="00C27889">
            <w:pPr>
              <w:rPr>
                <w:rFonts w:eastAsiaTheme="minorEastAsia"/>
              </w:rPr>
            </w:pPr>
          </w:p>
        </w:tc>
      </w:tr>
      <w:tr w:rsidR="00C27889" w14:paraId="24D385B8" w14:textId="77777777">
        <w:tc>
          <w:tcPr>
            <w:tcW w:w="1180" w:type="dxa"/>
          </w:tcPr>
          <w:p w14:paraId="24D38584" w14:textId="77777777" w:rsidR="00C27889" w:rsidRDefault="00CE0438">
            <w:pPr>
              <w:rPr>
                <w:rFonts w:eastAsiaTheme="minorEastAsia"/>
              </w:rPr>
            </w:pPr>
            <w:r>
              <w:rPr>
                <w:rFonts w:eastAsiaTheme="minorEastAsia"/>
              </w:rPr>
              <w:t>MTK</w:t>
            </w:r>
          </w:p>
        </w:tc>
        <w:tc>
          <w:tcPr>
            <w:tcW w:w="1226" w:type="dxa"/>
          </w:tcPr>
          <w:p w14:paraId="24D38585" w14:textId="77777777" w:rsidR="00C27889" w:rsidRDefault="00CE0438">
            <w:pPr>
              <w:rPr>
                <w:rFonts w:eastAsiaTheme="minorEastAsia"/>
              </w:rPr>
            </w:pPr>
            <w:r>
              <w:rPr>
                <w:rFonts w:eastAsiaTheme="minorEastAsia"/>
              </w:rPr>
              <w:t>[1E4]</w:t>
            </w:r>
          </w:p>
          <w:p w14:paraId="24D38586" w14:textId="77777777" w:rsidR="00C27889" w:rsidRDefault="00C27889">
            <w:pPr>
              <w:rPr>
                <w:rFonts w:eastAsiaTheme="minorEastAsia"/>
              </w:rPr>
            </w:pPr>
          </w:p>
        </w:tc>
        <w:tc>
          <w:tcPr>
            <w:tcW w:w="6326" w:type="dxa"/>
          </w:tcPr>
          <w:p w14:paraId="24D38587" w14:textId="77777777" w:rsidR="00C27889" w:rsidRDefault="00CE0438">
            <w:pPr>
              <w:rPr>
                <w:rFonts w:eastAsiaTheme="minorEastAsia"/>
                <w:b/>
                <w:bCs/>
              </w:rPr>
            </w:pPr>
            <w:r>
              <w:rPr>
                <w:rFonts w:eastAsiaTheme="minorEastAsia"/>
                <w:b/>
                <w:bCs/>
              </w:rPr>
              <w:t>[1E4]</w:t>
            </w:r>
          </w:p>
          <w:p w14:paraId="24D38588" w14:textId="77777777" w:rsidR="00C27889" w:rsidRDefault="00CE0438">
            <w:pPr>
              <w:rPr>
                <w:rFonts w:eastAsiaTheme="minorEastAsia"/>
              </w:rPr>
            </w:pPr>
            <w:r>
              <w:rPr>
                <w:rFonts w:eastAsiaTheme="minorEastAsia"/>
              </w:rPr>
              <w:t>The formula is OK, some updates are suggested considering the following observations/considerations:</w:t>
            </w:r>
          </w:p>
          <w:p w14:paraId="24D38589" w14:textId="77777777" w:rsidR="00C27889" w:rsidRDefault="00C27889">
            <w:pPr>
              <w:rPr>
                <w:rFonts w:eastAsiaTheme="minorEastAsia"/>
              </w:rPr>
            </w:pPr>
          </w:p>
          <w:p w14:paraId="24D3858A" w14:textId="77777777" w:rsidR="00C27889" w:rsidRDefault="00CE0438">
            <w:pPr>
              <w:rPr>
                <w:rFonts w:eastAsiaTheme="minorEastAsia"/>
              </w:rPr>
            </w:pPr>
            <w:r>
              <w:rPr>
                <w:rFonts w:eastAsiaTheme="minorEastAsia"/>
                <w:u w:val="single"/>
              </w:rPr>
              <w:lastRenderedPageBreak/>
              <w:t>Observations/considerations</w:t>
            </w:r>
            <w:r>
              <w:rPr>
                <w:rFonts w:eastAsiaTheme="minorEastAsia"/>
              </w:rPr>
              <w:t>:</w:t>
            </w:r>
          </w:p>
          <w:p w14:paraId="24D3858B"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4D3858C"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58D" w14:textId="77777777" w:rsidR="00C27889" w:rsidRDefault="00C27889">
            <w:pPr>
              <w:rPr>
                <w:rFonts w:eastAsiaTheme="minorEastAsia"/>
              </w:rPr>
            </w:pPr>
          </w:p>
          <w:p w14:paraId="24D3858E" w14:textId="77777777" w:rsidR="00C27889" w:rsidRDefault="00CE0438">
            <w:pPr>
              <w:rPr>
                <w:rFonts w:eastAsiaTheme="minorEastAsia"/>
                <w:u w:val="single"/>
              </w:rPr>
            </w:pPr>
            <w:r>
              <w:rPr>
                <w:rFonts w:eastAsiaTheme="minorEastAsia"/>
                <w:u w:val="single"/>
              </w:rPr>
              <w:t>Suggestions</w:t>
            </w:r>
          </w:p>
          <w:p w14:paraId="24D3858F" w14:textId="77777777" w:rsidR="00C27889" w:rsidRDefault="00CE0438">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590" w14:textId="77777777" w:rsidR="00C27889" w:rsidRDefault="00CE0438">
            <w:pPr>
              <w:rPr>
                <w:rFonts w:eastAsiaTheme="minorEastAsia"/>
                <w:color w:val="FF0000"/>
              </w:rPr>
            </w:pPr>
            <w:r>
              <w:rPr>
                <w:rFonts w:eastAsiaTheme="minorEastAsia"/>
                <w:color w:val="FF0000"/>
              </w:rPr>
              <w:t>[1E4]</w:t>
            </w:r>
          </w:p>
          <w:p w14:paraId="24D38591"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92" w14:textId="77777777" w:rsidR="00C27889" w:rsidRDefault="00CE0438">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593"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594"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595"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6"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97" w14:textId="77777777" w:rsidR="00C27889" w:rsidRDefault="00C27889">
            <w:pPr>
              <w:rPr>
                <w:rFonts w:eastAsiaTheme="minorEastAsia"/>
              </w:rPr>
            </w:pPr>
          </w:p>
          <w:p w14:paraId="24D38598" w14:textId="77777777" w:rsidR="00C27889" w:rsidRDefault="00C27889">
            <w:pPr>
              <w:rPr>
                <w:rFonts w:eastAsiaTheme="minorEastAsia"/>
              </w:rPr>
            </w:pPr>
          </w:p>
        </w:tc>
        <w:tc>
          <w:tcPr>
            <w:tcW w:w="5824" w:type="dxa"/>
            <w:vMerge w:val="restart"/>
          </w:tcPr>
          <w:p w14:paraId="24D38599" w14:textId="77777777" w:rsidR="00C27889" w:rsidRDefault="00CE0438">
            <w:pPr>
              <w:rPr>
                <w:rFonts w:eastAsiaTheme="minorEastAsia"/>
                <w:u w:val="single"/>
              </w:rPr>
            </w:pPr>
            <w:r>
              <w:rPr>
                <w:rFonts w:eastAsiaTheme="minorEastAsia" w:hint="eastAsia"/>
                <w:u w:val="single"/>
              </w:rPr>
              <w:lastRenderedPageBreak/>
              <w:t>To MTK:</w:t>
            </w:r>
          </w:p>
          <w:p w14:paraId="24D3859A" w14:textId="77777777" w:rsidR="00C27889" w:rsidRDefault="00C27889">
            <w:pPr>
              <w:rPr>
                <w:rFonts w:eastAsiaTheme="minorEastAsia"/>
              </w:rPr>
            </w:pPr>
          </w:p>
          <w:p w14:paraId="24D3859B" w14:textId="77777777" w:rsidR="00C27889" w:rsidRDefault="00CE0438">
            <w:pPr>
              <w:rPr>
                <w:rFonts w:eastAsiaTheme="minorEastAsia"/>
              </w:rPr>
            </w:pPr>
            <w:r>
              <w:rPr>
                <w:rFonts w:eastAsiaTheme="minorEastAsia" w:hint="eastAsia"/>
              </w:rPr>
              <w:lastRenderedPageBreak/>
              <w:t xml:space="preserve">[1E4] is only for D2R, so unless explicit stated, all the items in the formula </w:t>
            </w:r>
            <w:proofErr w:type="gramStart"/>
            <w:r>
              <w:rPr>
                <w:rFonts w:eastAsiaTheme="minorEastAsia" w:hint="eastAsia"/>
              </w:rPr>
              <w:t>is</w:t>
            </w:r>
            <w:proofErr w:type="gramEnd"/>
            <w:r>
              <w:rPr>
                <w:rFonts w:eastAsiaTheme="minorEastAsia" w:hint="eastAsia"/>
              </w:rPr>
              <w:t xml:space="preserve"> provided from D2R. Only the items not from D2R is </w:t>
            </w:r>
            <w:r>
              <w:rPr>
                <w:rFonts w:eastAsiaTheme="minorEastAsia"/>
              </w:rPr>
              <w:t>marked</w:t>
            </w:r>
            <w:r>
              <w:rPr>
                <w:rFonts w:eastAsiaTheme="minorEastAsia" w:hint="eastAsia"/>
              </w:rPr>
              <w:t xml:space="preserve"> with R2D. </w:t>
            </w:r>
          </w:p>
          <w:p w14:paraId="24D3859C" w14:textId="77777777" w:rsidR="00C27889" w:rsidRDefault="00CE0438">
            <w:pPr>
              <w:rPr>
                <w:rFonts w:eastAsiaTheme="minorEastAsia"/>
              </w:rPr>
            </w:pPr>
            <w:r>
              <w:rPr>
                <w:rFonts w:eastAsiaTheme="minorEastAsia"/>
              </w:rPr>
              <w:t>A</w:t>
            </w:r>
            <w:r>
              <w:rPr>
                <w:rFonts w:eastAsiaTheme="minorEastAsia" w:hint="eastAsia"/>
              </w:rPr>
              <w:t>dd the following sub-bullet as suggested by MTK in [1E4]</w:t>
            </w:r>
          </w:p>
          <w:p w14:paraId="24D3859D" w14:textId="77777777" w:rsidR="00C27889" w:rsidRDefault="00C27889">
            <w:pPr>
              <w:rPr>
                <w:rFonts w:eastAsiaTheme="minorEastAsia"/>
              </w:rPr>
            </w:pPr>
          </w:p>
          <w:p w14:paraId="24D3859E"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F" w14:textId="77777777" w:rsidR="00C27889" w:rsidRDefault="00CE0438">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A0" w14:textId="77777777" w:rsidR="00C27889" w:rsidRDefault="00C27889">
            <w:pPr>
              <w:rPr>
                <w:rFonts w:eastAsiaTheme="minorEastAsia"/>
              </w:rPr>
            </w:pPr>
          </w:p>
          <w:p w14:paraId="24D385A1" w14:textId="77777777" w:rsidR="00C27889" w:rsidRDefault="00CE0438">
            <w:pPr>
              <w:rPr>
                <w:rFonts w:eastAsiaTheme="minorEastAsia"/>
                <w:u w:val="single"/>
              </w:rPr>
            </w:pPr>
            <w:r>
              <w:rPr>
                <w:rFonts w:eastAsiaTheme="minorEastAsia" w:hint="eastAsia"/>
                <w:u w:val="single"/>
              </w:rPr>
              <w:t>To Huawei</w:t>
            </w:r>
          </w:p>
          <w:p w14:paraId="24D385A2" w14:textId="77777777" w:rsidR="00C27889" w:rsidRDefault="00CE0438">
            <w:pPr>
              <w:rPr>
                <w:rFonts w:eastAsiaTheme="minorEastAsia"/>
              </w:rPr>
            </w:pPr>
            <w:r>
              <w:rPr>
                <w:rFonts w:eastAsiaTheme="minorEastAsia" w:hint="eastAsia"/>
              </w:rPr>
              <w:t xml:space="preserve">The suggested editorial changes are incorporated. </w:t>
            </w:r>
          </w:p>
          <w:p w14:paraId="24D385A3" w14:textId="77777777" w:rsidR="00C27889" w:rsidRDefault="00C27889">
            <w:pPr>
              <w:rPr>
                <w:rFonts w:eastAsiaTheme="minorEastAsia"/>
              </w:rPr>
            </w:pPr>
          </w:p>
          <w:p w14:paraId="24D385A4" w14:textId="77777777" w:rsidR="00C27889" w:rsidRDefault="00C27889">
            <w:pPr>
              <w:rPr>
                <w:rFonts w:eastAsiaTheme="minorEastAsia"/>
              </w:rPr>
            </w:pPr>
          </w:p>
          <w:p w14:paraId="24D385A5" w14:textId="77777777" w:rsidR="00C27889" w:rsidRDefault="00CE0438">
            <w:pPr>
              <w:rPr>
                <w:rFonts w:eastAsiaTheme="minorEastAsia"/>
                <w:u w:val="single"/>
              </w:rPr>
            </w:pPr>
            <w:r>
              <w:rPr>
                <w:rFonts w:eastAsiaTheme="minorEastAsia" w:hint="eastAsia"/>
                <w:u w:val="single"/>
              </w:rPr>
              <w:t>To Qualcomm, CATT</w:t>
            </w:r>
          </w:p>
          <w:p w14:paraId="24D385A6" w14:textId="77777777" w:rsidR="00C27889" w:rsidRDefault="00CE0438">
            <w:pPr>
              <w:rPr>
                <w:rFonts w:eastAsiaTheme="minorEastAsia"/>
              </w:rPr>
            </w:pPr>
            <w:r>
              <w:rPr>
                <w:rFonts w:eastAsiaTheme="minorEastAsia" w:hint="eastAsia"/>
              </w:rPr>
              <w:t>As suggested by Qualcomm, [3C] and [3D] is removed from CW2D link.</w:t>
            </w:r>
          </w:p>
          <w:p w14:paraId="24D385A7" w14:textId="77777777" w:rsidR="00C27889" w:rsidRDefault="00C27889">
            <w:pPr>
              <w:rPr>
                <w:rFonts w:eastAsiaTheme="minorEastAsia"/>
              </w:rPr>
            </w:pPr>
          </w:p>
          <w:p w14:paraId="24D385A8" w14:textId="77777777" w:rsidR="00C27889" w:rsidRDefault="00CE0438">
            <w:pPr>
              <w:rPr>
                <w:rFonts w:eastAsiaTheme="minorEastAsia"/>
                <w:u w:val="single"/>
              </w:rPr>
            </w:pPr>
            <w:r>
              <w:rPr>
                <w:rFonts w:eastAsiaTheme="minorEastAsia" w:hint="eastAsia"/>
                <w:u w:val="single"/>
              </w:rPr>
              <w:t>To ZTE</w:t>
            </w:r>
          </w:p>
          <w:p w14:paraId="24D385A9" w14:textId="77777777" w:rsidR="00C27889" w:rsidRDefault="00CE0438">
            <w:pPr>
              <w:rPr>
                <w:rFonts w:eastAsiaTheme="minorEastAsia"/>
              </w:rPr>
            </w:pPr>
            <w:r>
              <w:rPr>
                <w:rFonts w:eastAsiaTheme="minorEastAsia" w:hint="eastAsia"/>
              </w:rPr>
              <w:t xml:space="preserve">Add description saying </w:t>
            </w:r>
            <w:r>
              <w:rPr>
                <w:rFonts w:eastAsiaTheme="minorEastAsia"/>
                <w:color w:val="7030A0"/>
              </w:rPr>
              <w:t>[1K] is only for device 2a</w:t>
            </w:r>
          </w:p>
          <w:p w14:paraId="24D385AA" w14:textId="77777777" w:rsidR="00C27889" w:rsidRDefault="00C27889">
            <w:pPr>
              <w:rPr>
                <w:rFonts w:eastAsiaTheme="minorEastAsia"/>
              </w:rPr>
            </w:pPr>
          </w:p>
          <w:p w14:paraId="24D385AB" w14:textId="77777777" w:rsidR="00C27889" w:rsidRDefault="00C27889">
            <w:pPr>
              <w:rPr>
                <w:rFonts w:eastAsiaTheme="minorEastAsia"/>
              </w:rPr>
            </w:pPr>
          </w:p>
          <w:p w14:paraId="24D385AC"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85AD" w14:textId="77777777" w:rsidR="00C27889" w:rsidRDefault="00C27889">
            <w:pPr>
              <w:rPr>
                <w:rFonts w:eastAsiaTheme="minorEastAsia"/>
                <w:b/>
                <w:bCs/>
              </w:rPr>
            </w:pPr>
          </w:p>
          <w:p w14:paraId="24D385AE" w14:textId="77777777" w:rsidR="00C27889" w:rsidRDefault="00CE0438">
            <w:pPr>
              <w:rPr>
                <w:rFonts w:eastAsiaTheme="minorEastAsia"/>
                <w:color w:val="FF0000"/>
              </w:rPr>
            </w:pPr>
            <w:r>
              <w:rPr>
                <w:rFonts w:eastAsiaTheme="minorEastAsia" w:hint="eastAsia"/>
                <w:color w:val="FF0000"/>
              </w:rPr>
              <w:t>[1E4]</w:t>
            </w:r>
          </w:p>
          <w:p w14:paraId="24D385AF" w14:textId="77777777" w:rsidR="00C27889" w:rsidRDefault="00CE0438">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5B0" w14:textId="77777777" w:rsidR="00C27889" w:rsidRDefault="00CE0438">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5B1" w14:textId="77777777" w:rsidR="00C27889" w:rsidRDefault="00CE0438">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5B2"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5B3"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5B4"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5B5" w14:textId="77777777" w:rsidR="00C27889" w:rsidRDefault="00CE0438">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5B6" w14:textId="77777777" w:rsidR="00C27889" w:rsidRDefault="00CE0438">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5B7" w14:textId="77777777" w:rsidR="00C27889" w:rsidRDefault="00C27889">
            <w:pPr>
              <w:rPr>
                <w:rFonts w:eastAsiaTheme="minorEastAsia"/>
              </w:rPr>
            </w:pPr>
          </w:p>
        </w:tc>
      </w:tr>
      <w:tr w:rsidR="00C27889" w14:paraId="24D385C6" w14:textId="77777777">
        <w:tc>
          <w:tcPr>
            <w:tcW w:w="1180" w:type="dxa"/>
          </w:tcPr>
          <w:p w14:paraId="24D385B9" w14:textId="77777777" w:rsidR="00C27889" w:rsidRDefault="00CE0438">
            <w:pPr>
              <w:tabs>
                <w:tab w:val="left" w:pos="60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226" w:type="dxa"/>
          </w:tcPr>
          <w:p w14:paraId="24D385BA" w14:textId="77777777" w:rsidR="00C27889" w:rsidRDefault="00CE0438">
            <w:pPr>
              <w:rPr>
                <w:rFonts w:eastAsiaTheme="minorEastAsia"/>
              </w:rPr>
            </w:pPr>
            <w:r>
              <w:rPr>
                <w:rFonts w:eastAsiaTheme="minorEastAsia" w:hint="eastAsia"/>
              </w:rPr>
              <w:t>[1E4]</w:t>
            </w:r>
          </w:p>
        </w:tc>
        <w:tc>
          <w:tcPr>
            <w:tcW w:w="6326" w:type="dxa"/>
          </w:tcPr>
          <w:p w14:paraId="24D385BB" w14:textId="77777777" w:rsidR="00C27889" w:rsidRDefault="00CE0438">
            <w:pPr>
              <w:rPr>
                <w:rFonts w:eastAsiaTheme="minorEastAsia"/>
              </w:rPr>
            </w:pPr>
            <w:r>
              <w:rPr>
                <w:rFonts w:eastAsiaTheme="minorEastAsia"/>
              </w:rPr>
              <w:t>Similar comment as above to [1E3]. And we see other editorial changes are also needed. Thus, we suggest the following update:</w:t>
            </w:r>
          </w:p>
          <w:p w14:paraId="24D385BC" w14:textId="77777777" w:rsidR="00C27889" w:rsidRDefault="00C27889">
            <w:pPr>
              <w:rPr>
                <w:rFonts w:eastAsiaTheme="minorEastAsia"/>
              </w:rPr>
            </w:pPr>
          </w:p>
          <w:p w14:paraId="24D385BD" w14:textId="77777777" w:rsidR="00C27889" w:rsidRDefault="00CE0438">
            <w:pPr>
              <w:rPr>
                <w:rFonts w:eastAsiaTheme="minorEastAsia"/>
              </w:rPr>
            </w:pPr>
            <w:r>
              <w:rPr>
                <w:rFonts w:eastAsiaTheme="minorEastAsia" w:hint="eastAsia"/>
              </w:rPr>
              <w:t>[1E4]</w:t>
            </w:r>
          </w:p>
          <w:p w14:paraId="24D385BE"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5BF" w14:textId="77777777" w:rsidR="00C27889" w:rsidRDefault="00CE0438">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5C0" w14:textId="77777777" w:rsidR="00C27889" w:rsidRDefault="00CE0438">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5C1" w14:textId="77777777" w:rsidR="00C27889" w:rsidRDefault="00CE0438">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5C2"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4D385C3"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5C4" w14:textId="77777777" w:rsidR="00C27889" w:rsidRDefault="00C27889">
            <w:pPr>
              <w:rPr>
                <w:rFonts w:eastAsiaTheme="minorEastAsia"/>
              </w:rPr>
            </w:pPr>
          </w:p>
        </w:tc>
        <w:tc>
          <w:tcPr>
            <w:tcW w:w="5824" w:type="dxa"/>
            <w:vMerge/>
          </w:tcPr>
          <w:p w14:paraId="24D385C5" w14:textId="77777777" w:rsidR="00C27889" w:rsidRDefault="00C27889">
            <w:pPr>
              <w:rPr>
                <w:rFonts w:eastAsiaTheme="minorEastAsia"/>
              </w:rPr>
            </w:pPr>
          </w:p>
        </w:tc>
      </w:tr>
      <w:tr w:rsidR="00C27889" w14:paraId="24D385D6" w14:textId="77777777">
        <w:tc>
          <w:tcPr>
            <w:tcW w:w="1180" w:type="dxa"/>
          </w:tcPr>
          <w:p w14:paraId="24D385C7" w14:textId="77777777" w:rsidR="00C27889" w:rsidRDefault="00CE0438">
            <w:pPr>
              <w:tabs>
                <w:tab w:val="left" w:pos="600"/>
              </w:tabs>
              <w:rPr>
                <w:rFonts w:eastAsiaTheme="minorEastAsia"/>
              </w:rPr>
            </w:pPr>
            <w:r>
              <w:rPr>
                <w:rFonts w:eastAsiaTheme="minorEastAsia"/>
              </w:rPr>
              <w:lastRenderedPageBreak/>
              <w:t>QC</w:t>
            </w:r>
          </w:p>
        </w:tc>
        <w:tc>
          <w:tcPr>
            <w:tcW w:w="1226" w:type="dxa"/>
          </w:tcPr>
          <w:p w14:paraId="24D385C8" w14:textId="77777777" w:rsidR="00C27889" w:rsidRDefault="00CE0438">
            <w:pPr>
              <w:rPr>
                <w:rFonts w:eastAsiaTheme="minorEastAsia"/>
              </w:rPr>
            </w:pPr>
            <w:r>
              <w:rPr>
                <w:rFonts w:eastAsiaTheme="minorEastAsia"/>
              </w:rPr>
              <w:t>1E4:</w:t>
            </w:r>
          </w:p>
          <w:p w14:paraId="24D385C9" w14:textId="77777777" w:rsidR="00C27889" w:rsidRDefault="00CE0438">
            <w:pPr>
              <w:rPr>
                <w:rFonts w:eastAsiaTheme="minorEastAsia"/>
              </w:rPr>
            </w:pPr>
            <w:r>
              <w:rPr>
                <w:rFonts w:eastAsiaTheme="minorEastAsia"/>
              </w:rPr>
              <w:t>CW2D pathloss</w:t>
            </w:r>
          </w:p>
        </w:tc>
        <w:tc>
          <w:tcPr>
            <w:tcW w:w="6326" w:type="dxa"/>
          </w:tcPr>
          <w:p w14:paraId="24D385CA" w14:textId="77777777" w:rsidR="00C27889" w:rsidRDefault="00CE0438">
            <w:pPr>
              <w:rPr>
                <w:rFonts w:eastAsiaTheme="minorEastAsia"/>
                <w:color w:val="FF0000"/>
              </w:rPr>
            </w:pPr>
            <w:r>
              <w:rPr>
                <w:rFonts w:eastAsiaTheme="minorEastAsia"/>
                <w:color w:val="FF0000"/>
              </w:rPr>
              <w:t xml:space="preserve">CW2D pathloss is independent from R2D and D2R. </w:t>
            </w:r>
          </w:p>
          <w:p w14:paraId="24D385CB" w14:textId="77777777" w:rsidR="00C27889" w:rsidRDefault="00C27889">
            <w:pPr>
              <w:rPr>
                <w:rFonts w:eastAsiaTheme="minorEastAsia"/>
                <w:color w:val="FF0000"/>
              </w:rPr>
            </w:pPr>
          </w:p>
          <w:p w14:paraId="24D385CC"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CD"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CE"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CF" w14:textId="77777777" w:rsidR="00C27889" w:rsidRDefault="00CE0438">
            <w:pPr>
              <w:pStyle w:val="afc"/>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5D0" w14:textId="77777777" w:rsidR="00C27889" w:rsidRDefault="00C27889">
            <w:pPr>
              <w:rPr>
                <w:rFonts w:eastAsiaTheme="minorEastAsia"/>
                <w:color w:val="FF0000"/>
                <w:lang w:val="de-DE"/>
              </w:rPr>
            </w:pPr>
          </w:p>
          <w:p w14:paraId="24D385D1" w14:textId="77777777" w:rsidR="00C27889" w:rsidRDefault="00CE0438">
            <w:pPr>
              <w:rPr>
                <w:rFonts w:eastAsia="等线"/>
                <w:bCs/>
                <w:color w:val="FF0000"/>
              </w:rPr>
            </w:pPr>
            <w:r>
              <w:rPr>
                <w:rFonts w:eastAsia="等线"/>
                <w:bCs/>
                <w:color w:val="FF0000"/>
              </w:rPr>
              <w:t>3C and 3D could be removed for now since it is not clear its role.</w:t>
            </w:r>
          </w:p>
          <w:p w14:paraId="24D385D2" w14:textId="77777777" w:rsidR="00C27889" w:rsidRDefault="00CE0438">
            <w:pPr>
              <w:rPr>
                <w:rFonts w:eastAsia="等线"/>
                <w:bCs/>
                <w:color w:val="FF0000"/>
              </w:rPr>
            </w:pPr>
            <w:r>
              <w:rPr>
                <w:rFonts w:eastAsia="等线"/>
                <w:bCs/>
                <w:color w:val="FF0000"/>
              </w:rPr>
              <w:t xml:space="preserve"> </w:t>
            </w:r>
          </w:p>
          <w:p w14:paraId="24D385D3" w14:textId="77777777" w:rsidR="00C27889" w:rsidRDefault="00C27889">
            <w:pPr>
              <w:rPr>
                <w:rFonts w:eastAsiaTheme="minorEastAsia"/>
                <w:color w:val="FF0000"/>
              </w:rPr>
            </w:pPr>
          </w:p>
          <w:p w14:paraId="24D385D4" w14:textId="77777777" w:rsidR="00C27889" w:rsidRDefault="00C27889">
            <w:pPr>
              <w:rPr>
                <w:rFonts w:eastAsiaTheme="minorEastAsia"/>
              </w:rPr>
            </w:pPr>
          </w:p>
        </w:tc>
        <w:tc>
          <w:tcPr>
            <w:tcW w:w="5824" w:type="dxa"/>
            <w:vMerge/>
          </w:tcPr>
          <w:p w14:paraId="24D385D5" w14:textId="77777777" w:rsidR="00C27889" w:rsidRDefault="00C27889">
            <w:pPr>
              <w:rPr>
                <w:rFonts w:eastAsiaTheme="minorEastAsia"/>
                <w:color w:val="FF0000"/>
              </w:rPr>
            </w:pPr>
          </w:p>
        </w:tc>
      </w:tr>
      <w:tr w:rsidR="00C27889" w14:paraId="24D385E2" w14:textId="77777777">
        <w:tc>
          <w:tcPr>
            <w:tcW w:w="1180" w:type="dxa"/>
          </w:tcPr>
          <w:p w14:paraId="24D385D7" w14:textId="77777777" w:rsidR="00C27889" w:rsidRDefault="00CE0438">
            <w:pPr>
              <w:tabs>
                <w:tab w:val="left" w:pos="600"/>
              </w:tabs>
              <w:rPr>
                <w:rFonts w:eastAsiaTheme="minorEastAsia"/>
              </w:rPr>
            </w:pPr>
            <w:r>
              <w:rPr>
                <w:rFonts w:eastAsiaTheme="minorEastAsia"/>
              </w:rPr>
              <w:t>CATT</w:t>
            </w:r>
          </w:p>
        </w:tc>
        <w:tc>
          <w:tcPr>
            <w:tcW w:w="1226" w:type="dxa"/>
          </w:tcPr>
          <w:p w14:paraId="24D385D8" w14:textId="77777777" w:rsidR="00C27889" w:rsidRDefault="00CE0438">
            <w:pPr>
              <w:rPr>
                <w:rFonts w:eastAsiaTheme="minorEastAsia"/>
              </w:rPr>
            </w:pPr>
            <w:r>
              <w:rPr>
                <w:rFonts w:eastAsiaTheme="minorEastAsia"/>
              </w:rPr>
              <w:t>[1E4]</w:t>
            </w:r>
          </w:p>
        </w:tc>
        <w:tc>
          <w:tcPr>
            <w:tcW w:w="6326" w:type="dxa"/>
          </w:tcPr>
          <w:p w14:paraId="24D385D9" w14:textId="77777777" w:rsidR="00C27889" w:rsidRDefault="00CE0438">
            <w:pPr>
              <w:rPr>
                <w:rFonts w:eastAsiaTheme="minorEastAsia"/>
                <w:color w:val="FF0000"/>
              </w:rPr>
            </w:pPr>
            <w:r>
              <w:rPr>
                <w:rFonts w:eastAsiaTheme="minorEastAsia" w:hint="eastAsia"/>
                <w:color w:val="FF0000"/>
              </w:rPr>
              <w:t>[1E</w:t>
            </w:r>
            <w:r>
              <w:rPr>
                <w:rFonts w:eastAsiaTheme="minorEastAsia"/>
                <w:color w:val="FF0000"/>
              </w:rPr>
              <w:t>4</w:t>
            </w:r>
            <w:r>
              <w:rPr>
                <w:rFonts w:eastAsiaTheme="minorEastAsia" w:hint="eastAsia"/>
                <w:color w:val="FF0000"/>
              </w:rPr>
              <w:t>]</w:t>
            </w:r>
          </w:p>
          <w:p w14:paraId="24D385DA"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DB"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5DC"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DD"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5DE" w14:textId="77777777" w:rsidR="00C27889" w:rsidRDefault="00C27889">
            <w:pPr>
              <w:rPr>
                <w:rFonts w:eastAsiaTheme="minorEastAsia"/>
                <w:color w:val="FF0000"/>
                <w:lang w:val="de-DE"/>
              </w:rPr>
            </w:pPr>
          </w:p>
          <w:p w14:paraId="24D385DF" w14:textId="77777777" w:rsidR="00C27889" w:rsidRDefault="00CE0438">
            <w:pPr>
              <w:rPr>
                <w:rFonts w:eastAsiaTheme="minorEastAsia"/>
                <w:color w:val="000000" w:themeColor="text1"/>
              </w:rPr>
            </w:pPr>
            <w:r>
              <w:rPr>
                <w:rFonts w:eastAsia="等线"/>
                <w:bCs/>
                <w:color w:val="000000" w:themeColor="text1"/>
              </w:rPr>
              <w:t>We are fine to remove [3C] as QC suggested.</w:t>
            </w:r>
          </w:p>
          <w:p w14:paraId="24D385E0" w14:textId="77777777" w:rsidR="00C27889" w:rsidRDefault="00C27889">
            <w:pPr>
              <w:rPr>
                <w:rFonts w:eastAsiaTheme="minorEastAsia"/>
              </w:rPr>
            </w:pPr>
          </w:p>
        </w:tc>
        <w:tc>
          <w:tcPr>
            <w:tcW w:w="5824" w:type="dxa"/>
            <w:vMerge/>
          </w:tcPr>
          <w:p w14:paraId="24D385E1" w14:textId="77777777" w:rsidR="00C27889" w:rsidRDefault="00C27889">
            <w:pPr>
              <w:rPr>
                <w:rFonts w:eastAsiaTheme="minorEastAsia"/>
                <w:color w:val="FF0000"/>
              </w:rPr>
            </w:pPr>
          </w:p>
        </w:tc>
      </w:tr>
      <w:tr w:rsidR="00C27889" w14:paraId="24D385EF" w14:textId="77777777">
        <w:tc>
          <w:tcPr>
            <w:tcW w:w="1180" w:type="dxa"/>
          </w:tcPr>
          <w:p w14:paraId="24D385E3"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26" w:type="dxa"/>
          </w:tcPr>
          <w:p w14:paraId="24D385E4" w14:textId="77777777" w:rsidR="00C27889" w:rsidRDefault="00CE0438">
            <w:pPr>
              <w:rPr>
                <w:rFonts w:eastAsiaTheme="minorEastAsia"/>
              </w:rPr>
            </w:pPr>
            <w:r>
              <w:rPr>
                <w:rFonts w:eastAsiaTheme="minorEastAsia" w:hint="eastAsia"/>
              </w:rPr>
              <w:t>[1E4]</w:t>
            </w:r>
          </w:p>
          <w:p w14:paraId="24D385E5" w14:textId="77777777" w:rsidR="00C27889" w:rsidRDefault="00C27889">
            <w:pPr>
              <w:rPr>
                <w:rFonts w:eastAsiaTheme="minorEastAsia"/>
              </w:rPr>
            </w:pPr>
          </w:p>
        </w:tc>
        <w:tc>
          <w:tcPr>
            <w:tcW w:w="6326" w:type="dxa"/>
          </w:tcPr>
          <w:p w14:paraId="24D385E6" w14:textId="77777777" w:rsidR="00C27889" w:rsidRDefault="00CE0438">
            <w:pPr>
              <w:rPr>
                <w:rFonts w:eastAsiaTheme="minorEastAsia"/>
              </w:rPr>
            </w:pPr>
            <w:r>
              <w:rPr>
                <w:rFonts w:eastAsiaTheme="minorEastAsia" w:hint="eastAsia"/>
              </w:rPr>
              <w:t>For [1E4], add a supplement as below:</w:t>
            </w:r>
          </w:p>
          <w:p w14:paraId="24D385E7" w14:textId="77777777" w:rsidR="00C27889" w:rsidRDefault="00CE0438">
            <w:pPr>
              <w:rPr>
                <w:rFonts w:eastAsiaTheme="minorEastAsia"/>
                <w:color w:val="FF0000"/>
              </w:rPr>
            </w:pPr>
            <w:r>
              <w:rPr>
                <w:rFonts w:eastAsiaTheme="minorEastAsia" w:hint="eastAsia"/>
                <w:color w:val="FF0000"/>
              </w:rPr>
              <w:t>[1E4]</w:t>
            </w:r>
          </w:p>
          <w:p w14:paraId="24D385E8"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E9"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EA"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EB"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5EC"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4D385ED" w14:textId="77777777" w:rsidR="00C27889" w:rsidRDefault="00C27889">
            <w:pPr>
              <w:tabs>
                <w:tab w:val="left" w:pos="636"/>
              </w:tabs>
              <w:rPr>
                <w:rFonts w:eastAsia="等线"/>
                <w:color w:val="4472C4" w:themeColor="accent1"/>
              </w:rPr>
            </w:pPr>
          </w:p>
        </w:tc>
        <w:tc>
          <w:tcPr>
            <w:tcW w:w="5824" w:type="dxa"/>
            <w:vMerge/>
          </w:tcPr>
          <w:p w14:paraId="24D385EE" w14:textId="77777777" w:rsidR="00C27889" w:rsidRDefault="00C27889">
            <w:pPr>
              <w:rPr>
                <w:rFonts w:eastAsiaTheme="minorEastAsia"/>
              </w:rPr>
            </w:pPr>
          </w:p>
        </w:tc>
      </w:tr>
      <w:tr w:rsidR="00C27889" w:rsidRPr="0085568D" w14:paraId="24D385FC" w14:textId="77777777">
        <w:tc>
          <w:tcPr>
            <w:tcW w:w="1180" w:type="dxa"/>
          </w:tcPr>
          <w:p w14:paraId="24D385F0"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5F1" w14:textId="77777777" w:rsidR="00C27889" w:rsidRDefault="00CE0438">
            <w:pPr>
              <w:rPr>
                <w:rFonts w:eastAsiaTheme="minorEastAsia"/>
              </w:rPr>
            </w:pPr>
            <w:r>
              <w:rPr>
                <w:rFonts w:eastAsiaTheme="minorEastAsia" w:hint="eastAsia"/>
              </w:rPr>
              <w:t>[1E</w:t>
            </w:r>
            <w:r>
              <w:rPr>
                <w:rFonts w:eastAsiaTheme="minorEastAsia"/>
              </w:rPr>
              <w:t>5</w:t>
            </w:r>
            <w:r>
              <w:rPr>
                <w:rFonts w:eastAsiaTheme="minorEastAsia" w:hint="eastAsia"/>
              </w:rPr>
              <w:t>]</w:t>
            </w:r>
          </w:p>
        </w:tc>
        <w:tc>
          <w:tcPr>
            <w:tcW w:w="6326" w:type="dxa"/>
          </w:tcPr>
          <w:p w14:paraId="24D385F2" w14:textId="77777777" w:rsidR="00C27889" w:rsidRDefault="00CE0438">
            <w:pPr>
              <w:rPr>
                <w:rFonts w:eastAsiaTheme="minorEastAsia"/>
              </w:rPr>
            </w:pPr>
            <w:r>
              <w:rPr>
                <w:rFonts w:eastAsiaTheme="minorEastAsia" w:hint="eastAsia"/>
              </w:rPr>
              <w:t>W</w:t>
            </w:r>
            <w:r>
              <w:rPr>
                <w:rFonts w:eastAsiaTheme="minorEastAsia"/>
              </w:rPr>
              <w:t>e are fine with the proposal</w:t>
            </w:r>
          </w:p>
        </w:tc>
        <w:tc>
          <w:tcPr>
            <w:tcW w:w="5824" w:type="dxa"/>
            <w:vMerge w:val="restart"/>
          </w:tcPr>
          <w:p w14:paraId="24D385F3" w14:textId="77777777" w:rsidR="00C27889" w:rsidRDefault="00CE0438">
            <w:pPr>
              <w:rPr>
                <w:rFonts w:eastAsiaTheme="minorEastAsia"/>
                <w:u w:val="single"/>
              </w:rPr>
            </w:pPr>
            <w:r>
              <w:rPr>
                <w:rFonts w:eastAsiaTheme="minorEastAsia" w:hint="eastAsia"/>
                <w:u w:val="single"/>
              </w:rPr>
              <w:t>To Lenovo and Qualcomm</w:t>
            </w:r>
          </w:p>
          <w:p w14:paraId="24D385F4" w14:textId="77777777" w:rsidR="00C27889" w:rsidRDefault="00CE0438">
            <w:pPr>
              <w:rPr>
                <w:rFonts w:eastAsiaTheme="minorEastAsia"/>
              </w:rPr>
            </w:pPr>
            <w:r>
              <w:rPr>
                <w:rFonts w:eastAsiaTheme="minorEastAsia" w:hint="eastAsia"/>
              </w:rPr>
              <w:t>As suggested, [3C] and [3D] is removed from CW2D link.</w:t>
            </w:r>
          </w:p>
          <w:p w14:paraId="24D385F5" w14:textId="77777777" w:rsidR="00C27889" w:rsidRDefault="00C27889">
            <w:pPr>
              <w:rPr>
                <w:rFonts w:eastAsiaTheme="minorEastAsia"/>
                <w:u w:val="single"/>
              </w:rPr>
            </w:pPr>
          </w:p>
          <w:p w14:paraId="24D385F6" w14:textId="77777777" w:rsidR="00C27889" w:rsidRDefault="00C27889">
            <w:pPr>
              <w:rPr>
                <w:rFonts w:eastAsiaTheme="minorEastAsia"/>
                <w:u w:val="single"/>
              </w:rPr>
            </w:pPr>
          </w:p>
          <w:p w14:paraId="24D385F7" w14:textId="77777777" w:rsidR="00C27889" w:rsidRDefault="00CE0438">
            <w:pPr>
              <w:rPr>
                <w:rFonts w:eastAsiaTheme="minorEastAsia"/>
                <w:b/>
                <w:bCs/>
              </w:rPr>
            </w:pPr>
            <w:r>
              <w:rPr>
                <w:rFonts w:eastAsiaTheme="minorEastAsia" w:hint="eastAsia"/>
                <w:b/>
                <w:bCs/>
              </w:rPr>
              <w:lastRenderedPageBreak/>
              <w:t xml:space="preserve">The updated proposal is as follows </w:t>
            </w:r>
            <w:r>
              <w:rPr>
                <w:rFonts w:eastAsiaTheme="minorEastAsia" w:hint="eastAsia"/>
                <w:b/>
                <w:bCs/>
                <w:color w:val="7030A0"/>
              </w:rPr>
              <w:t>(v3)</w:t>
            </w:r>
            <w:r>
              <w:rPr>
                <w:rFonts w:eastAsiaTheme="minorEastAsia" w:hint="eastAsia"/>
                <w:b/>
                <w:bCs/>
              </w:rPr>
              <w:t>,</w:t>
            </w:r>
          </w:p>
          <w:p w14:paraId="24D385F8" w14:textId="77777777" w:rsidR="00C27889" w:rsidRDefault="00C27889">
            <w:pPr>
              <w:rPr>
                <w:rFonts w:eastAsiaTheme="minorEastAsia"/>
                <w:u w:val="single"/>
              </w:rPr>
            </w:pPr>
          </w:p>
          <w:p w14:paraId="24D385F9" w14:textId="77777777" w:rsidR="00C27889" w:rsidRDefault="00CE0438">
            <w:pPr>
              <w:rPr>
                <w:rFonts w:eastAsiaTheme="minorEastAsia"/>
                <w:color w:val="FF0000"/>
              </w:rPr>
            </w:pPr>
            <w:r>
              <w:rPr>
                <w:rFonts w:eastAsiaTheme="minorEastAsia" w:hint="eastAsia"/>
                <w:color w:val="FF0000"/>
              </w:rPr>
              <w:t>[1E5]</w:t>
            </w:r>
          </w:p>
          <w:p w14:paraId="24D385FA" w14:textId="77777777" w:rsidR="00C27889" w:rsidRDefault="00CE0438">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5FB" w14:textId="77777777" w:rsidR="00C27889" w:rsidRDefault="00C27889">
            <w:pPr>
              <w:rPr>
                <w:rFonts w:eastAsiaTheme="minorEastAsia"/>
                <w:u w:val="single"/>
                <w:lang w:val="de-DE"/>
              </w:rPr>
            </w:pPr>
          </w:p>
        </w:tc>
      </w:tr>
      <w:tr w:rsidR="00C27889" w:rsidRPr="0085568D" w14:paraId="24D38607" w14:textId="77777777">
        <w:tc>
          <w:tcPr>
            <w:tcW w:w="1180" w:type="dxa"/>
          </w:tcPr>
          <w:p w14:paraId="24D385FD" w14:textId="77777777" w:rsidR="00C27889" w:rsidRDefault="00CE0438">
            <w:pPr>
              <w:rPr>
                <w:rFonts w:eastAsia="Malgun Gothic"/>
                <w:lang w:eastAsia="ko-KR"/>
              </w:rPr>
            </w:pPr>
            <w:r>
              <w:rPr>
                <w:rFonts w:eastAsiaTheme="minorEastAsia"/>
              </w:rPr>
              <w:t xml:space="preserve">Lenovo </w:t>
            </w:r>
          </w:p>
        </w:tc>
        <w:tc>
          <w:tcPr>
            <w:tcW w:w="1226" w:type="dxa"/>
          </w:tcPr>
          <w:p w14:paraId="24D385FE" w14:textId="77777777" w:rsidR="00C27889" w:rsidRDefault="00CE0438">
            <w:pPr>
              <w:rPr>
                <w:rFonts w:eastAsiaTheme="minorEastAsia"/>
              </w:rPr>
            </w:pPr>
            <w:r>
              <w:rPr>
                <w:rFonts w:eastAsiaTheme="minorEastAsia"/>
              </w:rPr>
              <w:t>[1E5]</w:t>
            </w:r>
          </w:p>
          <w:p w14:paraId="24D385FF" w14:textId="77777777" w:rsidR="00C27889" w:rsidRDefault="00C27889">
            <w:pPr>
              <w:rPr>
                <w:rFonts w:eastAsia="Malgun Gothic"/>
                <w:lang w:eastAsia="ko-KR"/>
              </w:rPr>
            </w:pPr>
          </w:p>
        </w:tc>
        <w:tc>
          <w:tcPr>
            <w:tcW w:w="6326" w:type="dxa"/>
          </w:tcPr>
          <w:p w14:paraId="24D38600" w14:textId="77777777" w:rsidR="00C27889" w:rsidRDefault="00C27889">
            <w:pPr>
              <w:rPr>
                <w:rFonts w:eastAsiaTheme="minorEastAsia"/>
              </w:rPr>
            </w:pPr>
          </w:p>
          <w:p w14:paraId="24D38601" w14:textId="77777777" w:rsidR="00C27889" w:rsidRDefault="00CE0438">
            <w:pPr>
              <w:rPr>
                <w:rFonts w:eastAsiaTheme="minorEastAsia"/>
              </w:rPr>
            </w:pPr>
            <w:r>
              <w:rPr>
                <w:rFonts w:eastAsiaTheme="minorEastAsia"/>
              </w:rPr>
              <w:t xml:space="preserve">In [1E5], [3C] and [3D] is not needed.  </w:t>
            </w:r>
          </w:p>
          <w:p w14:paraId="24D38602" w14:textId="77777777" w:rsidR="00C27889" w:rsidRDefault="00C27889">
            <w:pPr>
              <w:rPr>
                <w:rFonts w:eastAsiaTheme="minorEastAsia"/>
              </w:rPr>
            </w:pPr>
          </w:p>
          <w:p w14:paraId="24D38603" w14:textId="77777777" w:rsidR="00C27889" w:rsidRDefault="00CE0438">
            <w:pPr>
              <w:rPr>
                <w:rFonts w:eastAsiaTheme="minorEastAsia"/>
                <w:lang w:val="de-DE"/>
              </w:rPr>
            </w:pPr>
            <w:r>
              <w:rPr>
                <w:rFonts w:eastAsiaTheme="minorEastAsia" w:hint="eastAsia"/>
                <w:color w:val="FF0000"/>
                <w:lang w:val="de-DE"/>
              </w:rPr>
              <w:t xml:space="preserve">[1E5] = </w:t>
            </w:r>
            <w:r>
              <w:rPr>
                <w:rFonts w:eastAsiaTheme="minorEastAsia"/>
                <w:color w:val="FF0000"/>
                <w:lang w:val="de-DE"/>
              </w:rPr>
              <w:t>[1E1] + [1E2] - [1N](</w:t>
            </w:r>
            <w:r>
              <w:rPr>
                <w:rFonts w:eastAsiaTheme="minorEastAsia" w:hint="eastAsia"/>
                <w:color w:val="FF0000"/>
                <w:lang w:val="de-DE"/>
              </w:rPr>
              <w:t>R2D</w:t>
            </w:r>
            <w:r>
              <w:rPr>
                <w:rFonts w:eastAsiaTheme="minorEastAsia"/>
                <w:color w:val="FF0000"/>
                <w:lang w:val="de-DE"/>
              </w:rPr>
              <w:t xml:space="preserve">) </w:t>
            </w:r>
            <w:r>
              <w:rPr>
                <w:rFonts w:eastAsiaTheme="minorEastAsia" w:hint="eastAsia"/>
                <w:color w:val="FF0000"/>
                <w:lang w:val="de-DE"/>
              </w:rPr>
              <w:t xml:space="preserve">- </w:t>
            </w:r>
            <w:r>
              <w:rPr>
                <w:rFonts w:eastAsiaTheme="minorEastAsia"/>
                <w:color w:val="FF0000"/>
                <w:lang w:val="de-DE"/>
              </w:rPr>
              <w:t>[1E4] + [2C] (</w:t>
            </w:r>
            <w:r>
              <w:rPr>
                <w:rFonts w:eastAsiaTheme="minorEastAsia" w:hint="eastAsia"/>
                <w:color w:val="FF0000"/>
                <w:lang w:val="de-DE"/>
              </w:rPr>
              <w:t>R2D</w:t>
            </w:r>
            <w:r>
              <w:rPr>
                <w:rFonts w:eastAsiaTheme="minorEastAsia"/>
                <w:color w:val="FF0000"/>
                <w:lang w:val="de-DE"/>
              </w:rPr>
              <w:t>) – [2H](</w:t>
            </w:r>
            <w:r>
              <w:rPr>
                <w:rFonts w:eastAsiaTheme="minorEastAsia" w:hint="eastAsia"/>
                <w:color w:val="FF0000"/>
                <w:lang w:val="de-DE"/>
              </w:rPr>
              <w:t>R2D</w:t>
            </w:r>
            <w:r>
              <w:rPr>
                <w:rFonts w:eastAsiaTheme="minorEastAsia"/>
                <w:color w:val="FF0000"/>
                <w:lang w:val="de-DE"/>
              </w:rPr>
              <w:t>) – [3A] – [3B]</w:t>
            </w:r>
          </w:p>
          <w:p w14:paraId="24D38604" w14:textId="77777777" w:rsidR="00C27889" w:rsidRDefault="00C27889">
            <w:pPr>
              <w:rPr>
                <w:rFonts w:eastAsiaTheme="minorEastAsia"/>
                <w:lang w:val="de-DE"/>
              </w:rPr>
            </w:pPr>
          </w:p>
          <w:p w14:paraId="24D38605" w14:textId="77777777" w:rsidR="00C27889" w:rsidRDefault="00C27889">
            <w:pPr>
              <w:rPr>
                <w:rFonts w:eastAsia="Malgun Gothic"/>
                <w:lang w:val="de-DE" w:eastAsia="ko-KR"/>
              </w:rPr>
            </w:pPr>
          </w:p>
        </w:tc>
        <w:tc>
          <w:tcPr>
            <w:tcW w:w="5824" w:type="dxa"/>
            <w:vMerge/>
          </w:tcPr>
          <w:p w14:paraId="24D38606" w14:textId="77777777" w:rsidR="00C27889" w:rsidRDefault="00C27889">
            <w:pPr>
              <w:rPr>
                <w:rFonts w:eastAsiaTheme="minorEastAsia"/>
                <w:lang w:val="de-DE"/>
              </w:rPr>
            </w:pPr>
          </w:p>
        </w:tc>
      </w:tr>
      <w:tr w:rsidR="00C27889" w:rsidRPr="0085568D" w14:paraId="24D3860F" w14:textId="77777777">
        <w:tc>
          <w:tcPr>
            <w:tcW w:w="1180" w:type="dxa"/>
          </w:tcPr>
          <w:p w14:paraId="24D38608" w14:textId="77777777" w:rsidR="00C27889" w:rsidRDefault="00CE0438">
            <w:pPr>
              <w:tabs>
                <w:tab w:val="left" w:pos="600"/>
              </w:tabs>
              <w:rPr>
                <w:rFonts w:eastAsiaTheme="minorEastAsia"/>
              </w:rPr>
            </w:pPr>
            <w:r>
              <w:rPr>
                <w:rFonts w:eastAsiaTheme="minorEastAsia"/>
              </w:rPr>
              <w:t>QC</w:t>
            </w:r>
          </w:p>
        </w:tc>
        <w:tc>
          <w:tcPr>
            <w:tcW w:w="1226" w:type="dxa"/>
          </w:tcPr>
          <w:p w14:paraId="24D38609" w14:textId="77777777" w:rsidR="00C27889" w:rsidRDefault="00CE0438">
            <w:pPr>
              <w:rPr>
                <w:rFonts w:eastAsiaTheme="minorEastAsia"/>
              </w:rPr>
            </w:pPr>
            <w:r>
              <w:rPr>
                <w:rFonts w:eastAsiaTheme="minorEastAsia"/>
              </w:rPr>
              <w:t>1E</w:t>
            </w:r>
            <w:proofErr w:type="gramStart"/>
            <w:r>
              <w:rPr>
                <w:rFonts w:eastAsiaTheme="minorEastAsia"/>
              </w:rPr>
              <w:t>5:CW</w:t>
            </w:r>
            <w:proofErr w:type="gramEnd"/>
            <w:r>
              <w:rPr>
                <w:rFonts w:eastAsiaTheme="minorEastAsia"/>
              </w:rPr>
              <w:t xml:space="preserve"> received power</w:t>
            </w:r>
          </w:p>
        </w:tc>
        <w:tc>
          <w:tcPr>
            <w:tcW w:w="6326" w:type="dxa"/>
          </w:tcPr>
          <w:p w14:paraId="24D3860A" w14:textId="77777777" w:rsidR="00C27889" w:rsidRDefault="00CE0438">
            <w:pPr>
              <w:rPr>
                <w:rFonts w:eastAsiaTheme="minorEastAsia"/>
              </w:rPr>
            </w:pPr>
            <w:r>
              <w:rPr>
                <w:rFonts w:eastAsiaTheme="minorEastAsia"/>
              </w:rPr>
              <w:t>We can remove 3C and 3D. It is not clear how/why use them for CW received power calculation.</w:t>
            </w:r>
          </w:p>
          <w:p w14:paraId="24D3860B" w14:textId="77777777" w:rsidR="00C27889" w:rsidRDefault="00C27889">
            <w:pPr>
              <w:rPr>
                <w:rFonts w:eastAsiaTheme="minorEastAsia"/>
                <w:color w:val="FF0000"/>
              </w:rPr>
            </w:pPr>
          </w:p>
          <w:p w14:paraId="24D3860C" w14:textId="77777777" w:rsidR="00C27889" w:rsidRDefault="00CE0438">
            <w:pPr>
              <w:pStyle w:val="afc"/>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60D" w14:textId="77777777" w:rsidR="00C27889" w:rsidRDefault="00C27889">
            <w:pPr>
              <w:rPr>
                <w:rFonts w:eastAsiaTheme="minorEastAsia"/>
                <w:color w:val="FF0000"/>
                <w:lang w:val="de-DE"/>
              </w:rPr>
            </w:pPr>
          </w:p>
        </w:tc>
        <w:tc>
          <w:tcPr>
            <w:tcW w:w="5824" w:type="dxa"/>
            <w:vMerge/>
          </w:tcPr>
          <w:p w14:paraId="24D3860E" w14:textId="77777777" w:rsidR="00C27889" w:rsidRDefault="00C27889">
            <w:pPr>
              <w:rPr>
                <w:rFonts w:eastAsiaTheme="minorEastAsia"/>
                <w:lang w:val="de-DE"/>
              </w:rPr>
            </w:pPr>
          </w:p>
        </w:tc>
      </w:tr>
      <w:tr w:rsidR="00C27889" w14:paraId="24D3862B" w14:textId="77777777">
        <w:tc>
          <w:tcPr>
            <w:tcW w:w="1180" w:type="dxa"/>
          </w:tcPr>
          <w:p w14:paraId="24D38610" w14:textId="77777777" w:rsidR="00C27889" w:rsidRDefault="00CE0438">
            <w:pPr>
              <w:tabs>
                <w:tab w:val="left" w:pos="600"/>
              </w:tabs>
              <w:rPr>
                <w:rFonts w:eastAsiaTheme="minorEastAsia"/>
              </w:rPr>
            </w:pPr>
            <w:r>
              <w:rPr>
                <w:rFonts w:eastAsiaTheme="minorEastAsia" w:hint="eastAsia"/>
              </w:rPr>
              <w:t xml:space="preserve">MTK </w:t>
            </w:r>
          </w:p>
        </w:tc>
        <w:tc>
          <w:tcPr>
            <w:tcW w:w="1226" w:type="dxa"/>
          </w:tcPr>
          <w:p w14:paraId="24D38611" w14:textId="77777777" w:rsidR="00C27889" w:rsidRDefault="00CE0438">
            <w:pPr>
              <w:rPr>
                <w:rFonts w:eastAsiaTheme="minorEastAsia"/>
              </w:rPr>
            </w:pPr>
            <w:r>
              <w:rPr>
                <w:rFonts w:eastAsiaTheme="minorEastAsia" w:hint="eastAsia"/>
              </w:rPr>
              <w:t>[1E]</w:t>
            </w:r>
          </w:p>
        </w:tc>
        <w:tc>
          <w:tcPr>
            <w:tcW w:w="6326" w:type="dxa"/>
          </w:tcPr>
          <w:p w14:paraId="24D38612" w14:textId="77777777" w:rsidR="00C27889" w:rsidRDefault="00CE0438">
            <w:pPr>
              <w:rPr>
                <w:rFonts w:eastAsiaTheme="minorEastAsia"/>
                <w:b/>
                <w:bCs/>
              </w:rPr>
            </w:pPr>
            <w:r>
              <w:rPr>
                <w:rFonts w:eastAsiaTheme="minorEastAsia"/>
                <w:b/>
                <w:bCs/>
              </w:rPr>
              <w:t>[1E]</w:t>
            </w:r>
          </w:p>
          <w:p w14:paraId="24D38613" w14:textId="77777777" w:rsidR="00C27889" w:rsidRDefault="00CE0438">
            <w:pPr>
              <w:rPr>
                <w:rFonts w:eastAsiaTheme="minorEastAsia"/>
              </w:rPr>
            </w:pPr>
            <w:r>
              <w:rPr>
                <w:rFonts w:eastAsiaTheme="minorEastAsia"/>
                <w:u w:val="single"/>
              </w:rPr>
              <w:t>Observations/considerations</w:t>
            </w:r>
            <w:r>
              <w:rPr>
                <w:rFonts w:eastAsiaTheme="minorEastAsia"/>
              </w:rPr>
              <w:t>:</w:t>
            </w:r>
          </w:p>
          <w:p w14:paraId="24D38614"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615"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24D38616" w14:textId="77777777" w:rsidR="00C27889" w:rsidRDefault="00C27889">
            <w:pPr>
              <w:rPr>
                <w:rFonts w:eastAsiaTheme="minorEastAsia"/>
                <w:u w:val="single"/>
              </w:rPr>
            </w:pPr>
          </w:p>
          <w:p w14:paraId="24D38617" w14:textId="77777777" w:rsidR="00C27889" w:rsidRDefault="00CE0438">
            <w:pPr>
              <w:rPr>
                <w:rFonts w:eastAsiaTheme="minorEastAsia"/>
                <w:u w:val="single"/>
              </w:rPr>
            </w:pPr>
            <w:r>
              <w:rPr>
                <w:rFonts w:eastAsiaTheme="minorEastAsia"/>
                <w:u w:val="single"/>
              </w:rPr>
              <w:t>Suggestions</w:t>
            </w:r>
          </w:p>
          <w:p w14:paraId="24D38618" w14:textId="77777777" w:rsidR="00C27889" w:rsidRDefault="00CE0438">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619" w14:textId="77777777" w:rsidR="00C27889" w:rsidRDefault="00CE0438">
            <w:pPr>
              <w:rPr>
                <w:rFonts w:eastAsiaTheme="minorEastAsia"/>
                <w:color w:val="FF0000"/>
              </w:rPr>
            </w:pPr>
            <w:r>
              <w:rPr>
                <w:rFonts w:eastAsiaTheme="minorEastAsia"/>
                <w:color w:val="FF0000"/>
              </w:rPr>
              <w:t>[1</w:t>
            </w:r>
            <w:proofErr w:type="gramStart"/>
            <w:r>
              <w:rPr>
                <w:rFonts w:eastAsiaTheme="minorEastAsia"/>
                <w:color w:val="FF0000"/>
              </w:rPr>
              <w:t>E]</w:t>
            </w:r>
            <w:r>
              <w:rPr>
                <w:rFonts w:eastAsiaTheme="minorEastAsia"/>
                <w:color w:val="0000FF"/>
              </w:rPr>
              <w:t>(</w:t>
            </w:r>
            <w:proofErr w:type="gramEnd"/>
            <w:r>
              <w:rPr>
                <w:rFonts w:eastAsiaTheme="minorEastAsia"/>
                <w:color w:val="0000FF"/>
              </w:rPr>
              <w:t>D2R)</w:t>
            </w:r>
          </w:p>
          <w:p w14:paraId="24D3861A"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61B"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61C" w14:textId="77777777" w:rsidR="00C27889" w:rsidRDefault="00C27889">
            <w:pPr>
              <w:rPr>
                <w:rFonts w:eastAsiaTheme="minorEastAsia"/>
              </w:rPr>
            </w:pPr>
          </w:p>
        </w:tc>
        <w:tc>
          <w:tcPr>
            <w:tcW w:w="5824" w:type="dxa"/>
            <w:vMerge w:val="restart"/>
          </w:tcPr>
          <w:p w14:paraId="24D3861D" w14:textId="77777777" w:rsidR="00C27889" w:rsidRDefault="00CE0438">
            <w:pPr>
              <w:rPr>
                <w:rFonts w:eastAsiaTheme="minorEastAsia"/>
                <w:u w:val="single"/>
              </w:rPr>
            </w:pPr>
            <w:r>
              <w:rPr>
                <w:rFonts w:eastAsiaTheme="minorEastAsia" w:hint="eastAsia"/>
                <w:u w:val="single"/>
              </w:rPr>
              <w:t>To all,</w:t>
            </w:r>
          </w:p>
          <w:p w14:paraId="24D3861E" w14:textId="77777777" w:rsidR="00C27889" w:rsidRDefault="00CE0438">
            <w:pPr>
              <w:rPr>
                <w:rFonts w:eastAsiaTheme="minorEastAsia"/>
              </w:rPr>
            </w:pPr>
            <w:r>
              <w:rPr>
                <w:rFonts w:eastAsiaTheme="minorEastAsia"/>
              </w:rPr>
              <w:t>Apologies, it appears that [1E4] is missing from the final proposal.</w:t>
            </w:r>
            <w:r>
              <w:rPr>
                <w:rFonts w:eastAsiaTheme="minorEastAsia" w:hint="eastAsia"/>
              </w:rPr>
              <w:t xml:space="preserve"> </w:t>
            </w:r>
            <w:r>
              <w:rPr>
                <w:rFonts w:eastAsiaTheme="minorEastAsia"/>
              </w:rPr>
              <w:t>A</w:t>
            </w:r>
            <w:r>
              <w:rPr>
                <w:rFonts w:eastAsiaTheme="minorEastAsia" w:hint="eastAsia"/>
              </w:rPr>
              <w:t xml:space="preserve">nd as suggested by many companies, [1E] can be derived from [1E5]. </w:t>
            </w:r>
            <w:r>
              <w:rPr>
                <w:rFonts w:eastAsiaTheme="minorEastAsia"/>
              </w:rPr>
              <w:t>So,</w:t>
            </w:r>
            <w:r>
              <w:rPr>
                <w:rFonts w:eastAsiaTheme="minorEastAsia" w:hint="eastAsia"/>
              </w:rPr>
              <w:t xml:space="preserve"> it is suggested to be revised as follows,</w:t>
            </w:r>
          </w:p>
          <w:p w14:paraId="24D3861F" w14:textId="77777777" w:rsidR="00C27889" w:rsidRDefault="00C27889">
            <w:pPr>
              <w:rPr>
                <w:rFonts w:eastAsiaTheme="minorEastAsia"/>
              </w:rPr>
            </w:pPr>
          </w:p>
          <w:p w14:paraId="24D38620" w14:textId="77777777" w:rsidR="00C27889" w:rsidRDefault="00CE0438">
            <w:pPr>
              <w:rPr>
                <w:rFonts w:eastAsiaTheme="minorEastAsia"/>
                <w:u w:val="single"/>
              </w:rPr>
            </w:pPr>
            <w:r>
              <w:rPr>
                <w:rFonts w:eastAsiaTheme="minorEastAsia" w:hint="eastAsia"/>
                <w:u w:val="single"/>
              </w:rPr>
              <w:t>To Samsung and ZTE</w:t>
            </w:r>
          </w:p>
          <w:p w14:paraId="24D38621" w14:textId="77777777" w:rsidR="00C27889" w:rsidRDefault="00CE0438">
            <w:pPr>
              <w:rPr>
                <w:rFonts w:eastAsiaTheme="minorEastAsia"/>
              </w:rPr>
            </w:pPr>
            <w:r>
              <w:rPr>
                <w:rFonts w:eastAsiaTheme="minorEastAsia" w:hint="eastAsia"/>
              </w:rPr>
              <w:t xml:space="preserve">[1E5] is </w:t>
            </w:r>
            <w:r>
              <w:rPr>
                <w:rFonts w:eastAsiaTheme="minorEastAsia"/>
              </w:rPr>
              <w:t>‘</w:t>
            </w:r>
            <w:r>
              <w:rPr>
                <w:rFonts w:eastAsiaTheme="minorEastAsia" w:hint="eastAsia"/>
              </w:rPr>
              <w:t>CW received power</w:t>
            </w:r>
            <w:r>
              <w:rPr>
                <w:rFonts w:eastAsiaTheme="minorEastAsia"/>
              </w:rPr>
              <w:t>’</w:t>
            </w:r>
            <w:r>
              <w:rPr>
                <w:rFonts w:eastAsiaTheme="minorEastAsia" w:hint="eastAsia"/>
              </w:rPr>
              <w:t xml:space="preserve"> at device. [1E] is the Tx power. [1E5] and [1E] should be different. </w:t>
            </w:r>
            <w:proofErr w:type="gramStart"/>
            <w:r>
              <w:rPr>
                <w:rFonts w:eastAsiaTheme="minorEastAsia" w:hint="eastAsia"/>
              </w:rPr>
              <w:t>So</w:t>
            </w:r>
            <w:proofErr w:type="gramEnd"/>
            <w:r>
              <w:rPr>
                <w:rFonts w:eastAsiaTheme="minorEastAsia" w:hint="eastAsia"/>
              </w:rPr>
              <w:t xml:space="preserve"> I suggest not to set [1E] = [1E5] as suggested by Samsung.</w:t>
            </w:r>
          </w:p>
          <w:p w14:paraId="24D38622" w14:textId="77777777" w:rsidR="00C27889" w:rsidRDefault="00CE0438">
            <w:pPr>
              <w:rPr>
                <w:rFonts w:eastAsiaTheme="minorEastAsia"/>
              </w:rPr>
            </w:pPr>
            <w:r>
              <w:rPr>
                <w:rFonts w:eastAsiaTheme="minorEastAsia" w:hint="eastAsia"/>
              </w:rPr>
              <w:t xml:space="preserve">Regarding whether </w:t>
            </w:r>
            <w:r>
              <w:rPr>
                <w:rFonts w:eastAsiaTheme="minorEastAsia" w:hint="eastAsia"/>
                <w:color w:val="FF0000"/>
              </w:rPr>
              <w:t xml:space="preserve">[1K] </w:t>
            </w:r>
            <w:r>
              <w:rPr>
                <w:rFonts w:eastAsiaTheme="minorEastAsia"/>
                <w:color w:val="FF0000"/>
              </w:rPr>
              <w:t>–</w:t>
            </w:r>
            <w:r>
              <w:rPr>
                <w:rFonts w:eastAsiaTheme="minorEastAsia" w:hint="eastAsia"/>
                <w:color w:val="FF0000"/>
              </w:rPr>
              <w:t xml:space="preserve"> [1H] </w:t>
            </w:r>
            <w:r>
              <w:rPr>
                <w:rFonts w:eastAsiaTheme="minorEastAsia" w:hint="eastAsia"/>
              </w:rPr>
              <w:t xml:space="preserve">is included in [1E] or included in [1M], after I reviewing the item [1K] and [1H], it says [1K] is backscatter amplifier gain, [1H] is backscatter loss. So, it is related to the Tx power [1E]. </w:t>
            </w:r>
            <w:proofErr w:type="gramStart"/>
            <w:r>
              <w:rPr>
                <w:rFonts w:eastAsiaTheme="minorEastAsia" w:hint="eastAsia"/>
              </w:rPr>
              <w:t>So</w:t>
            </w:r>
            <w:proofErr w:type="gramEnd"/>
            <w:r>
              <w:rPr>
                <w:rFonts w:eastAsiaTheme="minorEastAsia" w:hint="eastAsia"/>
              </w:rPr>
              <w:t xml:space="preserve"> I suggest to include </w:t>
            </w:r>
            <w:r>
              <w:rPr>
                <w:rFonts w:eastAsiaTheme="minorEastAsia" w:hint="eastAsia"/>
                <w:color w:val="FF0000"/>
              </w:rPr>
              <w:t xml:space="preserve">[1K] </w:t>
            </w:r>
            <w:r>
              <w:rPr>
                <w:rFonts w:eastAsiaTheme="minorEastAsia"/>
                <w:color w:val="FF0000"/>
              </w:rPr>
              <w:t>–</w:t>
            </w:r>
            <w:r>
              <w:rPr>
                <w:rFonts w:eastAsiaTheme="minorEastAsia" w:hint="eastAsia"/>
                <w:color w:val="FF0000"/>
              </w:rPr>
              <w:t xml:space="preserve"> [1H]</w:t>
            </w:r>
            <w:r>
              <w:rPr>
                <w:rFonts w:eastAsiaTheme="minorEastAsia" w:hint="eastAsia"/>
              </w:rPr>
              <w:t xml:space="preserve"> in [1E].</w:t>
            </w:r>
          </w:p>
          <w:p w14:paraId="24D38623" w14:textId="77777777" w:rsidR="00C27889" w:rsidRDefault="00CE0438">
            <w:pPr>
              <w:rPr>
                <w:rFonts w:eastAsiaTheme="minorEastAsia"/>
              </w:rPr>
            </w:pPr>
            <w:r>
              <w:rPr>
                <w:rFonts w:eastAsiaTheme="minorEastAsia" w:hint="eastAsia"/>
              </w:rPr>
              <w:t xml:space="preserve">Note that irrespective </w:t>
            </w:r>
            <w:r>
              <w:rPr>
                <w:rFonts w:eastAsiaTheme="minorEastAsia" w:hint="eastAsia"/>
                <w:color w:val="FF0000"/>
              </w:rPr>
              <w:t xml:space="preserve">[1K] </w:t>
            </w:r>
            <w:r>
              <w:rPr>
                <w:rFonts w:eastAsiaTheme="minorEastAsia"/>
                <w:color w:val="FF0000"/>
              </w:rPr>
              <w:t>–</w:t>
            </w:r>
            <w:r>
              <w:rPr>
                <w:rFonts w:eastAsiaTheme="minorEastAsia" w:hint="eastAsia"/>
                <w:color w:val="FF0000"/>
              </w:rPr>
              <w:t xml:space="preserve"> [1H] </w:t>
            </w:r>
            <w:r>
              <w:rPr>
                <w:rFonts w:eastAsiaTheme="minorEastAsia" w:hint="eastAsia"/>
              </w:rPr>
              <w:t>is included in [1E] or in [1M], it does not change the calculated results for [1M], as well as the coverage results.</w:t>
            </w:r>
          </w:p>
          <w:p w14:paraId="24D38624" w14:textId="77777777" w:rsidR="00C27889" w:rsidRDefault="00CE0438">
            <w:pPr>
              <w:rPr>
                <w:rFonts w:eastAsiaTheme="minorEastAsia"/>
              </w:rPr>
            </w:pPr>
            <w:r>
              <w:rPr>
                <w:rFonts w:eastAsiaTheme="minorEastAsia" w:hint="eastAsia"/>
              </w:rPr>
              <w:t xml:space="preserve">I am open to </w:t>
            </w:r>
            <w:r>
              <w:rPr>
                <w:rFonts w:eastAsiaTheme="minorEastAsia"/>
              </w:rPr>
              <w:t>hear</w:t>
            </w:r>
            <w:r>
              <w:rPr>
                <w:rFonts w:eastAsiaTheme="minorEastAsia" w:hint="eastAsia"/>
              </w:rPr>
              <w:t xml:space="preserve"> any </w:t>
            </w:r>
            <w:r>
              <w:rPr>
                <w:rFonts w:eastAsiaTheme="minorEastAsia"/>
              </w:rPr>
              <w:t>additional</w:t>
            </w:r>
            <w:r>
              <w:rPr>
                <w:rFonts w:eastAsiaTheme="minorEastAsia" w:hint="eastAsia"/>
              </w:rPr>
              <w:t xml:space="preserve"> </w:t>
            </w:r>
            <w:r>
              <w:rPr>
                <w:rFonts w:eastAsiaTheme="minorEastAsia"/>
              </w:rPr>
              <w:t>opinions</w:t>
            </w:r>
            <w:r>
              <w:rPr>
                <w:rFonts w:eastAsiaTheme="minorEastAsia" w:hint="eastAsia"/>
              </w:rPr>
              <w:t>.</w:t>
            </w:r>
          </w:p>
          <w:p w14:paraId="24D38625" w14:textId="77777777" w:rsidR="00C27889" w:rsidRDefault="00C27889">
            <w:pPr>
              <w:rPr>
                <w:rFonts w:eastAsiaTheme="minorEastAsia"/>
              </w:rPr>
            </w:pPr>
          </w:p>
          <w:p w14:paraId="24D38626"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8627" w14:textId="77777777" w:rsidR="00C27889" w:rsidRDefault="00CE0438">
            <w:pPr>
              <w:rPr>
                <w:rFonts w:eastAsiaTheme="minorEastAsia"/>
                <w:color w:val="FF0000"/>
              </w:rPr>
            </w:pPr>
            <w:r>
              <w:rPr>
                <w:rFonts w:eastAsiaTheme="minorEastAsia" w:hint="eastAsia"/>
                <w:color w:val="FF0000"/>
              </w:rPr>
              <w:t>[1E]</w:t>
            </w:r>
          </w:p>
          <w:p w14:paraId="24D38628"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29"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2A" w14:textId="77777777" w:rsidR="00C27889" w:rsidRDefault="00C27889">
            <w:pPr>
              <w:rPr>
                <w:rFonts w:eastAsiaTheme="minorEastAsia"/>
              </w:rPr>
            </w:pPr>
          </w:p>
        </w:tc>
      </w:tr>
      <w:tr w:rsidR="00C27889" w14:paraId="24D38634" w14:textId="77777777">
        <w:tc>
          <w:tcPr>
            <w:tcW w:w="1180" w:type="dxa"/>
          </w:tcPr>
          <w:p w14:paraId="24D3862C" w14:textId="77777777" w:rsidR="00C27889" w:rsidRDefault="00CE0438">
            <w:pPr>
              <w:tabs>
                <w:tab w:val="left" w:pos="600"/>
              </w:tabs>
              <w:rPr>
                <w:rFonts w:eastAsiaTheme="minorEastAsia"/>
              </w:rPr>
            </w:pPr>
            <w:r>
              <w:rPr>
                <w:rFonts w:eastAsiaTheme="minorEastAsia" w:hint="eastAsia"/>
              </w:rPr>
              <w:t>v</w:t>
            </w:r>
            <w:r>
              <w:rPr>
                <w:rFonts w:eastAsiaTheme="minorEastAsia"/>
              </w:rPr>
              <w:t>ivo</w:t>
            </w:r>
          </w:p>
        </w:tc>
        <w:tc>
          <w:tcPr>
            <w:tcW w:w="1226" w:type="dxa"/>
          </w:tcPr>
          <w:p w14:paraId="24D3862D" w14:textId="77777777" w:rsidR="00C27889" w:rsidRDefault="00CE0438">
            <w:pPr>
              <w:rPr>
                <w:rFonts w:eastAsiaTheme="minorEastAsia"/>
              </w:rPr>
            </w:pPr>
            <w:r>
              <w:rPr>
                <w:rFonts w:eastAsiaTheme="minorEastAsia" w:hint="eastAsia"/>
              </w:rPr>
              <w:t>[</w:t>
            </w:r>
            <w:r>
              <w:rPr>
                <w:rFonts w:eastAsiaTheme="minorEastAsia"/>
              </w:rPr>
              <w:t>1E]</w:t>
            </w:r>
          </w:p>
        </w:tc>
        <w:tc>
          <w:tcPr>
            <w:tcW w:w="6326" w:type="dxa"/>
          </w:tcPr>
          <w:p w14:paraId="24D3862E" w14:textId="77777777" w:rsidR="00C27889" w:rsidRDefault="00CE0438">
            <w:pPr>
              <w:rPr>
                <w:rFonts w:eastAsiaTheme="minorEastAsia"/>
              </w:rPr>
            </w:pPr>
            <w:r>
              <w:rPr>
                <w:rFonts w:eastAsiaTheme="minorEastAsia"/>
              </w:rPr>
              <w:t>Current [1E] for D2R for device 1/2a does not contain the impact of CW2D pathloss, and suggest the following revision</w:t>
            </w:r>
          </w:p>
          <w:p w14:paraId="24D3862F" w14:textId="77777777" w:rsidR="00C27889" w:rsidRDefault="00C27889">
            <w:pPr>
              <w:rPr>
                <w:rFonts w:eastAsiaTheme="minorEastAsia"/>
              </w:rPr>
            </w:pPr>
          </w:p>
          <w:p w14:paraId="24D38630" w14:textId="77777777" w:rsidR="00C27889" w:rsidRDefault="00CE0438">
            <w:pPr>
              <w:rPr>
                <w:rFonts w:eastAsiaTheme="minorEastAsia"/>
              </w:rPr>
            </w:pPr>
            <w:r>
              <w:rPr>
                <w:rFonts w:eastAsiaTheme="minorEastAsia" w:hint="eastAsia"/>
              </w:rPr>
              <w:t>[1E]</w:t>
            </w:r>
            <w:r>
              <w:rPr>
                <w:rFonts w:eastAsiaTheme="minorEastAsia"/>
              </w:rPr>
              <w:t xml:space="preserve"> for device 1 or device 2a</w:t>
            </w:r>
          </w:p>
          <w:p w14:paraId="24D38631"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632" w14:textId="77777777" w:rsidR="00C27889" w:rsidRDefault="00CE0438">
            <w:pPr>
              <w:rPr>
                <w:rFonts w:eastAsiaTheme="minorEastAsia"/>
              </w:rPr>
            </w:pPr>
            <w:r>
              <w:rPr>
                <w:rFonts w:eastAsiaTheme="minorEastAsia" w:hint="eastAsia"/>
              </w:rPr>
              <w:t>[1K] is only for device 2a</w:t>
            </w:r>
          </w:p>
        </w:tc>
        <w:tc>
          <w:tcPr>
            <w:tcW w:w="5824" w:type="dxa"/>
            <w:vMerge/>
          </w:tcPr>
          <w:p w14:paraId="24D38633" w14:textId="77777777" w:rsidR="00C27889" w:rsidRDefault="00C27889">
            <w:pPr>
              <w:rPr>
                <w:rFonts w:eastAsiaTheme="minorEastAsia"/>
              </w:rPr>
            </w:pPr>
          </w:p>
        </w:tc>
      </w:tr>
      <w:tr w:rsidR="00C27889" w:rsidRPr="0085568D" w14:paraId="24D3863D" w14:textId="77777777">
        <w:tc>
          <w:tcPr>
            <w:tcW w:w="1180" w:type="dxa"/>
          </w:tcPr>
          <w:p w14:paraId="24D38635" w14:textId="77777777" w:rsidR="00C27889" w:rsidRDefault="00CE0438">
            <w:pPr>
              <w:tabs>
                <w:tab w:val="left" w:pos="600"/>
              </w:tabs>
              <w:rPr>
                <w:rFonts w:eastAsiaTheme="minorEastAsia"/>
              </w:rPr>
            </w:pPr>
            <w:r>
              <w:rPr>
                <w:rFonts w:eastAsiaTheme="minorEastAsia" w:hint="eastAsia"/>
              </w:rPr>
              <w:t>OPPO</w:t>
            </w:r>
          </w:p>
        </w:tc>
        <w:tc>
          <w:tcPr>
            <w:tcW w:w="1226" w:type="dxa"/>
          </w:tcPr>
          <w:p w14:paraId="24D38636" w14:textId="77777777" w:rsidR="00C27889" w:rsidRDefault="00CE0438">
            <w:pPr>
              <w:rPr>
                <w:rFonts w:eastAsiaTheme="minorEastAsia"/>
              </w:rPr>
            </w:pPr>
            <w:r>
              <w:rPr>
                <w:rFonts w:eastAsiaTheme="minorEastAsia" w:hint="eastAsia"/>
              </w:rPr>
              <w:t>[1E]</w:t>
            </w:r>
          </w:p>
        </w:tc>
        <w:tc>
          <w:tcPr>
            <w:tcW w:w="6326" w:type="dxa"/>
          </w:tcPr>
          <w:p w14:paraId="24D38637" w14:textId="77777777" w:rsidR="00C27889" w:rsidRDefault="00CE0438">
            <w:pPr>
              <w:rPr>
                <w:rFonts w:eastAsiaTheme="minorEastAsia"/>
              </w:rPr>
            </w:pPr>
            <w:r>
              <w:rPr>
                <w:rFonts w:eastAsiaTheme="minorEastAsia"/>
              </w:rPr>
              <w:t>W</w:t>
            </w:r>
            <w:r>
              <w:rPr>
                <w:rFonts w:eastAsiaTheme="minorEastAsia" w:hint="eastAsia"/>
              </w:rPr>
              <w:t xml:space="preserve">e are not sure </w:t>
            </w:r>
            <w:r>
              <w:rPr>
                <w:rFonts w:eastAsiaTheme="minorEastAsia"/>
              </w:rPr>
              <w:t>the</w:t>
            </w:r>
            <w:r>
              <w:rPr>
                <w:rFonts w:eastAsiaTheme="minorEastAsia" w:hint="eastAsia"/>
              </w:rPr>
              <w:t xml:space="preserve"> formula for [1E] is correct as it is supposed to be </w:t>
            </w:r>
            <w:r>
              <w:rPr>
                <w:rFonts w:eastAsiaTheme="minorEastAsia"/>
              </w:rPr>
              <w:t>calculated by assuming CW2D pathloss = D2R pathloss</w:t>
            </w:r>
            <w:r>
              <w:rPr>
                <w:rFonts w:eastAsiaTheme="minorEastAsia" w:hint="eastAsia"/>
              </w:rPr>
              <w:t>. As [1E5] is clear, it seems simpler to derive [1E] based on it:</w:t>
            </w:r>
          </w:p>
          <w:p w14:paraId="24D38638" w14:textId="77777777" w:rsidR="00C27889" w:rsidRDefault="00C27889">
            <w:pPr>
              <w:rPr>
                <w:rFonts w:eastAsiaTheme="minorEastAsia"/>
              </w:rPr>
            </w:pPr>
          </w:p>
          <w:p w14:paraId="24D38639" w14:textId="77777777" w:rsidR="00C27889" w:rsidRDefault="00CE0438">
            <w:pPr>
              <w:rPr>
                <w:rFonts w:eastAsiaTheme="minorEastAsia"/>
                <w:color w:val="FF0000"/>
              </w:rPr>
            </w:pPr>
            <w:r>
              <w:rPr>
                <w:rFonts w:eastAsiaTheme="minorEastAsia" w:hint="eastAsia"/>
                <w:color w:val="FF0000"/>
              </w:rPr>
              <w:t>[1E]</w:t>
            </w:r>
          </w:p>
          <w:p w14:paraId="24D3863A"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3B" w14:textId="77777777" w:rsidR="00C27889" w:rsidRDefault="00C27889">
            <w:pPr>
              <w:rPr>
                <w:rFonts w:eastAsia="等线"/>
                <w:lang w:val="de-DE"/>
              </w:rPr>
            </w:pPr>
          </w:p>
        </w:tc>
        <w:tc>
          <w:tcPr>
            <w:tcW w:w="5824" w:type="dxa"/>
            <w:vMerge/>
          </w:tcPr>
          <w:p w14:paraId="24D3863C" w14:textId="77777777" w:rsidR="00C27889" w:rsidRDefault="00C27889">
            <w:pPr>
              <w:rPr>
                <w:rFonts w:eastAsiaTheme="minorEastAsia"/>
                <w:lang w:val="de-DE"/>
              </w:rPr>
            </w:pPr>
          </w:p>
        </w:tc>
      </w:tr>
      <w:tr w:rsidR="00C27889" w14:paraId="24D3864F" w14:textId="77777777">
        <w:tc>
          <w:tcPr>
            <w:tcW w:w="1180" w:type="dxa"/>
          </w:tcPr>
          <w:p w14:paraId="24D3863E"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63F" w14:textId="77777777" w:rsidR="00C27889" w:rsidRDefault="00CE0438">
            <w:pPr>
              <w:rPr>
                <w:rFonts w:eastAsiaTheme="minorEastAsia"/>
              </w:rPr>
            </w:pPr>
            <w:r>
              <w:rPr>
                <w:rFonts w:eastAsiaTheme="minorEastAsia" w:hint="eastAsia"/>
              </w:rPr>
              <w:t>[1E]</w:t>
            </w:r>
          </w:p>
        </w:tc>
        <w:tc>
          <w:tcPr>
            <w:tcW w:w="6326" w:type="dxa"/>
          </w:tcPr>
          <w:p w14:paraId="24D38640" w14:textId="77777777" w:rsidR="00C27889" w:rsidRDefault="00CE0438">
            <w:pPr>
              <w:rPr>
                <w:rFonts w:eastAsiaTheme="minorEastAsia"/>
              </w:rPr>
            </w:pPr>
            <w:r>
              <w:rPr>
                <w:rFonts w:eastAsiaTheme="minorEastAsia" w:hint="eastAsia"/>
              </w:rPr>
              <w:t>W</w:t>
            </w:r>
            <w:r>
              <w:rPr>
                <w:rFonts w:eastAsiaTheme="minorEastAsia"/>
              </w:rPr>
              <w:t>e would like to clarify this [1E] calculation is only for Device1/2a since Device 2b will use pre-defined values as agreed.</w:t>
            </w:r>
          </w:p>
          <w:p w14:paraId="24D38641" w14:textId="77777777" w:rsidR="00C27889" w:rsidRDefault="00C27889">
            <w:pPr>
              <w:rPr>
                <w:rFonts w:eastAsiaTheme="minorEastAsia"/>
              </w:rPr>
            </w:pPr>
          </w:p>
          <w:p w14:paraId="24D38642" w14:textId="77777777" w:rsidR="00C27889" w:rsidRDefault="00CE0438">
            <w:pPr>
              <w:rPr>
                <w:rFonts w:eastAsiaTheme="minorEastAsia"/>
              </w:rPr>
            </w:pPr>
            <w:r>
              <w:rPr>
                <w:rFonts w:eastAsiaTheme="minorEastAsia"/>
              </w:rPr>
              <w:lastRenderedPageBreak/>
              <w:t>It seems the [1E4] is missing in the equation thus propose to add back ‘</w:t>
            </w:r>
            <w:r>
              <w:rPr>
                <w:rFonts w:eastAsiaTheme="minorEastAsia" w:hint="eastAsia"/>
                <w:color w:val="FF0000"/>
              </w:rPr>
              <w:t xml:space="preserve">- </w:t>
            </w:r>
            <w:r>
              <w:rPr>
                <w:rFonts w:eastAsiaTheme="minorEastAsia"/>
                <w:color w:val="FF0000"/>
              </w:rPr>
              <w:t>[1E4]</w:t>
            </w:r>
            <w:r>
              <w:rPr>
                <w:rFonts w:eastAsiaTheme="minorEastAsia"/>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643" w14:textId="77777777" w:rsidR="00C27889" w:rsidRDefault="00C27889">
            <w:pPr>
              <w:rPr>
                <w:rFonts w:eastAsiaTheme="minorEastAsia"/>
                <w:color w:val="FF0000"/>
              </w:rPr>
            </w:pPr>
          </w:p>
          <w:p w14:paraId="24D38644" w14:textId="77777777" w:rsidR="00C27889" w:rsidRDefault="00CE0438">
            <w:pPr>
              <w:rPr>
                <w:rFonts w:eastAsiaTheme="minorEastAsia"/>
              </w:rPr>
            </w:pPr>
            <w:r>
              <w:rPr>
                <w:rFonts w:eastAsiaTheme="minorEastAsia" w:hint="eastAsia"/>
              </w:rPr>
              <w:t>1</w:t>
            </w:r>
            <w:r>
              <w:rPr>
                <w:rFonts w:eastAsiaTheme="minorEastAsia"/>
                <w:vertAlign w:val="superscript"/>
              </w:rPr>
              <w:t>st</w:t>
            </w:r>
            <w:r>
              <w:rPr>
                <w:rFonts w:eastAsiaTheme="minorEastAsia"/>
              </w:rPr>
              <w:t xml:space="preserve"> preference:</w:t>
            </w:r>
          </w:p>
          <w:p w14:paraId="24D38645" w14:textId="77777777" w:rsidR="00C27889" w:rsidRDefault="00CE0438">
            <w:pPr>
              <w:rPr>
                <w:rFonts w:eastAsiaTheme="minorEastAsia"/>
              </w:rPr>
            </w:pPr>
            <w:r>
              <w:rPr>
                <w:rFonts w:eastAsiaTheme="minorEastAsia" w:hint="eastAsia"/>
              </w:rPr>
              <w:t>[1E]</w:t>
            </w:r>
          </w:p>
          <w:p w14:paraId="24D38646"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647"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8" w14:textId="77777777" w:rsidR="00C27889" w:rsidRDefault="00C27889">
            <w:pPr>
              <w:rPr>
                <w:rFonts w:eastAsiaTheme="minorEastAsia"/>
                <w:color w:val="FF0000"/>
              </w:rPr>
            </w:pPr>
          </w:p>
          <w:p w14:paraId="24D38649" w14:textId="77777777" w:rsidR="00C27889" w:rsidRDefault="00CE0438">
            <w:pPr>
              <w:rPr>
                <w:rFonts w:eastAsiaTheme="minorEastAsia"/>
              </w:rPr>
            </w:pPr>
            <w:r>
              <w:rPr>
                <w:rFonts w:eastAsiaTheme="minorEastAsia"/>
              </w:rPr>
              <w:t>Also acceptable:</w:t>
            </w:r>
          </w:p>
          <w:p w14:paraId="24D3864A" w14:textId="77777777" w:rsidR="00C27889" w:rsidRDefault="00CE0438">
            <w:pPr>
              <w:rPr>
                <w:rFonts w:eastAsiaTheme="minorEastAsia"/>
              </w:rPr>
            </w:pPr>
            <w:r>
              <w:rPr>
                <w:rFonts w:eastAsiaTheme="minorEastAsia" w:hint="eastAsia"/>
              </w:rPr>
              <w:t>[1E]</w:t>
            </w:r>
          </w:p>
          <w:p w14:paraId="24D3864B" w14:textId="77777777" w:rsidR="00C27889" w:rsidRDefault="00CE0438">
            <w:pPr>
              <w:pStyle w:val="afc"/>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64C" w14:textId="77777777" w:rsidR="00C27889" w:rsidRDefault="00CE0438">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D" w14:textId="77777777" w:rsidR="00C27889" w:rsidRDefault="00C27889">
            <w:pPr>
              <w:rPr>
                <w:rFonts w:eastAsiaTheme="minorEastAsia"/>
              </w:rPr>
            </w:pPr>
          </w:p>
        </w:tc>
        <w:tc>
          <w:tcPr>
            <w:tcW w:w="5824" w:type="dxa"/>
            <w:vMerge/>
          </w:tcPr>
          <w:p w14:paraId="24D3864E" w14:textId="77777777" w:rsidR="00C27889" w:rsidRDefault="00C27889">
            <w:pPr>
              <w:rPr>
                <w:rFonts w:eastAsiaTheme="minorEastAsia"/>
              </w:rPr>
            </w:pPr>
          </w:p>
        </w:tc>
      </w:tr>
      <w:tr w:rsidR="00C27889" w14:paraId="24D38659" w14:textId="77777777">
        <w:tc>
          <w:tcPr>
            <w:tcW w:w="1180" w:type="dxa"/>
          </w:tcPr>
          <w:p w14:paraId="24D38650" w14:textId="77777777" w:rsidR="00C27889" w:rsidRDefault="00CE0438">
            <w:pPr>
              <w:tabs>
                <w:tab w:val="left" w:pos="600"/>
              </w:tabs>
              <w:rPr>
                <w:rFonts w:eastAsiaTheme="minorEastAsia"/>
              </w:rPr>
            </w:pPr>
            <w:r>
              <w:rPr>
                <w:rFonts w:eastAsiaTheme="minorEastAsia"/>
              </w:rPr>
              <w:t>QC</w:t>
            </w:r>
          </w:p>
        </w:tc>
        <w:tc>
          <w:tcPr>
            <w:tcW w:w="1226" w:type="dxa"/>
          </w:tcPr>
          <w:p w14:paraId="24D38651" w14:textId="77777777" w:rsidR="00C27889" w:rsidRDefault="00CE0438">
            <w:pPr>
              <w:rPr>
                <w:rFonts w:eastAsiaTheme="minorEastAsia"/>
              </w:rPr>
            </w:pPr>
            <w:r>
              <w:rPr>
                <w:rFonts w:eastAsiaTheme="minorEastAsia"/>
              </w:rPr>
              <w:t>1</w:t>
            </w:r>
            <w:proofErr w:type="gramStart"/>
            <w:r>
              <w:rPr>
                <w:rFonts w:eastAsiaTheme="minorEastAsia"/>
              </w:rPr>
              <w:t>E:Total</w:t>
            </w:r>
            <w:proofErr w:type="gramEnd"/>
            <w:r>
              <w:rPr>
                <w:rFonts w:eastAsiaTheme="minorEastAsia"/>
              </w:rPr>
              <w:t xml:space="preserve"> Tx power</w:t>
            </w:r>
          </w:p>
        </w:tc>
        <w:tc>
          <w:tcPr>
            <w:tcW w:w="6326" w:type="dxa"/>
          </w:tcPr>
          <w:p w14:paraId="24D38652" w14:textId="77777777" w:rsidR="00C27889" w:rsidRDefault="00CE0438">
            <w:pPr>
              <w:rPr>
                <w:rFonts w:eastAsiaTheme="minorEastAsia"/>
                <w:color w:val="FF0000"/>
              </w:rPr>
            </w:pPr>
            <w:r>
              <w:rPr>
                <w:rFonts w:eastAsiaTheme="minorEastAsia"/>
                <w:color w:val="FF0000"/>
              </w:rPr>
              <w:t xml:space="preserve">Since we already computed 1E5 CW received power, we can use it in defining 1E for device 1/2a. </w:t>
            </w:r>
          </w:p>
          <w:p w14:paraId="24D38653" w14:textId="77777777" w:rsidR="00C27889" w:rsidRDefault="00CE0438">
            <w:pPr>
              <w:rPr>
                <w:rFonts w:eastAsiaTheme="minorEastAsia"/>
                <w:color w:val="FF0000"/>
              </w:rPr>
            </w:pPr>
            <w:r>
              <w:rPr>
                <w:rFonts w:eastAsiaTheme="minorEastAsia"/>
                <w:color w:val="FF0000"/>
              </w:rPr>
              <w:t>Minor update: 1E4 need to be considered in 1E (so 1E5 already include 1E4). 1J needs to be considered.</w:t>
            </w:r>
          </w:p>
          <w:p w14:paraId="24D38654" w14:textId="77777777" w:rsidR="00C27889" w:rsidRDefault="00C27889">
            <w:pPr>
              <w:rPr>
                <w:rFonts w:eastAsiaTheme="minorEastAsia"/>
                <w:color w:val="FF0000"/>
              </w:rPr>
            </w:pPr>
          </w:p>
          <w:p w14:paraId="24D38655"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656"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57" w14:textId="77777777" w:rsidR="00C27889" w:rsidRDefault="00C27889">
            <w:pPr>
              <w:rPr>
                <w:rFonts w:eastAsiaTheme="minorEastAsia"/>
              </w:rPr>
            </w:pPr>
          </w:p>
        </w:tc>
        <w:tc>
          <w:tcPr>
            <w:tcW w:w="5824" w:type="dxa"/>
            <w:vMerge/>
          </w:tcPr>
          <w:p w14:paraId="24D38658" w14:textId="77777777" w:rsidR="00C27889" w:rsidRDefault="00C27889">
            <w:pPr>
              <w:rPr>
                <w:rFonts w:eastAsiaTheme="minorEastAsia"/>
                <w:color w:val="FF0000"/>
              </w:rPr>
            </w:pPr>
          </w:p>
        </w:tc>
      </w:tr>
      <w:tr w:rsidR="00C27889" w14:paraId="24D38662" w14:textId="77777777">
        <w:tc>
          <w:tcPr>
            <w:tcW w:w="1180" w:type="dxa"/>
          </w:tcPr>
          <w:p w14:paraId="24D3865A" w14:textId="77777777" w:rsidR="00C27889" w:rsidRDefault="00CE0438">
            <w:pPr>
              <w:tabs>
                <w:tab w:val="left" w:pos="600"/>
              </w:tabs>
              <w:rPr>
                <w:rFonts w:eastAsiaTheme="minorEastAsia"/>
              </w:rPr>
            </w:pPr>
            <w:r>
              <w:rPr>
                <w:rFonts w:eastAsiaTheme="minorEastAsia"/>
              </w:rPr>
              <w:t>CATT</w:t>
            </w:r>
          </w:p>
        </w:tc>
        <w:tc>
          <w:tcPr>
            <w:tcW w:w="1226" w:type="dxa"/>
          </w:tcPr>
          <w:p w14:paraId="24D3865B" w14:textId="77777777" w:rsidR="00C27889" w:rsidRDefault="00CE0438">
            <w:pPr>
              <w:rPr>
                <w:rFonts w:eastAsiaTheme="minorEastAsia"/>
              </w:rPr>
            </w:pPr>
            <w:r>
              <w:rPr>
                <w:rFonts w:eastAsiaTheme="minorEastAsia"/>
              </w:rPr>
              <w:t>[1E]</w:t>
            </w:r>
          </w:p>
        </w:tc>
        <w:tc>
          <w:tcPr>
            <w:tcW w:w="6326" w:type="dxa"/>
          </w:tcPr>
          <w:p w14:paraId="24D3865C" w14:textId="77777777" w:rsidR="00C27889" w:rsidRDefault="00CE0438">
            <w:pPr>
              <w:rPr>
                <w:rFonts w:eastAsiaTheme="minorEastAsia"/>
                <w:color w:val="000000" w:themeColor="text1"/>
              </w:rPr>
            </w:pPr>
            <w:r>
              <w:rPr>
                <w:rFonts w:eastAsia="等线"/>
                <w:bCs/>
                <w:color w:val="000000" w:themeColor="text1"/>
              </w:rPr>
              <w:t>Since [1E] is derived using CW received power [1E5], it is cleaner to have:</w:t>
            </w:r>
          </w:p>
          <w:p w14:paraId="24D3865D" w14:textId="77777777" w:rsidR="00C27889" w:rsidRDefault="00C27889">
            <w:pPr>
              <w:rPr>
                <w:rFonts w:eastAsiaTheme="minorEastAsia"/>
                <w:color w:val="FF0000"/>
              </w:rPr>
            </w:pPr>
          </w:p>
          <w:p w14:paraId="24D3865E"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65F"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0" w14:textId="77777777" w:rsidR="00C27889" w:rsidRDefault="00C27889">
            <w:pPr>
              <w:rPr>
                <w:rFonts w:eastAsiaTheme="minorEastAsia"/>
              </w:rPr>
            </w:pPr>
          </w:p>
        </w:tc>
        <w:tc>
          <w:tcPr>
            <w:tcW w:w="5824" w:type="dxa"/>
            <w:vMerge/>
          </w:tcPr>
          <w:p w14:paraId="24D38661" w14:textId="77777777" w:rsidR="00C27889" w:rsidRDefault="00C27889">
            <w:pPr>
              <w:rPr>
                <w:rFonts w:eastAsia="等线"/>
                <w:bCs/>
                <w:color w:val="000000" w:themeColor="text1"/>
              </w:rPr>
            </w:pPr>
          </w:p>
        </w:tc>
      </w:tr>
      <w:tr w:rsidR="00C27889" w14:paraId="24D3866B" w14:textId="77777777">
        <w:tc>
          <w:tcPr>
            <w:tcW w:w="1180" w:type="dxa"/>
          </w:tcPr>
          <w:p w14:paraId="24D38663" w14:textId="77777777" w:rsidR="00C27889" w:rsidRDefault="00CE0438">
            <w:pPr>
              <w:rPr>
                <w:rFonts w:eastAsiaTheme="minorEastAsia"/>
              </w:rPr>
            </w:pPr>
            <w:proofErr w:type="spellStart"/>
            <w:r>
              <w:rPr>
                <w:rFonts w:eastAsiaTheme="minorEastAsia" w:hint="eastAsia"/>
              </w:rPr>
              <w:t>Spreadtrum</w:t>
            </w:r>
            <w:proofErr w:type="spellEnd"/>
          </w:p>
        </w:tc>
        <w:tc>
          <w:tcPr>
            <w:tcW w:w="1226" w:type="dxa"/>
          </w:tcPr>
          <w:p w14:paraId="24D38664" w14:textId="77777777" w:rsidR="00C27889" w:rsidRDefault="00CE0438">
            <w:pPr>
              <w:rPr>
                <w:rFonts w:eastAsiaTheme="minorEastAsia"/>
              </w:rPr>
            </w:pPr>
            <w:r>
              <w:rPr>
                <w:rFonts w:eastAsiaTheme="minorEastAsia" w:hint="eastAsia"/>
              </w:rPr>
              <w:t>[</w:t>
            </w:r>
            <w:r>
              <w:rPr>
                <w:rFonts w:eastAsiaTheme="minorEastAsia"/>
              </w:rPr>
              <w:t>1E]</w:t>
            </w:r>
          </w:p>
        </w:tc>
        <w:tc>
          <w:tcPr>
            <w:tcW w:w="6326" w:type="dxa"/>
          </w:tcPr>
          <w:p w14:paraId="24D38665" w14:textId="77777777" w:rsidR="00C27889" w:rsidRDefault="00CE0438">
            <w:pPr>
              <w:rPr>
                <w:rFonts w:eastAsiaTheme="minorEastAsia"/>
              </w:rPr>
            </w:pPr>
            <w:r>
              <w:rPr>
                <w:rFonts w:eastAsiaTheme="minorEastAsia"/>
              </w:rPr>
              <w:t>CW2D pathloss[1E4] is missed in [1E] calculation.</w:t>
            </w:r>
          </w:p>
          <w:p w14:paraId="24D38666" w14:textId="77777777" w:rsidR="00C27889" w:rsidRDefault="00CE0438">
            <w:pPr>
              <w:rPr>
                <w:rFonts w:eastAsiaTheme="minorEastAsia"/>
                <w:color w:val="FF0000"/>
              </w:rPr>
            </w:pPr>
            <w:r>
              <w:rPr>
                <w:rFonts w:eastAsiaTheme="minorEastAsia" w:hint="eastAsia"/>
                <w:color w:val="FF0000"/>
              </w:rPr>
              <w:t>[1E]</w:t>
            </w:r>
          </w:p>
          <w:p w14:paraId="24D38667"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668"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9" w14:textId="77777777" w:rsidR="00C27889" w:rsidRDefault="00C27889">
            <w:pPr>
              <w:rPr>
                <w:rFonts w:eastAsiaTheme="minorEastAsia"/>
              </w:rPr>
            </w:pPr>
          </w:p>
        </w:tc>
        <w:tc>
          <w:tcPr>
            <w:tcW w:w="5824" w:type="dxa"/>
            <w:vMerge/>
          </w:tcPr>
          <w:p w14:paraId="24D3866A" w14:textId="77777777" w:rsidR="00C27889" w:rsidRDefault="00C27889">
            <w:pPr>
              <w:rPr>
                <w:rFonts w:eastAsiaTheme="minorEastAsia"/>
              </w:rPr>
            </w:pPr>
          </w:p>
        </w:tc>
      </w:tr>
      <w:tr w:rsidR="00C27889" w14:paraId="24D38671" w14:textId="77777777">
        <w:tc>
          <w:tcPr>
            <w:tcW w:w="1180" w:type="dxa"/>
          </w:tcPr>
          <w:p w14:paraId="24D3866C" w14:textId="77777777" w:rsidR="00C27889" w:rsidRDefault="00CE0438">
            <w:pPr>
              <w:rPr>
                <w:rFonts w:eastAsiaTheme="minorEastAsia"/>
              </w:rPr>
            </w:pPr>
            <w:r>
              <w:rPr>
                <w:rFonts w:eastAsiaTheme="minorEastAsia"/>
              </w:rPr>
              <w:t>Ericsson</w:t>
            </w:r>
          </w:p>
        </w:tc>
        <w:tc>
          <w:tcPr>
            <w:tcW w:w="1226" w:type="dxa"/>
          </w:tcPr>
          <w:p w14:paraId="24D3866D" w14:textId="77777777" w:rsidR="00C27889" w:rsidRDefault="00CE0438">
            <w:pPr>
              <w:rPr>
                <w:rFonts w:eastAsiaTheme="minorEastAsia"/>
              </w:rPr>
            </w:pPr>
            <w:r>
              <w:rPr>
                <w:rFonts w:eastAsiaTheme="minorEastAsia" w:hint="eastAsia"/>
              </w:rPr>
              <w:t>[1E]</w:t>
            </w:r>
          </w:p>
        </w:tc>
        <w:tc>
          <w:tcPr>
            <w:tcW w:w="6326" w:type="dxa"/>
          </w:tcPr>
          <w:p w14:paraId="24D3866E" w14:textId="77777777" w:rsidR="00C27889" w:rsidRDefault="00CE0438">
            <w:pPr>
              <w:rPr>
                <w:rFonts w:eastAsiaTheme="minorEastAsia"/>
              </w:rPr>
            </w:pPr>
            <w:r>
              <w:rPr>
                <w:rFonts w:eastAsiaTheme="minorEastAsia" w:hint="eastAsia"/>
              </w:rPr>
              <w:t>[1E]</w:t>
            </w:r>
            <w:r>
              <w:rPr>
                <w:rFonts w:eastAsiaTheme="minorEastAsia"/>
              </w:rPr>
              <w:t xml:space="preserve">: The CW2D path loss is missing in the expression, as commented by, e.g., MTK, Vivo, etc. </w:t>
            </w:r>
          </w:p>
          <w:p w14:paraId="24D3866F" w14:textId="77777777" w:rsidR="00C27889" w:rsidRDefault="00C27889">
            <w:pPr>
              <w:rPr>
                <w:rFonts w:eastAsiaTheme="minorEastAsia"/>
              </w:rPr>
            </w:pPr>
          </w:p>
        </w:tc>
        <w:tc>
          <w:tcPr>
            <w:tcW w:w="5824" w:type="dxa"/>
            <w:vMerge/>
          </w:tcPr>
          <w:p w14:paraId="24D38670" w14:textId="77777777" w:rsidR="00C27889" w:rsidRDefault="00C27889">
            <w:pPr>
              <w:rPr>
                <w:rFonts w:eastAsiaTheme="minorEastAsia"/>
              </w:rPr>
            </w:pPr>
          </w:p>
        </w:tc>
      </w:tr>
      <w:tr w:rsidR="00C27889" w14:paraId="24D38676" w14:textId="77777777">
        <w:tc>
          <w:tcPr>
            <w:tcW w:w="1180" w:type="dxa"/>
          </w:tcPr>
          <w:p w14:paraId="24D38672" w14:textId="77777777" w:rsidR="00C27889" w:rsidRDefault="00CE0438">
            <w:pPr>
              <w:rPr>
                <w:rFonts w:eastAsia="Malgun Gothic"/>
                <w:lang w:eastAsia="ko-KR"/>
              </w:rPr>
            </w:pPr>
            <w:r>
              <w:rPr>
                <w:rFonts w:eastAsia="Malgun Gothic"/>
                <w:lang w:eastAsia="ko-KR"/>
              </w:rPr>
              <w:t>Apple</w:t>
            </w:r>
          </w:p>
        </w:tc>
        <w:tc>
          <w:tcPr>
            <w:tcW w:w="1226" w:type="dxa"/>
          </w:tcPr>
          <w:p w14:paraId="24D38673" w14:textId="77777777" w:rsidR="00C27889" w:rsidRDefault="00CE0438">
            <w:pPr>
              <w:rPr>
                <w:rFonts w:eastAsia="Malgun Gothic"/>
                <w:lang w:eastAsia="ko-KR"/>
              </w:rPr>
            </w:pPr>
            <w:r>
              <w:rPr>
                <w:rFonts w:eastAsia="Malgun Gothic"/>
                <w:lang w:eastAsia="ko-KR"/>
              </w:rPr>
              <w:t>[1E]</w:t>
            </w:r>
          </w:p>
        </w:tc>
        <w:tc>
          <w:tcPr>
            <w:tcW w:w="6326" w:type="dxa"/>
          </w:tcPr>
          <w:p w14:paraId="24D38674" w14:textId="77777777" w:rsidR="00C27889" w:rsidRDefault="00CE0438">
            <w:pPr>
              <w:rPr>
                <w:rFonts w:eastAsia="Malgun Gothic"/>
                <w:lang w:eastAsia="ko-KR"/>
              </w:rPr>
            </w:pPr>
            <w:r>
              <w:rPr>
                <w:rFonts w:eastAsia="Malgun Gothic"/>
                <w:lang w:eastAsia="ko-KR"/>
              </w:rPr>
              <w:t>Similar to other companies, CW2D pathloss is missing</w:t>
            </w:r>
          </w:p>
        </w:tc>
        <w:tc>
          <w:tcPr>
            <w:tcW w:w="5824" w:type="dxa"/>
            <w:vMerge/>
          </w:tcPr>
          <w:p w14:paraId="24D38675" w14:textId="77777777" w:rsidR="00C27889" w:rsidRDefault="00C27889">
            <w:pPr>
              <w:rPr>
                <w:rFonts w:eastAsia="Malgun Gothic"/>
                <w:lang w:eastAsia="ko-KR"/>
              </w:rPr>
            </w:pPr>
          </w:p>
        </w:tc>
      </w:tr>
      <w:tr w:rsidR="00C27889" w14:paraId="24D3868F" w14:textId="77777777">
        <w:tc>
          <w:tcPr>
            <w:tcW w:w="1180" w:type="dxa"/>
          </w:tcPr>
          <w:p w14:paraId="24D38677" w14:textId="77777777" w:rsidR="00C27889" w:rsidRDefault="00CE0438">
            <w:pPr>
              <w:rPr>
                <w:rFonts w:eastAsiaTheme="minorEastAsia"/>
              </w:rPr>
            </w:pPr>
            <w:r>
              <w:rPr>
                <w:rFonts w:eastAsia="Malgun Gothic" w:hint="eastAsia"/>
                <w:lang w:eastAsia="ko-KR"/>
              </w:rPr>
              <w:t>Samsung</w:t>
            </w:r>
          </w:p>
        </w:tc>
        <w:tc>
          <w:tcPr>
            <w:tcW w:w="1226" w:type="dxa"/>
          </w:tcPr>
          <w:p w14:paraId="24D38678" w14:textId="77777777" w:rsidR="00C27889" w:rsidRDefault="00CE0438">
            <w:pPr>
              <w:rPr>
                <w:rFonts w:eastAsiaTheme="minorEastAsia"/>
              </w:rPr>
            </w:pPr>
            <w:r>
              <w:rPr>
                <w:rFonts w:eastAsia="Malgun Gothic" w:hint="eastAsia"/>
                <w:lang w:eastAsia="ko-KR"/>
              </w:rPr>
              <w:t>[1E],</w:t>
            </w:r>
          </w:p>
        </w:tc>
        <w:tc>
          <w:tcPr>
            <w:tcW w:w="6326" w:type="dxa"/>
          </w:tcPr>
          <w:p w14:paraId="24D38679"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67A" w14:textId="77777777" w:rsidR="00C27889" w:rsidRDefault="00CE0438">
            <w:pPr>
              <w:rPr>
                <w:rFonts w:eastAsia="Malgun Gothic"/>
                <w:lang w:eastAsia="ko-KR"/>
              </w:rPr>
            </w:pPr>
            <w:r>
              <w:rPr>
                <w:rFonts w:eastAsia="Malgun Gothic"/>
                <w:lang w:eastAsia="ko-KR"/>
              </w:rPr>
              <w:t>@FL,</w:t>
            </w:r>
          </w:p>
          <w:p w14:paraId="24D3867B"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67C" w14:textId="77777777" w:rsidR="00C27889" w:rsidRDefault="00C27889">
            <w:pPr>
              <w:rPr>
                <w:rFonts w:eastAsia="Malgun Gothic"/>
                <w:lang w:eastAsia="ko-KR"/>
              </w:rPr>
            </w:pPr>
          </w:p>
          <w:p w14:paraId="24D3867D" w14:textId="77777777" w:rsidR="00C27889" w:rsidRDefault="00CE0438">
            <w:pPr>
              <w:rPr>
                <w:rFonts w:eastAsiaTheme="minorEastAsia"/>
                <w:highlight w:val="lightGray"/>
              </w:rPr>
            </w:pPr>
            <w:r>
              <w:rPr>
                <w:rFonts w:eastAsiaTheme="minorEastAsia" w:hint="eastAsia"/>
                <w:highlight w:val="lightGray"/>
              </w:rPr>
              <w:t xml:space="preserve">For [1E4] </w:t>
            </w:r>
            <w:r>
              <w:rPr>
                <w:rFonts w:eastAsiaTheme="minorEastAsia"/>
                <w:highlight w:val="lightGray"/>
              </w:rPr>
              <w:t>scenarios ‘A1/A2’</w:t>
            </w:r>
            <w:r>
              <w:rPr>
                <w:rFonts w:eastAsiaTheme="minorEastAsia" w:hint="eastAsia"/>
                <w:highlight w:val="lightGray"/>
              </w:rPr>
              <w:t>, the following relation holds when assume CW2D pathloss = R2D pathloss,</w:t>
            </w:r>
          </w:p>
          <w:p w14:paraId="24D3867E" w14:textId="77777777" w:rsidR="00C27889" w:rsidRDefault="00C27889">
            <w:pPr>
              <w:rPr>
                <w:rFonts w:eastAsiaTheme="minorEastAsia"/>
                <w:highlight w:val="lightGray"/>
              </w:rPr>
            </w:pPr>
          </w:p>
          <w:p w14:paraId="24D3867F" w14:textId="77777777" w:rsidR="00C27889" w:rsidRDefault="00CE0438">
            <w:pPr>
              <w:rPr>
                <w:rFonts w:eastAsiaTheme="minorEastAsia"/>
                <w:lang w:val="de-DE"/>
              </w:rPr>
            </w:pPr>
            <w:r>
              <w:rPr>
                <w:rFonts w:eastAsiaTheme="minorEastAsia" w:hint="eastAsia"/>
                <w:highlight w:val="lightGray"/>
                <w:lang w:val="de-DE"/>
              </w:rPr>
              <w:t xml:space="preserve">[1E1] + [1E2] - [1N](CW2D) </w:t>
            </w:r>
            <w:r>
              <w:rPr>
                <w:rFonts w:eastAsiaTheme="minorEastAsia"/>
                <w:highlight w:val="lightGray"/>
                <w:lang w:val="de-DE"/>
              </w:rPr>
              <w:t>–</w:t>
            </w:r>
            <w:r>
              <w:rPr>
                <w:rFonts w:eastAsiaTheme="minorEastAsia" w:hint="eastAsia"/>
                <w:highlight w:val="lightGray"/>
                <w:lang w:val="de-DE"/>
              </w:rPr>
              <w:t xml:space="preserve"> </w:t>
            </w:r>
            <w:r>
              <w:rPr>
                <w:rFonts w:eastAsiaTheme="minorEastAsia" w:hint="eastAsia"/>
                <w:color w:val="FF0000"/>
                <w:highlight w:val="lightGray"/>
                <w:lang w:val="de-DE"/>
              </w:rPr>
              <w:t>[1E4]</w:t>
            </w:r>
            <w:r>
              <w:rPr>
                <w:rFonts w:eastAsiaTheme="minorEastAsia" w:hint="eastAsia"/>
                <w:highlight w:val="lightGray"/>
                <w:lang w:val="de-DE"/>
              </w:rPr>
              <w:t xml:space="preserve"> + [2C] (CW2D) </w:t>
            </w:r>
            <w:r>
              <w:rPr>
                <w:rFonts w:eastAsiaTheme="minorEastAsia"/>
                <w:highlight w:val="lightGray"/>
                <w:lang w:val="de-DE"/>
              </w:rPr>
              <w:t>–</w:t>
            </w:r>
            <w:r>
              <w:rPr>
                <w:rFonts w:eastAsiaTheme="minorEastAsia" w:hint="eastAsia"/>
                <w:highlight w:val="lightGray"/>
                <w:lang w:val="de-DE"/>
              </w:rPr>
              <w:t xml:space="preserve"> [2H](CW2D) - </w:t>
            </w:r>
            <w:r>
              <w:rPr>
                <w:rFonts w:eastAsiaTheme="minorEastAsia"/>
                <w:highlight w:val="lightGray"/>
                <w:lang w:val="de-DE"/>
              </w:rPr>
              <w:t>[3A]</w:t>
            </w:r>
            <w:r>
              <w:rPr>
                <w:rFonts w:eastAsiaTheme="minorEastAsia" w:hint="eastAsia"/>
                <w:highlight w:val="lightGray"/>
                <w:lang w:val="de-DE"/>
              </w:rPr>
              <w:t xml:space="preserve"> </w:t>
            </w:r>
            <w:r>
              <w:rPr>
                <w:rFonts w:eastAsiaTheme="minorEastAsia"/>
                <w:highlight w:val="lightGray"/>
                <w:lang w:val="de-DE"/>
              </w:rPr>
              <w:t>-</w:t>
            </w:r>
            <w:r>
              <w:rPr>
                <w:rFonts w:eastAsiaTheme="minorEastAsia" w:hint="eastAsia"/>
                <w:highlight w:val="lightGray"/>
                <w:lang w:val="de-DE"/>
              </w:rPr>
              <w:t xml:space="preserve"> </w:t>
            </w:r>
            <w:r>
              <w:rPr>
                <w:rFonts w:eastAsiaTheme="minorEastAsia"/>
                <w:highlight w:val="lightGray"/>
                <w:lang w:val="de-DE"/>
              </w:rPr>
              <w:t>[3B]</w:t>
            </w:r>
            <w:r>
              <w:rPr>
                <w:rFonts w:eastAsiaTheme="minorEastAsia" w:hint="eastAsia"/>
                <w:highlight w:val="lightGray"/>
                <w:lang w:val="de-DE"/>
              </w:rPr>
              <w:t xml:space="preserve"> + [3C](CW2D) + [3D](CW2D) + [1K] </w:t>
            </w:r>
            <w:r>
              <w:rPr>
                <w:rFonts w:eastAsiaTheme="minorEastAsia"/>
                <w:highlight w:val="lightGray"/>
                <w:lang w:val="de-DE"/>
              </w:rPr>
              <w:t>–</w:t>
            </w:r>
            <w:r>
              <w:rPr>
                <w:rFonts w:eastAsiaTheme="minorEastAsia" w:hint="eastAsia"/>
                <w:highlight w:val="lightGray"/>
                <w:lang w:val="de-DE"/>
              </w:rPr>
              <w:t xml:space="preserve"> [1H] + [1G] </w:t>
            </w:r>
            <w:r>
              <w:rPr>
                <w:rFonts w:eastAsiaTheme="minorEastAsia"/>
                <w:highlight w:val="lightGray"/>
                <w:lang w:val="de-DE"/>
              </w:rPr>
              <w:t>–</w:t>
            </w:r>
            <w:r>
              <w:rPr>
                <w:rFonts w:eastAsiaTheme="minorEastAsia" w:hint="eastAsia"/>
                <w:highlight w:val="lightGray"/>
                <w:lang w:val="de-DE"/>
              </w:rPr>
              <w:t xml:space="preserve"> [1J] </w:t>
            </w:r>
            <w:r>
              <w:rPr>
                <w:rFonts w:eastAsiaTheme="minorEastAsia"/>
                <w:highlight w:val="lightGray"/>
                <w:lang w:val="de-DE"/>
              </w:rPr>
              <w:t>–</w:t>
            </w:r>
            <w:r>
              <w:rPr>
                <w:rFonts w:eastAsiaTheme="minorEastAsia" w:hint="eastAsia"/>
                <w:highlight w:val="lightGray"/>
                <w:lang w:val="de-DE"/>
              </w:rPr>
              <w:t xml:space="preserve"> </w:t>
            </w:r>
            <w:r>
              <w:rPr>
                <w:rFonts w:eastAsiaTheme="minorEastAsia" w:hint="eastAsia"/>
                <w:color w:val="FF0000"/>
                <w:highlight w:val="lightGray"/>
                <w:lang w:val="de-DE"/>
              </w:rPr>
              <w:t>[1E4]</w:t>
            </w:r>
            <w:r>
              <w:rPr>
                <w:rFonts w:eastAsiaTheme="minorEastAsia" w:hint="eastAsia"/>
                <w:highlight w:val="lightGray"/>
                <w:lang w:val="de-DE"/>
              </w:rPr>
              <w:t xml:space="preserve"> - </w:t>
            </w:r>
            <w:r>
              <w:rPr>
                <w:rFonts w:eastAsiaTheme="minorEastAsia"/>
                <w:highlight w:val="lightGray"/>
                <w:lang w:val="de-DE"/>
              </w:rPr>
              <w:t>[3A]</w:t>
            </w:r>
            <w:r>
              <w:rPr>
                <w:rFonts w:eastAsiaTheme="minorEastAsia" w:hint="eastAsia"/>
                <w:highlight w:val="lightGray"/>
                <w:lang w:val="de-DE"/>
              </w:rPr>
              <w:t xml:space="preserve"> </w:t>
            </w:r>
            <w:r>
              <w:rPr>
                <w:rFonts w:eastAsiaTheme="minorEastAsia"/>
                <w:highlight w:val="lightGray"/>
                <w:lang w:val="de-DE"/>
              </w:rPr>
              <w:t>-</w:t>
            </w:r>
            <w:r>
              <w:rPr>
                <w:rFonts w:eastAsiaTheme="minorEastAsia" w:hint="eastAsia"/>
                <w:highlight w:val="lightGray"/>
                <w:lang w:val="de-DE"/>
              </w:rPr>
              <w:t xml:space="preserve"> </w:t>
            </w:r>
            <w:r>
              <w:rPr>
                <w:rFonts w:eastAsiaTheme="minorEastAsia"/>
                <w:highlight w:val="lightGray"/>
                <w:lang w:val="de-DE"/>
              </w:rPr>
              <w:t>[3B]</w:t>
            </w:r>
            <w:r>
              <w:rPr>
                <w:rFonts w:eastAsiaTheme="minorEastAsia" w:hint="eastAsia"/>
                <w:highlight w:val="lightGray"/>
                <w:lang w:val="de-DE"/>
              </w:rPr>
              <w:t xml:space="preserve"> + [2C] </w:t>
            </w:r>
            <w:r>
              <w:rPr>
                <w:rFonts w:eastAsiaTheme="minorEastAsia"/>
                <w:highlight w:val="lightGray"/>
                <w:lang w:val="de-DE"/>
              </w:rPr>
              <w:t>–</w:t>
            </w:r>
            <w:r>
              <w:rPr>
                <w:rFonts w:eastAsiaTheme="minorEastAsia" w:hint="eastAsia"/>
                <w:highlight w:val="lightGray"/>
                <w:lang w:val="de-DE"/>
              </w:rPr>
              <w:t xml:space="preserve"> [2X] + [3C] + [3D] = [2L]</w:t>
            </w:r>
          </w:p>
          <w:p w14:paraId="24D38680" w14:textId="77777777" w:rsidR="00C27889" w:rsidRDefault="00C27889">
            <w:pPr>
              <w:rPr>
                <w:rFonts w:eastAsiaTheme="minorEastAsia"/>
                <w:lang w:val="de-DE"/>
              </w:rPr>
            </w:pPr>
          </w:p>
          <w:p w14:paraId="24D38681"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682" w14:textId="77777777" w:rsidR="00C27889" w:rsidRDefault="00C27889">
            <w:pPr>
              <w:rPr>
                <w:rFonts w:eastAsia="Malgun Gothic"/>
                <w:lang w:eastAsia="ko-KR"/>
              </w:rPr>
            </w:pPr>
          </w:p>
          <w:p w14:paraId="24D38683" w14:textId="77777777" w:rsidR="00C27889" w:rsidRDefault="00CE0438">
            <w:pPr>
              <w:rPr>
                <w:rFonts w:eastAsiaTheme="minorEastAsia"/>
                <w:color w:val="FF0000"/>
              </w:rPr>
            </w:pPr>
            <w:r>
              <w:rPr>
                <w:rFonts w:eastAsiaTheme="minorEastAsia" w:hint="eastAsia"/>
                <w:color w:val="FF0000"/>
              </w:rPr>
              <w:t>[1E5]</w:t>
            </w:r>
          </w:p>
          <w:p w14:paraId="24D38684"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685" w14:textId="77777777" w:rsidR="00C27889" w:rsidRDefault="00CE0438">
            <w:pPr>
              <w:pStyle w:val="afc"/>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686"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687" w14:textId="77777777" w:rsidR="00C27889" w:rsidRDefault="00C27889">
            <w:pPr>
              <w:rPr>
                <w:rFonts w:eastAsiaTheme="minorEastAsia"/>
                <w:color w:val="FF0000"/>
              </w:rPr>
            </w:pPr>
          </w:p>
          <w:p w14:paraId="24D38688" w14:textId="77777777" w:rsidR="00C27889" w:rsidRDefault="00C27889">
            <w:pPr>
              <w:rPr>
                <w:rFonts w:eastAsia="Malgun Gothic"/>
                <w:lang w:eastAsia="ko-KR"/>
              </w:rPr>
            </w:pPr>
          </w:p>
          <w:p w14:paraId="24D38689" w14:textId="77777777" w:rsidR="00C27889" w:rsidRDefault="00CE0438">
            <w:pPr>
              <w:rPr>
                <w:rFonts w:eastAsiaTheme="minorEastAsia"/>
                <w:color w:val="FF0000"/>
              </w:rPr>
            </w:pPr>
            <w:r>
              <w:rPr>
                <w:rFonts w:eastAsiaTheme="minorEastAsia" w:hint="eastAsia"/>
                <w:color w:val="FF0000"/>
              </w:rPr>
              <w:t>[1E]</w:t>
            </w:r>
          </w:p>
          <w:p w14:paraId="24D3868A" w14:textId="77777777" w:rsidR="00C27889" w:rsidRDefault="00CE0438">
            <w:pPr>
              <w:pStyle w:val="afc"/>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68B" w14:textId="77777777" w:rsidR="00C27889" w:rsidRDefault="00C27889">
            <w:pPr>
              <w:rPr>
                <w:rFonts w:eastAsia="等线"/>
              </w:rPr>
            </w:pPr>
          </w:p>
          <w:p w14:paraId="24D3868C" w14:textId="77777777" w:rsidR="00C27889" w:rsidRDefault="00C27889">
            <w:pPr>
              <w:rPr>
                <w:rFonts w:eastAsiaTheme="minorEastAsia"/>
              </w:rPr>
            </w:pPr>
          </w:p>
          <w:p w14:paraId="24D3868D" w14:textId="77777777" w:rsidR="00C27889" w:rsidRDefault="00C27889">
            <w:pPr>
              <w:rPr>
                <w:rFonts w:eastAsiaTheme="minorEastAsia"/>
              </w:rPr>
            </w:pPr>
          </w:p>
        </w:tc>
        <w:tc>
          <w:tcPr>
            <w:tcW w:w="5824" w:type="dxa"/>
            <w:vMerge/>
          </w:tcPr>
          <w:p w14:paraId="24D3868E" w14:textId="77777777" w:rsidR="00C27889" w:rsidRDefault="00C27889">
            <w:pPr>
              <w:rPr>
                <w:rFonts w:eastAsia="Malgun Gothic"/>
                <w:lang w:eastAsia="ko-KR"/>
              </w:rPr>
            </w:pPr>
          </w:p>
        </w:tc>
      </w:tr>
      <w:tr w:rsidR="00C27889" w14:paraId="24D386A4" w14:textId="77777777">
        <w:tc>
          <w:tcPr>
            <w:tcW w:w="1180" w:type="dxa"/>
          </w:tcPr>
          <w:p w14:paraId="24D38690"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26" w:type="dxa"/>
          </w:tcPr>
          <w:p w14:paraId="24D38691" w14:textId="77777777" w:rsidR="00C27889" w:rsidRDefault="00CE0438">
            <w:pPr>
              <w:rPr>
                <w:rFonts w:eastAsiaTheme="minorEastAsia"/>
              </w:rPr>
            </w:pPr>
            <w:r>
              <w:rPr>
                <w:rFonts w:eastAsiaTheme="minorEastAsia" w:hint="eastAsia"/>
              </w:rPr>
              <w:t>[1E]</w:t>
            </w:r>
          </w:p>
          <w:p w14:paraId="24D38692" w14:textId="77777777" w:rsidR="00C27889" w:rsidRDefault="00C27889">
            <w:pPr>
              <w:rPr>
                <w:rFonts w:eastAsiaTheme="minorEastAsia"/>
              </w:rPr>
            </w:pPr>
          </w:p>
        </w:tc>
        <w:tc>
          <w:tcPr>
            <w:tcW w:w="6326" w:type="dxa"/>
          </w:tcPr>
          <w:p w14:paraId="24D38693" w14:textId="77777777" w:rsidR="00C27889" w:rsidRDefault="00CE0438">
            <w:pPr>
              <w:rPr>
                <w:rFonts w:eastAsiaTheme="minorEastAsia"/>
              </w:rPr>
            </w:pPr>
            <w:r>
              <w:rPr>
                <w:rFonts w:eastAsiaTheme="minorEastAsia" w:hint="eastAsia"/>
              </w:rPr>
              <w:t>For [1E4], add a supplement as below:</w:t>
            </w:r>
          </w:p>
          <w:p w14:paraId="24D38694" w14:textId="77777777" w:rsidR="00C27889" w:rsidRDefault="00CE0438">
            <w:pPr>
              <w:rPr>
                <w:rFonts w:eastAsiaTheme="minorEastAsia"/>
                <w:color w:val="FF0000"/>
              </w:rPr>
            </w:pPr>
            <w:r>
              <w:rPr>
                <w:rFonts w:eastAsiaTheme="minorEastAsia" w:hint="eastAsia"/>
                <w:color w:val="FF0000"/>
              </w:rPr>
              <w:t>[1E4]</w:t>
            </w:r>
          </w:p>
          <w:p w14:paraId="24D38695"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696" w14:textId="77777777" w:rsidR="00C27889" w:rsidRDefault="00CE0438">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697" w14:textId="77777777" w:rsidR="00C27889" w:rsidRDefault="00CE0438">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698"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699"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4D3869A" w14:textId="77777777" w:rsidR="00C27889" w:rsidRDefault="00CE0438">
            <w:pPr>
              <w:rPr>
                <w:rFonts w:eastAsia="等线"/>
              </w:rPr>
            </w:pPr>
            <w:r>
              <w:rPr>
                <w:rFonts w:eastAsiaTheme="minorEastAsia" w:hint="eastAsia"/>
              </w:rPr>
              <w:lastRenderedPageBreak/>
              <w:t xml:space="preserve">For [1E], </w:t>
            </w:r>
            <w:r>
              <w:rPr>
                <w:rFonts w:eastAsia="等线" w:hint="eastAsia"/>
              </w:rPr>
              <w:t>for D2R and scenario A1/A2/B, the device Tx power [1E] equals to received CW power [1E5], so we have the following modifications:</w:t>
            </w:r>
          </w:p>
          <w:p w14:paraId="24D3869B" w14:textId="77777777" w:rsidR="00C27889" w:rsidRDefault="00CE0438">
            <w:pPr>
              <w:rPr>
                <w:rFonts w:eastAsiaTheme="minorEastAsia"/>
                <w:color w:val="FF0000"/>
              </w:rPr>
            </w:pPr>
            <w:r>
              <w:rPr>
                <w:rFonts w:eastAsiaTheme="minorEastAsia" w:hint="eastAsia"/>
                <w:color w:val="FF0000"/>
              </w:rPr>
              <w:t>[1E]</w:t>
            </w:r>
          </w:p>
          <w:p w14:paraId="24D3869C" w14:textId="77777777" w:rsidR="00C27889" w:rsidRDefault="00CE0438">
            <w:pPr>
              <w:pStyle w:val="afc"/>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69D" w14:textId="77777777" w:rsidR="00C27889" w:rsidRDefault="00CE0438">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69E" w14:textId="77777777" w:rsidR="00C27889" w:rsidRDefault="00CE0438">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24D3869F" w14:textId="77777777" w:rsidR="00C27889" w:rsidRDefault="00CE0438">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4D386A0" w14:textId="77777777" w:rsidR="00C27889" w:rsidRDefault="00CE0438">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24D386A1" w14:textId="77777777" w:rsidR="00C27889" w:rsidRDefault="00C27889">
            <w:pPr>
              <w:tabs>
                <w:tab w:val="left" w:pos="636"/>
              </w:tabs>
              <w:rPr>
                <w:rFonts w:eastAsia="等线"/>
              </w:rPr>
            </w:pPr>
          </w:p>
          <w:p w14:paraId="24D386A2" w14:textId="77777777" w:rsidR="00C27889" w:rsidRDefault="00C27889">
            <w:pPr>
              <w:tabs>
                <w:tab w:val="left" w:pos="636"/>
              </w:tabs>
              <w:rPr>
                <w:rFonts w:eastAsia="等线"/>
                <w:color w:val="4472C4" w:themeColor="accent1"/>
              </w:rPr>
            </w:pPr>
          </w:p>
        </w:tc>
        <w:tc>
          <w:tcPr>
            <w:tcW w:w="5824" w:type="dxa"/>
            <w:vMerge/>
          </w:tcPr>
          <w:p w14:paraId="24D386A3" w14:textId="77777777" w:rsidR="00C27889" w:rsidRDefault="00C27889">
            <w:pPr>
              <w:rPr>
                <w:rFonts w:eastAsiaTheme="minorEastAsia"/>
              </w:rPr>
            </w:pPr>
          </w:p>
        </w:tc>
      </w:tr>
      <w:tr w:rsidR="00C27889" w14:paraId="24D386BE" w14:textId="77777777">
        <w:tc>
          <w:tcPr>
            <w:tcW w:w="1180" w:type="dxa"/>
          </w:tcPr>
          <w:p w14:paraId="24D386A5"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6A6" w14:textId="77777777" w:rsidR="00C27889" w:rsidRDefault="00CE0438">
            <w:pPr>
              <w:rPr>
                <w:rFonts w:eastAsiaTheme="minorEastAsia"/>
              </w:rPr>
            </w:pPr>
            <w:r>
              <w:rPr>
                <w:rFonts w:eastAsiaTheme="minorEastAsia" w:hint="eastAsia"/>
              </w:rPr>
              <w:t>[1</w:t>
            </w:r>
            <w:r>
              <w:rPr>
                <w:rFonts w:eastAsiaTheme="minorEastAsia"/>
              </w:rPr>
              <w:t>M</w:t>
            </w:r>
            <w:r>
              <w:rPr>
                <w:rFonts w:eastAsiaTheme="minorEastAsia" w:hint="eastAsia"/>
              </w:rPr>
              <w:t>]</w:t>
            </w:r>
          </w:p>
        </w:tc>
        <w:tc>
          <w:tcPr>
            <w:tcW w:w="6326" w:type="dxa"/>
          </w:tcPr>
          <w:p w14:paraId="24D386A7" w14:textId="77777777" w:rsidR="00C27889" w:rsidRDefault="00CE0438">
            <w:pPr>
              <w:rPr>
                <w:rFonts w:eastAsiaTheme="minorEastAsia"/>
              </w:rPr>
            </w:pPr>
            <w:r>
              <w:rPr>
                <w:rFonts w:eastAsiaTheme="minorEastAsia"/>
              </w:rPr>
              <w:t>We are fine with the proposal with the following observation:</w:t>
            </w:r>
          </w:p>
          <w:p w14:paraId="24D386A8" w14:textId="77777777" w:rsidR="00C27889" w:rsidRDefault="00C27889">
            <w:pPr>
              <w:rPr>
                <w:rFonts w:eastAsiaTheme="minorEastAsia"/>
              </w:rPr>
            </w:pPr>
          </w:p>
          <w:p w14:paraId="24D386A9" w14:textId="77777777" w:rsidR="00C27889" w:rsidRDefault="00CE0438">
            <w:pPr>
              <w:rPr>
                <w:rFonts w:eastAsiaTheme="minorEastAsia"/>
              </w:rPr>
            </w:pPr>
            <w:r>
              <w:rPr>
                <w:rFonts w:eastAsiaTheme="minorEastAsia" w:hint="eastAsia"/>
              </w:rPr>
              <w:t>S</w:t>
            </w:r>
            <w:r>
              <w:rPr>
                <w:rFonts w:eastAsiaTheme="minorEastAsia"/>
              </w:rPr>
              <w:t>ince now [1H] and [1K] already defined in [1E], seems no need to distinguish different equation for devices because the equation of [1M] for D2R is same for all devices as ‘</w:t>
            </w:r>
            <w:r>
              <w:rPr>
                <w:rFonts w:eastAsia="等线" w:hint="eastAsia"/>
              </w:rPr>
              <w:t>[1M] = [1E] + [1G] - [1J]</w:t>
            </w:r>
            <w:r>
              <w:rPr>
                <w:rFonts w:eastAsiaTheme="minorEastAsia"/>
              </w:rPr>
              <w:t>’.</w:t>
            </w:r>
          </w:p>
        </w:tc>
        <w:tc>
          <w:tcPr>
            <w:tcW w:w="5824" w:type="dxa"/>
            <w:vMerge w:val="restart"/>
          </w:tcPr>
          <w:p w14:paraId="24D386AA" w14:textId="77777777" w:rsidR="00C27889" w:rsidRDefault="00CE0438">
            <w:pPr>
              <w:rPr>
                <w:rFonts w:eastAsiaTheme="minorEastAsia"/>
                <w:u w:val="single"/>
              </w:rPr>
            </w:pPr>
            <w:r>
              <w:rPr>
                <w:rFonts w:eastAsiaTheme="minorEastAsia" w:hint="eastAsia"/>
                <w:u w:val="single"/>
              </w:rPr>
              <w:t>To Samsung and ZTE,</w:t>
            </w:r>
          </w:p>
          <w:p w14:paraId="24D386AB" w14:textId="77777777" w:rsidR="00C27889" w:rsidRDefault="00CE0438">
            <w:pPr>
              <w:rPr>
                <w:rFonts w:eastAsiaTheme="minorEastAsia"/>
              </w:rPr>
            </w:pPr>
            <w:r>
              <w:rPr>
                <w:rFonts w:eastAsiaTheme="minorEastAsia" w:hint="eastAsia"/>
              </w:rPr>
              <w:t xml:space="preserve">As I explained in [1E], [1K]-[1H] has been already accounted. </w:t>
            </w:r>
            <w:proofErr w:type="gramStart"/>
            <w:r>
              <w:rPr>
                <w:rFonts w:eastAsiaTheme="minorEastAsia" w:hint="eastAsia"/>
              </w:rPr>
              <w:t>So</w:t>
            </w:r>
            <w:proofErr w:type="gramEnd"/>
            <w:r>
              <w:rPr>
                <w:rFonts w:eastAsiaTheme="minorEastAsia" w:hint="eastAsia"/>
              </w:rPr>
              <w:t xml:space="preserve"> no need to be included in [1M] again. </w:t>
            </w:r>
          </w:p>
          <w:p w14:paraId="24D386AC" w14:textId="77777777" w:rsidR="00C27889" w:rsidRDefault="00C27889">
            <w:pPr>
              <w:rPr>
                <w:rFonts w:eastAsiaTheme="minorEastAsia"/>
              </w:rPr>
            </w:pPr>
          </w:p>
          <w:p w14:paraId="24D386AD" w14:textId="77777777" w:rsidR="00C27889" w:rsidRDefault="00CE0438">
            <w:pPr>
              <w:rPr>
                <w:rFonts w:eastAsiaTheme="minorEastAsia"/>
                <w:u w:val="single"/>
              </w:rPr>
            </w:pPr>
            <w:r>
              <w:rPr>
                <w:rFonts w:eastAsiaTheme="minorEastAsia" w:hint="eastAsia"/>
                <w:u w:val="single"/>
              </w:rPr>
              <w:t>To Huawei and CATT,</w:t>
            </w:r>
          </w:p>
          <w:p w14:paraId="24D386AE" w14:textId="77777777" w:rsidR="00C27889" w:rsidRDefault="00CE0438">
            <w:pPr>
              <w:adjustRightInd w:val="0"/>
              <w:snapToGrid w:val="0"/>
              <w:rPr>
                <w:rFonts w:eastAsia="等线"/>
              </w:rPr>
            </w:pPr>
            <w:r>
              <w:rPr>
                <w:rFonts w:eastAsia="等线"/>
              </w:rPr>
              <w:t>With the modified [1E], the formula for [1M] is the same for all devices</w:t>
            </w:r>
            <w:r>
              <w:rPr>
                <w:rFonts w:eastAsia="等线" w:hint="eastAsia"/>
              </w:rPr>
              <w:t xml:space="preserve"> for D2R</w:t>
            </w:r>
            <w:r>
              <w:rPr>
                <w:rFonts w:eastAsia="等线"/>
              </w:rPr>
              <w:t xml:space="preserve">. </w:t>
            </w:r>
          </w:p>
          <w:p w14:paraId="24D386AF" w14:textId="77777777" w:rsidR="00C27889" w:rsidRDefault="00C27889">
            <w:pPr>
              <w:rPr>
                <w:rFonts w:eastAsiaTheme="minorEastAsia"/>
              </w:rPr>
            </w:pPr>
          </w:p>
          <w:p w14:paraId="24D386B0"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86B1" w14:textId="77777777" w:rsidR="00C27889" w:rsidRDefault="00C27889">
            <w:pPr>
              <w:rPr>
                <w:rFonts w:eastAsiaTheme="minorEastAsia"/>
              </w:rPr>
            </w:pPr>
          </w:p>
          <w:p w14:paraId="24D386B2" w14:textId="77777777" w:rsidR="00C27889" w:rsidRDefault="00CE0438">
            <w:pPr>
              <w:rPr>
                <w:rFonts w:eastAsia="等线"/>
              </w:rPr>
            </w:pPr>
            <w:r>
              <w:rPr>
                <w:rFonts w:eastAsia="等线" w:hint="eastAsia"/>
              </w:rPr>
              <w:t>[1M]:</w:t>
            </w:r>
          </w:p>
          <w:p w14:paraId="24D386B3"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6B4"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6B5"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6B6" w14:textId="77777777" w:rsidR="00C27889" w:rsidRDefault="00CE0438">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24D386B7"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24D386B8"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D386B9"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4D386BA"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4D386BB"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24D386BC"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24D386BD" w14:textId="77777777" w:rsidR="00C27889" w:rsidRDefault="00C27889">
            <w:pPr>
              <w:rPr>
                <w:rFonts w:eastAsiaTheme="minorEastAsia"/>
              </w:rPr>
            </w:pPr>
          </w:p>
        </w:tc>
      </w:tr>
      <w:tr w:rsidR="00C27889" w14:paraId="24D386CE" w14:textId="77777777">
        <w:tc>
          <w:tcPr>
            <w:tcW w:w="1180" w:type="dxa"/>
          </w:tcPr>
          <w:p w14:paraId="24D386BF" w14:textId="77777777" w:rsidR="00C27889" w:rsidRDefault="00CE0438">
            <w:pPr>
              <w:rPr>
                <w:rFonts w:eastAsiaTheme="minorEastAsia"/>
              </w:rPr>
            </w:pPr>
            <w:r>
              <w:rPr>
                <w:rFonts w:eastAsia="Malgun Gothic" w:hint="eastAsia"/>
                <w:lang w:eastAsia="ko-KR"/>
              </w:rPr>
              <w:t>Samsung</w:t>
            </w:r>
          </w:p>
        </w:tc>
        <w:tc>
          <w:tcPr>
            <w:tcW w:w="1226" w:type="dxa"/>
          </w:tcPr>
          <w:p w14:paraId="24D386C0" w14:textId="77777777" w:rsidR="00C27889" w:rsidRDefault="00CE0438">
            <w:pPr>
              <w:rPr>
                <w:rFonts w:eastAsiaTheme="minorEastAsia"/>
              </w:rPr>
            </w:pPr>
            <w:r>
              <w:rPr>
                <w:rFonts w:eastAsiaTheme="minorEastAsia" w:hint="eastAsia"/>
              </w:rPr>
              <w:t>[1M]</w:t>
            </w:r>
          </w:p>
        </w:tc>
        <w:tc>
          <w:tcPr>
            <w:tcW w:w="6326" w:type="dxa"/>
          </w:tcPr>
          <w:p w14:paraId="24D386C1" w14:textId="77777777" w:rsidR="00C27889" w:rsidRDefault="00C27889">
            <w:pPr>
              <w:rPr>
                <w:rFonts w:eastAsia="等线"/>
              </w:rPr>
            </w:pPr>
          </w:p>
          <w:p w14:paraId="24D386C2" w14:textId="77777777" w:rsidR="00C27889" w:rsidRDefault="00CE0438">
            <w:pPr>
              <w:rPr>
                <w:rFonts w:eastAsia="等线"/>
              </w:rPr>
            </w:pPr>
            <w:r>
              <w:rPr>
                <w:rFonts w:eastAsia="等线" w:hint="eastAsia"/>
              </w:rPr>
              <w:t>[1M]:</w:t>
            </w:r>
          </w:p>
          <w:p w14:paraId="24D386C3"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6C4"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6C5"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6C6"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6C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24D386C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6C9"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24D386CA" w14:textId="77777777" w:rsidR="00C27889" w:rsidRDefault="00C27889">
            <w:pPr>
              <w:rPr>
                <w:rFonts w:eastAsia="Malgun Gothic"/>
                <w:lang w:eastAsia="ko-KR"/>
              </w:rPr>
            </w:pPr>
          </w:p>
          <w:p w14:paraId="24D386CB" w14:textId="77777777" w:rsidR="00C27889" w:rsidRDefault="00C27889">
            <w:pPr>
              <w:rPr>
                <w:rFonts w:eastAsia="Malgun Gothic"/>
                <w:lang w:eastAsia="ko-KR"/>
              </w:rPr>
            </w:pPr>
          </w:p>
          <w:p w14:paraId="24D386CC" w14:textId="77777777" w:rsidR="00C27889" w:rsidRDefault="00C27889">
            <w:pPr>
              <w:rPr>
                <w:rFonts w:eastAsiaTheme="minorEastAsia"/>
              </w:rPr>
            </w:pPr>
          </w:p>
        </w:tc>
        <w:tc>
          <w:tcPr>
            <w:tcW w:w="5824" w:type="dxa"/>
            <w:vMerge/>
          </w:tcPr>
          <w:p w14:paraId="24D386CD" w14:textId="77777777" w:rsidR="00C27889" w:rsidRDefault="00C27889">
            <w:pPr>
              <w:rPr>
                <w:rFonts w:eastAsia="Malgun Gothic"/>
                <w:lang w:eastAsia="ko-KR"/>
              </w:rPr>
            </w:pPr>
          </w:p>
        </w:tc>
      </w:tr>
      <w:tr w:rsidR="00C27889" w14:paraId="24D386DE" w14:textId="77777777">
        <w:tc>
          <w:tcPr>
            <w:tcW w:w="1180" w:type="dxa"/>
          </w:tcPr>
          <w:p w14:paraId="24D386CF"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26" w:type="dxa"/>
          </w:tcPr>
          <w:p w14:paraId="24D386D0" w14:textId="77777777" w:rsidR="00C27889" w:rsidRDefault="00CE0438">
            <w:pPr>
              <w:rPr>
                <w:rFonts w:eastAsiaTheme="minorEastAsia"/>
              </w:rPr>
            </w:pPr>
            <w:r>
              <w:rPr>
                <w:rFonts w:eastAsiaTheme="minorEastAsia" w:hint="eastAsia"/>
              </w:rPr>
              <w:t>[1M]</w:t>
            </w:r>
          </w:p>
        </w:tc>
        <w:tc>
          <w:tcPr>
            <w:tcW w:w="6326" w:type="dxa"/>
          </w:tcPr>
          <w:p w14:paraId="24D386D1" w14:textId="77777777" w:rsidR="00C27889" w:rsidRDefault="00C27889">
            <w:pPr>
              <w:tabs>
                <w:tab w:val="left" w:pos="636"/>
              </w:tabs>
              <w:rPr>
                <w:rFonts w:eastAsia="等线"/>
              </w:rPr>
            </w:pPr>
          </w:p>
          <w:p w14:paraId="24D386D2" w14:textId="77777777" w:rsidR="00C27889" w:rsidRDefault="00CE0438">
            <w:pPr>
              <w:tabs>
                <w:tab w:val="left" w:pos="636"/>
              </w:tabs>
              <w:rPr>
                <w:rFonts w:eastAsia="等线"/>
              </w:rPr>
            </w:pPr>
            <w:r>
              <w:rPr>
                <w:rFonts w:eastAsia="等线" w:hint="eastAsia"/>
              </w:rPr>
              <w:t>For [1M], the D2R signal transmitted by device 1/2a will experience backscatter loss [1H] and reflection amplifier [1K], so these two components should not be removed.</w:t>
            </w:r>
          </w:p>
          <w:p w14:paraId="24D386D3"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6D4" w14:textId="77777777" w:rsidR="00C27889" w:rsidRDefault="00CE0438">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6D5"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4D386D6"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24D386D7"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24D386D8" w14:textId="77777777" w:rsidR="00C27889" w:rsidRDefault="00CE0438">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4D386D9"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6DA" w14:textId="77777777" w:rsidR="00C27889" w:rsidRDefault="00C27889">
            <w:pPr>
              <w:rPr>
                <w:rFonts w:eastAsia="等线"/>
                <w:color w:val="4472C4" w:themeColor="accent1"/>
              </w:rPr>
            </w:pPr>
          </w:p>
          <w:p w14:paraId="24D386DB" w14:textId="77777777" w:rsidR="00C27889" w:rsidRDefault="00CE0438">
            <w:pPr>
              <w:tabs>
                <w:tab w:val="left" w:pos="636"/>
              </w:tabs>
              <w:rPr>
                <w:rFonts w:eastAsia="等线"/>
                <w:color w:val="4472C4" w:themeColor="accent1"/>
              </w:rPr>
            </w:pPr>
            <w:r>
              <w:rPr>
                <w:rFonts w:eastAsia="等线" w:hint="eastAsia"/>
              </w:rPr>
              <w:lastRenderedPageBreak/>
              <w:t xml:space="preserve">Actually, for scenarios A1/A2, the balance coverage distance can directly be calculated based on [1E4] and pathloss model. The steps from 1E4 to 1E5 to 1M to 4A are equivalent to redundant calculations. </w:t>
            </w:r>
          </w:p>
          <w:p w14:paraId="24D386DC" w14:textId="77777777" w:rsidR="00C27889" w:rsidRDefault="00C27889">
            <w:pPr>
              <w:rPr>
                <w:rFonts w:eastAsia="等线"/>
                <w:color w:val="4472C4" w:themeColor="accent1"/>
              </w:rPr>
            </w:pPr>
          </w:p>
        </w:tc>
        <w:tc>
          <w:tcPr>
            <w:tcW w:w="5824" w:type="dxa"/>
            <w:vMerge/>
          </w:tcPr>
          <w:p w14:paraId="24D386DD" w14:textId="77777777" w:rsidR="00C27889" w:rsidRDefault="00C27889">
            <w:pPr>
              <w:rPr>
                <w:rFonts w:eastAsiaTheme="minorEastAsia"/>
              </w:rPr>
            </w:pPr>
          </w:p>
        </w:tc>
      </w:tr>
      <w:tr w:rsidR="00C27889" w14:paraId="24D386E9" w14:textId="77777777">
        <w:tc>
          <w:tcPr>
            <w:tcW w:w="1180" w:type="dxa"/>
          </w:tcPr>
          <w:p w14:paraId="24D386DF" w14:textId="77777777" w:rsidR="00C27889" w:rsidRDefault="00CE0438">
            <w:pPr>
              <w:tabs>
                <w:tab w:val="left" w:pos="600"/>
              </w:tabs>
              <w:rPr>
                <w:rFonts w:eastAsiaTheme="minorEastAsia"/>
              </w:rPr>
            </w:pPr>
            <w:r>
              <w:rPr>
                <w:rFonts w:eastAsiaTheme="minorEastAsia"/>
              </w:rPr>
              <w:t>CATT</w:t>
            </w:r>
          </w:p>
        </w:tc>
        <w:tc>
          <w:tcPr>
            <w:tcW w:w="1226" w:type="dxa"/>
          </w:tcPr>
          <w:p w14:paraId="24D386E0" w14:textId="77777777" w:rsidR="00C27889" w:rsidRDefault="00CE0438">
            <w:pPr>
              <w:rPr>
                <w:rFonts w:eastAsiaTheme="minorEastAsia"/>
              </w:rPr>
            </w:pPr>
            <w:r>
              <w:rPr>
                <w:rFonts w:eastAsiaTheme="minorEastAsia"/>
              </w:rPr>
              <w:t>[1M]</w:t>
            </w:r>
          </w:p>
        </w:tc>
        <w:tc>
          <w:tcPr>
            <w:tcW w:w="6326" w:type="dxa"/>
          </w:tcPr>
          <w:p w14:paraId="24D386E1" w14:textId="77777777" w:rsidR="00C27889" w:rsidRDefault="00CE0438">
            <w:pPr>
              <w:adjustRightInd w:val="0"/>
              <w:snapToGrid w:val="0"/>
              <w:rPr>
                <w:rFonts w:eastAsia="等线"/>
              </w:rPr>
            </w:pPr>
            <w:r>
              <w:rPr>
                <w:rFonts w:eastAsia="等线"/>
              </w:rPr>
              <w:t xml:space="preserve">With the modified [1E], the formula for [1M] is the same for all devices. </w:t>
            </w:r>
          </w:p>
          <w:p w14:paraId="24D386E2" w14:textId="77777777" w:rsidR="00C27889" w:rsidRDefault="00C27889">
            <w:pPr>
              <w:adjustRightInd w:val="0"/>
              <w:snapToGrid w:val="0"/>
              <w:rPr>
                <w:rFonts w:eastAsia="等线"/>
              </w:rPr>
            </w:pPr>
          </w:p>
          <w:p w14:paraId="24D386E3" w14:textId="77777777" w:rsidR="00C27889" w:rsidRDefault="00CE0438">
            <w:pPr>
              <w:adjustRightInd w:val="0"/>
              <w:snapToGrid w:val="0"/>
              <w:rPr>
                <w:rFonts w:eastAsia="等线"/>
              </w:rPr>
            </w:pPr>
            <w:r>
              <w:rPr>
                <w:rFonts w:eastAsia="等线"/>
              </w:rPr>
              <w:t>F</w:t>
            </w:r>
            <w:r>
              <w:rPr>
                <w:rFonts w:eastAsia="等线" w:hint="eastAsia"/>
              </w:rPr>
              <w:t xml:space="preserve">or R2D, </w:t>
            </w:r>
          </w:p>
          <w:p w14:paraId="24D386E4"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6E5"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6E6" w14:textId="77777777" w:rsidR="00C27889" w:rsidRDefault="00CE0438">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4D386E7" w14:textId="77777777" w:rsidR="00C27889" w:rsidRDefault="00C27889">
            <w:pPr>
              <w:rPr>
                <w:rFonts w:eastAsiaTheme="minorEastAsia"/>
              </w:rPr>
            </w:pPr>
          </w:p>
        </w:tc>
        <w:tc>
          <w:tcPr>
            <w:tcW w:w="5824" w:type="dxa"/>
            <w:vMerge/>
          </w:tcPr>
          <w:p w14:paraId="24D386E8" w14:textId="77777777" w:rsidR="00C27889" w:rsidRDefault="00C27889">
            <w:pPr>
              <w:adjustRightInd w:val="0"/>
              <w:snapToGrid w:val="0"/>
              <w:rPr>
                <w:rFonts w:eastAsia="等线"/>
              </w:rPr>
            </w:pPr>
          </w:p>
        </w:tc>
      </w:tr>
      <w:tr w:rsidR="00C27889" w14:paraId="24D386EE" w14:textId="77777777">
        <w:tc>
          <w:tcPr>
            <w:tcW w:w="1180" w:type="dxa"/>
          </w:tcPr>
          <w:p w14:paraId="24D386EA"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6EB" w14:textId="77777777" w:rsidR="00C27889" w:rsidRDefault="00CE0438">
            <w:pPr>
              <w:rPr>
                <w:rFonts w:eastAsiaTheme="minorEastAsia"/>
              </w:rPr>
            </w:pPr>
            <w:r>
              <w:rPr>
                <w:rFonts w:eastAsiaTheme="minorEastAsia" w:hint="eastAsia"/>
              </w:rPr>
              <w:t>[</w:t>
            </w:r>
            <w:r>
              <w:rPr>
                <w:rFonts w:eastAsiaTheme="minorEastAsia"/>
              </w:rPr>
              <w:t>2G</w:t>
            </w:r>
            <w:r>
              <w:rPr>
                <w:rFonts w:eastAsiaTheme="minorEastAsia" w:hint="eastAsia"/>
              </w:rPr>
              <w:t>]</w:t>
            </w:r>
          </w:p>
        </w:tc>
        <w:tc>
          <w:tcPr>
            <w:tcW w:w="6326" w:type="dxa"/>
          </w:tcPr>
          <w:p w14:paraId="24D386EC" w14:textId="77777777" w:rsidR="00C27889" w:rsidRDefault="00CE0438">
            <w:pPr>
              <w:rPr>
                <w:rFonts w:eastAsiaTheme="minorEastAsia"/>
              </w:rPr>
            </w:pPr>
            <w:r>
              <w:rPr>
                <w:rFonts w:eastAsiaTheme="minorEastAsia"/>
              </w:rPr>
              <w:t>There is nothing else to discuss since these were agreements. We would like to suggest to add preface with “As agreed:”</w:t>
            </w:r>
          </w:p>
        </w:tc>
        <w:tc>
          <w:tcPr>
            <w:tcW w:w="5824" w:type="dxa"/>
            <w:vMerge w:val="restart"/>
          </w:tcPr>
          <w:p w14:paraId="24D386ED" w14:textId="77777777" w:rsidR="00C27889" w:rsidRDefault="00CE0438">
            <w:pPr>
              <w:rPr>
                <w:rFonts w:eastAsiaTheme="minorEastAsia"/>
              </w:rPr>
            </w:pPr>
            <w:r>
              <w:rPr>
                <w:rFonts w:eastAsiaTheme="minorEastAsia" w:hint="eastAsia"/>
              </w:rPr>
              <w:t>The description is copy and paste from the agreements.</w:t>
            </w:r>
          </w:p>
        </w:tc>
      </w:tr>
      <w:tr w:rsidR="00C27889" w14:paraId="24D386F3" w14:textId="77777777">
        <w:tc>
          <w:tcPr>
            <w:tcW w:w="1180" w:type="dxa"/>
          </w:tcPr>
          <w:p w14:paraId="24D386EF"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6F0" w14:textId="77777777" w:rsidR="00C27889" w:rsidRDefault="00CE0438">
            <w:pPr>
              <w:rPr>
                <w:rFonts w:eastAsiaTheme="minorEastAsia"/>
              </w:rPr>
            </w:pPr>
            <w:r>
              <w:rPr>
                <w:rFonts w:eastAsiaTheme="minorEastAsia" w:hint="eastAsia"/>
              </w:rPr>
              <w:t>[</w:t>
            </w:r>
            <w:r>
              <w:rPr>
                <w:rFonts w:eastAsiaTheme="minorEastAsia"/>
              </w:rPr>
              <w:t>2J</w:t>
            </w:r>
            <w:r>
              <w:rPr>
                <w:rFonts w:eastAsiaTheme="minorEastAsia" w:hint="eastAsia"/>
              </w:rPr>
              <w:t>]</w:t>
            </w:r>
          </w:p>
        </w:tc>
        <w:tc>
          <w:tcPr>
            <w:tcW w:w="6326" w:type="dxa"/>
          </w:tcPr>
          <w:p w14:paraId="24D386F1" w14:textId="77777777" w:rsidR="00C27889" w:rsidRDefault="00CE0438">
            <w:pPr>
              <w:rPr>
                <w:rFonts w:eastAsiaTheme="minorEastAsia"/>
              </w:rPr>
            </w:pPr>
            <w:r>
              <w:rPr>
                <w:rFonts w:eastAsiaTheme="minorEastAsia"/>
              </w:rPr>
              <w:t>There is nothing else to discuss since these were agreements. We would like to suggest to add preface with “As agreed:”</w:t>
            </w:r>
          </w:p>
        </w:tc>
        <w:tc>
          <w:tcPr>
            <w:tcW w:w="5824" w:type="dxa"/>
            <w:vMerge/>
          </w:tcPr>
          <w:p w14:paraId="24D386F2" w14:textId="77777777" w:rsidR="00C27889" w:rsidRDefault="00C27889">
            <w:pPr>
              <w:rPr>
                <w:rFonts w:eastAsiaTheme="minorEastAsia"/>
              </w:rPr>
            </w:pPr>
          </w:p>
        </w:tc>
      </w:tr>
      <w:tr w:rsidR="00C27889" w14:paraId="24D386FC" w14:textId="77777777">
        <w:tc>
          <w:tcPr>
            <w:tcW w:w="1180" w:type="dxa"/>
          </w:tcPr>
          <w:p w14:paraId="24D386F4"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6F5" w14:textId="77777777" w:rsidR="00C27889" w:rsidRDefault="00CE0438">
            <w:pPr>
              <w:rPr>
                <w:rFonts w:eastAsiaTheme="minorEastAsia"/>
              </w:rPr>
            </w:pPr>
            <w:r>
              <w:rPr>
                <w:rFonts w:eastAsiaTheme="minorEastAsia" w:hint="eastAsia"/>
              </w:rPr>
              <w:t>[</w:t>
            </w:r>
            <w:r>
              <w:rPr>
                <w:rFonts w:eastAsiaTheme="minorEastAsia"/>
              </w:rPr>
              <w:t>2K1</w:t>
            </w:r>
            <w:r>
              <w:rPr>
                <w:rFonts w:eastAsiaTheme="minorEastAsia" w:hint="eastAsia"/>
              </w:rPr>
              <w:t>]</w:t>
            </w:r>
          </w:p>
        </w:tc>
        <w:tc>
          <w:tcPr>
            <w:tcW w:w="6326" w:type="dxa"/>
          </w:tcPr>
          <w:p w14:paraId="24D386F6" w14:textId="77777777" w:rsidR="00C27889" w:rsidRDefault="00CE0438">
            <w:pPr>
              <w:rPr>
                <w:rFonts w:eastAsiaTheme="minorEastAsia"/>
              </w:rPr>
            </w:pPr>
            <w:r>
              <w:rPr>
                <w:rFonts w:eastAsiaTheme="minorEastAsia"/>
              </w:rPr>
              <w:t>We suggest the following editorial update to make it clear:</w:t>
            </w:r>
          </w:p>
          <w:p w14:paraId="24D386F7" w14:textId="77777777" w:rsidR="00C27889" w:rsidRDefault="00C27889">
            <w:pPr>
              <w:rPr>
                <w:rFonts w:eastAsiaTheme="minorEastAsia"/>
              </w:rPr>
            </w:pPr>
          </w:p>
          <w:p w14:paraId="24D386F8" w14:textId="77777777" w:rsidR="00C27889" w:rsidRDefault="00CE0438">
            <w:pPr>
              <w:rPr>
                <w:rFonts w:eastAsia="等线"/>
              </w:rPr>
            </w:pPr>
            <w:r>
              <w:rPr>
                <w:rFonts w:eastAsia="等线"/>
              </w:rPr>
              <w:t>[2K1]:</w:t>
            </w:r>
          </w:p>
          <w:p w14:paraId="24D386F9" w14:textId="77777777" w:rsidR="00C27889" w:rsidRDefault="00CE0438">
            <w:pPr>
              <w:pStyle w:val="afc"/>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24D386FA" w14:textId="77777777" w:rsidR="00C27889" w:rsidRDefault="00C27889">
            <w:pPr>
              <w:rPr>
                <w:rFonts w:eastAsiaTheme="minorEastAsia"/>
                <w:lang w:val="sv-SE"/>
              </w:rPr>
            </w:pPr>
          </w:p>
        </w:tc>
        <w:tc>
          <w:tcPr>
            <w:tcW w:w="5824" w:type="dxa"/>
          </w:tcPr>
          <w:p w14:paraId="24D386FB" w14:textId="77777777" w:rsidR="00C27889" w:rsidRDefault="00CE0438">
            <w:pPr>
              <w:rPr>
                <w:rFonts w:eastAsiaTheme="minorEastAsia"/>
              </w:rPr>
            </w:pPr>
            <w:r>
              <w:rPr>
                <w:rFonts w:eastAsiaTheme="minorEastAsia" w:hint="eastAsia"/>
              </w:rPr>
              <w:t>[2K1] is for D2R, so every item in the formula is from D2R</w:t>
            </w:r>
          </w:p>
        </w:tc>
      </w:tr>
      <w:tr w:rsidR="00C27889" w14:paraId="24D38704" w14:textId="77777777">
        <w:tc>
          <w:tcPr>
            <w:tcW w:w="1180" w:type="dxa"/>
          </w:tcPr>
          <w:p w14:paraId="24D386FD" w14:textId="77777777" w:rsidR="00C27889" w:rsidRDefault="00CE0438">
            <w:pPr>
              <w:tabs>
                <w:tab w:val="left" w:pos="600"/>
              </w:tabs>
              <w:rPr>
                <w:rFonts w:eastAsiaTheme="minorEastAsia"/>
              </w:rPr>
            </w:pPr>
            <w:r>
              <w:rPr>
                <w:rFonts w:eastAsiaTheme="minorEastAsia"/>
              </w:rPr>
              <w:t>QC</w:t>
            </w:r>
          </w:p>
        </w:tc>
        <w:tc>
          <w:tcPr>
            <w:tcW w:w="1226" w:type="dxa"/>
          </w:tcPr>
          <w:p w14:paraId="24D386FE" w14:textId="77777777" w:rsidR="00C27889" w:rsidRDefault="00CE0438">
            <w:pPr>
              <w:rPr>
                <w:rFonts w:eastAsiaTheme="minorEastAsia"/>
              </w:rPr>
            </w:pPr>
            <w:r>
              <w:rPr>
                <w:rFonts w:eastAsiaTheme="minorEastAsia"/>
              </w:rPr>
              <w:t xml:space="preserve">2K1: Remining CW interference </w:t>
            </w:r>
          </w:p>
        </w:tc>
        <w:tc>
          <w:tcPr>
            <w:tcW w:w="6326" w:type="dxa"/>
          </w:tcPr>
          <w:p w14:paraId="24D386FF" w14:textId="77777777" w:rsidR="00C27889" w:rsidRDefault="00CE0438">
            <w:pPr>
              <w:rPr>
                <w:color w:val="FF0000"/>
                <w:lang w:bidi="ar"/>
              </w:rPr>
            </w:pPr>
            <w:r>
              <w:rPr>
                <w:rFonts w:ascii="Times New Roman" w:hAnsi="Times New Roman"/>
                <w:color w:val="FF0000"/>
                <w:lang w:bidi="ar"/>
              </w:rPr>
              <w:t>[2K1] = [1E</w:t>
            </w:r>
            <w:proofErr w:type="gramStart"/>
            <w:r>
              <w:rPr>
                <w:rFonts w:ascii="Times New Roman" w:hAnsi="Times New Roman"/>
                <w:color w:val="FF0000"/>
                <w:lang w:bidi="ar"/>
              </w:rPr>
              <w:t>1:CW</w:t>
            </w:r>
            <w:proofErr w:type="gramEnd"/>
            <w:r>
              <w:rPr>
                <w:rFonts w:ascii="Times New Roman" w:hAnsi="Times New Roman"/>
                <w:color w:val="FF0000"/>
                <w:lang w:bidi="ar"/>
              </w:rPr>
              <w:t xml:space="preserve"> Tx power] + [1E2:CW Tx antenna gain] </w:t>
            </w:r>
            <w:r>
              <w:rPr>
                <w:rFonts w:ascii="Times New Roman" w:hAnsi="Times New Roman" w:hint="eastAsia"/>
                <w:color w:val="FF0000"/>
                <w:lang w:bidi="ar"/>
              </w:rPr>
              <w:t>-[1N</w:t>
            </w:r>
            <w:r>
              <w:rPr>
                <w:rFonts w:ascii="Times New Roman" w:hAnsi="Times New Roman"/>
                <w:color w:val="FF0000"/>
                <w:lang w:bidi="ar"/>
              </w:rPr>
              <w:t>:cable loss</w:t>
            </w:r>
            <w:r>
              <w:rPr>
                <w:rFonts w:ascii="Times New Roman" w:hAnsi="Times New Roman" w:hint="eastAsia"/>
                <w:color w:val="FF0000"/>
                <w:lang w:bidi="ar"/>
              </w:rPr>
              <w:t>](</w:t>
            </w:r>
            <w:r>
              <w:rPr>
                <w:rFonts w:eastAsiaTheme="minorEastAsia" w:hint="eastAsia"/>
                <w:color w:val="FF0000"/>
              </w:rPr>
              <w:t>R2D</w:t>
            </w:r>
            <w:r>
              <w:rPr>
                <w:rFonts w:ascii="Times New Roman" w:hAnsi="Times New Roman" w:hint="eastAsia"/>
                <w:color w:val="FF0000"/>
                <w:lang w:bidi="ar"/>
              </w:rPr>
              <w:t>)</w:t>
            </w:r>
            <w:r>
              <w:rPr>
                <w:rFonts w:ascii="Times New Roman" w:hAnsi="Times New Roman"/>
                <w:color w:val="FF0000"/>
                <w:lang w:bidi="ar"/>
              </w:rPr>
              <w:t xml:space="preserve"> – [</w:t>
            </w:r>
            <w:r>
              <w:rPr>
                <w:rFonts w:ascii="Times New Roman" w:hAnsi="Times New Roman"/>
                <w:color w:val="FF0000"/>
                <w:highlight w:val="yellow"/>
                <w:lang w:bidi="ar"/>
              </w:rPr>
              <w:t>2K0</w:t>
            </w:r>
            <w:r>
              <w:rPr>
                <w:rFonts w:ascii="Times New Roman" w:hAnsi="Times New Roman"/>
                <w:color w:val="FF0000"/>
                <w:lang w:bidi="ar"/>
              </w:rPr>
              <w:t xml:space="preserve">] + [2C:Receiver antenna gain] </w:t>
            </w:r>
            <w:r>
              <w:rPr>
                <w:rFonts w:ascii="Times New Roman" w:hAnsi="Times New Roman" w:hint="eastAsia"/>
                <w:color w:val="FF0000"/>
                <w:lang w:bidi="ar"/>
              </w:rPr>
              <w:t>-</w:t>
            </w:r>
            <w:r>
              <w:rPr>
                <w:rFonts w:ascii="Times New Roman" w:hAnsi="Times New Roman"/>
                <w:color w:val="FF0000"/>
                <w:lang w:bidi="ar"/>
              </w:rPr>
              <w:t xml:space="preserve"> </w:t>
            </w:r>
            <w:r>
              <w:rPr>
                <w:rFonts w:ascii="Times New Roman" w:hAnsi="Times New Roman" w:hint="eastAsia"/>
                <w:color w:val="FF0000"/>
                <w:lang w:bidi="ar"/>
              </w:rPr>
              <w:t>[2X</w:t>
            </w:r>
            <w:r>
              <w:rPr>
                <w:rFonts w:ascii="Times New Roman" w:hAnsi="Times New Roman"/>
                <w:color w:val="FF0000"/>
                <w:lang w:bidi="ar"/>
              </w:rPr>
              <w:t>:Cable, connector loss</w:t>
            </w:r>
            <w:r>
              <w:rPr>
                <w:rFonts w:ascii="Times New Roman" w:hAnsi="Times New Roman" w:hint="eastAsia"/>
                <w:color w:val="FF0000"/>
                <w:lang w:bidi="ar"/>
              </w:rPr>
              <w:t>]</w:t>
            </w:r>
            <w:r>
              <w:rPr>
                <w:rFonts w:ascii="Times New Roman" w:hAnsi="Times New Roman"/>
                <w:color w:val="FF0000"/>
                <w:lang w:bidi="ar"/>
              </w:rPr>
              <w:t xml:space="preserve"> - [2K:CW cancellation]</w:t>
            </w:r>
            <w:r>
              <w:rPr>
                <w:color w:val="FF0000"/>
                <w:lang w:bidi="ar"/>
              </w:rPr>
              <w:t xml:space="preserve">, </w:t>
            </w:r>
          </w:p>
          <w:p w14:paraId="24D38700" w14:textId="77777777" w:rsidR="00C27889" w:rsidRDefault="00CE0438">
            <w:pPr>
              <w:rPr>
                <w:rFonts w:eastAsia="等线"/>
                <w:color w:val="FF0000"/>
              </w:rPr>
            </w:pPr>
            <w:r>
              <w:rPr>
                <w:color w:val="FF0000"/>
                <w:highlight w:val="yellow"/>
                <w:lang w:bidi="ar"/>
              </w:rPr>
              <w:t>w</w:t>
            </w:r>
            <w:r>
              <w:rPr>
                <w:rFonts w:ascii="Times New Roman" w:hAnsi="Times New Roman"/>
                <w:color w:val="FF0000"/>
                <w:highlight w:val="yellow"/>
                <w:lang w:bidi="ar"/>
              </w:rPr>
              <w:t>here [2K0] = pathloss from CW transmitter to reader receiver</w:t>
            </w:r>
          </w:p>
          <w:p w14:paraId="24D38701" w14:textId="77777777" w:rsidR="00C27889" w:rsidRDefault="00CE0438">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702" w14:textId="77777777" w:rsidR="00C27889" w:rsidRDefault="00CE0438">
            <w:pPr>
              <w:rPr>
                <w:rFonts w:eastAsiaTheme="minorEastAsia"/>
                <w:color w:val="FF0000"/>
              </w:rPr>
            </w:pPr>
            <w:r>
              <w:rPr>
                <w:rFonts w:ascii="Times New Roman" w:hAnsi="Times New Roman"/>
                <w:color w:val="FF0000"/>
                <w:lang w:bidi="ar"/>
              </w:rPr>
              <w:t>When CW is not collocated with reader (B, A1), [2K0] depends on the pathloss from CW transmitter to reader receiver. Hence, add a new row “[2K0] = pathloss from CW transmitter to reader receiver”</w:t>
            </w:r>
          </w:p>
        </w:tc>
        <w:tc>
          <w:tcPr>
            <w:tcW w:w="5824" w:type="dxa"/>
          </w:tcPr>
          <w:p w14:paraId="24D38703" w14:textId="77777777" w:rsidR="00C27889" w:rsidRDefault="00CE0438">
            <w:pPr>
              <w:rPr>
                <w:rFonts w:eastAsiaTheme="minorEastAsia"/>
              </w:rPr>
            </w:pPr>
            <w:r>
              <w:rPr>
                <w:rFonts w:eastAsiaTheme="minorEastAsia"/>
              </w:rPr>
              <w:t>The current agreement stipulates that [2K] accounts cover all CW cancellations, including those due to spatial separation</w:t>
            </w:r>
            <w:r>
              <w:rPr>
                <w:rFonts w:eastAsiaTheme="minorEastAsia" w:hint="eastAsia"/>
              </w:rPr>
              <w:t xml:space="preserve">. If we need to </w:t>
            </w:r>
            <w:r>
              <w:rPr>
                <w:rFonts w:eastAsiaTheme="minorEastAsia"/>
              </w:rPr>
              <w:t>separate</w:t>
            </w:r>
            <w:r>
              <w:rPr>
                <w:rFonts w:eastAsiaTheme="minorEastAsia" w:hint="eastAsia"/>
              </w:rPr>
              <w:t xml:space="preserve"> it for particular cases (such as scenario B and A1), we need an additional agreement. </w:t>
            </w:r>
            <w:r>
              <w:rPr>
                <w:rFonts w:eastAsiaTheme="minorEastAsia"/>
              </w:rPr>
              <w:t>T</w:t>
            </w:r>
            <w:r>
              <w:rPr>
                <w:rFonts w:eastAsiaTheme="minorEastAsia" w:hint="eastAsia"/>
              </w:rPr>
              <w:t xml:space="preserve">his seems to be a big change that need more discussion. FL suggests to keep the current way as it is considering we are in the email discussion stage. </w:t>
            </w:r>
          </w:p>
        </w:tc>
      </w:tr>
      <w:tr w:rsidR="00C27889" w14:paraId="24D3870A" w14:textId="77777777">
        <w:tc>
          <w:tcPr>
            <w:tcW w:w="1180" w:type="dxa"/>
          </w:tcPr>
          <w:p w14:paraId="24D38705"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706" w14:textId="77777777" w:rsidR="00C27889" w:rsidRDefault="00CE0438">
            <w:pPr>
              <w:rPr>
                <w:rFonts w:eastAsiaTheme="minorEastAsia"/>
              </w:rPr>
            </w:pPr>
            <w:r>
              <w:rPr>
                <w:rFonts w:eastAsiaTheme="minorEastAsia" w:hint="eastAsia"/>
              </w:rPr>
              <w:t>[</w:t>
            </w:r>
            <w:r>
              <w:rPr>
                <w:rFonts w:eastAsiaTheme="minorEastAsia"/>
              </w:rPr>
              <w:t>2K2</w:t>
            </w:r>
            <w:r>
              <w:rPr>
                <w:rFonts w:eastAsiaTheme="minorEastAsia" w:hint="eastAsia"/>
              </w:rPr>
              <w:t>]</w:t>
            </w:r>
          </w:p>
        </w:tc>
        <w:tc>
          <w:tcPr>
            <w:tcW w:w="6326" w:type="dxa"/>
          </w:tcPr>
          <w:p w14:paraId="24D38707" w14:textId="77777777" w:rsidR="00C27889" w:rsidRDefault="00CE0438">
            <w:pPr>
              <w:rPr>
                <w:rFonts w:eastAsia="等线"/>
              </w:rPr>
            </w:pPr>
            <w:r>
              <w:rPr>
                <w:rFonts w:eastAsiaTheme="minorEastAsia"/>
              </w:rPr>
              <w:t>We are fine with the proposal</w:t>
            </w:r>
          </w:p>
          <w:p w14:paraId="24D38708" w14:textId="77777777" w:rsidR="00C27889" w:rsidRDefault="00C27889">
            <w:pPr>
              <w:rPr>
                <w:rFonts w:eastAsiaTheme="minorEastAsia"/>
              </w:rPr>
            </w:pPr>
          </w:p>
        </w:tc>
        <w:tc>
          <w:tcPr>
            <w:tcW w:w="5824" w:type="dxa"/>
          </w:tcPr>
          <w:p w14:paraId="24D38709" w14:textId="77777777" w:rsidR="00C27889" w:rsidRDefault="00C27889">
            <w:pPr>
              <w:rPr>
                <w:rFonts w:eastAsiaTheme="minorEastAsia"/>
              </w:rPr>
            </w:pPr>
          </w:p>
        </w:tc>
      </w:tr>
      <w:tr w:rsidR="00C27889" w14:paraId="24D3871B" w14:textId="77777777">
        <w:tc>
          <w:tcPr>
            <w:tcW w:w="1180" w:type="dxa"/>
          </w:tcPr>
          <w:p w14:paraId="24D3870B" w14:textId="77777777" w:rsidR="00C27889" w:rsidRDefault="00CE0438">
            <w:pPr>
              <w:rPr>
                <w:rFonts w:eastAsiaTheme="minorEastAsia"/>
              </w:rPr>
            </w:pPr>
            <w:r>
              <w:rPr>
                <w:rFonts w:eastAsia="Malgun Gothic" w:hint="eastAsia"/>
                <w:lang w:eastAsia="ko-KR"/>
              </w:rPr>
              <w:t>Samsung</w:t>
            </w:r>
          </w:p>
        </w:tc>
        <w:tc>
          <w:tcPr>
            <w:tcW w:w="1226" w:type="dxa"/>
          </w:tcPr>
          <w:p w14:paraId="24D3870C" w14:textId="77777777" w:rsidR="00C27889" w:rsidRDefault="00CE0438">
            <w:pPr>
              <w:rPr>
                <w:rFonts w:eastAsiaTheme="minorEastAsia"/>
              </w:rPr>
            </w:pPr>
            <w:r>
              <w:rPr>
                <w:rFonts w:eastAsia="Malgun Gothic" w:hint="eastAsia"/>
                <w:lang w:eastAsia="ko-KR"/>
              </w:rPr>
              <w:t>[2G]</w:t>
            </w:r>
          </w:p>
        </w:tc>
        <w:tc>
          <w:tcPr>
            <w:tcW w:w="6326" w:type="dxa"/>
          </w:tcPr>
          <w:p w14:paraId="24D3870D" w14:textId="77777777" w:rsidR="00C27889" w:rsidRDefault="00CE0438">
            <w:pPr>
              <w:rPr>
                <w:rFonts w:eastAsia="Malgun Gothic"/>
                <w:lang w:eastAsia="ko-KR"/>
              </w:rPr>
            </w:pPr>
            <w:r>
              <w:rPr>
                <w:rFonts w:eastAsia="Malgun Gothic" w:hint="eastAsia"/>
                <w:lang w:eastAsia="ko-KR"/>
              </w:rPr>
              <w:t>[2G]</w:t>
            </w:r>
          </w:p>
          <w:p w14:paraId="24D3870E" w14:textId="77777777" w:rsidR="00C27889" w:rsidRDefault="00CE0438">
            <w:pPr>
              <w:rPr>
                <w:rFonts w:eastAsia="Malgun Gothic"/>
                <w:lang w:eastAsia="ko-KR"/>
              </w:rPr>
            </w:pPr>
            <w:r>
              <w:rPr>
                <w:rFonts w:eastAsia="Malgun Gothic"/>
                <w:lang w:eastAsia="ko-KR"/>
              </w:rPr>
              <w:t>For the final note, we would also like to mention that DC offset loss is not taken into consideration in the LLS.</w:t>
            </w:r>
          </w:p>
          <w:p w14:paraId="24D3870F" w14:textId="77777777" w:rsidR="00C27889" w:rsidRDefault="00CE0438">
            <w:pPr>
              <w:pStyle w:val="afc"/>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710" w14:textId="77777777" w:rsidR="00C27889" w:rsidRDefault="00C27889">
            <w:pPr>
              <w:rPr>
                <w:rFonts w:eastAsiaTheme="minorEastAsia"/>
              </w:rPr>
            </w:pPr>
          </w:p>
        </w:tc>
        <w:tc>
          <w:tcPr>
            <w:tcW w:w="5824" w:type="dxa"/>
          </w:tcPr>
          <w:p w14:paraId="24D38711" w14:textId="77777777" w:rsidR="00C27889" w:rsidRDefault="00CE0438">
            <w:pPr>
              <w:rPr>
                <w:rFonts w:eastAsiaTheme="minorEastAsia"/>
              </w:rPr>
            </w:pPr>
            <w:r>
              <w:rPr>
                <w:rFonts w:eastAsiaTheme="minorEastAsia" w:hint="eastAsia"/>
              </w:rPr>
              <w:t>It seems the Samsung</w:t>
            </w:r>
            <w:r>
              <w:rPr>
                <w:rFonts w:eastAsiaTheme="minorEastAsia"/>
              </w:rPr>
              <w:t>’</w:t>
            </w:r>
            <w:r>
              <w:rPr>
                <w:rFonts w:eastAsiaTheme="minorEastAsia" w:hint="eastAsia"/>
              </w:rPr>
              <w:t>s proposal is aligned with the discussion during the meeting. FL made the following proposals and open to hear additional comments,</w:t>
            </w:r>
          </w:p>
          <w:p w14:paraId="24D38712" w14:textId="77777777" w:rsidR="00C27889" w:rsidRDefault="00C27889">
            <w:pPr>
              <w:rPr>
                <w:rFonts w:eastAsiaTheme="minorEastAsia"/>
              </w:rPr>
            </w:pPr>
          </w:p>
          <w:p w14:paraId="24D38713"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8714" w14:textId="77777777" w:rsidR="00C27889" w:rsidRDefault="00C27889">
            <w:pPr>
              <w:rPr>
                <w:rFonts w:eastAsiaTheme="minorEastAsia"/>
              </w:rPr>
            </w:pPr>
          </w:p>
          <w:p w14:paraId="24D38715" w14:textId="77777777" w:rsidR="00C27889" w:rsidRDefault="00CE0438">
            <w:pPr>
              <w:rPr>
                <w:rFonts w:eastAsia="等线"/>
              </w:rPr>
            </w:pPr>
            <w:r>
              <w:rPr>
                <w:rFonts w:eastAsia="等线"/>
              </w:rPr>
              <w:t>[2G]</w:t>
            </w:r>
          </w:p>
          <w:p w14:paraId="24D38716" w14:textId="77777777" w:rsidR="00C27889" w:rsidRDefault="00CE0438">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24D38717"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718"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19" w14:textId="77777777" w:rsidR="00C27889" w:rsidRDefault="00CE0438">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1A" w14:textId="77777777" w:rsidR="00C27889" w:rsidRDefault="00C27889">
            <w:pPr>
              <w:rPr>
                <w:rFonts w:eastAsiaTheme="minorEastAsia"/>
              </w:rPr>
            </w:pPr>
          </w:p>
        </w:tc>
      </w:tr>
      <w:tr w:rsidR="00C27889" w14:paraId="24D38720" w14:textId="77777777">
        <w:tc>
          <w:tcPr>
            <w:tcW w:w="1180" w:type="dxa"/>
          </w:tcPr>
          <w:p w14:paraId="24D3871C" w14:textId="77777777" w:rsidR="00C27889" w:rsidRDefault="00CE0438">
            <w:pPr>
              <w:tabs>
                <w:tab w:val="left" w:pos="600"/>
              </w:tabs>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226" w:type="dxa"/>
          </w:tcPr>
          <w:p w14:paraId="24D3871D" w14:textId="77777777" w:rsidR="00C27889" w:rsidRDefault="00CE0438">
            <w:pPr>
              <w:rPr>
                <w:rFonts w:eastAsiaTheme="minorEastAsia"/>
              </w:rPr>
            </w:pPr>
            <w:r>
              <w:rPr>
                <w:rFonts w:eastAsiaTheme="minorEastAsia" w:hint="eastAsia"/>
              </w:rPr>
              <w:t>[</w:t>
            </w:r>
            <w:r>
              <w:rPr>
                <w:rFonts w:eastAsiaTheme="minorEastAsia"/>
              </w:rPr>
              <w:t>2L</w:t>
            </w:r>
            <w:r>
              <w:rPr>
                <w:rFonts w:eastAsiaTheme="minorEastAsia" w:hint="eastAsia"/>
              </w:rPr>
              <w:t>]</w:t>
            </w:r>
          </w:p>
        </w:tc>
        <w:tc>
          <w:tcPr>
            <w:tcW w:w="6326" w:type="dxa"/>
          </w:tcPr>
          <w:p w14:paraId="24D3871E" w14:textId="77777777" w:rsidR="00C27889" w:rsidRDefault="00CE0438">
            <w:pPr>
              <w:rPr>
                <w:rFonts w:eastAsia="等线"/>
              </w:rPr>
            </w:pPr>
            <w:r>
              <w:rPr>
                <w:rFonts w:eastAsiaTheme="minorEastAsia"/>
              </w:rPr>
              <w:t>We are fine with the proposal</w:t>
            </w:r>
          </w:p>
        </w:tc>
        <w:tc>
          <w:tcPr>
            <w:tcW w:w="5824" w:type="dxa"/>
          </w:tcPr>
          <w:p w14:paraId="24D3871F" w14:textId="77777777" w:rsidR="00C27889" w:rsidRDefault="00C27889">
            <w:pPr>
              <w:rPr>
                <w:rFonts w:eastAsiaTheme="minorEastAsia"/>
              </w:rPr>
            </w:pPr>
          </w:p>
        </w:tc>
      </w:tr>
      <w:tr w:rsidR="00C27889" w14:paraId="24D3873C" w14:textId="77777777">
        <w:tc>
          <w:tcPr>
            <w:tcW w:w="1180" w:type="dxa"/>
          </w:tcPr>
          <w:p w14:paraId="24D38721"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722" w14:textId="77777777" w:rsidR="00C27889" w:rsidRDefault="00CE0438">
            <w:pPr>
              <w:rPr>
                <w:rFonts w:eastAsiaTheme="minorEastAsia"/>
              </w:rPr>
            </w:pPr>
            <w:r>
              <w:rPr>
                <w:rFonts w:eastAsiaTheme="minorEastAsia" w:hint="eastAsia"/>
              </w:rPr>
              <w:t>[</w:t>
            </w:r>
            <w:r>
              <w:rPr>
                <w:rFonts w:eastAsiaTheme="minorEastAsia"/>
              </w:rPr>
              <w:t>4A</w:t>
            </w:r>
            <w:r>
              <w:rPr>
                <w:rFonts w:eastAsiaTheme="minorEastAsia" w:hint="eastAsia"/>
              </w:rPr>
              <w:t>]</w:t>
            </w:r>
          </w:p>
        </w:tc>
        <w:tc>
          <w:tcPr>
            <w:tcW w:w="6326" w:type="dxa"/>
          </w:tcPr>
          <w:p w14:paraId="24D38723" w14:textId="77777777" w:rsidR="00C27889" w:rsidRDefault="00CE0438">
            <w:pPr>
              <w:rPr>
                <w:rFonts w:eastAsiaTheme="minorEastAsia"/>
              </w:rPr>
            </w:pPr>
            <w:r>
              <w:rPr>
                <w:rFonts w:eastAsiaTheme="minorEastAsia"/>
              </w:rPr>
              <w:t xml:space="preserve">We think the equation should be separately for R2D and D2R, otherwise it will cause double counted issue. </w:t>
            </w:r>
            <w:proofErr w:type="gramStart"/>
            <w:r>
              <w:rPr>
                <w:rFonts w:eastAsiaTheme="minorEastAsia"/>
              </w:rPr>
              <w:t>Thus</w:t>
            </w:r>
            <w:proofErr w:type="gramEnd"/>
            <w:r>
              <w:rPr>
                <w:rFonts w:eastAsiaTheme="minorEastAsia"/>
              </w:rPr>
              <w:t xml:space="preserve"> we propose the following update:</w:t>
            </w:r>
          </w:p>
          <w:p w14:paraId="24D38724" w14:textId="77777777" w:rsidR="00C27889" w:rsidRDefault="00C27889">
            <w:pPr>
              <w:rPr>
                <w:rFonts w:eastAsia="等线"/>
              </w:rPr>
            </w:pPr>
          </w:p>
          <w:p w14:paraId="24D38725" w14:textId="77777777" w:rsidR="00C27889" w:rsidRDefault="00CE0438">
            <w:pPr>
              <w:rPr>
                <w:rFonts w:eastAsia="等线"/>
              </w:rPr>
            </w:pPr>
            <w:r>
              <w:rPr>
                <w:rFonts w:eastAsia="等线"/>
              </w:rPr>
              <w:t>[4A]</w:t>
            </w:r>
          </w:p>
          <w:p w14:paraId="24D38726"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4D38727" w14:textId="77777777" w:rsidR="00C27889" w:rsidRDefault="00CE0438">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24D38728" w14:textId="77777777" w:rsidR="00C27889" w:rsidRDefault="00C27889">
            <w:pPr>
              <w:rPr>
                <w:rFonts w:eastAsia="等线"/>
              </w:rPr>
            </w:pPr>
          </w:p>
        </w:tc>
        <w:tc>
          <w:tcPr>
            <w:tcW w:w="5824" w:type="dxa"/>
            <w:vMerge w:val="restart"/>
          </w:tcPr>
          <w:p w14:paraId="24D38729" w14:textId="77777777" w:rsidR="00C27889" w:rsidRDefault="00CE0438">
            <w:pPr>
              <w:rPr>
                <w:rFonts w:eastAsiaTheme="minorEastAsia"/>
                <w:u w:val="single"/>
              </w:rPr>
            </w:pPr>
            <w:r>
              <w:rPr>
                <w:rFonts w:eastAsiaTheme="minorEastAsia" w:hint="eastAsia"/>
                <w:u w:val="single"/>
              </w:rPr>
              <w:t>To Huawei, vivo, Lenovo and Qualcomm</w:t>
            </w:r>
          </w:p>
          <w:p w14:paraId="24D3872A" w14:textId="77777777" w:rsidR="00C27889" w:rsidRDefault="00CE0438">
            <w:pPr>
              <w:rPr>
                <w:rFonts w:eastAsiaTheme="minorEastAsia"/>
              </w:rPr>
            </w:pPr>
            <w:r>
              <w:rPr>
                <w:rFonts w:eastAsiaTheme="minorEastAsia"/>
              </w:rPr>
              <w:t>A</w:t>
            </w:r>
            <w:r>
              <w:rPr>
                <w:rFonts w:eastAsiaTheme="minorEastAsia" w:hint="eastAsia"/>
              </w:rPr>
              <w:t xml:space="preserve">pplicability of [2X] and [2H] has </w:t>
            </w:r>
            <w:r>
              <w:rPr>
                <w:rFonts w:eastAsiaTheme="minorEastAsia"/>
              </w:rPr>
              <w:t>already</w:t>
            </w:r>
            <w:r>
              <w:rPr>
                <w:rFonts w:eastAsiaTheme="minorEastAsia" w:hint="eastAsia"/>
              </w:rPr>
              <w:t xml:space="preserve"> been described in the table. So, it should be very clear. However, </w:t>
            </w:r>
            <w:r>
              <w:rPr>
                <w:rFonts w:eastAsiaTheme="minorEastAsia"/>
              </w:rPr>
              <w:t>it would not be detrimental to</w:t>
            </w:r>
            <w:r>
              <w:rPr>
                <w:rFonts w:eastAsiaTheme="minorEastAsia" w:hint="eastAsia"/>
              </w:rPr>
              <w:t xml:space="preserve"> </w:t>
            </w:r>
            <w:r>
              <w:rPr>
                <w:rFonts w:eastAsiaTheme="minorEastAsia"/>
              </w:rPr>
              <w:t>describe</w:t>
            </w:r>
            <w:r>
              <w:rPr>
                <w:rFonts w:eastAsiaTheme="minorEastAsia" w:hint="eastAsia"/>
              </w:rPr>
              <w:t xml:space="preserve"> R2D and D2R </w:t>
            </w:r>
            <w:r>
              <w:rPr>
                <w:rFonts w:eastAsiaTheme="minorEastAsia"/>
              </w:rPr>
              <w:t>separately</w:t>
            </w:r>
            <w:r>
              <w:rPr>
                <w:rFonts w:eastAsiaTheme="minorEastAsia" w:hint="eastAsia"/>
              </w:rPr>
              <w:t xml:space="preserve"> as suggested by Huawei and Qualcomm.</w:t>
            </w:r>
          </w:p>
          <w:p w14:paraId="24D3872B" w14:textId="77777777" w:rsidR="00C27889" w:rsidRDefault="00C27889">
            <w:pPr>
              <w:rPr>
                <w:rFonts w:eastAsiaTheme="minorEastAsia"/>
              </w:rPr>
            </w:pPr>
          </w:p>
          <w:p w14:paraId="24D3872C" w14:textId="77777777" w:rsidR="00C27889" w:rsidRDefault="00CE0438">
            <w:pPr>
              <w:rPr>
                <w:rFonts w:eastAsiaTheme="minorEastAsia"/>
                <w:u w:val="single"/>
              </w:rPr>
            </w:pPr>
            <w:r>
              <w:rPr>
                <w:rFonts w:eastAsiaTheme="minorEastAsia" w:hint="eastAsia"/>
                <w:u w:val="single"/>
              </w:rPr>
              <w:t>To Qualcomm</w:t>
            </w:r>
          </w:p>
          <w:p w14:paraId="24D3872D" w14:textId="77777777" w:rsidR="00C27889" w:rsidRDefault="00CE0438">
            <w:pPr>
              <w:rPr>
                <w:rFonts w:eastAsiaTheme="minorEastAsia"/>
              </w:rPr>
            </w:pPr>
            <w:r>
              <w:rPr>
                <w:rFonts w:eastAsiaTheme="minorEastAsia" w:hint="eastAsia"/>
              </w:rPr>
              <w:t>There is already a uniform formula for [4A]. [</w:t>
            </w:r>
            <w:r>
              <w:rPr>
                <w:rFonts w:eastAsiaTheme="minorEastAsia"/>
              </w:rPr>
              <w:t>1E4</w:t>
            </w:r>
            <w:r>
              <w:rPr>
                <w:rFonts w:eastAsiaTheme="minorEastAsia" w:hint="eastAsia"/>
              </w:rPr>
              <w:t>]</w:t>
            </w:r>
            <w:r>
              <w:rPr>
                <w:rFonts w:eastAsiaTheme="minorEastAsia"/>
              </w:rPr>
              <w:t xml:space="preserve"> is an indirect variable in the </w:t>
            </w:r>
            <w:r>
              <w:rPr>
                <w:rFonts w:eastAsiaTheme="minorEastAsia" w:hint="eastAsia"/>
              </w:rPr>
              <w:t>[</w:t>
            </w:r>
            <w:r>
              <w:rPr>
                <w:rFonts w:eastAsiaTheme="minorEastAsia"/>
              </w:rPr>
              <w:t>4A</w:t>
            </w:r>
            <w:r>
              <w:rPr>
                <w:rFonts w:eastAsiaTheme="minorEastAsia" w:hint="eastAsia"/>
              </w:rPr>
              <w:t>]</w:t>
            </w:r>
            <w:r>
              <w:rPr>
                <w:rFonts w:eastAsiaTheme="minorEastAsia"/>
              </w:rPr>
              <w:t xml:space="preserve"> formula</w:t>
            </w:r>
            <w:r>
              <w:rPr>
                <w:rFonts w:eastAsiaTheme="minorEastAsia" w:hint="eastAsia"/>
              </w:rPr>
              <w:t xml:space="preserve">. There is different calculation of [1E4] for different cases. </w:t>
            </w:r>
          </w:p>
          <w:p w14:paraId="24D3872E" w14:textId="77777777" w:rsidR="00C27889" w:rsidRDefault="00CE0438">
            <w:pPr>
              <w:rPr>
                <w:rFonts w:eastAsiaTheme="minorEastAsia"/>
              </w:rPr>
            </w:pPr>
            <w:r>
              <w:rPr>
                <w:rFonts w:eastAsiaTheme="minorEastAsia"/>
              </w:rPr>
              <w:t>R</w:t>
            </w:r>
            <w:r>
              <w:rPr>
                <w:rFonts w:eastAsiaTheme="minorEastAsia" w:hint="eastAsia"/>
              </w:rPr>
              <w:t xml:space="preserve">emoval of </w:t>
            </w:r>
            <w:r>
              <w:rPr>
                <w:rFonts w:eastAsia="等线"/>
                <w:b/>
                <w:bCs/>
              </w:rPr>
              <w:t>TBC:4A were removed for A1, A2 case</w:t>
            </w:r>
            <w:r>
              <w:rPr>
                <w:rFonts w:eastAsia="等线" w:hint="eastAsia"/>
                <w:b/>
                <w:bCs/>
              </w:rPr>
              <w:t xml:space="preserve"> </w:t>
            </w:r>
            <w:r>
              <w:rPr>
                <w:rFonts w:eastAsia="等线" w:hint="eastAsia"/>
              </w:rPr>
              <w:t xml:space="preserve">is because we already have a formula of [4A]. By </w:t>
            </w:r>
            <w:r>
              <w:rPr>
                <w:rFonts w:eastAsia="等线"/>
              </w:rPr>
              <w:t>substitution</w:t>
            </w:r>
            <w:r>
              <w:rPr>
                <w:rFonts w:eastAsia="等线" w:hint="eastAsia"/>
              </w:rPr>
              <w:t xml:space="preserve"> [1M] with the proposed formulas, it should result into the same results as you suggested.  </w:t>
            </w:r>
          </w:p>
          <w:p w14:paraId="24D3872F" w14:textId="77777777" w:rsidR="00C27889" w:rsidRDefault="00C27889">
            <w:pPr>
              <w:rPr>
                <w:rFonts w:eastAsiaTheme="minorEastAsia"/>
              </w:rPr>
            </w:pPr>
          </w:p>
          <w:p w14:paraId="24D38730"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8731" w14:textId="77777777" w:rsidR="00C27889" w:rsidRDefault="00C27889">
            <w:pPr>
              <w:rPr>
                <w:rFonts w:eastAsiaTheme="minorEastAsia"/>
              </w:rPr>
            </w:pPr>
          </w:p>
          <w:p w14:paraId="24D38732" w14:textId="77777777" w:rsidR="00C27889" w:rsidRDefault="00CE0438">
            <w:pPr>
              <w:rPr>
                <w:rFonts w:eastAsia="等线"/>
              </w:rPr>
            </w:pPr>
            <w:r>
              <w:rPr>
                <w:rFonts w:eastAsia="等线"/>
              </w:rPr>
              <w:t>[4A]</w:t>
            </w:r>
          </w:p>
          <w:p w14:paraId="24D38733" w14:textId="77777777" w:rsidR="00C27889" w:rsidRDefault="00CE0438">
            <w:pPr>
              <w:pStyle w:val="afc"/>
              <w:numPr>
                <w:ilvl w:val="0"/>
                <w:numId w:val="9"/>
              </w:numPr>
              <w:ind w:firstLineChars="0"/>
              <w:rPr>
                <w:rFonts w:eastAsia="等线"/>
                <w:strike/>
                <w:color w:val="7030A0"/>
                <w:lang w:eastAsia="zh-CN"/>
              </w:rPr>
            </w:pPr>
            <w:r>
              <w:rPr>
                <w:rFonts w:eastAsia="等线"/>
                <w:strike/>
                <w:color w:val="7030A0"/>
                <w:lang w:eastAsia="zh-CN"/>
              </w:rPr>
              <w:t>[4</w:t>
            </w:r>
            <w:proofErr w:type="gramStart"/>
            <w:r>
              <w:rPr>
                <w:rFonts w:eastAsia="等线"/>
                <w:strike/>
                <w:color w:val="7030A0"/>
                <w:lang w:eastAsia="zh-CN"/>
              </w:rPr>
              <w:t>A]=</w:t>
            </w:r>
            <w:proofErr w:type="gramEnd"/>
            <w:r>
              <w:rPr>
                <w:rFonts w:eastAsia="等线"/>
                <w:strike/>
                <w:color w:val="7030A0"/>
                <w:lang w:eastAsia="zh-CN"/>
              </w:rPr>
              <w:t>[1M]+[2C]</w:t>
            </w:r>
            <w:r>
              <w:rPr>
                <w:rFonts w:eastAsia="等线" w:hint="eastAsia"/>
                <w:strike/>
                <w:color w:val="7030A0"/>
                <w:lang w:eastAsia="zh-CN"/>
              </w:rPr>
              <w:t xml:space="preserve"> -[2X]-[2H]</w:t>
            </w:r>
            <w:r>
              <w:rPr>
                <w:rFonts w:eastAsia="等线"/>
                <w:strike/>
                <w:color w:val="7030A0"/>
                <w:lang w:eastAsia="zh-CN"/>
              </w:rPr>
              <w:t>-[2L]-[3A]-[3B]+[3C]+[3D]</w:t>
            </w:r>
          </w:p>
          <w:p w14:paraId="24D38734" w14:textId="77777777" w:rsidR="00C27889" w:rsidRDefault="00CE0438">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4D38735" w14:textId="77777777" w:rsidR="00C27889" w:rsidRDefault="00CE0438">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 xml:space="preserve">[1E2]-2*[3A]-2*[3B]-[1J]-[2L]+[2C]-[1H]) for device 1, </w:t>
            </w:r>
          </w:p>
          <w:p w14:paraId="24D38736" w14:textId="77777777" w:rsidR="00C27889" w:rsidRDefault="00CE0438">
            <w:pPr>
              <w:pStyle w:val="afc"/>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[1E2]-2*[3A]-2*[3B]-[1J]-[2L]+[2C]+[1K]) for device 2</w:t>
            </w:r>
          </w:p>
          <w:p w14:paraId="24D38737" w14:textId="77777777" w:rsidR="00C27889" w:rsidRDefault="00CE0438">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24D38738" w14:textId="77777777" w:rsidR="00C27889" w:rsidRDefault="00CE0438">
            <w:pPr>
              <w:pStyle w:val="afc"/>
              <w:numPr>
                <w:ilvl w:val="1"/>
                <w:numId w:val="9"/>
              </w:numPr>
              <w:ind w:firstLineChars="0"/>
              <w:rPr>
                <w:rFonts w:eastAsia="等线"/>
                <w:color w:val="7030A0"/>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-[2H]</w:t>
            </w:r>
            <w:r>
              <w:rPr>
                <w:rFonts w:eastAsia="等线"/>
                <w:color w:val="7030A0"/>
                <w:lang w:eastAsia="zh-CN"/>
              </w:rPr>
              <w:t>-[2L]-[3A]-[3B]+[3C]+[3D]</w:t>
            </w:r>
          </w:p>
          <w:p w14:paraId="24D38739"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24D3873A" w14:textId="77777777" w:rsidR="00C27889" w:rsidRDefault="00CE0438">
            <w:pPr>
              <w:pStyle w:val="afc"/>
              <w:numPr>
                <w:ilvl w:val="1"/>
                <w:numId w:val="9"/>
              </w:numPr>
              <w:ind w:firstLineChars="0"/>
              <w:rPr>
                <w:rFonts w:eastAsiaTheme="minorEastAsia"/>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-[2X]</w:t>
            </w:r>
            <w:r>
              <w:rPr>
                <w:rFonts w:eastAsia="等线"/>
                <w:color w:val="7030A0"/>
                <w:lang w:eastAsia="zh-CN"/>
              </w:rPr>
              <w:t>-[2L]-[3A]-[3B]+[3C]+[3D]</w:t>
            </w:r>
          </w:p>
          <w:p w14:paraId="24D3873B" w14:textId="77777777" w:rsidR="00C27889" w:rsidRDefault="00C27889">
            <w:pPr>
              <w:pStyle w:val="afc"/>
              <w:numPr>
                <w:ilvl w:val="0"/>
                <w:numId w:val="9"/>
              </w:numPr>
              <w:ind w:firstLineChars="0"/>
              <w:rPr>
                <w:rFonts w:eastAsiaTheme="minorEastAsia"/>
                <w:lang w:eastAsia="zh-CN"/>
              </w:rPr>
            </w:pPr>
          </w:p>
        </w:tc>
      </w:tr>
      <w:tr w:rsidR="00C27889" w14:paraId="24D38744" w14:textId="77777777">
        <w:tc>
          <w:tcPr>
            <w:tcW w:w="1180" w:type="dxa"/>
          </w:tcPr>
          <w:p w14:paraId="24D3873D" w14:textId="77777777" w:rsidR="00C27889" w:rsidRDefault="00CE0438">
            <w:pPr>
              <w:tabs>
                <w:tab w:val="left" w:pos="600"/>
              </w:tabs>
              <w:rPr>
                <w:rFonts w:eastAsiaTheme="minorEastAsia"/>
              </w:rPr>
            </w:pPr>
            <w:r>
              <w:rPr>
                <w:rFonts w:eastAsiaTheme="minorEastAsia" w:hint="eastAsia"/>
              </w:rPr>
              <w:t>v</w:t>
            </w:r>
            <w:r>
              <w:rPr>
                <w:rFonts w:eastAsiaTheme="minorEastAsia"/>
              </w:rPr>
              <w:t>ivo</w:t>
            </w:r>
          </w:p>
        </w:tc>
        <w:tc>
          <w:tcPr>
            <w:tcW w:w="1226" w:type="dxa"/>
          </w:tcPr>
          <w:p w14:paraId="24D3873E" w14:textId="77777777" w:rsidR="00C27889" w:rsidRDefault="00CE0438">
            <w:pPr>
              <w:rPr>
                <w:rFonts w:eastAsiaTheme="minorEastAsia"/>
              </w:rPr>
            </w:pPr>
            <w:r>
              <w:rPr>
                <w:rFonts w:eastAsiaTheme="minorEastAsia" w:hint="eastAsia"/>
              </w:rPr>
              <w:t>[</w:t>
            </w:r>
            <w:r>
              <w:rPr>
                <w:rFonts w:eastAsiaTheme="minorEastAsia"/>
              </w:rPr>
              <w:t>4A]</w:t>
            </w:r>
          </w:p>
        </w:tc>
        <w:tc>
          <w:tcPr>
            <w:tcW w:w="6326" w:type="dxa"/>
          </w:tcPr>
          <w:p w14:paraId="24D3873F" w14:textId="77777777" w:rsidR="00C27889" w:rsidRDefault="00CE0438">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740" w14:textId="77777777" w:rsidR="00C27889" w:rsidRDefault="00C27889">
            <w:pPr>
              <w:pStyle w:val="a5"/>
              <w:rPr>
                <w:rFonts w:eastAsiaTheme="minorEastAsia"/>
                <w:lang w:eastAsia="zh-CN"/>
              </w:rPr>
            </w:pPr>
          </w:p>
          <w:p w14:paraId="24D38741" w14:textId="77777777" w:rsidR="00C27889" w:rsidRDefault="00CE0438">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24D38742" w14:textId="77777777" w:rsidR="00C27889" w:rsidRDefault="00C27889">
            <w:pPr>
              <w:rPr>
                <w:rFonts w:eastAsiaTheme="minorEastAsia"/>
              </w:rPr>
            </w:pPr>
          </w:p>
        </w:tc>
        <w:tc>
          <w:tcPr>
            <w:tcW w:w="5824" w:type="dxa"/>
            <w:vMerge/>
          </w:tcPr>
          <w:p w14:paraId="24D38743" w14:textId="77777777" w:rsidR="00C27889" w:rsidRDefault="00C27889">
            <w:pPr>
              <w:pStyle w:val="a5"/>
              <w:rPr>
                <w:rFonts w:eastAsiaTheme="minorEastAsia"/>
                <w:lang w:eastAsia="zh-CN"/>
              </w:rPr>
            </w:pPr>
          </w:p>
        </w:tc>
      </w:tr>
      <w:tr w:rsidR="00C27889" w14:paraId="24D3875C" w14:textId="77777777">
        <w:tc>
          <w:tcPr>
            <w:tcW w:w="1180" w:type="dxa"/>
          </w:tcPr>
          <w:p w14:paraId="24D38745" w14:textId="77777777" w:rsidR="00C27889" w:rsidRDefault="00CE0438">
            <w:pPr>
              <w:tabs>
                <w:tab w:val="left" w:pos="600"/>
              </w:tabs>
              <w:rPr>
                <w:rFonts w:eastAsiaTheme="minorEastAsia"/>
              </w:rPr>
            </w:pPr>
            <w:r>
              <w:rPr>
                <w:rFonts w:eastAsiaTheme="minorEastAsia"/>
              </w:rPr>
              <w:t>QC</w:t>
            </w:r>
          </w:p>
        </w:tc>
        <w:tc>
          <w:tcPr>
            <w:tcW w:w="1226" w:type="dxa"/>
          </w:tcPr>
          <w:p w14:paraId="24D38746" w14:textId="77777777" w:rsidR="00C27889" w:rsidRDefault="00CE0438">
            <w:pPr>
              <w:rPr>
                <w:rFonts w:eastAsiaTheme="minorEastAsia"/>
              </w:rPr>
            </w:pPr>
            <w:r>
              <w:rPr>
                <w:rFonts w:eastAsiaTheme="minorEastAsia"/>
              </w:rPr>
              <w:t>4A</w:t>
            </w:r>
          </w:p>
        </w:tc>
        <w:tc>
          <w:tcPr>
            <w:tcW w:w="6326" w:type="dxa"/>
          </w:tcPr>
          <w:p w14:paraId="24D38747" w14:textId="77777777" w:rsidR="00C27889" w:rsidRDefault="00CE0438">
            <w:pPr>
              <w:rPr>
                <w:rFonts w:eastAsia="等线"/>
                <w:color w:val="FF0000"/>
              </w:rPr>
            </w:pPr>
            <w:r>
              <w:rPr>
                <w:rFonts w:eastAsia="等线"/>
                <w:color w:val="FF0000"/>
              </w:rPr>
              <w:t>For scenarios B, C (device 1/2a/2b)</w:t>
            </w:r>
          </w:p>
          <w:p w14:paraId="24D38748" w14:textId="77777777" w:rsidR="00C27889" w:rsidRDefault="00CE0438">
            <w:pPr>
              <w:rPr>
                <w:rFonts w:eastAsia="等线"/>
                <w:color w:val="FF0000"/>
              </w:rPr>
            </w:pPr>
            <w:r>
              <w:rPr>
                <w:rFonts w:eastAsia="等线"/>
                <w:color w:val="FF0000"/>
              </w:rPr>
              <w:t>D2R have different equation than R2D since on-object penalty 1J is already included in 1M for D2R.</w:t>
            </w:r>
          </w:p>
          <w:p w14:paraId="24D38749" w14:textId="77777777" w:rsidR="00C27889" w:rsidRDefault="00CE0438">
            <w:pPr>
              <w:rPr>
                <w:rFonts w:eastAsia="等线"/>
                <w:color w:val="FF0000"/>
              </w:rPr>
            </w:pPr>
            <w:r>
              <w:rPr>
                <w:rFonts w:eastAsia="等线"/>
                <w:color w:val="FF0000"/>
                <w:highlight w:val="yellow"/>
              </w:rPr>
              <w:t>R2D</w:t>
            </w:r>
          </w:p>
          <w:p w14:paraId="24D3874A" w14:textId="77777777" w:rsidR="00C27889" w:rsidRDefault="00CE0438">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4D3874B" w14:textId="77777777" w:rsidR="00C27889" w:rsidRDefault="00CE0438">
            <w:pPr>
              <w:rPr>
                <w:rFonts w:eastAsia="等线"/>
                <w:color w:val="FF0000"/>
              </w:rPr>
            </w:pPr>
            <w:r>
              <w:rPr>
                <w:rFonts w:eastAsia="等线"/>
                <w:color w:val="FF0000"/>
                <w:highlight w:val="yellow"/>
              </w:rPr>
              <w:t>D2R</w:t>
            </w:r>
          </w:p>
          <w:p w14:paraId="24D3874C" w14:textId="77777777" w:rsidR="00C27889" w:rsidRDefault="00CE0438">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24D3874D" w14:textId="77777777" w:rsidR="00C27889" w:rsidRDefault="00C27889">
            <w:pPr>
              <w:rPr>
                <w:rFonts w:eastAsia="等线"/>
                <w:highlight w:val="yellow"/>
              </w:rPr>
            </w:pPr>
          </w:p>
          <w:p w14:paraId="24D3874E" w14:textId="77777777" w:rsidR="00C27889" w:rsidRDefault="00CE0438">
            <w:pPr>
              <w:rPr>
                <w:rFonts w:eastAsia="等线"/>
                <w:b/>
                <w:bCs/>
              </w:rPr>
            </w:pPr>
            <w:r>
              <w:rPr>
                <w:rFonts w:eastAsia="等线"/>
                <w:b/>
                <w:bCs/>
              </w:rPr>
              <w:t>@FL, we wonder why TBC:4A were removed for A1, A2 case.</w:t>
            </w:r>
          </w:p>
          <w:p w14:paraId="24D3874F" w14:textId="77777777" w:rsidR="00C27889" w:rsidRDefault="00C27889">
            <w:pPr>
              <w:rPr>
                <w:rFonts w:eastAsia="等线"/>
                <w:color w:val="FF0000"/>
              </w:rPr>
            </w:pPr>
          </w:p>
          <w:p w14:paraId="24D38750" w14:textId="77777777" w:rsidR="00C27889" w:rsidRDefault="00CE0438">
            <w:pPr>
              <w:rPr>
                <w:rFonts w:eastAsia="等线"/>
                <w:color w:val="FF0000"/>
              </w:rPr>
            </w:pPr>
            <w:r>
              <w:rPr>
                <w:rFonts w:eastAsia="等线"/>
                <w:color w:val="FF0000"/>
              </w:rPr>
              <w:t>For scenario A1/A2 (device 1/2a)</w:t>
            </w:r>
          </w:p>
          <w:p w14:paraId="24D38751" w14:textId="77777777" w:rsidR="00C27889" w:rsidRDefault="00CE0438">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24D38752" w14:textId="77777777" w:rsidR="00C27889" w:rsidRDefault="00CE0438">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24D38753" w14:textId="77777777" w:rsidR="00C27889" w:rsidRDefault="00CE0438">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24D38754" w14:textId="77777777" w:rsidR="00C27889" w:rsidRDefault="00CE0438">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24D38755" w14:textId="77777777" w:rsidR="00C27889" w:rsidRDefault="00C27889">
            <w:pPr>
              <w:rPr>
                <w:rFonts w:eastAsia="等线"/>
                <w:bCs/>
              </w:rPr>
            </w:pPr>
          </w:p>
          <w:p w14:paraId="24D38756" w14:textId="77777777" w:rsidR="00C27889" w:rsidRDefault="00CE0438">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24D38757" w14:textId="77777777" w:rsidR="00C27889" w:rsidRDefault="00CE0438">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4D38758" w14:textId="77777777" w:rsidR="00C27889" w:rsidRDefault="00CE0438">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4D38759" w14:textId="77777777" w:rsidR="00C27889" w:rsidRDefault="00C27889">
            <w:pPr>
              <w:rPr>
                <w:rFonts w:eastAsia="等线"/>
                <w:bCs/>
                <w:color w:val="FF0000"/>
                <w:highlight w:val="yellow"/>
              </w:rPr>
            </w:pPr>
          </w:p>
          <w:p w14:paraId="24D3875A" w14:textId="77777777" w:rsidR="00C27889" w:rsidRDefault="00C27889">
            <w:pPr>
              <w:rPr>
                <w:rFonts w:ascii="Times New Roman" w:hAnsi="Times New Roman"/>
                <w:color w:val="FF0000"/>
                <w:lang w:bidi="ar"/>
              </w:rPr>
            </w:pPr>
          </w:p>
        </w:tc>
        <w:tc>
          <w:tcPr>
            <w:tcW w:w="5824" w:type="dxa"/>
            <w:vMerge/>
          </w:tcPr>
          <w:p w14:paraId="24D3875B" w14:textId="77777777" w:rsidR="00C27889" w:rsidRDefault="00C27889">
            <w:pPr>
              <w:rPr>
                <w:rFonts w:eastAsia="等线"/>
                <w:color w:val="FF0000"/>
              </w:rPr>
            </w:pPr>
          </w:p>
        </w:tc>
      </w:tr>
      <w:tr w:rsidR="00C27889" w14:paraId="24D3876D" w14:textId="77777777">
        <w:tc>
          <w:tcPr>
            <w:tcW w:w="1180" w:type="dxa"/>
          </w:tcPr>
          <w:p w14:paraId="24D3875D" w14:textId="77777777" w:rsidR="00C27889" w:rsidRDefault="00CE0438">
            <w:pPr>
              <w:rPr>
                <w:rFonts w:eastAsia="Malgun Gothic"/>
                <w:lang w:eastAsia="ko-KR"/>
              </w:rPr>
            </w:pPr>
            <w:r>
              <w:rPr>
                <w:rFonts w:eastAsiaTheme="minorEastAsia"/>
              </w:rPr>
              <w:t xml:space="preserve">Lenovo </w:t>
            </w:r>
          </w:p>
        </w:tc>
        <w:tc>
          <w:tcPr>
            <w:tcW w:w="1226" w:type="dxa"/>
          </w:tcPr>
          <w:p w14:paraId="24D3875E" w14:textId="77777777" w:rsidR="00C27889" w:rsidRDefault="00CE0438">
            <w:pPr>
              <w:rPr>
                <w:rFonts w:eastAsiaTheme="minorEastAsia"/>
              </w:rPr>
            </w:pPr>
            <w:r>
              <w:rPr>
                <w:rFonts w:eastAsiaTheme="minorEastAsia"/>
              </w:rPr>
              <w:t xml:space="preserve">[4A] </w:t>
            </w:r>
          </w:p>
          <w:p w14:paraId="24D3875F" w14:textId="77777777" w:rsidR="00C27889" w:rsidRDefault="00C27889">
            <w:pPr>
              <w:rPr>
                <w:rFonts w:eastAsia="Malgun Gothic"/>
                <w:lang w:eastAsia="ko-KR"/>
              </w:rPr>
            </w:pPr>
          </w:p>
        </w:tc>
        <w:tc>
          <w:tcPr>
            <w:tcW w:w="6326" w:type="dxa"/>
          </w:tcPr>
          <w:p w14:paraId="24D38760" w14:textId="77777777" w:rsidR="00C27889" w:rsidRDefault="00CE0438">
            <w:pPr>
              <w:rPr>
                <w:rFonts w:eastAsiaTheme="minorEastAsia"/>
              </w:rPr>
            </w:pPr>
            <w:r>
              <w:rPr>
                <w:rFonts w:eastAsiaTheme="minorEastAsia"/>
              </w:rPr>
              <w:t xml:space="preserve">Separate the [4A] formula for R2D and D2R </w:t>
            </w:r>
          </w:p>
          <w:p w14:paraId="24D38761" w14:textId="77777777" w:rsidR="00C27889" w:rsidRDefault="00CE0438">
            <w:pPr>
              <w:rPr>
                <w:rFonts w:eastAsiaTheme="minorEastAsia"/>
              </w:rPr>
            </w:pPr>
            <w:r>
              <w:rPr>
                <w:rFonts w:eastAsiaTheme="minorEastAsia"/>
              </w:rPr>
              <w:t xml:space="preserve">Diversity gain [3C] is not needed as [2L] already includes SNR that includes the diversity gain based on the number of </w:t>
            </w:r>
            <w:proofErr w:type="gramStart"/>
            <w:r>
              <w:rPr>
                <w:rFonts w:eastAsiaTheme="minorEastAsia"/>
              </w:rPr>
              <w:t>antenna</w:t>
            </w:r>
            <w:proofErr w:type="gramEnd"/>
            <w:r>
              <w:rPr>
                <w:rFonts w:eastAsiaTheme="minorEastAsia"/>
              </w:rPr>
              <w:t xml:space="preserve"> used in the LLS:</w:t>
            </w:r>
          </w:p>
          <w:p w14:paraId="24D38762" w14:textId="77777777" w:rsidR="00C27889" w:rsidRDefault="00CE0438">
            <w:pPr>
              <w:rPr>
                <w:rFonts w:eastAsiaTheme="minorEastAsia"/>
              </w:rPr>
            </w:pPr>
            <w:r>
              <w:rPr>
                <w:rFonts w:eastAsiaTheme="minorEastAsia"/>
              </w:rPr>
              <w:t>[3D] is not clear for us – let make it as FFS.</w:t>
            </w:r>
          </w:p>
          <w:p w14:paraId="24D38763" w14:textId="77777777" w:rsidR="00C27889" w:rsidRDefault="00C27889">
            <w:pPr>
              <w:rPr>
                <w:rFonts w:eastAsiaTheme="minorEastAsia"/>
              </w:rPr>
            </w:pPr>
          </w:p>
          <w:p w14:paraId="24D38764" w14:textId="77777777" w:rsidR="00C27889" w:rsidRDefault="00C27889">
            <w:pPr>
              <w:rPr>
                <w:rFonts w:eastAsiaTheme="minorEastAsia"/>
              </w:rPr>
            </w:pPr>
          </w:p>
          <w:p w14:paraId="24D38765" w14:textId="77777777" w:rsidR="00C27889" w:rsidRDefault="00CE0438">
            <w:pPr>
              <w:rPr>
                <w:rFonts w:eastAsia="等线"/>
              </w:rPr>
            </w:pPr>
            <w:r>
              <w:rPr>
                <w:rFonts w:eastAsia="等线"/>
              </w:rPr>
              <w:t xml:space="preserve">[4A] </w:t>
            </w:r>
            <w:r>
              <w:rPr>
                <w:rFonts w:eastAsia="等线"/>
                <w:highlight w:val="yellow"/>
              </w:rPr>
              <w:t>(R2D)</w:t>
            </w:r>
            <w:r>
              <w:rPr>
                <w:rFonts w:eastAsia="等线"/>
              </w:rPr>
              <w:t xml:space="preserve"> = [1</w:t>
            </w:r>
            <w:proofErr w:type="gramStart"/>
            <w:r>
              <w:rPr>
                <w:rFonts w:eastAsia="等线"/>
              </w:rPr>
              <w:t>M:EIRP</w:t>
            </w:r>
            <w:proofErr w:type="gramEnd"/>
            <w:r>
              <w:rPr>
                <w:rFonts w:eastAsia="等线"/>
              </w:rPr>
              <w:t xml:space="preserve">] + [2C:rcv ant gain] -[2X:body loss] </w:t>
            </w:r>
            <w:r>
              <w:rPr>
                <w:rFonts w:eastAsia="等线"/>
                <w:highlight w:val="yellow"/>
              </w:rPr>
              <w:t>-[2H:on-object penalty]</w:t>
            </w:r>
            <w:r>
              <w:rPr>
                <w:rFonts w:eastAsia="等线"/>
              </w:rPr>
              <w:t xml:space="preserve"> -[2L:rcv sensitivity] -[3A:shadowing fading margin] -[3B:polarization mismatch] </w:t>
            </w:r>
            <w:r>
              <w:rPr>
                <w:rFonts w:eastAsia="等线"/>
                <w:strike/>
                <w:color w:val="FF0000"/>
              </w:rPr>
              <w:t>+ [3C:Bs selection/macro gain] + [3D:other gain]</w:t>
            </w:r>
          </w:p>
          <w:p w14:paraId="24D38766" w14:textId="77777777" w:rsidR="00C27889" w:rsidRDefault="00C27889">
            <w:pPr>
              <w:rPr>
                <w:rFonts w:eastAsiaTheme="minorEastAsia"/>
              </w:rPr>
            </w:pPr>
          </w:p>
          <w:p w14:paraId="24D38767" w14:textId="77777777" w:rsidR="00C27889" w:rsidRDefault="00CE0438">
            <w:pPr>
              <w:rPr>
                <w:rFonts w:eastAsia="等线"/>
              </w:rPr>
            </w:pPr>
            <w:r>
              <w:rPr>
                <w:rFonts w:eastAsiaTheme="minorEastAsia"/>
              </w:rPr>
              <w:t xml:space="preserve">[4A] </w:t>
            </w:r>
            <w:r>
              <w:rPr>
                <w:rFonts w:eastAsiaTheme="minorEastAsia"/>
                <w:highlight w:val="yellow"/>
              </w:rPr>
              <w:t>(D2R)</w:t>
            </w:r>
            <w:r>
              <w:rPr>
                <w:rFonts w:eastAsiaTheme="minorEastAsia"/>
              </w:rPr>
              <w:t xml:space="preserve"> = </w:t>
            </w:r>
            <w:r>
              <w:rPr>
                <w:rFonts w:eastAsia="等线"/>
              </w:rPr>
              <w:t>[4A] = [1</w:t>
            </w:r>
            <w:proofErr w:type="gramStart"/>
            <w:r>
              <w:rPr>
                <w:rFonts w:eastAsia="等线"/>
              </w:rPr>
              <w:t>M:EIRP</w:t>
            </w:r>
            <w:proofErr w:type="gramEnd"/>
            <w:r>
              <w:rPr>
                <w:rFonts w:eastAsia="等线"/>
              </w:rPr>
              <w:t xml:space="preserve">] + [2C:rcv ant gain] -[2X:cable loss] -[2L:rcv sensitivity] -[3A:shadowing fading margin] -[3B:polarization mismatch] </w:t>
            </w:r>
            <w:r>
              <w:rPr>
                <w:rFonts w:eastAsia="等线"/>
                <w:strike/>
                <w:color w:val="FF0000"/>
              </w:rPr>
              <w:t>+ [3C:Bs selection/macro gain] + [3D:other gain]</w:t>
            </w:r>
          </w:p>
          <w:p w14:paraId="24D38768" w14:textId="77777777" w:rsidR="00C27889" w:rsidRDefault="00C27889">
            <w:pPr>
              <w:rPr>
                <w:rFonts w:eastAsiaTheme="minorEastAsia"/>
              </w:rPr>
            </w:pPr>
          </w:p>
          <w:p w14:paraId="24D38769" w14:textId="77777777" w:rsidR="00C27889" w:rsidRDefault="00CE0438">
            <w:pPr>
              <w:rPr>
                <w:rFonts w:eastAsiaTheme="minorEastAsia"/>
              </w:rPr>
            </w:pPr>
            <w:r>
              <w:rPr>
                <w:rFonts w:eastAsiaTheme="minorEastAsia"/>
              </w:rPr>
              <w:t>To avoid this confusion of duplicating, on-object penalty loss can be included as part of 1M for R2D and D2R.</w:t>
            </w:r>
          </w:p>
          <w:p w14:paraId="24D3876A" w14:textId="77777777" w:rsidR="00C27889" w:rsidRDefault="00C27889">
            <w:pPr>
              <w:rPr>
                <w:rFonts w:eastAsiaTheme="minorEastAsia"/>
              </w:rPr>
            </w:pPr>
          </w:p>
          <w:p w14:paraId="24D3876B" w14:textId="77777777" w:rsidR="00C27889" w:rsidRDefault="00C27889">
            <w:pPr>
              <w:rPr>
                <w:rFonts w:eastAsia="Malgun Gothic"/>
                <w:lang w:eastAsia="ko-KR"/>
              </w:rPr>
            </w:pPr>
          </w:p>
        </w:tc>
        <w:tc>
          <w:tcPr>
            <w:tcW w:w="5824" w:type="dxa"/>
            <w:vMerge/>
          </w:tcPr>
          <w:p w14:paraId="24D3876C" w14:textId="77777777" w:rsidR="00C27889" w:rsidRDefault="00C27889">
            <w:pPr>
              <w:rPr>
                <w:rFonts w:eastAsiaTheme="minorEastAsia"/>
              </w:rPr>
            </w:pPr>
          </w:p>
        </w:tc>
      </w:tr>
      <w:tr w:rsidR="00C27889" w14:paraId="24D38779" w14:textId="77777777">
        <w:tc>
          <w:tcPr>
            <w:tcW w:w="1180" w:type="dxa"/>
          </w:tcPr>
          <w:p w14:paraId="24D3876E"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26" w:type="dxa"/>
          </w:tcPr>
          <w:p w14:paraId="24D3876F" w14:textId="77777777" w:rsidR="00C27889" w:rsidRDefault="00CE0438">
            <w:pPr>
              <w:rPr>
                <w:rFonts w:eastAsiaTheme="minorEastAsia"/>
              </w:rPr>
            </w:pPr>
            <w:r>
              <w:rPr>
                <w:rFonts w:eastAsiaTheme="minorEastAsia" w:hint="eastAsia"/>
              </w:rPr>
              <w:t>[</w:t>
            </w:r>
            <w:r>
              <w:rPr>
                <w:rFonts w:eastAsiaTheme="minorEastAsia"/>
              </w:rPr>
              <w:t>4B</w:t>
            </w:r>
            <w:r>
              <w:rPr>
                <w:rFonts w:eastAsiaTheme="minorEastAsia" w:hint="eastAsia"/>
              </w:rPr>
              <w:t>]</w:t>
            </w:r>
          </w:p>
        </w:tc>
        <w:tc>
          <w:tcPr>
            <w:tcW w:w="6326" w:type="dxa"/>
          </w:tcPr>
          <w:p w14:paraId="24D38770" w14:textId="77777777" w:rsidR="00C27889" w:rsidRDefault="00CE0438">
            <w:pPr>
              <w:rPr>
                <w:rFonts w:eastAsia="等线"/>
              </w:rPr>
            </w:pPr>
            <w:r>
              <w:rPr>
                <w:rFonts w:eastAsia="等线" w:hint="eastAsia"/>
              </w:rPr>
              <w:t>[</w:t>
            </w:r>
            <w:r>
              <w:rPr>
                <w:rFonts w:eastAsia="等线"/>
              </w:rPr>
              <w:t>4B] also need calculation. Maybe adding a simple sentence similar as used in [1E3]</w:t>
            </w:r>
          </w:p>
          <w:p w14:paraId="24D38771" w14:textId="77777777" w:rsidR="00C27889" w:rsidRDefault="00C27889">
            <w:pPr>
              <w:rPr>
                <w:rFonts w:eastAsia="等线"/>
              </w:rPr>
            </w:pPr>
          </w:p>
          <w:p w14:paraId="24D38772" w14:textId="77777777" w:rsidR="00C27889" w:rsidRDefault="00CE0438">
            <w:pPr>
              <w:rPr>
                <w:rFonts w:eastAsia="等线"/>
              </w:rPr>
            </w:pPr>
            <w:r>
              <w:rPr>
                <w:rFonts w:eastAsia="等线"/>
              </w:rPr>
              <w:t>[4B]</w:t>
            </w:r>
          </w:p>
          <w:p w14:paraId="24D38773" w14:textId="77777777" w:rsidR="00C27889" w:rsidRDefault="00CE0438">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24D38774" w14:textId="77777777" w:rsidR="00C27889" w:rsidRDefault="00CE0438">
            <w:pPr>
              <w:rPr>
                <w:rFonts w:eastAsia="等线"/>
              </w:rPr>
            </w:pPr>
            <w:r>
              <w:rPr>
                <w:rFonts w:eastAsia="等线" w:hint="eastAsia"/>
              </w:rPr>
              <w:t>As suggested by Huawei, the following is proposed,</w:t>
            </w:r>
          </w:p>
          <w:p w14:paraId="24D38775" w14:textId="77777777" w:rsidR="00C27889" w:rsidRDefault="00C27889">
            <w:pPr>
              <w:rPr>
                <w:rFonts w:eastAsia="等线"/>
              </w:rPr>
            </w:pPr>
          </w:p>
          <w:p w14:paraId="24D38776"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8777" w14:textId="77777777" w:rsidR="00C27889" w:rsidRDefault="00CE0438">
            <w:pPr>
              <w:rPr>
                <w:rFonts w:eastAsia="等线"/>
                <w:color w:val="7030A0"/>
              </w:rPr>
            </w:pPr>
            <w:r>
              <w:rPr>
                <w:rFonts w:eastAsia="等线"/>
                <w:color w:val="7030A0"/>
              </w:rPr>
              <w:t>[4B]</w:t>
            </w:r>
          </w:p>
          <w:p w14:paraId="24D38778" w14:textId="77777777" w:rsidR="00C27889" w:rsidRDefault="00CE0438">
            <w:pPr>
              <w:pStyle w:val="afc"/>
              <w:numPr>
                <w:ilvl w:val="0"/>
                <w:numId w:val="9"/>
              </w:numPr>
              <w:ind w:firstLineChars="0"/>
              <w:rPr>
                <w:rFonts w:eastAsia="等线"/>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24D3877A" w14:textId="77777777" w:rsidR="00C27889" w:rsidRDefault="00C27889">
      <w:pPr>
        <w:rPr>
          <w:rFonts w:eastAsiaTheme="minorEastAsia"/>
        </w:rPr>
      </w:pPr>
    </w:p>
    <w:p w14:paraId="24D3877B" w14:textId="77777777" w:rsidR="00C27889" w:rsidRDefault="00C27889">
      <w:pPr>
        <w:rPr>
          <w:rFonts w:eastAsiaTheme="minorEastAsia"/>
        </w:rPr>
      </w:pPr>
    </w:p>
    <w:p w14:paraId="24D3877C"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[H][Proposal1-</w:t>
      </w:r>
      <w:r>
        <w:rPr>
          <w:rFonts w:ascii="Times New Roman" w:eastAsiaTheme="minorEastAsia" w:hAnsi="Times New Roman" w:hint="eastAsia"/>
          <w:b/>
          <w:bCs/>
          <w:color w:val="7030A0"/>
        </w:rPr>
        <w:t>v3</w:t>
      </w:r>
      <w:r>
        <w:rPr>
          <w:rFonts w:ascii="Times New Roman" w:eastAsiaTheme="minorEastAsia" w:hAnsi="Times New Roman" w:hint="eastAsia"/>
          <w:b/>
          <w:bCs/>
        </w:rPr>
        <w:t>]</w:t>
      </w:r>
    </w:p>
    <w:p w14:paraId="24D3877D" w14:textId="77777777" w:rsidR="00C27889" w:rsidRDefault="00CE0438">
      <w:pPr>
        <w:rPr>
          <w:rFonts w:eastAsiaTheme="minorEastAsia"/>
        </w:rPr>
      </w:pPr>
      <w:r>
        <w:rPr>
          <w:rFonts w:eastAsiaTheme="minorEastAsia" w:hint="eastAsia"/>
        </w:rPr>
        <w:t xml:space="preserve">Update [1E] </w:t>
      </w:r>
      <w:r>
        <w:rPr>
          <w:rFonts w:eastAsiaTheme="minorEastAsia" w:hint="eastAsia"/>
          <w:color w:val="7030A0"/>
        </w:rPr>
        <w:t>and [1E3]</w:t>
      </w:r>
      <w:r>
        <w:rPr>
          <w:rFonts w:eastAsiaTheme="minorEastAsia" w:hint="eastAsia"/>
        </w:rPr>
        <w:t xml:space="preserve"> as follows,</w:t>
      </w:r>
    </w:p>
    <w:p w14:paraId="24D3877E" w14:textId="77777777" w:rsidR="00C27889" w:rsidRDefault="00C27889">
      <w:pPr>
        <w:rPr>
          <w:rFonts w:eastAsiaTheme="minorEastAsia"/>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85568D" w14:paraId="24D38792" w14:textId="77777777">
        <w:trPr>
          <w:trHeight w:val="276"/>
        </w:trPr>
        <w:tc>
          <w:tcPr>
            <w:tcW w:w="510" w:type="pct"/>
            <w:vAlign w:val="center"/>
          </w:tcPr>
          <w:p w14:paraId="24D3877F"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8780"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8781"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8782"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[1E]-R2D-Alt1: 33dBm(M), </w:t>
            </w:r>
          </w:p>
          <w:p w14:paraId="24D38783"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[1E]-R2D-Alt2: 38dBm(O), </w:t>
            </w:r>
          </w:p>
          <w:p w14:paraId="24D38784"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[1E]-R2D-Alt3: </w:t>
            </w:r>
            <w:r>
              <w:rPr>
                <w:rFonts w:ascii="Arial" w:eastAsia="等线" w:hAnsi="Arial" w:cs="Arial" w:hint="eastAsia"/>
                <w:sz w:val="16"/>
                <w:szCs w:val="16"/>
                <w:lang w:val="sv-SE" w:bidi="ar"/>
              </w:rPr>
              <w:t>24dBm(M)</w:t>
            </w:r>
          </w:p>
          <w:p w14:paraId="24D38785"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Companies to report if PSD constraints are imposed (company to report the condition for applying PSD constraints in Row [</w:t>
            </w:r>
            <w:r>
              <w:rPr>
                <w:rFonts w:ascii="Arial" w:eastAsia="等线" w:hAnsi="Arial" w:cs="Arial" w:hint="eastAsia"/>
                <w:sz w:val="16"/>
                <w:szCs w:val="16"/>
                <w:lang w:bidi="ar"/>
              </w:rPr>
              <w:t>5A</w:t>
            </w:r>
            <w:r>
              <w:rPr>
                <w:rFonts w:ascii="Arial" w:eastAsia="等线" w:hAnsi="Arial" w:cs="Arial"/>
                <w:sz w:val="16"/>
                <w:szCs w:val="16"/>
                <w:lang w:bidi="ar"/>
              </w:rPr>
              <w:t>]: Other notes)</w:t>
            </w:r>
            <w:r>
              <w:rPr>
                <w:rFonts w:ascii="Arial" w:eastAsia="等线" w:hAnsi="Arial" w:cs="Arial" w:hint="eastAsia"/>
                <w:sz w:val="16"/>
                <w:szCs w:val="16"/>
                <w:lang w:bidi="ar"/>
              </w:rPr>
              <w:t xml:space="preserve"> </w:t>
            </w:r>
          </w:p>
          <w:p w14:paraId="24D38786"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8787"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[1E]-R2D-Alt4:23dBm (M)</w:t>
            </w:r>
          </w:p>
          <w:p w14:paraId="24D38788"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bidi="ar"/>
              </w:rPr>
              <w:t>[1E]-R2D-Alt5:26dBm(O)</w:t>
            </w:r>
          </w:p>
          <w:p w14:paraId="24D38789" w14:textId="77777777" w:rsidR="00C27889" w:rsidRDefault="00C27889">
            <w:pPr>
              <w:adjustRightInd w:val="0"/>
              <w:snapToGrid w:val="0"/>
              <w:rPr>
                <w:rFonts w:ascii="Arial" w:eastAsia="等线" w:hAnsi="Arial" w:cs="Arial"/>
                <w:sz w:val="16"/>
                <w:szCs w:val="16"/>
                <w:lang w:val="sv-SE"/>
              </w:rPr>
            </w:pPr>
          </w:p>
        </w:tc>
        <w:tc>
          <w:tcPr>
            <w:tcW w:w="2041" w:type="pct"/>
            <w:shd w:val="clear" w:color="auto" w:fill="auto"/>
            <w:vAlign w:val="center"/>
          </w:tcPr>
          <w:p w14:paraId="24D3878A" w14:textId="77777777" w:rsidR="00C27889" w:rsidRDefault="00CE0438">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rPr>
              <w:t xml:space="preserve"> </w:t>
            </w:r>
            <w:r>
              <w:rPr>
                <w:rFonts w:ascii="Arial" w:eastAsia="等线" w:hAnsi="Arial" w:cs="Arial" w:hint="eastAsia"/>
                <w:color w:val="FF0000"/>
                <w:sz w:val="16"/>
                <w:szCs w:val="16"/>
              </w:rPr>
              <w:t>(see note 1)</w:t>
            </w:r>
          </w:p>
          <w:p w14:paraId="24D3878B"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[1E]-D2R-Alt1: (For scenarios ‘B’)</w:t>
            </w:r>
          </w:p>
          <w:p w14:paraId="24D3878C"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78D"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[1E]-D2R-Alt2: (For scenarios ‘A1’ and ‘A2’)</w:t>
            </w:r>
          </w:p>
          <w:p w14:paraId="24D3878E"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78F"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 (For scenarios ‘C’)</w:t>
            </w:r>
          </w:p>
          <w:p w14:paraId="24D38790"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[1E]-D2R-Alt3: -20 dBm(M)</w:t>
            </w:r>
          </w:p>
          <w:p w14:paraId="24D38791"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[1E]-D2R-Alt4: -10 dBm(O)</w:t>
            </w:r>
          </w:p>
        </w:tc>
      </w:tr>
    </w:tbl>
    <w:p w14:paraId="24D38793" w14:textId="77777777" w:rsidR="00C27889" w:rsidRDefault="00C27889">
      <w:pPr>
        <w:rPr>
          <w:rFonts w:eastAsiaTheme="minorEastAsia"/>
          <w:lang w:val="sv-SE"/>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A6" w14:textId="77777777">
        <w:trPr>
          <w:trHeight w:val="276"/>
        </w:trPr>
        <w:tc>
          <w:tcPr>
            <w:tcW w:w="510" w:type="pct"/>
            <w:vAlign w:val="center"/>
          </w:tcPr>
          <w:p w14:paraId="24D38794"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4D38795"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CW2D distance (m)</w:t>
            </w:r>
          </w:p>
        </w:tc>
        <w:tc>
          <w:tcPr>
            <w:tcW w:w="1838" w:type="pct"/>
            <w:shd w:val="clear" w:color="auto" w:fill="auto"/>
            <w:vAlign w:val="center"/>
          </w:tcPr>
          <w:p w14:paraId="24D38796"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1" w:type="pct"/>
            <w:shd w:val="clear" w:color="auto" w:fill="auto"/>
            <w:vAlign w:val="center"/>
          </w:tcPr>
          <w:p w14:paraId="24D38797"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B</w:t>
            </w:r>
            <w:r>
              <w:rPr>
                <w:rFonts w:ascii="Arial" w:eastAsia="等线" w:hAnsi="Arial" w:cs="Arial"/>
                <w:sz w:val="16"/>
                <w:szCs w:val="16"/>
              </w:rPr>
              <w:t>’</w:t>
            </w:r>
          </w:p>
          <w:p w14:paraId="24D38798"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8799"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879A"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879B"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879C" w14:textId="77777777" w:rsidR="00C27889" w:rsidRDefault="00CE0438">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24D3879D"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879E"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879F"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87A0"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87A1"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A1</w:t>
            </w:r>
            <w:r>
              <w:rPr>
                <w:rFonts w:ascii="Arial" w:eastAsia="等线" w:hAnsi="Arial" w:cs="Arial"/>
                <w:sz w:val="16"/>
                <w:szCs w:val="16"/>
              </w:rPr>
              <w:t>’</w:t>
            </w:r>
            <w:r>
              <w:rPr>
                <w:rFonts w:ascii="Arial" w:eastAsia="等线" w:hAnsi="Arial" w:cs="Arial" w:hint="eastAsia"/>
                <w:sz w:val="16"/>
                <w:szCs w:val="16"/>
              </w:rPr>
              <w:t xml:space="preserve"> and </w:t>
            </w:r>
            <w:r>
              <w:rPr>
                <w:rFonts w:ascii="Arial" w:eastAsia="等线" w:hAnsi="Arial" w:cs="Arial"/>
                <w:sz w:val="16"/>
                <w:szCs w:val="16"/>
              </w:rPr>
              <w:t>‘</w:t>
            </w:r>
            <w:r>
              <w:rPr>
                <w:rFonts w:ascii="Arial" w:eastAsia="等线" w:hAnsi="Arial" w:cs="Arial" w:hint="eastAsia"/>
                <w:sz w:val="16"/>
                <w:szCs w:val="16"/>
              </w:rPr>
              <w:t>A2</w:t>
            </w:r>
            <w:r>
              <w:rPr>
                <w:rFonts w:ascii="Arial" w:eastAsia="等线" w:hAnsi="Arial" w:cs="Arial"/>
                <w:sz w:val="16"/>
                <w:szCs w:val="16"/>
              </w:rPr>
              <w:t>’</w:t>
            </w:r>
          </w:p>
          <w:p w14:paraId="24D387A2"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87A3" w14:textId="77777777" w:rsidR="00C27889" w:rsidRDefault="00C27889">
            <w:pPr>
              <w:adjustRightInd w:val="0"/>
              <w:snapToGrid w:val="0"/>
              <w:rPr>
                <w:rFonts w:ascii="Arial" w:eastAsia="等线" w:hAnsi="Arial" w:cs="Arial"/>
                <w:sz w:val="16"/>
                <w:szCs w:val="16"/>
                <w:lang w:bidi="ar"/>
              </w:rPr>
            </w:pPr>
          </w:p>
          <w:p w14:paraId="24D387A4"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Note: only applicable for device 1/2a</w:t>
            </w:r>
          </w:p>
          <w:p w14:paraId="24D387A5"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lang w:bidi="ar"/>
              </w:rPr>
              <w:t>Note: companies to report which value(s) are evaluated.</w:t>
            </w:r>
          </w:p>
        </w:tc>
      </w:tr>
    </w:tbl>
    <w:p w14:paraId="24D387A7" w14:textId="77777777" w:rsidR="00C27889" w:rsidRDefault="00C27889">
      <w:pPr>
        <w:rPr>
          <w:rFonts w:eastAsiaTheme="minorEastAsia"/>
        </w:rPr>
      </w:pPr>
    </w:p>
    <w:p w14:paraId="24D387A8" w14:textId="77777777" w:rsidR="00C27889" w:rsidRDefault="00CE0438">
      <w:pPr>
        <w:rPr>
          <w:rFonts w:eastAsiaTheme="minorEastAsia"/>
        </w:rPr>
      </w:pPr>
      <w:r>
        <w:rPr>
          <w:rFonts w:eastAsiaTheme="minorEastAsia" w:hint="eastAsia"/>
        </w:rPr>
        <w:t>Update note 1 in link budget table as follows,</w:t>
      </w:r>
    </w:p>
    <w:p w14:paraId="24D387A9" w14:textId="77777777" w:rsidR="00C27889" w:rsidRDefault="00C27889">
      <w:pPr>
        <w:rPr>
          <w:rFonts w:eastAsiaTheme="minorEastAsia"/>
        </w:rPr>
      </w:pPr>
    </w:p>
    <w:p w14:paraId="24D387AA" w14:textId="77777777" w:rsidR="00C27889" w:rsidRDefault="00CE0438">
      <w:pPr>
        <w:rPr>
          <w:rFonts w:eastAsia="等线"/>
          <w:bCs/>
          <w:color w:val="FF0000"/>
        </w:rPr>
      </w:pPr>
      <w:r>
        <w:rPr>
          <w:rFonts w:eastAsia="等线" w:hint="eastAsia"/>
          <w:bCs/>
        </w:rPr>
        <w:lastRenderedPageBreak/>
        <w:t>Note1</w:t>
      </w:r>
      <w:r>
        <w:rPr>
          <w:rFonts w:eastAsia="等线"/>
          <w:bCs/>
          <w:strike/>
          <w:color w:val="7030A0"/>
        </w:rPr>
        <w:t xml:space="preserve"> (for email discussion)</w:t>
      </w:r>
      <w:r>
        <w:rPr>
          <w:rFonts w:eastAsia="等线" w:hint="eastAsia"/>
          <w:bCs/>
        </w:rPr>
        <w:t>: calculated values in the Table XXXX are derived according to the followings,</w:t>
      </w:r>
    </w:p>
    <w:p w14:paraId="24D387AB" w14:textId="77777777" w:rsidR="00C27889" w:rsidRDefault="00C27889">
      <w:pPr>
        <w:rPr>
          <w:rFonts w:eastAsia="等线"/>
        </w:rPr>
      </w:pPr>
    </w:p>
    <w:p w14:paraId="24D387AC" w14:textId="77777777" w:rsidR="00C27889" w:rsidRDefault="00CE0438">
      <w:pPr>
        <w:rPr>
          <w:rFonts w:eastAsiaTheme="minorEastAsia"/>
          <w:color w:val="FF0000"/>
        </w:rPr>
      </w:pPr>
      <w:r>
        <w:rPr>
          <w:rFonts w:eastAsiaTheme="minorEastAsia" w:hint="eastAsia"/>
          <w:color w:val="FF0000"/>
        </w:rPr>
        <w:t>[1E3]</w:t>
      </w:r>
    </w:p>
    <w:p w14:paraId="24D387AD"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7AE" w14:textId="77777777" w:rsidR="00C27889" w:rsidRDefault="00C27889">
      <w:pPr>
        <w:rPr>
          <w:rFonts w:eastAsiaTheme="minorEastAsia"/>
          <w:color w:val="FF0000"/>
        </w:rPr>
      </w:pPr>
    </w:p>
    <w:p w14:paraId="24D387AF" w14:textId="77777777" w:rsidR="00C27889" w:rsidRDefault="00CE0438">
      <w:pPr>
        <w:rPr>
          <w:rFonts w:eastAsiaTheme="minorEastAsia"/>
          <w:color w:val="FF0000"/>
        </w:rPr>
      </w:pPr>
      <w:r>
        <w:rPr>
          <w:rFonts w:eastAsiaTheme="minorEastAsia" w:hint="eastAsia"/>
          <w:color w:val="FF0000"/>
        </w:rPr>
        <w:t>[1E4]</w:t>
      </w:r>
    </w:p>
    <w:p w14:paraId="24D387B0" w14:textId="77777777" w:rsidR="00C27889" w:rsidRDefault="00CE0438">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7B1" w14:textId="77777777" w:rsidR="00C27889" w:rsidRDefault="00CE0438">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7B2" w14:textId="77777777" w:rsidR="00C27889" w:rsidRDefault="00CE0438">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7B3"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7B4"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7B5"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7B6" w14:textId="77777777" w:rsidR="00C27889" w:rsidRDefault="00CE0438">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7B7" w14:textId="77777777" w:rsidR="00C27889" w:rsidRDefault="00CE0438">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7B8" w14:textId="77777777" w:rsidR="00C27889" w:rsidRDefault="00C27889">
      <w:pPr>
        <w:jc w:val="both"/>
        <w:rPr>
          <w:rFonts w:eastAsia="等线"/>
          <w:color w:val="FF0000"/>
        </w:rPr>
      </w:pPr>
    </w:p>
    <w:p w14:paraId="24D387B9" w14:textId="77777777" w:rsidR="00C27889" w:rsidRDefault="00CE0438">
      <w:pPr>
        <w:rPr>
          <w:rFonts w:eastAsiaTheme="minorEastAsia"/>
          <w:color w:val="FF0000"/>
        </w:rPr>
      </w:pPr>
      <w:r>
        <w:rPr>
          <w:rFonts w:eastAsiaTheme="minorEastAsia" w:hint="eastAsia"/>
          <w:color w:val="FF0000"/>
        </w:rPr>
        <w:t>[1E5]</w:t>
      </w:r>
    </w:p>
    <w:p w14:paraId="24D387BA" w14:textId="77777777" w:rsidR="00C27889" w:rsidRDefault="00CE0438">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7BB" w14:textId="77777777" w:rsidR="00C27889" w:rsidRDefault="00C27889">
      <w:pPr>
        <w:rPr>
          <w:rFonts w:eastAsiaTheme="minorEastAsia"/>
          <w:color w:val="FF0000"/>
          <w:lang w:val="de-DE"/>
        </w:rPr>
      </w:pPr>
    </w:p>
    <w:p w14:paraId="24D387BC" w14:textId="77777777" w:rsidR="00C27889" w:rsidRDefault="00CE0438">
      <w:pPr>
        <w:rPr>
          <w:rFonts w:eastAsiaTheme="minorEastAsia"/>
          <w:color w:val="FF0000"/>
        </w:rPr>
      </w:pPr>
      <w:r>
        <w:rPr>
          <w:rFonts w:eastAsiaTheme="minorEastAsia" w:hint="eastAsia"/>
          <w:color w:val="FF0000"/>
        </w:rPr>
        <w:t>[1E]</w:t>
      </w:r>
    </w:p>
    <w:p w14:paraId="24D387BD"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7BE"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7BF" w14:textId="77777777" w:rsidR="00C27889" w:rsidRDefault="00C27889">
      <w:pPr>
        <w:rPr>
          <w:rFonts w:eastAsia="等线"/>
        </w:rPr>
      </w:pPr>
    </w:p>
    <w:p w14:paraId="24D387C0" w14:textId="77777777" w:rsidR="00C27889" w:rsidRDefault="00CE0438">
      <w:pPr>
        <w:rPr>
          <w:rFonts w:eastAsia="等线"/>
        </w:rPr>
      </w:pPr>
      <w:r>
        <w:rPr>
          <w:rFonts w:eastAsia="等线" w:hint="eastAsia"/>
        </w:rPr>
        <w:t>[1M]:</w:t>
      </w:r>
    </w:p>
    <w:p w14:paraId="24D387C1"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7C2"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7C3"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7C4" w14:textId="77777777" w:rsidR="00C27889" w:rsidRDefault="00CE0438">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24D387C5"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24D387C6"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D387C7"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4D387C8"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4D387C9"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24D387CA"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24D387CB" w14:textId="77777777" w:rsidR="00C27889" w:rsidRDefault="00C27889">
      <w:pPr>
        <w:rPr>
          <w:rFonts w:eastAsia="等线"/>
        </w:rPr>
      </w:pPr>
    </w:p>
    <w:p w14:paraId="24D387CC" w14:textId="77777777" w:rsidR="00C27889" w:rsidRDefault="00CE0438">
      <w:pPr>
        <w:rPr>
          <w:rFonts w:eastAsia="等线"/>
        </w:rPr>
      </w:pPr>
      <w:r>
        <w:rPr>
          <w:rFonts w:eastAsia="等线"/>
        </w:rPr>
        <w:t>[2F]:</w:t>
      </w:r>
    </w:p>
    <w:p w14:paraId="24D387CD"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7CE" w14:textId="77777777" w:rsidR="00C27889" w:rsidRDefault="00C27889">
      <w:pPr>
        <w:rPr>
          <w:rFonts w:eastAsia="等线"/>
        </w:rPr>
      </w:pPr>
    </w:p>
    <w:p w14:paraId="24D387CF" w14:textId="77777777" w:rsidR="00C27889" w:rsidRDefault="00CE0438">
      <w:pPr>
        <w:rPr>
          <w:rFonts w:eastAsia="等线"/>
        </w:rPr>
      </w:pPr>
      <w:r>
        <w:rPr>
          <w:rFonts w:eastAsia="等线"/>
        </w:rPr>
        <w:t>[2G]</w:t>
      </w:r>
    </w:p>
    <w:p w14:paraId="24D387D0" w14:textId="77777777" w:rsidR="00C27889" w:rsidRDefault="00CE0438">
      <w:pPr>
        <w:pStyle w:val="afc"/>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7D1"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7D2"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D3" w14:textId="77777777" w:rsidR="00C27889" w:rsidRDefault="00CE0438">
      <w:pPr>
        <w:pStyle w:val="afc"/>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D4" w14:textId="77777777" w:rsidR="00C27889" w:rsidRDefault="00C27889">
      <w:pPr>
        <w:rPr>
          <w:rFonts w:eastAsia="等线"/>
        </w:rPr>
      </w:pPr>
    </w:p>
    <w:p w14:paraId="24D387D5" w14:textId="77777777" w:rsidR="00C27889" w:rsidRDefault="00CE0438">
      <w:pPr>
        <w:rPr>
          <w:rFonts w:eastAsia="等线"/>
        </w:rPr>
      </w:pPr>
      <w:r>
        <w:rPr>
          <w:rFonts w:eastAsia="等线" w:hint="eastAsia"/>
        </w:rPr>
        <w:t>[2J]</w:t>
      </w:r>
    </w:p>
    <w:p w14:paraId="24D387D6" w14:textId="77777777" w:rsidR="00C27889" w:rsidRDefault="00CE0438">
      <w:pPr>
        <w:pStyle w:val="afc"/>
        <w:numPr>
          <w:ilvl w:val="0"/>
          <w:numId w:val="9"/>
        </w:numPr>
        <w:ind w:firstLineChars="0"/>
      </w:pPr>
      <w:r>
        <w:t>For R2D link in the coverage evaluation, for device 1</w:t>
      </w:r>
    </w:p>
    <w:p w14:paraId="24D387D7" w14:textId="77777777" w:rsidR="00C27889" w:rsidRDefault="00CE0438">
      <w:pPr>
        <w:pStyle w:val="afc"/>
        <w:numPr>
          <w:ilvl w:val="1"/>
          <w:numId w:val="9"/>
        </w:numPr>
        <w:ind w:firstLineChars="0"/>
      </w:pPr>
      <w:r>
        <w:t>Budget-Alt1 is used (note: receiver architecture is RF ED)</w:t>
      </w:r>
    </w:p>
    <w:p w14:paraId="24D387D8" w14:textId="77777777" w:rsidR="00C27889" w:rsidRDefault="00C27889">
      <w:pPr>
        <w:rPr>
          <w:rFonts w:eastAsia="等线"/>
        </w:rPr>
      </w:pPr>
    </w:p>
    <w:p w14:paraId="24D387D9" w14:textId="77777777" w:rsidR="00C27889" w:rsidRDefault="00CE0438">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7DA"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7DB"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4D387DC" w14:textId="77777777" w:rsidR="00C27889" w:rsidRDefault="00C27889">
      <w:pPr>
        <w:rPr>
          <w:rFonts w:eastAsia="等线"/>
        </w:rPr>
      </w:pPr>
    </w:p>
    <w:p w14:paraId="24D387DD" w14:textId="77777777" w:rsidR="00C27889" w:rsidRDefault="00CE0438">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7DE" w14:textId="77777777" w:rsidR="00C27889" w:rsidRDefault="00CE0438">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7DF" w14:textId="77777777" w:rsidR="00C27889" w:rsidRDefault="00CE0438">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7E0" w14:textId="77777777" w:rsidR="00C27889" w:rsidRDefault="00CE0438">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7E1" w14:textId="77777777" w:rsidR="00C27889" w:rsidRDefault="00C27889">
      <w:pPr>
        <w:rPr>
          <w:rFonts w:eastAsia="等线"/>
        </w:rPr>
      </w:pPr>
    </w:p>
    <w:p w14:paraId="24D387E2" w14:textId="77777777" w:rsidR="00C27889" w:rsidRDefault="00CE0438">
      <w:pPr>
        <w:rPr>
          <w:rFonts w:eastAsia="等线"/>
        </w:rPr>
      </w:pPr>
      <w:r>
        <w:rPr>
          <w:rFonts w:eastAsia="等线"/>
        </w:rPr>
        <w:t>[2K1]:</w:t>
      </w:r>
    </w:p>
    <w:p w14:paraId="24D387E3"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7E4"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7E5"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7E6" w14:textId="77777777" w:rsidR="00C27889" w:rsidRDefault="00CE0438">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7E7" w14:textId="77777777" w:rsidR="00C27889" w:rsidRDefault="00C27889">
      <w:pPr>
        <w:rPr>
          <w:rFonts w:eastAsia="等线"/>
        </w:rPr>
      </w:pPr>
    </w:p>
    <w:p w14:paraId="24D387E8" w14:textId="77777777" w:rsidR="00C27889" w:rsidRDefault="00CE0438">
      <w:pPr>
        <w:rPr>
          <w:rFonts w:eastAsia="等线"/>
        </w:rPr>
      </w:pPr>
      <w:r>
        <w:rPr>
          <w:rFonts w:eastAsia="等线"/>
        </w:rPr>
        <w:t>[2K2]:</w:t>
      </w:r>
    </w:p>
    <w:p w14:paraId="24D387E9" w14:textId="77777777" w:rsidR="00C27889" w:rsidRDefault="00000000">
      <w:pPr>
        <w:pStyle w:val="afc"/>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7EA" w14:textId="77777777" w:rsidR="00C27889" w:rsidRDefault="00C27889">
      <w:pPr>
        <w:rPr>
          <w:rFonts w:eastAsia="等线"/>
        </w:rPr>
      </w:pPr>
    </w:p>
    <w:p w14:paraId="24D387EB" w14:textId="77777777" w:rsidR="00C27889" w:rsidRDefault="00CE0438">
      <w:pPr>
        <w:rPr>
          <w:rFonts w:eastAsia="等线"/>
        </w:rPr>
      </w:pPr>
      <w:r>
        <w:rPr>
          <w:rFonts w:eastAsia="等线"/>
        </w:rPr>
        <w:t>[2L]:</w:t>
      </w:r>
    </w:p>
    <w:p w14:paraId="24D387EC" w14:textId="77777777" w:rsidR="00C27889" w:rsidRDefault="00CE0438">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24D387ED" w14:textId="77777777" w:rsidR="00C27889" w:rsidRDefault="00CE0438">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24D387EE" w14:textId="77777777" w:rsidR="00C27889" w:rsidRDefault="00CE0438">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24D387EF" w14:textId="77777777" w:rsidR="00C27889" w:rsidRDefault="00CE0438">
      <w:pPr>
        <w:pStyle w:val="afc"/>
        <w:numPr>
          <w:ilvl w:val="0"/>
          <w:numId w:val="9"/>
        </w:numPr>
        <w:ind w:firstLineChars="0"/>
        <w:rPr>
          <w:rFonts w:eastAsia="等线"/>
          <w:lang w:eastAsia="zh-CN"/>
        </w:rPr>
      </w:pPr>
      <w:r>
        <w:rPr>
          <w:rFonts w:eastAsia="等线"/>
          <w:lang w:eastAsia="zh-CN"/>
        </w:rPr>
        <w:t>For D2R,</w:t>
      </w:r>
    </w:p>
    <w:p w14:paraId="24D387F0" w14:textId="77777777" w:rsidR="00C27889" w:rsidRDefault="00CE0438">
      <w:pPr>
        <w:pStyle w:val="afc"/>
        <w:numPr>
          <w:ilvl w:val="1"/>
          <w:numId w:val="9"/>
        </w:numPr>
        <w:ind w:firstLineChars="0"/>
        <w:rPr>
          <w:rFonts w:eastAsia="等线"/>
          <w:lang w:eastAsia="zh-CN"/>
        </w:rPr>
      </w:pPr>
      <w:r>
        <w:rPr>
          <w:rFonts w:eastAsia="等线"/>
          <w:lang w:eastAsia="zh-CN"/>
        </w:rPr>
        <w:t>[2L] = [2G] + [2F] + [2K2], device 1/2a</w:t>
      </w:r>
    </w:p>
    <w:p w14:paraId="24D387F1" w14:textId="77777777" w:rsidR="00C27889" w:rsidRDefault="00CE0438">
      <w:pPr>
        <w:pStyle w:val="afc"/>
        <w:numPr>
          <w:ilvl w:val="1"/>
          <w:numId w:val="9"/>
        </w:numPr>
        <w:ind w:firstLineChars="0"/>
        <w:rPr>
          <w:rFonts w:eastAsia="等线"/>
          <w:lang w:eastAsia="zh-CN"/>
        </w:rPr>
      </w:pPr>
      <w:r>
        <w:rPr>
          <w:rFonts w:eastAsia="等线"/>
          <w:lang w:eastAsia="zh-CN"/>
        </w:rPr>
        <w:t>[2L] = [2G] + [2F], device 2b</w:t>
      </w:r>
    </w:p>
    <w:p w14:paraId="24D387F2" w14:textId="77777777" w:rsidR="00C27889" w:rsidRDefault="00C27889">
      <w:pPr>
        <w:rPr>
          <w:rFonts w:eastAsia="等线"/>
        </w:rPr>
      </w:pPr>
    </w:p>
    <w:p w14:paraId="24D387F3" w14:textId="77777777" w:rsidR="00C27889" w:rsidRDefault="00CE0438">
      <w:pPr>
        <w:rPr>
          <w:rFonts w:eastAsia="等线"/>
        </w:rPr>
      </w:pPr>
      <w:r>
        <w:rPr>
          <w:rFonts w:eastAsia="等线"/>
        </w:rPr>
        <w:t>[4A]</w:t>
      </w:r>
    </w:p>
    <w:p w14:paraId="24D387F4" w14:textId="77777777" w:rsidR="00C27889" w:rsidRDefault="00CE0438">
      <w:pPr>
        <w:pStyle w:val="afc"/>
        <w:numPr>
          <w:ilvl w:val="0"/>
          <w:numId w:val="9"/>
        </w:numPr>
        <w:ind w:firstLineChars="0"/>
        <w:rPr>
          <w:rFonts w:eastAsia="等线"/>
          <w:strike/>
          <w:color w:val="7030A0"/>
          <w:lang w:eastAsia="zh-CN"/>
        </w:rPr>
      </w:pPr>
      <w:r>
        <w:rPr>
          <w:rFonts w:eastAsia="等线"/>
          <w:strike/>
          <w:color w:val="7030A0"/>
          <w:lang w:eastAsia="zh-CN"/>
        </w:rPr>
        <w:t>[4</w:t>
      </w:r>
      <w:proofErr w:type="gramStart"/>
      <w:r>
        <w:rPr>
          <w:rFonts w:eastAsia="等线"/>
          <w:strike/>
          <w:color w:val="7030A0"/>
          <w:lang w:eastAsia="zh-CN"/>
        </w:rPr>
        <w:t>A]=</w:t>
      </w:r>
      <w:proofErr w:type="gramEnd"/>
      <w:r>
        <w:rPr>
          <w:rFonts w:eastAsia="等线"/>
          <w:strike/>
          <w:color w:val="7030A0"/>
          <w:lang w:eastAsia="zh-CN"/>
        </w:rPr>
        <w:t>[1M]+[2C]</w:t>
      </w:r>
      <w:r>
        <w:rPr>
          <w:rFonts w:eastAsia="等线" w:hint="eastAsia"/>
          <w:strike/>
          <w:color w:val="7030A0"/>
          <w:lang w:eastAsia="zh-CN"/>
        </w:rPr>
        <w:t xml:space="preserve"> -[2X]-[2H]</w:t>
      </w:r>
      <w:r>
        <w:rPr>
          <w:rFonts w:eastAsia="等线"/>
          <w:strike/>
          <w:color w:val="7030A0"/>
          <w:lang w:eastAsia="zh-CN"/>
        </w:rPr>
        <w:t>-[2L]-[3A]-[3B]+[3C]+[3D]</w:t>
      </w:r>
    </w:p>
    <w:p w14:paraId="24D387F5" w14:textId="77777777" w:rsidR="00C27889" w:rsidRDefault="00CE0438">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4D387F6" w14:textId="77777777" w:rsidR="00C27889" w:rsidRDefault="00CE0438">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 xml:space="preserve">[1E2]-2*[3A]-2*[3B]-[1J]-[2L]+[2C]-[1H]) for device 1, </w:t>
      </w:r>
    </w:p>
    <w:p w14:paraId="24D387F7" w14:textId="77777777" w:rsidR="00C27889" w:rsidRDefault="00CE0438">
      <w:pPr>
        <w:pStyle w:val="afc"/>
        <w:numPr>
          <w:ilvl w:val="1"/>
          <w:numId w:val="9"/>
        </w:numPr>
        <w:ind w:firstLineChars="0"/>
        <w:rPr>
          <w:rFonts w:eastAsia="等线"/>
          <w:strike/>
          <w:color w:val="7030A0"/>
          <w:lang w:eastAsia="zh-CN"/>
        </w:rPr>
      </w:pPr>
      <w:r>
        <w:rPr>
          <w:rFonts w:eastAsia="等线" w:hint="eastAsia"/>
          <w:bCs/>
          <w:strike/>
          <w:color w:val="7030A0"/>
          <w:lang w:eastAsia="zh-CN"/>
        </w:rPr>
        <w:lastRenderedPageBreak/>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[1E2]-2*[3A]-2*[3B]-[1J]-[2L]+[2C]+[1K]) for device 2</w:t>
      </w:r>
    </w:p>
    <w:p w14:paraId="24D387F8" w14:textId="77777777" w:rsidR="00C27889" w:rsidRDefault="00CE0438">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24D387F9" w14:textId="77777777" w:rsidR="00C27889" w:rsidRDefault="00CE0438">
      <w:pPr>
        <w:pStyle w:val="afc"/>
        <w:numPr>
          <w:ilvl w:val="1"/>
          <w:numId w:val="9"/>
        </w:numPr>
        <w:ind w:firstLineChars="0"/>
        <w:rPr>
          <w:rFonts w:eastAsia="等线"/>
          <w:color w:val="7030A0"/>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-[2H]</w:t>
      </w:r>
      <w:r>
        <w:rPr>
          <w:rFonts w:eastAsia="等线"/>
          <w:color w:val="7030A0"/>
          <w:lang w:eastAsia="zh-CN"/>
        </w:rPr>
        <w:t>-[2L]-[3A]-[3B]+[3C]+[3D]</w:t>
      </w:r>
    </w:p>
    <w:p w14:paraId="24D387FA"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FB" w14:textId="77777777" w:rsidR="00C27889" w:rsidRDefault="00CE0438">
      <w:pPr>
        <w:pStyle w:val="afc"/>
        <w:numPr>
          <w:ilvl w:val="1"/>
          <w:numId w:val="9"/>
        </w:numPr>
        <w:ind w:firstLineChars="0"/>
        <w:rPr>
          <w:rFonts w:eastAsiaTheme="minorEastAsia"/>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-[2X]</w:t>
      </w:r>
      <w:r>
        <w:rPr>
          <w:rFonts w:eastAsia="等线"/>
          <w:color w:val="7030A0"/>
          <w:lang w:eastAsia="zh-CN"/>
        </w:rPr>
        <w:t>-[2L]-[3A]-[3B]+[3C]+[3D]</w:t>
      </w:r>
    </w:p>
    <w:p w14:paraId="24D387FC" w14:textId="77777777" w:rsidR="00C27889" w:rsidRDefault="00C27889">
      <w:pPr>
        <w:rPr>
          <w:rFonts w:eastAsiaTheme="minorEastAsia"/>
        </w:rPr>
      </w:pPr>
    </w:p>
    <w:p w14:paraId="24D387FD" w14:textId="77777777" w:rsidR="00C27889" w:rsidRDefault="00CE0438">
      <w:pPr>
        <w:rPr>
          <w:rFonts w:eastAsia="等线"/>
          <w:color w:val="7030A0"/>
        </w:rPr>
      </w:pPr>
      <w:r>
        <w:rPr>
          <w:rFonts w:eastAsia="等线"/>
          <w:color w:val="7030A0"/>
        </w:rPr>
        <w:t>[4B]</w:t>
      </w:r>
    </w:p>
    <w:p w14:paraId="24D387FE"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7FF" w14:textId="77777777" w:rsidR="00C27889" w:rsidRDefault="00C27889">
      <w:pPr>
        <w:rPr>
          <w:rFonts w:eastAsiaTheme="minorEastAsia"/>
        </w:rPr>
        <w:sectPr w:rsidR="00C27889">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6"/>
        <w:gridCol w:w="1505"/>
        <w:gridCol w:w="6920"/>
      </w:tblGrid>
      <w:tr w:rsidR="00C27889" w14:paraId="24D38803" w14:textId="77777777">
        <w:tc>
          <w:tcPr>
            <w:tcW w:w="1207" w:type="dxa"/>
          </w:tcPr>
          <w:p w14:paraId="24D38800" w14:textId="77777777" w:rsidR="00C27889" w:rsidRDefault="00CE0438">
            <w:pPr>
              <w:rPr>
                <w:rFonts w:eastAsiaTheme="minorEastAsia"/>
                <w:b/>
                <w:bCs/>
              </w:rPr>
            </w:pPr>
            <w:r>
              <w:rPr>
                <w:rFonts w:eastAsiaTheme="minorEastAsia" w:hint="eastAsia"/>
                <w:b/>
                <w:bCs/>
              </w:rPr>
              <w:lastRenderedPageBreak/>
              <w:t>Company</w:t>
            </w:r>
          </w:p>
        </w:tc>
        <w:tc>
          <w:tcPr>
            <w:tcW w:w="1470" w:type="dxa"/>
          </w:tcPr>
          <w:p w14:paraId="24D38801"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6954" w:type="dxa"/>
          </w:tcPr>
          <w:p w14:paraId="24D38802" w14:textId="77777777" w:rsidR="00C27889" w:rsidRDefault="00CE0438">
            <w:pPr>
              <w:rPr>
                <w:rFonts w:eastAsiaTheme="minorEastAsia"/>
                <w:b/>
                <w:bCs/>
              </w:rPr>
            </w:pPr>
            <w:r>
              <w:rPr>
                <w:rFonts w:eastAsiaTheme="minorEastAsia" w:hint="eastAsia"/>
                <w:b/>
                <w:bCs/>
              </w:rPr>
              <w:t>Comments</w:t>
            </w:r>
          </w:p>
        </w:tc>
      </w:tr>
      <w:tr w:rsidR="00C27889" w14:paraId="24D38807" w14:textId="77777777">
        <w:tc>
          <w:tcPr>
            <w:tcW w:w="1207" w:type="dxa"/>
          </w:tcPr>
          <w:p w14:paraId="24D38804" w14:textId="77777777" w:rsidR="00C27889" w:rsidRDefault="00CE0438">
            <w:pPr>
              <w:rPr>
                <w:rFonts w:eastAsiaTheme="minorEastAsia"/>
              </w:rPr>
            </w:pPr>
            <w:r>
              <w:rPr>
                <w:rFonts w:eastAsiaTheme="minorEastAsia"/>
              </w:rPr>
              <w:t>C</w:t>
            </w:r>
            <w:r>
              <w:rPr>
                <w:rFonts w:eastAsiaTheme="minorEastAsia" w:hint="eastAsia"/>
              </w:rPr>
              <w:t>ompany A</w:t>
            </w:r>
          </w:p>
        </w:tc>
        <w:tc>
          <w:tcPr>
            <w:tcW w:w="1470" w:type="dxa"/>
          </w:tcPr>
          <w:p w14:paraId="24D38805" w14:textId="77777777" w:rsidR="00C27889" w:rsidRDefault="00CE0438">
            <w:pPr>
              <w:rPr>
                <w:rFonts w:eastAsiaTheme="minorEastAsia"/>
              </w:rPr>
            </w:pPr>
            <w:r>
              <w:rPr>
                <w:rFonts w:eastAsiaTheme="minorEastAsia" w:hint="eastAsia"/>
              </w:rPr>
              <w:t>[1M]</w:t>
            </w:r>
          </w:p>
        </w:tc>
        <w:tc>
          <w:tcPr>
            <w:tcW w:w="6954" w:type="dxa"/>
          </w:tcPr>
          <w:p w14:paraId="24D38806" w14:textId="77777777" w:rsidR="00C27889" w:rsidRDefault="00CE0438">
            <w:pPr>
              <w:rPr>
                <w:rFonts w:eastAsiaTheme="minorEastAsia"/>
              </w:rPr>
            </w:pPr>
            <w:r>
              <w:rPr>
                <w:rFonts w:eastAsiaTheme="minorEastAsia" w:hint="eastAsia"/>
              </w:rPr>
              <w:t>Example</w:t>
            </w:r>
            <w:proofErr w:type="gramStart"/>
            <w:r>
              <w:rPr>
                <w:rFonts w:eastAsiaTheme="minorEastAsia"/>
              </w:rPr>
              <w:t>…</w:t>
            </w:r>
            <w:r>
              <w:rPr>
                <w:rFonts w:eastAsiaTheme="minorEastAsia" w:hint="eastAsia"/>
              </w:rPr>
              <w:t>..</w:t>
            </w:r>
            <w:proofErr w:type="gramEnd"/>
            <w:r>
              <w:rPr>
                <w:rFonts w:eastAsiaTheme="minorEastAsia" w:hint="eastAsia"/>
              </w:rPr>
              <w:t>,</w:t>
            </w:r>
          </w:p>
        </w:tc>
      </w:tr>
      <w:tr w:rsidR="00C27889" w14:paraId="24D38812" w14:textId="77777777">
        <w:tc>
          <w:tcPr>
            <w:tcW w:w="1207" w:type="dxa"/>
          </w:tcPr>
          <w:p w14:paraId="24D38808"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70" w:type="dxa"/>
          </w:tcPr>
          <w:p w14:paraId="24D38809" w14:textId="77777777" w:rsidR="00C27889" w:rsidRDefault="00CE0438">
            <w:pPr>
              <w:rPr>
                <w:rFonts w:eastAsiaTheme="minorEastAsia"/>
              </w:rPr>
            </w:pPr>
            <w:r>
              <w:rPr>
                <w:rFonts w:eastAsiaTheme="minorEastAsia" w:hint="eastAsia"/>
              </w:rPr>
              <w:t>[</w:t>
            </w:r>
            <w:r>
              <w:rPr>
                <w:rFonts w:eastAsiaTheme="minorEastAsia"/>
              </w:rPr>
              <w:t>1E3]</w:t>
            </w:r>
          </w:p>
          <w:p w14:paraId="24D3880A" w14:textId="77777777" w:rsidR="00C27889" w:rsidRDefault="00CE0438">
            <w:pPr>
              <w:rPr>
                <w:rFonts w:eastAsiaTheme="minorEastAsia"/>
              </w:rPr>
            </w:pPr>
            <w:r>
              <w:rPr>
                <w:rFonts w:eastAsiaTheme="minorEastAsia" w:hint="eastAsia"/>
              </w:rPr>
              <w:t>[</w:t>
            </w:r>
            <w:r>
              <w:rPr>
                <w:rFonts w:eastAsiaTheme="minorEastAsia"/>
              </w:rPr>
              <w:t>1E]</w:t>
            </w:r>
          </w:p>
          <w:p w14:paraId="24D3880B" w14:textId="77777777" w:rsidR="00C27889" w:rsidRDefault="00CE0438">
            <w:pPr>
              <w:rPr>
                <w:rFonts w:eastAsiaTheme="minorEastAsia"/>
              </w:rPr>
            </w:pPr>
            <w:r>
              <w:rPr>
                <w:rFonts w:eastAsiaTheme="minorEastAsia" w:hint="eastAsia"/>
              </w:rPr>
              <w:t>[</w:t>
            </w:r>
            <w:r>
              <w:rPr>
                <w:rFonts w:eastAsiaTheme="minorEastAsia"/>
              </w:rPr>
              <w:t>1M]</w:t>
            </w:r>
          </w:p>
          <w:p w14:paraId="24D3880C" w14:textId="77777777" w:rsidR="00C27889" w:rsidRDefault="00CE0438">
            <w:pPr>
              <w:rPr>
                <w:rFonts w:eastAsiaTheme="minorEastAsia"/>
              </w:rPr>
            </w:pPr>
            <w:r>
              <w:rPr>
                <w:rFonts w:eastAsiaTheme="minorEastAsia" w:hint="eastAsia"/>
              </w:rPr>
              <w:t>[</w:t>
            </w:r>
            <w:r>
              <w:rPr>
                <w:rFonts w:eastAsiaTheme="minorEastAsia"/>
              </w:rPr>
              <w:t>2K1]</w:t>
            </w:r>
          </w:p>
          <w:p w14:paraId="24D3880D" w14:textId="77777777" w:rsidR="00C27889" w:rsidRDefault="00CE0438">
            <w:pPr>
              <w:rPr>
                <w:rFonts w:eastAsiaTheme="minorEastAsia"/>
              </w:rPr>
            </w:pPr>
            <w:r>
              <w:rPr>
                <w:rFonts w:eastAsiaTheme="minorEastAsia" w:hint="eastAsia"/>
              </w:rPr>
              <w:t>[</w:t>
            </w:r>
            <w:r>
              <w:rPr>
                <w:rFonts w:eastAsiaTheme="minorEastAsia"/>
              </w:rPr>
              <w:t>2K2]</w:t>
            </w:r>
          </w:p>
          <w:p w14:paraId="24D3880E" w14:textId="77777777" w:rsidR="00C27889" w:rsidRDefault="00CE0438">
            <w:pPr>
              <w:rPr>
                <w:rFonts w:eastAsiaTheme="minorEastAsia"/>
              </w:rPr>
            </w:pPr>
            <w:r>
              <w:rPr>
                <w:rFonts w:eastAsiaTheme="minorEastAsia" w:hint="eastAsia"/>
              </w:rPr>
              <w:t>[</w:t>
            </w:r>
            <w:r>
              <w:rPr>
                <w:rFonts w:eastAsiaTheme="minorEastAsia"/>
              </w:rPr>
              <w:t>2L]</w:t>
            </w:r>
          </w:p>
          <w:p w14:paraId="24D3880F" w14:textId="77777777" w:rsidR="00C27889" w:rsidRDefault="00CE0438">
            <w:pPr>
              <w:rPr>
                <w:rFonts w:eastAsiaTheme="minorEastAsia"/>
              </w:rPr>
            </w:pPr>
            <w:r>
              <w:rPr>
                <w:rFonts w:eastAsiaTheme="minorEastAsia" w:hint="eastAsia"/>
              </w:rPr>
              <w:t>[</w:t>
            </w:r>
            <w:r>
              <w:rPr>
                <w:rFonts w:eastAsiaTheme="minorEastAsia"/>
              </w:rPr>
              <w:t>4A]</w:t>
            </w:r>
          </w:p>
          <w:p w14:paraId="24D38810" w14:textId="77777777" w:rsidR="00C27889" w:rsidRDefault="00CE0438">
            <w:pPr>
              <w:rPr>
                <w:rFonts w:eastAsiaTheme="minorEastAsia"/>
              </w:rPr>
            </w:pPr>
            <w:r>
              <w:rPr>
                <w:rFonts w:eastAsiaTheme="minorEastAsia" w:hint="eastAsia"/>
              </w:rPr>
              <w:t>[</w:t>
            </w:r>
            <w:r>
              <w:rPr>
                <w:rFonts w:eastAsiaTheme="minorEastAsia"/>
              </w:rPr>
              <w:t>4B]</w:t>
            </w:r>
          </w:p>
        </w:tc>
        <w:tc>
          <w:tcPr>
            <w:tcW w:w="6954" w:type="dxa"/>
          </w:tcPr>
          <w:p w14:paraId="24D38811" w14:textId="77777777" w:rsidR="00C27889" w:rsidRDefault="00CE0438">
            <w:pPr>
              <w:rPr>
                <w:rFonts w:eastAsiaTheme="minorEastAsia"/>
              </w:rPr>
            </w:pPr>
            <w:r>
              <w:rPr>
                <w:rFonts w:eastAsiaTheme="minorEastAsia"/>
              </w:rPr>
              <w:t>W</w:t>
            </w:r>
            <w:r>
              <w:rPr>
                <w:rFonts w:eastAsiaTheme="minorEastAsia" w:hint="eastAsia"/>
              </w:rPr>
              <w:t>e</w:t>
            </w:r>
            <w:r>
              <w:rPr>
                <w:rFonts w:eastAsiaTheme="minorEastAsia"/>
              </w:rPr>
              <w:t xml:space="preserve"> are supportive of the proposal.</w:t>
            </w:r>
          </w:p>
        </w:tc>
      </w:tr>
      <w:tr w:rsidR="00C27889" w14:paraId="24D38825" w14:textId="77777777">
        <w:tc>
          <w:tcPr>
            <w:tcW w:w="1207" w:type="dxa"/>
          </w:tcPr>
          <w:p w14:paraId="24D38813"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70" w:type="dxa"/>
          </w:tcPr>
          <w:p w14:paraId="24D38814" w14:textId="77777777" w:rsidR="00C27889" w:rsidRDefault="00CE0438">
            <w:pPr>
              <w:rPr>
                <w:rFonts w:eastAsiaTheme="minorEastAsia"/>
              </w:rPr>
            </w:pPr>
            <w:r>
              <w:rPr>
                <w:rFonts w:eastAsiaTheme="minorEastAsia" w:hint="eastAsia"/>
              </w:rPr>
              <w:t>[</w:t>
            </w:r>
            <w:r>
              <w:rPr>
                <w:rFonts w:eastAsiaTheme="minorEastAsia"/>
              </w:rPr>
              <w:t>1E4]</w:t>
            </w:r>
          </w:p>
        </w:tc>
        <w:tc>
          <w:tcPr>
            <w:tcW w:w="6954" w:type="dxa"/>
          </w:tcPr>
          <w:p w14:paraId="24D38815" w14:textId="77777777" w:rsidR="00C27889" w:rsidRDefault="00CE0438">
            <w:pPr>
              <w:rPr>
                <w:rFonts w:eastAsiaTheme="minorEastAsia"/>
              </w:rPr>
            </w:pPr>
            <w:r>
              <w:rPr>
                <w:rFonts w:eastAsiaTheme="minorEastAsia"/>
              </w:rPr>
              <w:t xml:space="preserve">We understand FL’s clarification that </w:t>
            </w:r>
            <w:r>
              <w:rPr>
                <w:rFonts w:eastAsiaTheme="minorEastAsia" w:hint="eastAsia"/>
              </w:rPr>
              <w:t xml:space="preserve">[1E4] is only for D2R, so unless explicit stated, all the items in the formula </w:t>
            </w:r>
            <w:proofErr w:type="gramStart"/>
            <w:r>
              <w:rPr>
                <w:rFonts w:eastAsiaTheme="minorEastAsia" w:hint="eastAsia"/>
              </w:rPr>
              <w:t>is</w:t>
            </w:r>
            <w:proofErr w:type="gramEnd"/>
            <w:r>
              <w:rPr>
                <w:rFonts w:eastAsiaTheme="minorEastAsia" w:hint="eastAsia"/>
              </w:rPr>
              <w:t xml:space="preserve"> provided from D2R.</w:t>
            </w:r>
            <w:r>
              <w:rPr>
                <w:rFonts w:eastAsiaTheme="minorEastAsia"/>
              </w:rPr>
              <w:t xml:space="preserve"> In that sense, we are fine with the way as FL clarified.</w:t>
            </w:r>
          </w:p>
          <w:p w14:paraId="24D38816" w14:textId="77777777" w:rsidR="00C27889" w:rsidRDefault="00C27889">
            <w:pPr>
              <w:rPr>
                <w:rFonts w:eastAsiaTheme="minorEastAsia"/>
              </w:rPr>
            </w:pPr>
          </w:p>
          <w:p w14:paraId="24D38817" w14:textId="77777777" w:rsidR="00C27889" w:rsidRDefault="00CE0438">
            <w:pPr>
              <w:rPr>
                <w:rFonts w:eastAsiaTheme="minorEastAsia"/>
              </w:rPr>
            </w:pPr>
            <w:r>
              <w:rPr>
                <w:rFonts w:eastAsiaTheme="minorEastAsia"/>
              </w:rPr>
              <w:t>We are fine to either keep or remove ‘[3</w:t>
            </w:r>
            <w:proofErr w:type="gramStart"/>
            <w:r>
              <w:rPr>
                <w:rFonts w:eastAsiaTheme="minorEastAsia"/>
              </w:rPr>
              <w:t>C](</w:t>
            </w:r>
            <w:proofErr w:type="gramEnd"/>
            <w:r>
              <w:rPr>
                <w:rFonts w:eastAsiaTheme="minorEastAsia" w:hint="eastAsia"/>
              </w:rPr>
              <w:t>R2D</w:t>
            </w:r>
            <w:r>
              <w:rPr>
                <w:rFonts w:eastAsiaTheme="minorEastAsia"/>
              </w:rPr>
              <w:t>)’ since it is agreed as zero by default. And if it is removed as suggested by FL, the note can also be removed.</w:t>
            </w:r>
          </w:p>
          <w:p w14:paraId="24D38818" w14:textId="77777777" w:rsidR="00C27889" w:rsidRDefault="00C27889">
            <w:pPr>
              <w:rPr>
                <w:rFonts w:eastAsiaTheme="minorEastAsia"/>
              </w:rPr>
            </w:pPr>
          </w:p>
          <w:p w14:paraId="24D38819" w14:textId="77777777" w:rsidR="00C27889" w:rsidRDefault="00CE0438">
            <w:pPr>
              <w:rPr>
                <w:rFonts w:eastAsiaTheme="minorEastAsia"/>
              </w:rPr>
            </w:pPr>
            <w:r>
              <w:rPr>
                <w:rFonts w:eastAsiaTheme="minorEastAsia"/>
              </w:rPr>
              <w:t>But the reason to remove ‘[3</w:t>
            </w:r>
            <w:proofErr w:type="gramStart"/>
            <w:r>
              <w:rPr>
                <w:rFonts w:eastAsiaTheme="minorEastAsia"/>
              </w:rPr>
              <w:t>D](</w:t>
            </w:r>
            <w:proofErr w:type="gramEnd"/>
            <w:r>
              <w:rPr>
                <w:rFonts w:eastAsiaTheme="minorEastAsia"/>
              </w:rPr>
              <w:t>R2D)’ is unclear to us, seems reasonable to keep it (as agreed in the table, company to report, it can be zero if no other gain is identified) to match the logic of the agreed table.</w:t>
            </w:r>
          </w:p>
          <w:p w14:paraId="24D3881A" w14:textId="77777777" w:rsidR="00C27889" w:rsidRDefault="00C27889">
            <w:pPr>
              <w:rPr>
                <w:rFonts w:eastAsiaTheme="minorEastAsia"/>
              </w:rPr>
            </w:pPr>
          </w:p>
          <w:p w14:paraId="24D3881B" w14:textId="77777777" w:rsidR="00C27889" w:rsidRDefault="00CE0438">
            <w:pPr>
              <w:rPr>
                <w:rFonts w:eastAsiaTheme="minorEastAsia"/>
              </w:rPr>
            </w:pPr>
            <w:r>
              <w:rPr>
                <w:rFonts w:eastAsiaTheme="minorEastAsia"/>
              </w:rPr>
              <w:t>Suggest updates to [1E4] based on FL’s proposal</w:t>
            </w:r>
          </w:p>
          <w:p w14:paraId="24D3881C" w14:textId="77777777" w:rsidR="00C27889" w:rsidRDefault="00C27889">
            <w:pPr>
              <w:rPr>
                <w:rFonts w:eastAsiaTheme="minorEastAsia"/>
              </w:rPr>
            </w:pPr>
          </w:p>
          <w:p w14:paraId="24D3881D" w14:textId="77777777" w:rsidR="00C27889" w:rsidRDefault="00CE0438">
            <w:pPr>
              <w:rPr>
                <w:rFonts w:eastAsiaTheme="minorEastAsia"/>
              </w:rPr>
            </w:pPr>
            <w:r>
              <w:rPr>
                <w:rFonts w:eastAsiaTheme="minorEastAsia" w:hint="eastAsia"/>
              </w:rPr>
              <w:t>[1E4]</w:t>
            </w:r>
          </w:p>
          <w:p w14:paraId="24D3881E" w14:textId="77777777" w:rsidR="00C27889" w:rsidRDefault="00CE0438">
            <w:pPr>
              <w:pStyle w:val="afc"/>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24D3881F" w14:textId="77777777" w:rsidR="00C27889" w:rsidRDefault="00CE0438">
            <w:pPr>
              <w:pStyle w:val="afc"/>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24D38820" w14:textId="77777777" w:rsidR="00C27889" w:rsidRDefault="00CE0438">
            <w:pPr>
              <w:pStyle w:val="afc"/>
              <w:numPr>
                <w:ilvl w:val="1"/>
                <w:numId w:val="9"/>
              </w:numPr>
              <w:ind w:firstLineChars="0"/>
              <w:rPr>
                <w:rFonts w:eastAsiaTheme="minorEastAsia"/>
                <w:lang w:eastAsia="zh-CN"/>
              </w:rPr>
            </w:pPr>
            <w:r>
              <w:rPr>
                <w:rFonts w:eastAsiaTheme="minorEastAsia"/>
                <w:lang w:eastAsia="zh-CN"/>
              </w:rPr>
              <w:t>[1K] is only for device 2a</w:t>
            </w:r>
          </w:p>
          <w:p w14:paraId="24D38821" w14:textId="77777777" w:rsidR="00C27889" w:rsidRDefault="00CE0438">
            <w:pPr>
              <w:pStyle w:val="afc"/>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24D38822" w14:textId="77777777" w:rsidR="00C27889" w:rsidRDefault="00CE0438">
            <w:pPr>
              <w:pStyle w:val="afc"/>
              <w:numPr>
                <w:ilvl w:val="0"/>
                <w:numId w:val="9"/>
              </w:numPr>
              <w:ind w:firstLineChars="0"/>
              <w:rPr>
                <w:rFonts w:eastAsiaTheme="minorEastAsia"/>
                <w:lang w:eastAsia="zh-CN"/>
              </w:rPr>
            </w:pPr>
            <w:r>
              <w:rPr>
                <w:rFonts w:eastAsiaTheme="minorEastAsia" w:hint="eastAsia"/>
                <w:lang w:eastAsia="zh-CN"/>
              </w:rPr>
              <w:t>Otherwise</w:t>
            </w:r>
          </w:p>
          <w:p w14:paraId="24D38823" w14:textId="77777777" w:rsidR="00C27889" w:rsidRDefault="00CE0438">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24D38824" w14:textId="77777777" w:rsidR="00C27889" w:rsidRDefault="00C27889">
            <w:pPr>
              <w:rPr>
                <w:rFonts w:eastAsiaTheme="minorEastAsia"/>
              </w:rPr>
            </w:pPr>
          </w:p>
        </w:tc>
      </w:tr>
      <w:tr w:rsidR="00C27889" w:rsidRPr="0085568D" w14:paraId="24D3882D" w14:textId="77777777">
        <w:tc>
          <w:tcPr>
            <w:tcW w:w="1207" w:type="dxa"/>
          </w:tcPr>
          <w:p w14:paraId="24D38826"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70" w:type="dxa"/>
          </w:tcPr>
          <w:p w14:paraId="24D38827" w14:textId="77777777" w:rsidR="00C27889" w:rsidRDefault="00CE0438">
            <w:pPr>
              <w:rPr>
                <w:rFonts w:eastAsiaTheme="minorEastAsia"/>
              </w:rPr>
            </w:pPr>
            <w:r>
              <w:rPr>
                <w:rFonts w:eastAsiaTheme="minorEastAsia" w:hint="eastAsia"/>
              </w:rPr>
              <w:t>[</w:t>
            </w:r>
            <w:r>
              <w:rPr>
                <w:rFonts w:eastAsiaTheme="minorEastAsia"/>
              </w:rPr>
              <w:t>1E5]</w:t>
            </w:r>
          </w:p>
        </w:tc>
        <w:tc>
          <w:tcPr>
            <w:tcW w:w="6954" w:type="dxa"/>
          </w:tcPr>
          <w:p w14:paraId="24D38828" w14:textId="77777777" w:rsidR="00C27889" w:rsidRDefault="00CE0438">
            <w:pPr>
              <w:rPr>
                <w:rFonts w:eastAsiaTheme="minorEastAsia"/>
              </w:rPr>
            </w:pPr>
            <w:r>
              <w:rPr>
                <w:rFonts w:eastAsiaTheme="minorEastAsia" w:hint="eastAsia"/>
              </w:rPr>
              <w:t>S</w:t>
            </w:r>
            <w:r>
              <w:rPr>
                <w:rFonts w:eastAsiaTheme="minorEastAsia"/>
              </w:rPr>
              <w:t>imilar comment to ‘[3</w:t>
            </w:r>
            <w:proofErr w:type="gramStart"/>
            <w:r>
              <w:rPr>
                <w:rFonts w:eastAsiaTheme="minorEastAsia"/>
              </w:rPr>
              <w:t>D](</w:t>
            </w:r>
            <w:proofErr w:type="gramEnd"/>
            <w:r>
              <w:rPr>
                <w:rFonts w:eastAsiaTheme="minorEastAsia"/>
              </w:rPr>
              <w:t>R2D)’ as above, thus suggest updates to [1E5]</w:t>
            </w:r>
          </w:p>
          <w:p w14:paraId="24D38829" w14:textId="77777777" w:rsidR="00C27889" w:rsidRDefault="00C27889">
            <w:pPr>
              <w:rPr>
                <w:rFonts w:eastAsiaTheme="minorEastAsia"/>
              </w:rPr>
            </w:pPr>
          </w:p>
          <w:p w14:paraId="24D3882A" w14:textId="77777777" w:rsidR="00C27889" w:rsidRDefault="00CE0438">
            <w:pPr>
              <w:rPr>
                <w:rFonts w:eastAsiaTheme="minorEastAsia"/>
              </w:rPr>
            </w:pPr>
            <w:r>
              <w:rPr>
                <w:rFonts w:eastAsiaTheme="minorEastAsia" w:hint="eastAsia"/>
              </w:rPr>
              <w:t>[1E5]</w:t>
            </w:r>
          </w:p>
          <w:p w14:paraId="24D3882B" w14:textId="77777777" w:rsidR="00C27889" w:rsidRDefault="00CE0438">
            <w:pPr>
              <w:pStyle w:val="afc"/>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24D3882C" w14:textId="77777777" w:rsidR="00C27889" w:rsidRDefault="00C27889">
            <w:pPr>
              <w:rPr>
                <w:rFonts w:eastAsiaTheme="minorEastAsia"/>
                <w:lang w:val="de-DE"/>
              </w:rPr>
            </w:pPr>
          </w:p>
        </w:tc>
      </w:tr>
      <w:tr w:rsidR="00C27889" w14:paraId="24D38834" w14:textId="77777777">
        <w:tc>
          <w:tcPr>
            <w:tcW w:w="1207" w:type="dxa"/>
          </w:tcPr>
          <w:p w14:paraId="24D3882E"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70" w:type="dxa"/>
          </w:tcPr>
          <w:p w14:paraId="24D3882F" w14:textId="77777777" w:rsidR="00C27889" w:rsidRDefault="00CE0438">
            <w:pPr>
              <w:rPr>
                <w:rFonts w:eastAsiaTheme="minorEastAsia"/>
              </w:rPr>
            </w:pPr>
            <w:r>
              <w:rPr>
                <w:rFonts w:eastAsiaTheme="minorEastAsia" w:hint="eastAsia"/>
              </w:rPr>
              <w:t>[</w:t>
            </w:r>
            <w:r>
              <w:rPr>
                <w:rFonts w:eastAsiaTheme="minorEastAsia"/>
              </w:rPr>
              <w:t>2G]</w:t>
            </w:r>
          </w:p>
        </w:tc>
        <w:tc>
          <w:tcPr>
            <w:tcW w:w="6954" w:type="dxa"/>
          </w:tcPr>
          <w:p w14:paraId="24D38830" w14:textId="77777777" w:rsidR="00C27889" w:rsidRDefault="00CE0438">
            <w:pPr>
              <w:rPr>
                <w:rFonts w:eastAsiaTheme="minorEastAsia"/>
              </w:rPr>
            </w:pPr>
            <w:r>
              <w:rPr>
                <w:rFonts w:eastAsiaTheme="minorEastAsia"/>
              </w:rPr>
              <w:t>For the added DC removal loss, we see the intention based on the discussion.</w:t>
            </w:r>
          </w:p>
          <w:p w14:paraId="24D38831" w14:textId="77777777" w:rsidR="00C27889" w:rsidRDefault="00C27889">
            <w:pPr>
              <w:rPr>
                <w:rFonts w:eastAsiaTheme="minorEastAsia"/>
              </w:rPr>
            </w:pPr>
          </w:p>
          <w:p w14:paraId="24D38832" w14:textId="77777777" w:rsidR="00C27889" w:rsidRDefault="00CE0438">
            <w:pPr>
              <w:rPr>
                <w:rFonts w:eastAsiaTheme="minorEastAsia"/>
                <w:strike/>
              </w:rPr>
            </w:pPr>
            <w:r>
              <w:rPr>
                <w:rFonts w:eastAsiaTheme="minorEastAsia"/>
              </w:rPr>
              <w:t xml:space="preserve">Our observation is OOK backscatter loss 6dB (as agreed in link budget table) already covers. </w:t>
            </w:r>
            <w:proofErr w:type="gramStart"/>
            <w:r>
              <w:rPr>
                <w:rFonts w:eastAsiaTheme="minorEastAsia"/>
              </w:rPr>
              <w:t>So</w:t>
            </w:r>
            <w:proofErr w:type="gramEnd"/>
            <w:r>
              <w:rPr>
                <w:rFonts w:eastAsiaTheme="minorEastAsia"/>
              </w:rPr>
              <w:t xml:space="preserve"> we don’t see problems without adding this, but open to hear more.</w:t>
            </w:r>
          </w:p>
          <w:p w14:paraId="24D38833" w14:textId="77777777" w:rsidR="00C27889" w:rsidRDefault="00C27889">
            <w:pPr>
              <w:rPr>
                <w:rFonts w:eastAsiaTheme="minorEastAsia"/>
              </w:rPr>
            </w:pPr>
          </w:p>
        </w:tc>
      </w:tr>
      <w:tr w:rsidR="00C27889" w14:paraId="24D3883C" w14:textId="77777777">
        <w:tc>
          <w:tcPr>
            <w:tcW w:w="1207" w:type="dxa"/>
          </w:tcPr>
          <w:p w14:paraId="24D38835" w14:textId="77777777" w:rsidR="00C27889" w:rsidRDefault="00CE0438">
            <w:pPr>
              <w:rPr>
                <w:rFonts w:eastAsiaTheme="minorEastAsia"/>
              </w:rPr>
            </w:pPr>
            <w:bookmarkStart w:id="6" w:name="OLE_LINK11"/>
            <w:r>
              <w:rPr>
                <w:rFonts w:eastAsiaTheme="minorEastAsia"/>
              </w:rPr>
              <w:t xml:space="preserve">Lenovo </w:t>
            </w:r>
            <w:bookmarkEnd w:id="6"/>
          </w:p>
        </w:tc>
        <w:tc>
          <w:tcPr>
            <w:tcW w:w="1470" w:type="dxa"/>
          </w:tcPr>
          <w:p w14:paraId="24D38836" w14:textId="77777777" w:rsidR="00C27889" w:rsidRDefault="00CE0438">
            <w:pPr>
              <w:rPr>
                <w:rFonts w:eastAsiaTheme="minorEastAsia"/>
              </w:rPr>
            </w:pPr>
            <w:bookmarkStart w:id="7" w:name="OLE_LINK10"/>
            <w:r>
              <w:rPr>
                <w:rFonts w:eastAsiaTheme="minorEastAsia" w:hint="eastAsia"/>
              </w:rPr>
              <w:t>[</w:t>
            </w:r>
            <w:r>
              <w:rPr>
                <w:rFonts w:eastAsiaTheme="minorEastAsia"/>
              </w:rPr>
              <w:t xml:space="preserve">1E4], </w:t>
            </w:r>
            <w:r>
              <w:rPr>
                <w:rFonts w:eastAsiaTheme="minorEastAsia" w:hint="eastAsia"/>
              </w:rPr>
              <w:t>[</w:t>
            </w:r>
            <w:r>
              <w:rPr>
                <w:rFonts w:eastAsiaTheme="minorEastAsia"/>
              </w:rPr>
              <w:t>1E5]</w:t>
            </w:r>
            <w:bookmarkEnd w:id="7"/>
          </w:p>
        </w:tc>
        <w:tc>
          <w:tcPr>
            <w:tcW w:w="6954" w:type="dxa"/>
          </w:tcPr>
          <w:p w14:paraId="24D38837" w14:textId="77777777" w:rsidR="00C27889" w:rsidRDefault="00CE0438">
            <w:pPr>
              <w:rPr>
                <w:rFonts w:eastAsiaTheme="minorEastAsia"/>
              </w:rPr>
            </w:pPr>
            <w:bookmarkStart w:id="8" w:name="OLE_LINK9"/>
            <w:r>
              <w:rPr>
                <w:rFonts w:eastAsiaTheme="minorEastAsia"/>
              </w:rPr>
              <w:t xml:space="preserve">We are fine with the FL proposal. </w:t>
            </w:r>
          </w:p>
          <w:p w14:paraId="24D38838" w14:textId="77777777" w:rsidR="00C27889" w:rsidRDefault="00CE0438">
            <w:pPr>
              <w:rPr>
                <w:rFonts w:eastAsiaTheme="minorEastAsia"/>
              </w:rPr>
            </w:pPr>
            <w:r>
              <w:rPr>
                <w:rFonts w:eastAsiaTheme="minorEastAsia"/>
              </w:rPr>
              <w:t xml:space="preserve">We are also fine to keep 3D as suggested by other companies but keep it as </w:t>
            </w:r>
            <w:r>
              <w:rPr>
                <w:rFonts w:eastAsiaTheme="minorEastAsia"/>
                <w:color w:val="FF0000"/>
              </w:rPr>
              <w:t xml:space="preserve">FFS [3D] </w:t>
            </w:r>
            <w:r>
              <w:rPr>
                <w:rFonts w:eastAsiaTheme="minorEastAsia"/>
              </w:rPr>
              <w:t xml:space="preserve">since the motivation of other gain is unclear at the moment. We can discuss and remove the FFS from [3D] in the next meeting, once companies report values with justification.  </w:t>
            </w:r>
          </w:p>
          <w:p w14:paraId="24D38839" w14:textId="77777777" w:rsidR="00C27889" w:rsidRDefault="00CE0438">
            <w:pPr>
              <w:rPr>
                <w:rFonts w:eastAsiaTheme="minorEastAsia"/>
              </w:rPr>
            </w:pPr>
            <w:r>
              <w:rPr>
                <w:rFonts w:eastAsiaTheme="minorEastAsia"/>
              </w:rPr>
              <w:t xml:space="preserve">We can remove [3C].  </w:t>
            </w:r>
          </w:p>
          <w:p w14:paraId="24D3883A" w14:textId="77777777" w:rsidR="00C27889" w:rsidRDefault="00C27889">
            <w:pPr>
              <w:rPr>
                <w:rFonts w:eastAsiaTheme="minorEastAsia"/>
              </w:rPr>
            </w:pPr>
          </w:p>
          <w:bookmarkEnd w:id="8"/>
          <w:p w14:paraId="24D3883B" w14:textId="77777777" w:rsidR="00C27889" w:rsidRDefault="00C27889">
            <w:pPr>
              <w:rPr>
                <w:rFonts w:eastAsiaTheme="minorEastAsia"/>
              </w:rPr>
            </w:pPr>
          </w:p>
        </w:tc>
      </w:tr>
      <w:tr w:rsidR="00C27889" w14:paraId="24D38847" w14:textId="77777777">
        <w:tc>
          <w:tcPr>
            <w:tcW w:w="1207" w:type="dxa"/>
          </w:tcPr>
          <w:p w14:paraId="24D3883D" w14:textId="77777777" w:rsidR="00C27889" w:rsidRDefault="00CE0438">
            <w:pPr>
              <w:rPr>
                <w:rFonts w:eastAsiaTheme="minorEastAsia"/>
              </w:rPr>
            </w:pPr>
            <w:r>
              <w:rPr>
                <w:rFonts w:eastAsiaTheme="minorEastAsia" w:hint="eastAsia"/>
              </w:rPr>
              <w:t>FL3c</w:t>
            </w:r>
          </w:p>
        </w:tc>
        <w:tc>
          <w:tcPr>
            <w:tcW w:w="1470" w:type="dxa"/>
          </w:tcPr>
          <w:p w14:paraId="24D3883E" w14:textId="77777777" w:rsidR="00C27889" w:rsidRDefault="00CE0438">
            <w:pPr>
              <w:rPr>
                <w:rFonts w:eastAsiaTheme="minorEastAsia"/>
              </w:rPr>
            </w:pPr>
            <w:r>
              <w:rPr>
                <w:rFonts w:eastAsiaTheme="minorEastAsia" w:hint="eastAsia"/>
              </w:rPr>
              <w:t>[1E</w:t>
            </w:r>
            <w:proofErr w:type="gramStart"/>
            <w:r>
              <w:rPr>
                <w:rFonts w:eastAsiaTheme="minorEastAsia" w:hint="eastAsia"/>
              </w:rPr>
              <w:t>4][</w:t>
            </w:r>
            <w:proofErr w:type="gramEnd"/>
            <w:r>
              <w:rPr>
                <w:rFonts w:eastAsiaTheme="minorEastAsia" w:hint="eastAsia"/>
              </w:rPr>
              <w:t>1E5][2G]</w:t>
            </w:r>
          </w:p>
        </w:tc>
        <w:tc>
          <w:tcPr>
            <w:tcW w:w="6954" w:type="dxa"/>
          </w:tcPr>
          <w:p w14:paraId="24D3883F" w14:textId="77777777" w:rsidR="00C27889" w:rsidRDefault="00CE0438">
            <w:pPr>
              <w:rPr>
                <w:rFonts w:eastAsiaTheme="minorEastAsia"/>
              </w:rPr>
            </w:pPr>
            <w:r>
              <w:rPr>
                <w:rFonts w:eastAsiaTheme="minorEastAsia" w:hint="eastAsia"/>
              </w:rPr>
              <w:t>It seems most of the elements are stable.</w:t>
            </w:r>
          </w:p>
          <w:p w14:paraId="24D38840" w14:textId="77777777" w:rsidR="00C27889" w:rsidRDefault="00CE0438">
            <w:pPr>
              <w:rPr>
                <w:rFonts w:eastAsiaTheme="minorEastAsia"/>
                <w:b/>
                <w:bCs/>
                <w:u w:val="single"/>
              </w:rPr>
            </w:pPr>
            <w:r>
              <w:rPr>
                <w:rFonts w:eastAsiaTheme="minorEastAsia" w:hint="eastAsia"/>
                <w:b/>
                <w:bCs/>
                <w:u w:val="single"/>
              </w:rPr>
              <w:t>For [1E4] and [1E5],</w:t>
            </w:r>
          </w:p>
          <w:p w14:paraId="24D38841" w14:textId="77777777" w:rsidR="00C27889" w:rsidRDefault="00CE0438">
            <w:pPr>
              <w:rPr>
                <w:rFonts w:eastAsiaTheme="minorEastAsia"/>
              </w:rPr>
            </w:pPr>
            <w:r>
              <w:rPr>
                <w:rFonts w:eastAsiaTheme="minorEastAsia" w:hint="eastAsia"/>
              </w:rPr>
              <w:t xml:space="preserve">Keeping </w:t>
            </w:r>
            <w:r>
              <w:rPr>
                <w:rFonts w:eastAsiaTheme="minorEastAsia"/>
              </w:rPr>
              <w:t>[3</w:t>
            </w:r>
            <w:proofErr w:type="gramStart"/>
            <w:r>
              <w:rPr>
                <w:rFonts w:eastAsiaTheme="minorEastAsia"/>
              </w:rPr>
              <w:t>D](</w:t>
            </w:r>
            <w:proofErr w:type="gramEnd"/>
            <w:r>
              <w:rPr>
                <w:rFonts w:eastAsiaTheme="minorEastAsia" w:hint="eastAsia"/>
              </w:rPr>
              <w:t>R2D</w:t>
            </w:r>
            <w:r>
              <w:rPr>
                <w:rFonts w:eastAsiaTheme="minorEastAsia"/>
              </w:rPr>
              <w:t>)</w:t>
            </w:r>
            <w:r>
              <w:rPr>
                <w:rFonts w:eastAsiaTheme="minorEastAsia" w:hint="eastAsia"/>
              </w:rPr>
              <w:t xml:space="preserve"> in [1E4] and [1E5], companies can provide justification in </w:t>
            </w:r>
            <w:r>
              <w:rPr>
                <w:rFonts w:eastAsiaTheme="minorEastAsia"/>
              </w:rPr>
              <w:t>[3D](</w:t>
            </w:r>
            <w:r>
              <w:rPr>
                <w:rFonts w:eastAsiaTheme="minorEastAsia" w:hint="eastAsia"/>
              </w:rPr>
              <w:t>R2D</w:t>
            </w:r>
            <w:r>
              <w:rPr>
                <w:rFonts w:eastAsiaTheme="minorEastAsia"/>
              </w:rPr>
              <w:t>)</w:t>
            </w:r>
            <w:r>
              <w:rPr>
                <w:rFonts w:eastAsiaTheme="minorEastAsia" w:hint="eastAsia"/>
              </w:rPr>
              <w:t xml:space="preserve"> so that companies can have a check.</w:t>
            </w:r>
          </w:p>
          <w:p w14:paraId="24D38842" w14:textId="77777777" w:rsidR="00C27889" w:rsidRDefault="00CE0438">
            <w:pPr>
              <w:rPr>
                <w:rFonts w:eastAsiaTheme="minorEastAsia"/>
              </w:rPr>
            </w:pPr>
            <w:r>
              <w:rPr>
                <w:rFonts w:eastAsiaTheme="minorEastAsia"/>
              </w:rPr>
              <w:t>F</w:t>
            </w:r>
            <w:r>
              <w:rPr>
                <w:rFonts w:eastAsiaTheme="minorEastAsia" w:hint="eastAsia"/>
              </w:rPr>
              <w:t xml:space="preserve">or the note: </w:t>
            </w:r>
            <w:r>
              <w:rPr>
                <w:rFonts w:eastAsiaTheme="minorEastAsia"/>
              </w:rPr>
              <w:t>[3C] is only for the case of BS as CW node</w:t>
            </w:r>
            <w:r>
              <w:rPr>
                <w:rFonts w:eastAsiaTheme="minorEastAsia" w:hint="eastAsia"/>
              </w:rPr>
              <w:t>. FL suggest to remove it and add a note in [3C] saying [3C] (if any) is only applicable for D1T1</w:t>
            </w:r>
          </w:p>
          <w:p w14:paraId="24D38843" w14:textId="77777777" w:rsidR="00C27889" w:rsidRDefault="00C27889">
            <w:pPr>
              <w:rPr>
                <w:rFonts w:eastAsiaTheme="minorEastAsia"/>
              </w:rPr>
            </w:pPr>
          </w:p>
          <w:p w14:paraId="24D38844" w14:textId="77777777" w:rsidR="00C27889" w:rsidRDefault="00CE0438">
            <w:pPr>
              <w:rPr>
                <w:rFonts w:eastAsiaTheme="minorEastAsia"/>
                <w:b/>
                <w:bCs/>
                <w:u w:val="single"/>
              </w:rPr>
            </w:pPr>
            <w:r>
              <w:rPr>
                <w:rFonts w:eastAsiaTheme="minorEastAsia" w:hint="eastAsia"/>
                <w:b/>
                <w:bCs/>
                <w:u w:val="single"/>
              </w:rPr>
              <w:lastRenderedPageBreak/>
              <w:t>For [2G],</w:t>
            </w:r>
          </w:p>
          <w:p w14:paraId="24D38845" w14:textId="77777777" w:rsidR="00C27889" w:rsidRDefault="00CE0438">
            <w:pPr>
              <w:rPr>
                <w:rFonts w:eastAsiaTheme="minorEastAsia"/>
              </w:rPr>
            </w:pPr>
            <w:r>
              <w:rPr>
                <w:rFonts w:eastAsiaTheme="minorEastAsia" w:hint="eastAsia"/>
              </w:rPr>
              <w:t>Slightly modified the [2G] in note 1 address comments from both sides, please see proposal v3c</w:t>
            </w:r>
          </w:p>
          <w:p w14:paraId="24D38846" w14:textId="77777777" w:rsidR="00C27889" w:rsidRDefault="00C27889">
            <w:pPr>
              <w:rPr>
                <w:rFonts w:eastAsiaTheme="minorEastAsia"/>
              </w:rPr>
            </w:pPr>
          </w:p>
        </w:tc>
      </w:tr>
    </w:tbl>
    <w:p w14:paraId="24D38848" w14:textId="77777777" w:rsidR="00C27889" w:rsidRDefault="00C27889">
      <w:pPr>
        <w:rPr>
          <w:rFonts w:eastAsiaTheme="minorEastAsia"/>
        </w:rPr>
      </w:pPr>
    </w:p>
    <w:p w14:paraId="24D38849"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[H][Proposal1-</w:t>
      </w:r>
      <w:r>
        <w:rPr>
          <w:rFonts w:ascii="Times New Roman" w:eastAsiaTheme="minorEastAsia" w:hAnsi="Times New Roman" w:hint="eastAsia"/>
          <w:b/>
          <w:bCs/>
          <w:color w:val="BF8F00" w:themeColor="accent4" w:themeShade="BF"/>
        </w:rPr>
        <w:t>v3c</w:t>
      </w:r>
      <w:r>
        <w:rPr>
          <w:rFonts w:ascii="Times New Roman" w:eastAsiaTheme="minorEastAsia" w:hAnsi="Times New Roman" w:hint="eastAsia"/>
          <w:b/>
          <w:bCs/>
        </w:rPr>
        <w:t>]</w:t>
      </w:r>
    </w:p>
    <w:p w14:paraId="24D3884A" w14:textId="77777777" w:rsidR="00C27889" w:rsidRDefault="00CE0438">
      <w:pPr>
        <w:rPr>
          <w:rFonts w:eastAsiaTheme="minorEastAsia"/>
        </w:rPr>
      </w:pPr>
      <w:r>
        <w:rPr>
          <w:rFonts w:eastAsiaTheme="minorEastAsia" w:hint="eastAsia"/>
        </w:rPr>
        <w:t xml:space="preserve">Update [1E], </w:t>
      </w:r>
      <w:r>
        <w:rPr>
          <w:rFonts w:eastAsiaTheme="minorEastAsia" w:hint="eastAsia"/>
          <w:strike/>
          <w:color w:val="BF8F00" w:themeColor="accent4" w:themeShade="BF"/>
        </w:rPr>
        <w:t>and</w:t>
      </w:r>
      <w:r>
        <w:rPr>
          <w:rFonts w:eastAsiaTheme="minorEastAsia" w:hint="eastAsia"/>
          <w:color w:val="BF8F00" w:themeColor="accent4" w:themeShade="BF"/>
        </w:rPr>
        <w:t xml:space="preserve"> </w:t>
      </w:r>
      <w:r>
        <w:rPr>
          <w:rFonts w:eastAsiaTheme="minorEastAsia" w:hint="eastAsia"/>
          <w:color w:val="7030A0"/>
        </w:rPr>
        <w:t>[1E3]</w:t>
      </w:r>
      <w:r>
        <w:rPr>
          <w:rFonts w:eastAsiaTheme="minorEastAsia" w:hint="eastAsia"/>
          <w:color w:val="BF8F00" w:themeColor="accent4" w:themeShade="BF"/>
        </w:rPr>
        <w:t xml:space="preserve"> and [3C] </w:t>
      </w:r>
      <w:r>
        <w:rPr>
          <w:rFonts w:eastAsiaTheme="minorEastAsia" w:hint="eastAsia"/>
        </w:rPr>
        <w:t>as follows,</w:t>
      </w:r>
    </w:p>
    <w:p w14:paraId="24D3884B" w14:textId="77777777" w:rsidR="00C27889" w:rsidRDefault="00C27889">
      <w:pPr>
        <w:rPr>
          <w:rFonts w:eastAsiaTheme="minorEastAsia"/>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rsidRPr="0085568D" w14:paraId="24D3885F" w14:textId="77777777">
        <w:trPr>
          <w:trHeight w:val="276"/>
        </w:trPr>
        <w:tc>
          <w:tcPr>
            <w:tcW w:w="510" w:type="pct"/>
            <w:vAlign w:val="center"/>
          </w:tcPr>
          <w:p w14:paraId="24D3884C"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884D"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884E"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884F"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[1E]-R2D-Alt1: 33dBm(M), </w:t>
            </w:r>
          </w:p>
          <w:p w14:paraId="24D38850"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[1E]-R2D-Alt2: 38dBm(O), </w:t>
            </w:r>
          </w:p>
          <w:p w14:paraId="24D38851"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[1E]-R2D-Alt3: </w:t>
            </w:r>
            <w:r>
              <w:rPr>
                <w:rFonts w:ascii="Arial" w:eastAsia="等线" w:hAnsi="Arial" w:cs="Arial" w:hint="eastAsia"/>
                <w:sz w:val="16"/>
                <w:szCs w:val="16"/>
                <w:lang w:val="sv-SE" w:bidi="ar"/>
              </w:rPr>
              <w:t>24dBm(M)</w:t>
            </w:r>
          </w:p>
          <w:p w14:paraId="24D38852"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Companies to report if PSD constraints are imposed (company to report the condition for applying PSD constraints in Row [</w:t>
            </w:r>
            <w:r>
              <w:rPr>
                <w:rFonts w:ascii="Arial" w:eastAsia="等线" w:hAnsi="Arial" w:cs="Arial" w:hint="eastAsia"/>
                <w:sz w:val="16"/>
                <w:szCs w:val="16"/>
                <w:lang w:bidi="ar"/>
              </w:rPr>
              <w:t>5A</w:t>
            </w:r>
            <w:r>
              <w:rPr>
                <w:rFonts w:ascii="Arial" w:eastAsia="等线" w:hAnsi="Arial" w:cs="Arial"/>
                <w:sz w:val="16"/>
                <w:szCs w:val="16"/>
                <w:lang w:bidi="ar"/>
              </w:rPr>
              <w:t>]: Other notes)</w:t>
            </w:r>
            <w:r>
              <w:rPr>
                <w:rFonts w:ascii="Arial" w:eastAsia="等线" w:hAnsi="Arial" w:cs="Arial" w:hint="eastAsia"/>
                <w:sz w:val="16"/>
                <w:szCs w:val="16"/>
                <w:lang w:bidi="ar"/>
              </w:rPr>
              <w:t xml:space="preserve"> </w:t>
            </w:r>
          </w:p>
          <w:p w14:paraId="24D38853"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8854"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[1E]-R2D-Alt4:23dBm (M)</w:t>
            </w:r>
          </w:p>
          <w:p w14:paraId="24D38855"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bidi="ar"/>
              </w:rPr>
              <w:t>[1E]-R2D-Alt5:26dBm(O)</w:t>
            </w:r>
          </w:p>
          <w:p w14:paraId="24D38856" w14:textId="77777777" w:rsidR="00C27889" w:rsidRDefault="00C27889">
            <w:pPr>
              <w:adjustRightInd w:val="0"/>
              <w:snapToGrid w:val="0"/>
              <w:rPr>
                <w:rFonts w:ascii="Arial" w:eastAsia="等线" w:hAnsi="Arial" w:cs="Arial"/>
                <w:sz w:val="16"/>
                <w:szCs w:val="16"/>
                <w:lang w:val="sv-SE"/>
              </w:rPr>
            </w:pPr>
          </w:p>
        </w:tc>
        <w:tc>
          <w:tcPr>
            <w:tcW w:w="2041" w:type="pct"/>
            <w:shd w:val="clear" w:color="auto" w:fill="auto"/>
            <w:vAlign w:val="center"/>
          </w:tcPr>
          <w:p w14:paraId="24D38857" w14:textId="77777777" w:rsidR="00C27889" w:rsidRDefault="00CE0438">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rPr>
              <w:t xml:space="preserve"> </w:t>
            </w:r>
            <w:r>
              <w:rPr>
                <w:rFonts w:ascii="Arial" w:eastAsia="等线" w:hAnsi="Arial" w:cs="Arial" w:hint="eastAsia"/>
                <w:color w:val="FF0000"/>
                <w:sz w:val="16"/>
                <w:szCs w:val="16"/>
              </w:rPr>
              <w:t>(see note 1)</w:t>
            </w:r>
          </w:p>
          <w:p w14:paraId="24D38858"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[1E]-D2R-Alt1: (For scenarios ‘B’)</w:t>
            </w:r>
          </w:p>
          <w:p w14:paraId="24D38859"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85A"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[1E]-D2R-Alt2: (For scenarios ‘A1’ and ‘A2’)</w:t>
            </w:r>
          </w:p>
          <w:p w14:paraId="24D3885B"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85C"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 (For scenarios ‘C’)</w:t>
            </w:r>
          </w:p>
          <w:p w14:paraId="24D3885D"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[1E]-D2R-Alt3: -20 dBm(M)</w:t>
            </w:r>
          </w:p>
          <w:p w14:paraId="24D3885E"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[1E]-D2R-Alt4: -10 dBm(O)</w:t>
            </w:r>
          </w:p>
        </w:tc>
      </w:tr>
    </w:tbl>
    <w:p w14:paraId="24D38860" w14:textId="77777777" w:rsidR="00C27889" w:rsidRDefault="00C27889">
      <w:pPr>
        <w:rPr>
          <w:rFonts w:eastAsiaTheme="minorEastAsia"/>
          <w:lang w:val="sv-SE"/>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3" w14:textId="77777777">
        <w:trPr>
          <w:trHeight w:val="276"/>
        </w:trPr>
        <w:tc>
          <w:tcPr>
            <w:tcW w:w="510" w:type="pct"/>
            <w:vAlign w:val="center"/>
          </w:tcPr>
          <w:p w14:paraId="24D38861"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4D38862"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CW2D distance (m)</w:t>
            </w:r>
          </w:p>
        </w:tc>
        <w:tc>
          <w:tcPr>
            <w:tcW w:w="1838" w:type="pct"/>
            <w:shd w:val="clear" w:color="auto" w:fill="auto"/>
            <w:vAlign w:val="center"/>
          </w:tcPr>
          <w:p w14:paraId="24D38863"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1" w:type="pct"/>
            <w:shd w:val="clear" w:color="auto" w:fill="auto"/>
            <w:vAlign w:val="center"/>
          </w:tcPr>
          <w:p w14:paraId="24D38864"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B</w:t>
            </w:r>
            <w:r>
              <w:rPr>
                <w:rFonts w:ascii="Arial" w:eastAsia="等线" w:hAnsi="Arial" w:cs="Arial"/>
                <w:sz w:val="16"/>
                <w:szCs w:val="16"/>
              </w:rPr>
              <w:t>’</w:t>
            </w:r>
          </w:p>
          <w:p w14:paraId="24D38865"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8866"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8867"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8868"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8869" w14:textId="77777777" w:rsidR="00C27889" w:rsidRDefault="00CE0438">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24D3886A"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886B"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886C" w14:textId="77777777" w:rsidR="00C27889" w:rsidRDefault="00CE0438">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886D"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886E"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A1</w:t>
            </w:r>
            <w:r>
              <w:rPr>
                <w:rFonts w:ascii="Arial" w:eastAsia="等线" w:hAnsi="Arial" w:cs="Arial"/>
                <w:sz w:val="16"/>
                <w:szCs w:val="16"/>
              </w:rPr>
              <w:t>’</w:t>
            </w:r>
            <w:r>
              <w:rPr>
                <w:rFonts w:ascii="Arial" w:eastAsia="等线" w:hAnsi="Arial" w:cs="Arial" w:hint="eastAsia"/>
                <w:sz w:val="16"/>
                <w:szCs w:val="16"/>
              </w:rPr>
              <w:t xml:space="preserve"> and </w:t>
            </w:r>
            <w:r>
              <w:rPr>
                <w:rFonts w:ascii="Arial" w:eastAsia="等线" w:hAnsi="Arial" w:cs="Arial"/>
                <w:sz w:val="16"/>
                <w:szCs w:val="16"/>
              </w:rPr>
              <w:t>‘</w:t>
            </w:r>
            <w:r>
              <w:rPr>
                <w:rFonts w:ascii="Arial" w:eastAsia="等线" w:hAnsi="Arial" w:cs="Arial" w:hint="eastAsia"/>
                <w:sz w:val="16"/>
                <w:szCs w:val="16"/>
              </w:rPr>
              <w:t>A2</w:t>
            </w:r>
            <w:r>
              <w:rPr>
                <w:rFonts w:ascii="Arial" w:eastAsia="等线" w:hAnsi="Arial" w:cs="Arial"/>
                <w:sz w:val="16"/>
                <w:szCs w:val="16"/>
              </w:rPr>
              <w:t>’</w:t>
            </w:r>
          </w:p>
          <w:p w14:paraId="24D3886F" w14:textId="77777777" w:rsidR="00C27889" w:rsidRDefault="00CE0438">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8870" w14:textId="77777777" w:rsidR="00C27889" w:rsidRDefault="00C27889">
            <w:pPr>
              <w:adjustRightInd w:val="0"/>
              <w:snapToGrid w:val="0"/>
              <w:rPr>
                <w:rFonts w:ascii="Arial" w:eastAsia="等线" w:hAnsi="Arial" w:cs="Arial"/>
                <w:sz w:val="16"/>
                <w:szCs w:val="16"/>
                <w:lang w:bidi="ar"/>
              </w:rPr>
            </w:pPr>
          </w:p>
          <w:p w14:paraId="24D3887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Note: only applicable for device 1/2a</w:t>
            </w:r>
          </w:p>
          <w:p w14:paraId="24D38872" w14:textId="77777777" w:rsidR="00C27889" w:rsidRDefault="00CE0438">
            <w:pPr>
              <w:adjustRightInd w:val="0"/>
              <w:snapToGrid w:val="0"/>
              <w:rPr>
                <w:rFonts w:ascii="Arial" w:eastAsia="等线" w:hAnsi="Arial" w:cs="Arial"/>
                <w:sz w:val="16"/>
                <w:szCs w:val="16"/>
              </w:rPr>
            </w:pPr>
            <w:r>
              <w:rPr>
                <w:rFonts w:ascii="Arial" w:eastAsia="等线" w:hAnsi="Arial" w:cs="Arial" w:hint="eastAsia"/>
                <w:sz w:val="16"/>
                <w:szCs w:val="16"/>
                <w:lang w:bidi="ar"/>
              </w:rPr>
              <w:t>Note: companies to report which value(s) are evaluated.</w:t>
            </w:r>
          </w:p>
        </w:tc>
      </w:tr>
    </w:tbl>
    <w:p w14:paraId="24D38874" w14:textId="77777777" w:rsidR="00C27889" w:rsidRDefault="00C27889">
      <w:pPr>
        <w:rPr>
          <w:rFonts w:eastAsiaTheme="minorEastAsia"/>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875" w14:textId="77777777" w:rsidR="00C27889" w:rsidRDefault="00CE0438">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876" w14:textId="77777777" w:rsidR="00C27889" w:rsidRDefault="00CE0438">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877"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 xml:space="preserve">0 dB </w:t>
            </w:r>
          </w:p>
          <w:p w14:paraId="24D38878" w14:textId="77777777" w:rsidR="00C27889" w:rsidRDefault="00C27889">
            <w:pPr>
              <w:adjustRightInd w:val="0"/>
              <w:snapToGrid w:val="0"/>
              <w:jc w:val="center"/>
              <w:rPr>
                <w:rFonts w:ascii="Arial" w:eastAsia="等线" w:hAnsi="Arial" w:cs="Arial"/>
                <w:sz w:val="16"/>
                <w:szCs w:val="16"/>
              </w:rPr>
            </w:pPr>
          </w:p>
          <w:p w14:paraId="24D38879"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FFS: other values are not precluded</w:t>
            </w:r>
          </w:p>
          <w:p w14:paraId="24D3887A" w14:textId="77777777" w:rsidR="00C27889" w:rsidRDefault="00CE0438">
            <w:pPr>
              <w:adjustRightInd w:val="0"/>
              <w:snapToGrid w:val="0"/>
              <w:jc w:val="center"/>
              <w:rPr>
                <w:rFonts w:ascii="Arial" w:eastAsia="等线" w:hAnsi="Arial" w:cs="Arial"/>
                <w:sz w:val="16"/>
                <w:szCs w:val="16"/>
              </w:rPr>
            </w:pPr>
            <w:r>
              <w:rPr>
                <w:rFonts w:ascii="Arial" w:eastAsia="等线" w:hAnsi="Arial" w:cs="Arial" w:hint="eastAsia"/>
                <w:color w:val="BF8F00" w:themeColor="accent4" w:themeShade="BF"/>
                <w:sz w:val="16"/>
                <w:szCs w:val="16"/>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87B"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0 dB</w:t>
            </w:r>
          </w:p>
          <w:p w14:paraId="24D3887C" w14:textId="77777777" w:rsidR="00C27889" w:rsidRDefault="00C27889">
            <w:pPr>
              <w:adjustRightInd w:val="0"/>
              <w:snapToGrid w:val="0"/>
              <w:jc w:val="center"/>
              <w:rPr>
                <w:rFonts w:ascii="Arial" w:eastAsia="等线" w:hAnsi="Arial" w:cs="Arial"/>
                <w:sz w:val="16"/>
                <w:szCs w:val="16"/>
              </w:rPr>
            </w:pPr>
          </w:p>
          <w:p w14:paraId="24D3887D" w14:textId="77777777" w:rsidR="00C27889" w:rsidRDefault="00CE0438">
            <w:pPr>
              <w:adjustRightInd w:val="0"/>
              <w:snapToGrid w:val="0"/>
              <w:jc w:val="center"/>
              <w:rPr>
                <w:rFonts w:ascii="Arial" w:eastAsia="等线" w:hAnsi="Arial" w:cs="Arial"/>
                <w:sz w:val="16"/>
                <w:szCs w:val="16"/>
              </w:rPr>
            </w:pPr>
            <w:r>
              <w:rPr>
                <w:rFonts w:ascii="Arial" w:eastAsia="等线" w:hAnsi="Arial" w:cs="Arial"/>
                <w:sz w:val="16"/>
                <w:szCs w:val="16"/>
              </w:rPr>
              <w:t>FFS: other values are not precluded</w:t>
            </w:r>
          </w:p>
          <w:p w14:paraId="24D3887E" w14:textId="77777777" w:rsidR="00C27889" w:rsidRDefault="00CE0438">
            <w:pPr>
              <w:adjustRightInd w:val="0"/>
              <w:snapToGrid w:val="0"/>
              <w:jc w:val="center"/>
              <w:rPr>
                <w:rFonts w:ascii="Arial" w:eastAsia="等线" w:hAnsi="Arial" w:cs="Arial"/>
                <w:sz w:val="16"/>
                <w:szCs w:val="16"/>
              </w:rPr>
            </w:pPr>
            <w:r>
              <w:rPr>
                <w:rFonts w:ascii="Arial" w:eastAsia="等线" w:hAnsi="Arial" w:cs="Arial" w:hint="eastAsia"/>
                <w:color w:val="BF8F00" w:themeColor="accent4" w:themeShade="BF"/>
                <w:sz w:val="16"/>
                <w:szCs w:val="16"/>
              </w:rPr>
              <w:t>Note: only applicable for D1T1</w:t>
            </w:r>
          </w:p>
        </w:tc>
      </w:tr>
    </w:tbl>
    <w:p w14:paraId="24D38880" w14:textId="77777777" w:rsidR="00C27889" w:rsidRDefault="00C27889">
      <w:pPr>
        <w:rPr>
          <w:rFonts w:eastAsiaTheme="minorEastAsia"/>
        </w:rPr>
      </w:pPr>
    </w:p>
    <w:p w14:paraId="24D38881" w14:textId="77777777" w:rsidR="00C27889" w:rsidRDefault="00CE0438">
      <w:pPr>
        <w:rPr>
          <w:rFonts w:eastAsiaTheme="minorEastAsia"/>
        </w:rPr>
      </w:pPr>
      <w:r>
        <w:rPr>
          <w:rFonts w:eastAsiaTheme="minorEastAsia" w:hint="eastAsia"/>
        </w:rPr>
        <w:t>Update note 1 in link budget table as follows,</w:t>
      </w:r>
    </w:p>
    <w:p w14:paraId="24D38882" w14:textId="77777777" w:rsidR="00C27889" w:rsidRDefault="00C27889">
      <w:pPr>
        <w:rPr>
          <w:rFonts w:eastAsiaTheme="minorEastAsia"/>
        </w:rPr>
      </w:pPr>
    </w:p>
    <w:p w14:paraId="24D38883" w14:textId="77777777" w:rsidR="00C27889" w:rsidRDefault="00CE0438">
      <w:pPr>
        <w:rPr>
          <w:rFonts w:eastAsia="等线"/>
          <w:bCs/>
          <w:color w:val="FF0000"/>
        </w:rPr>
      </w:pPr>
      <w:r>
        <w:rPr>
          <w:rFonts w:eastAsia="等线" w:hint="eastAsia"/>
          <w:bCs/>
        </w:rPr>
        <w:t>Note1</w:t>
      </w:r>
      <w:r>
        <w:rPr>
          <w:rFonts w:eastAsia="等线"/>
          <w:bCs/>
          <w:strike/>
          <w:color w:val="7030A0"/>
        </w:rPr>
        <w:t xml:space="preserve"> (for email discussion)</w:t>
      </w:r>
      <w:r>
        <w:rPr>
          <w:rFonts w:eastAsia="等线" w:hint="eastAsia"/>
          <w:bCs/>
        </w:rPr>
        <w:t>: calculated values in the Table XXXX are derived according to the followings,</w:t>
      </w:r>
    </w:p>
    <w:p w14:paraId="24D38884" w14:textId="77777777" w:rsidR="00C27889" w:rsidRDefault="00C27889">
      <w:pPr>
        <w:rPr>
          <w:rFonts w:eastAsia="等线"/>
        </w:rPr>
      </w:pPr>
    </w:p>
    <w:p w14:paraId="24D38885" w14:textId="77777777" w:rsidR="00C27889" w:rsidRDefault="00CE0438">
      <w:pPr>
        <w:rPr>
          <w:rFonts w:eastAsiaTheme="minorEastAsia"/>
          <w:color w:val="FF0000"/>
        </w:rPr>
      </w:pPr>
      <w:r>
        <w:rPr>
          <w:rFonts w:eastAsiaTheme="minorEastAsia" w:hint="eastAsia"/>
          <w:color w:val="FF0000"/>
        </w:rPr>
        <w:t>[1E3]</w:t>
      </w:r>
    </w:p>
    <w:p w14:paraId="24D38886"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887" w14:textId="77777777" w:rsidR="00C27889" w:rsidRDefault="00C27889">
      <w:pPr>
        <w:rPr>
          <w:rFonts w:eastAsiaTheme="minorEastAsia"/>
          <w:color w:val="FF0000"/>
        </w:rPr>
      </w:pPr>
    </w:p>
    <w:p w14:paraId="24D38888" w14:textId="77777777" w:rsidR="00C27889" w:rsidRDefault="00CE0438">
      <w:pPr>
        <w:rPr>
          <w:rFonts w:eastAsiaTheme="minorEastAsia"/>
          <w:color w:val="FF0000"/>
        </w:rPr>
      </w:pPr>
      <w:r>
        <w:rPr>
          <w:rFonts w:eastAsiaTheme="minorEastAsia" w:hint="eastAsia"/>
          <w:color w:val="FF0000"/>
        </w:rPr>
        <w:t>[1E4]</w:t>
      </w:r>
    </w:p>
    <w:p w14:paraId="24D38889" w14:textId="77777777" w:rsidR="00C27889" w:rsidRDefault="00CE0438">
      <w:pPr>
        <w:pStyle w:val="afc"/>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88A" w14:textId="77777777" w:rsidR="00C27889" w:rsidRDefault="00CE0438">
      <w:pPr>
        <w:pStyle w:val="afc"/>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88B" w14:textId="77777777" w:rsidR="00C27889" w:rsidRDefault="00CE0438">
      <w:pPr>
        <w:pStyle w:val="afc"/>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88C" w14:textId="77777777" w:rsidR="00C27889" w:rsidRDefault="00CE0438">
      <w:pPr>
        <w:pStyle w:val="afc"/>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Pr>
          <w:rFonts w:eastAsiaTheme="minorEastAsia"/>
          <w:color w:val="BF8F00" w:themeColor="accent4" w:themeShade="BF"/>
          <w:lang w:val="de-DE" w:eastAsia="zh-CN"/>
        </w:rPr>
        <w:t>[3D](</w:t>
      </w:r>
      <w:r>
        <w:rPr>
          <w:rFonts w:eastAsiaTheme="minorEastAsia" w:hint="eastAsia"/>
          <w:color w:val="BF8F00" w:themeColor="accent4" w:themeShade="BF"/>
          <w:lang w:val="de-DE" w:eastAsia="zh-CN"/>
        </w:rPr>
        <w:t>R2D</w:t>
      </w:r>
      <w:r>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24D3888D" w14:textId="77777777" w:rsidR="00C27889" w:rsidRDefault="00CE0438">
      <w:pPr>
        <w:pStyle w:val="afc"/>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88E" w14:textId="77777777" w:rsidR="00C27889" w:rsidRDefault="00CE0438">
      <w:pPr>
        <w:pStyle w:val="afc"/>
        <w:numPr>
          <w:ilvl w:val="1"/>
          <w:numId w:val="9"/>
        </w:numPr>
        <w:ind w:firstLineChars="0"/>
        <w:rPr>
          <w:rFonts w:eastAsiaTheme="minorEastAsia"/>
          <w:strike/>
          <w:color w:val="BF8F00" w:themeColor="accent4" w:themeShade="BF"/>
          <w:lang w:eastAsia="zh-CN"/>
        </w:rPr>
      </w:pPr>
      <w:r>
        <w:rPr>
          <w:rFonts w:eastAsiaTheme="minorEastAsia"/>
          <w:strike/>
          <w:color w:val="BF8F00" w:themeColor="accent4" w:themeShade="BF"/>
          <w:lang w:eastAsia="zh-CN"/>
        </w:rPr>
        <w:t xml:space="preserve">[3C] is only for the case of BS as CW node </w:t>
      </w:r>
    </w:p>
    <w:p w14:paraId="24D3888F" w14:textId="77777777" w:rsidR="00C27889" w:rsidRDefault="00CE0438">
      <w:pPr>
        <w:pStyle w:val="afc"/>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890" w14:textId="77777777" w:rsidR="00C27889" w:rsidRDefault="00CE0438">
      <w:pPr>
        <w:pStyle w:val="afc"/>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891" w14:textId="77777777" w:rsidR="00C27889" w:rsidRDefault="00C27889">
      <w:pPr>
        <w:jc w:val="both"/>
        <w:rPr>
          <w:rFonts w:eastAsia="等线"/>
          <w:color w:val="FF0000"/>
        </w:rPr>
      </w:pPr>
    </w:p>
    <w:p w14:paraId="24D38892" w14:textId="77777777" w:rsidR="00C27889" w:rsidRDefault="00CE0438">
      <w:pPr>
        <w:rPr>
          <w:rFonts w:eastAsiaTheme="minorEastAsia"/>
          <w:color w:val="FF0000"/>
        </w:rPr>
      </w:pPr>
      <w:r>
        <w:rPr>
          <w:rFonts w:eastAsiaTheme="minorEastAsia" w:hint="eastAsia"/>
          <w:color w:val="FF0000"/>
        </w:rPr>
        <w:lastRenderedPageBreak/>
        <w:t>[1E5]</w:t>
      </w:r>
    </w:p>
    <w:p w14:paraId="24D38893" w14:textId="77777777" w:rsidR="00C27889" w:rsidRDefault="00CE0438">
      <w:pPr>
        <w:pStyle w:val="afc"/>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Pr>
          <w:rFonts w:eastAsiaTheme="minorEastAsia" w:hint="eastAsia"/>
          <w:color w:val="BF8F00" w:themeColor="accent4" w:themeShade="BF"/>
          <w:lang w:val="de-DE" w:eastAsia="zh-CN"/>
        </w:rPr>
        <w:t>+ [3D](R2D)</w:t>
      </w:r>
    </w:p>
    <w:p w14:paraId="24D38894" w14:textId="77777777" w:rsidR="00C27889" w:rsidRDefault="00C27889">
      <w:pPr>
        <w:rPr>
          <w:rFonts w:eastAsiaTheme="minorEastAsia"/>
          <w:color w:val="FF0000"/>
          <w:lang w:val="de-DE"/>
        </w:rPr>
      </w:pPr>
    </w:p>
    <w:p w14:paraId="24D38895" w14:textId="77777777" w:rsidR="00C27889" w:rsidRDefault="00CE0438">
      <w:pPr>
        <w:rPr>
          <w:rFonts w:eastAsiaTheme="minorEastAsia"/>
          <w:color w:val="FF0000"/>
        </w:rPr>
      </w:pPr>
      <w:r>
        <w:rPr>
          <w:rFonts w:eastAsiaTheme="minorEastAsia" w:hint="eastAsia"/>
          <w:color w:val="FF0000"/>
        </w:rPr>
        <w:t>[1E]</w:t>
      </w:r>
    </w:p>
    <w:p w14:paraId="24D38896" w14:textId="77777777" w:rsidR="00C27889" w:rsidRDefault="00CE0438">
      <w:pPr>
        <w:pStyle w:val="afc"/>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897" w14:textId="77777777" w:rsidR="00C27889" w:rsidRDefault="00CE0438">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898" w14:textId="77777777" w:rsidR="00C27889" w:rsidRDefault="00C27889">
      <w:pPr>
        <w:rPr>
          <w:rFonts w:eastAsia="等线"/>
        </w:rPr>
      </w:pPr>
    </w:p>
    <w:p w14:paraId="24D38899" w14:textId="77777777" w:rsidR="00C27889" w:rsidRDefault="00CE0438">
      <w:pPr>
        <w:rPr>
          <w:rFonts w:eastAsia="等线"/>
        </w:rPr>
      </w:pPr>
      <w:r>
        <w:rPr>
          <w:rFonts w:eastAsia="等线" w:hint="eastAsia"/>
        </w:rPr>
        <w:t>[1M]:</w:t>
      </w:r>
    </w:p>
    <w:p w14:paraId="24D3889A"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89B" w14:textId="77777777" w:rsidR="00C27889" w:rsidRDefault="00CE0438">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89C" w14:textId="77777777" w:rsidR="00C27889" w:rsidRDefault="00CE0438">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24D3889D" w14:textId="77777777" w:rsidR="00C27889" w:rsidRDefault="00CE0438">
      <w:pPr>
        <w:pStyle w:val="afc"/>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24D3889E"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24D3889F"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D388A0"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4D388A1"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4D388A2" w14:textId="77777777" w:rsidR="00C27889" w:rsidRDefault="00CE0438">
      <w:pPr>
        <w:pStyle w:val="afc"/>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24D388A3" w14:textId="77777777" w:rsidR="00C27889" w:rsidRDefault="00CE0438">
      <w:pPr>
        <w:pStyle w:val="afc"/>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24D388A4" w14:textId="77777777" w:rsidR="00C27889" w:rsidRDefault="00C27889">
      <w:pPr>
        <w:rPr>
          <w:rFonts w:eastAsia="等线"/>
        </w:rPr>
      </w:pPr>
    </w:p>
    <w:p w14:paraId="24D388A5" w14:textId="77777777" w:rsidR="00C27889" w:rsidRDefault="00CE0438">
      <w:pPr>
        <w:rPr>
          <w:rFonts w:eastAsia="等线"/>
        </w:rPr>
      </w:pPr>
      <w:r>
        <w:rPr>
          <w:rFonts w:eastAsia="等线"/>
        </w:rPr>
        <w:t>[2F]:</w:t>
      </w:r>
    </w:p>
    <w:p w14:paraId="24D388A6" w14:textId="77777777" w:rsidR="00C27889" w:rsidRDefault="00CE0438">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8A7" w14:textId="77777777" w:rsidR="00C27889" w:rsidRDefault="00C27889">
      <w:pPr>
        <w:rPr>
          <w:rFonts w:eastAsia="等线"/>
        </w:rPr>
      </w:pPr>
    </w:p>
    <w:p w14:paraId="24D388A8" w14:textId="77777777" w:rsidR="00C27889" w:rsidRDefault="00CE0438">
      <w:pPr>
        <w:rPr>
          <w:rFonts w:eastAsia="等线"/>
        </w:rPr>
      </w:pPr>
      <w:r>
        <w:rPr>
          <w:rFonts w:eastAsia="等线"/>
        </w:rPr>
        <w:t>[2G]</w:t>
      </w:r>
    </w:p>
    <w:p w14:paraId="24D388A9" w14:textId="77777777" w:rsidR="00C27889" w:rsidRDefault="00CE0438">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8AA" w14:textId="77777777" w:rsidR="00C27889" w:rsidRDefault="00CE0438">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8AB" w14:textId="77777777" w:rsidR="00C27889" w:rsidRDefault="00CE0438">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8AC" w14:textId="77777777" w:rsidR="00C27889" w:rsidRDefault="00CE0438">
      <w:pPr>
        <w:pStyle w:val="afc"/>
        <w:numPr>
          <w:ilvl w:val="0"/>
          <w:numId w:val="9"/>
        </w:numPr>
        <w:ind w:firstLineChars="0"/>
        <w:rPr>
          <w:color w:val="FF0000"/>
        </w:rPr>
      </w:pPr>
      <w:r>
        <w:rPr>
          <w:rFonts w:hint="eastAsia"/>
          <w:color w:val="FF0000"/>
        </w:rPr>
        <w:t>On/off keying backscatter loss</w:t>
      </w:r>
      <w:r>
        <w:rPr>
          <w:color w:val="FF0000"/>
        </w:rPr>
        <w:t xml:space="preserve"> </w:t>
      </w:r>
      <w:r>
        <w:rPr>
          <w:strike/>
          <w:color w:val="BF8F00" w:themeColor="accent4" w:themeShade="BF"/>
        </w:rPr>
        <w:t>and</w:t>
      </w:r>
      <w:r>
        <w:rPr>
          <w:color w:val="BF8F00" w:themeColor="accent4" w:themeShade="BF"/>
        </w:rPr>
        <w:t xml:space="preserve"> </w:t>
      </w:r>
      <w:r>
        <w:rPr>
          <w:rFonts w:eastAsiaTheme="minorEastAsia" w:hint="eastAsia"/>
          <w:color w:val="BF8F00" w:themeColor="accent4" w:themeShade="BF"/>
          <w:lang w:eastAsia="zh-CN"/>
        </w:rPr>
        <w:t xml:space="preserve">(including </w:t>
      </w:r>
      <w:r>
        <w:rPr>
          <w:color w:val="7030A0"/>
        </w:rPr>
        <w:t>DC removal loss</w:t>
      </w:r>
      <w:r>
        <w:rPr>
          <w:rFonts w:eastAsiaTheme="minorEastAsia" w:hint="eastAsia"/>
          <w:color w:val="BF8F00" w:themeColor="accent4" w:themeShade="BF"/>
          <w:lang w:eastAsia="zh-CN"/>
        </w:rPr>
        <w:t>)</w:t>
      </w:r>
      <w:r>
        <w:rPr>
          <w:rFonts w:hint="eastAsia"/>
          <w:color w:val="FF0000"/>
        </w:rPr>
        <w:t xml:space="preserve"> is not taken into account in the LLS and is included in link budget table [1H].</w:t>
      </w:r>
    </w:p>
    <w:p w14:paraId="24D388AD" w14:textId="77777777" w:rsidR="00C27889" w:rsidRDefault="00C27889">
      <w:pPr>
        <w:rPr>
          <w:rFonts w:eastAsia="等线"/>
        </w:rPr>
      </w:pPr>
    </w:p>
    <w:p w14:paraId="24D388AE" w14:textId="77777777" w:rsidR="00C27889" w:rsidRDefault="00CE0438">
      <w:pPr>
        <w:rPr>
          <w:rFonts w:eastAsia="等线"/>
        </w:rPr>
      </w:pPr>
      <w:r>
        <w:rPr>
          <w:rFonts w:eastAsia="等线" w:hint="eastAsia"/>
        </w:rPr>
        <w:t>[2J]</w:t>
      </w:r>
    </w:p>
    <w:p w14:paraId="24D388AF" w14:textId="77777777" w:rsidR="00C27889" w:rsidRDefault="00CE0438">
      <w:pPr>
        <w:pStyle w:val="afc"/>
        <w:numPr>
          <w:ilvl w:val="0"/>
          <w:numId w:val="9"/>
        </w:numPr>
        <w:ind w:firstLineChars="0"/>
      </w:pPr>
      <w:r>
        <w:t>For R2D link in the coverage evaluation, for device 1</w:t>
      </w:r>
    </w:p>
    <w:p w14:paraId="24D388B0" w14:textId="77777777" w:rsidR="00C27889" w:rsidRDefault="00CE0438">
      <w:pPr>
        <w:pStyle w:val="afc"/>
        <w:numPr>
          <w:ilvl w:val="1"/>
          <w:numId w:val="9"/>
        </w:numPr>
        <w:ind w:firstLineChars="0"/>
      </w:pPr>
      <w:r>
        <w:t>Budget-Alt1 is used (note: receiver architecture is RF ED)</w:t>
      </w:r>
    </w:p>
    <w:p w14:paraId="24D388B1" w14:textId="77777777" w:rsidR="00C27889" w:rsidRDefault="00C27889">
      <w:pPr>
        <w:rPr>
          <w:rFonts w:eastAsia="等线"/>
        </w:rPr>
      </w:pPr>
    </w:p>
    <w:p w14:paraId="24D388B2" w14:textId="77777777" w:rsidR="00C27889" w:rsidRDefault="00CE0438">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8B3"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8B4" w14:textId="77777777" w:rsidR="00C27889" w:rsidRDefault="00CE0438">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4D388B5" w14:textId="77777777" w:rsidR="00C27889" w:rsidRDefault="00C27889">
      <w:pPr>
        <w:rPr>
          <w:rFonts w:eastAsia="等线"/>
        </w:rPr>
      </w:pPr>
    </w:p>
    <w:p w14:paraId="24D388B6" w14:textId="77777777" w:rsidR="00C27889" w:rsidRDefault="00CE0438">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8B7" w14:textId="77777777" w:rsidR="00C27889" w:rsidRDefault="00CE0438">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8B8" w14:textId="77777777" w:rsidR="00C27889" w:rsidRDefault="00CE0438">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8B9" w14:textId="77777777" w:rsidR="00C27889" w:rsidRDefault="00CE0438">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8BA" w14:textId="77777777" w:rsidR="00C27889" w:rsidRDefault="00C27889">
      <w:pPr>
        <w:rPr>
          <w:rFonts w:eastAsia="等线"/>
        </w:rPr>
      </w:pPr>
    </w:p>
    <w:p w14:paraId="24D388BB" w14:textId="77777777" w:rsidR="00C27889" w:rsidRDefault="00CE0438">
      <w:pPr>
        <w:rPr>
          <w:rFonts w:eastAsia="等线"/>
        </w:rPr>
      </w:pPr>
      <w:r>
        <w:rPr>
          <w:rFonts w:eastAsia="等线"/>
        </w:rPr>
        <w:t>[2K1]:</w:t>
      </w:r>
    </w:p>
    <w:p w14:paraId="24D388BC" w14:textId="77777777" w:rsidR="00C27889" w:rsidRDefault="00CE0438">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4D388BD"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8BE" w14:textId="77777777" w:rsidR="00C27889" w:rsidRDefault="00CE0438">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8BF" w14:textId="77777777" w:rsidR="00C27889" w:rsidRDefault="00CE0438">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8C0" w14:textId="77777777" w:rsidR="00C27889" w:rsidRDefault="00C27889">
      <w:pPr>
        <w:rPr>
          <w:rFonts w:eastAsia="等线"/>
        </w:rPr>
      </w:pPr>
    </w:p>
    <w:p w14:paraId="24D388C1" w14:textId="77777777" w:rsidR="00C27889" w:rsidRDefault="00CE0438">
      <w:pPr>
        <w:rPr>
          <w:rFonts w:eastAsia="等线"/>
        </w:rPr>
      </w:pPr>
      <w:r>
        <w:rPr>
          <w:rFonts w:eastAsia="等线"/>
        </w:rPr>
        <w:t>[2K2]:</w:t>
      </w:r>
    </w:p>
    <w:p w14:paraId="24D388C2" w14:textId="77777777" w:rsidR="00C27889" w:rsidRDefault="00000000">
      <w:pPr>
        <w:pStyle w:val="afc"/>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8C3" w14:textId="77777777" w:rsidR="00C27889" w:rsidRDefault="00C27889">
      <w:pPr>
        <w:rPr>
          <w:rFonts w:eastAsia="等线"/>
        </w:rPr>
      </w:pPr>
    </w:p>
    <w:p w14:paraId="24D388C4" w14:textId="77777777" w:rsidR="00C27889" w:rsidRDefault="00CE0438">
      <w:pPr>
        <w:rPr>
          <w:rFonts w:eastAsia="等线"/>
        </w:rPr>
      </w:pPr>
      <w:r>
        <w:rPr>
          <w:rFonts w:eastAsia="等线"/>
        </w:rPr>
        <w:t>[2L]:</w:t>
      </w:r>
    </w:p>
    <w:p w14:paraId="24D388C5" w14:textId="77777777" w:rsidR="00C27889" w:rsidRDefault="00CE0438">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24D388C6" w14:textId="77777777" w:rsidR="00C27889" w:rsidRDefault="00CE0438">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24D388C7" w14:textId="77777777" w:rsidR="00C27889" w:rsidRDefault="00CE0438">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24D388C8" w14:textId="77777777" w:rsidR="00C27889" w:rsidRDefault="00CE0438">
      <w:pPr>
        <w:pStyle w:val="afc"/>
        <w:numPr>
          <w:ilvl w:val="0"/>
          <w:numId w:val="9"/>
        </w:numPr>
        <w:ind w:firstLineChars="0"/>
        <w:rPr>
          <w:rFonts w:eastAsia="等线"/>
          <w:lang w:eastAsia="zh-CN"/>
        </w:rPr>
      </w:pPr>
      <w:r>
        <w:rPr>
          <w:rFonts w:eastAsia="等线"/>
          <w:lang w:eastAsia="zh-CN"/>
        </w:rPr>
        <w:lastRenderedPageBreak/>
        <w:t>For D2R,</w:t>
      </w:r>
    </w:p>
    <w:p w14:paraId="24D388C9" w14:textId="77777777" w:rsidR="00C27889" w:rsidRDefault="00CE0438">
      <w:pPr>
        <w:pStyle w:val="afc"/>
        <w:numPr>
          <w:ilvl w:val="1"/>
          <w:numId w:val="9"/>
        </w:numPr>
        <w:ind w:firstLineChars="0"/>
        <w:rPr>
          <w:rFonts w:eastAsia="等线"/>
          <w:lang w:eastAsia="zh-CN"/>
        </w:rPr>
      </w:pPr>
      <w:r>
        <w:rPr>
          <w:rFonts w:eastAsia="等线"/>
          <w:lang w:eastAsia="zh-CN"/>
        </w:rPr>
        <w:t>[2L] = [2G] + [2F] + [2K2], device 1/2a</w:t>
      </w:r>
    </w:p>
    <w:p w14:paraId="24D388CA" w14:textId="77777777" w:rsidR="00C27889" w:rsidRDefault="00CE0438">
      <w:pPr>
        <w:pStyle w:val="afc"/>
        <w:numPr>
          <w:ilvl w:val="1"/>
          <w:numId w:val="9"/>
        </w:numPr>
        <w:ind w:firstLineChars="0"/>
        <w:rPr>
          <w:rFonts w:eastAsia="等线"/>
          <w:lang w:eastAsia="zh-CN"/>
        </w:rPr>
      </w:pPr>
      <w:r>
        <w:rPr>
          <w:rFonts w:eastAsia="等线"/>
          <w:lang w:eastAsia="zh-CN"/>
        </w:rPr>
        <w:t>[2L] = [2G] + [2F], device 2b</w:t>
      </w:r>
    </w:p>
    <w:p w14:paraId="24D388CB" w14:textId="77777777" w:rsidR="00C27889" w:rsidRDefault="00C27889">
      <w:pPr>
        <w:rPr>
          <w:rFonts w:eastAsia="等线"/>
        </w:rPr>
      </w:pPr>
    </w:p>
    <w:p w14:paraId="24D388CC" w14:textId="77777777" w:rsidR="00C27889" w:rsidRDefault="00CE0438">
      <w:pPr>
        <w:rPr>
          <w:rFonts w:eastAsia="等线"/>
        </w:rPr>
      </w:pPr>
      <w:r>
        <w:rPr>
          <w:rFonts w:eastAsia="等线"/>
        </w:rPr>
        <w:t>[4A]</w:t>
      </w:r>
    </w:p>
    <w:p w14:paraId="24D388CD" w14:textId="77777777" w:rsidR="00C27889" w:rsidRDefault="00CE0438">
      <w:pPr>
        <w:pStyle w:val="afc"/>
        <w:numPr>
          <w:ilvl w:val="0"/>
          <w:numId w:val="9"/>
        </w:numPr>
        <w:ind w:firstLineChars="0"/>
        <w:rPr>
          <w:rFonts w:eastAsia="等线"/>
          <w:strike/>
          <w:color w:val="7030A0"/>
          <w:lang w:eastAsia="zh-CN"/>
        </w:rPr>
      </w:pPr>
      <w:r>
        <w:rPr>
          <w:rFonts w:eastAsia="等线"/>
          <w:strike/>
          <w:color w:val="7030A0"/>
          <w:lang w:eastAsia="zh-CN"/>
        </w:rPr>
        <w:t>[4</w:t>
      </w:r>
      <w:proofErr w:type="gramStart"/>
      <w:r>
        <w:rPr>
          <w:rFonts w:eastAsia="等线"/>
          <w:strike/>
          <w:color w:val="7030A0"/>
          <w:lang w:eastAsia="zh-CN"/>
        </w:rPr>
        <w:t>A]=</w:t>
      </w:r>
      <w:proofErr w:type="gramEnd"/>
      <w:r>
        <w:rPr>
          <w:rFonts w:eastAsia="等线"/>
          <w:strike/>
          <w:color w:val="7030A0"/>
          <w:lang w:eastAsia="zh-CN"/>
        </w:rPr>
        <w:t>[1M]+[2C]</w:t>
      </w:r>
      <w:r>
        <w:rPr>
          <w:rFonts w:eastAsia="等线" w:hint="eastAsia"/>
          <w:strike/>
          <w:color w:val="7030A0"/>
          <w:lang w:eastAsia="zh-CN"/>
        </w:rPr>
        <w:t xml:space="preserve"> -[2X]-[2H]</w:t>
      </w:r>
      <w:r>
        <w:rPr>
          <w:rFonts w:eastAsia="等线"/>
          <w:strike/>
          <w:color w:val="7030A0"/>
          <w:lang w:eastAsia="zh-CN"/>
        </w:rPr>
        <w:t>-[2L]-[3A]-[3B]+[3C]+[3D]</w:t>
      </w:r>
    </w:p>
    <w:p w14:paraId="24D388CE" w14:textId="77777777" w:rsidR="00C27889" w:rsidRDefault="00CE0438">
      <w:pPr>
        <w:pStyle w:val="afc"/>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4D388CF" w14:textId="77777777" w:rsidR="00C27889" w:rsidRDefault="00CE0438">
      <w:pPr>
        <w:pStyle w:val="afc"/>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 xml:space="preserve">[1E2]-2*[3A]-2*[3B]-[1J]-[2L]+[2C]-[1H]) for device 1, </w:t>
      </w:r>
    </w:p>
    <w:p w14:paraId="24D388D0" w14:textId="77777777" w:rsidR="00C27889" w:rsidRDefault="00CE0438">
      <w:pPr>
        <w:pStyle w:val="afc"/>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w:t>
      </w:r>
      <w:proofErr w:type="gramStart"/>
      <w:r>
        <w:rPr>
          <w:rFonts w:eastAsia="等线"/>
          <w:bCs/>
          <w:strike/>
          <w:color w:val="7030A0"/>
          <w:lang w:eastAsia="zh-CN"/>
        </w:rPr>
        <w:t>1]+</w:t>
      </w:r>
      <w:proofErr w:type="gramEnd"/>
      <w:r>
        <w:rPr>
          <w:rFonts w:eastAsia="等线"/>
          <w:bCs/>
          <w:strike/>
          <w:color w:val="7030A0"/>
          <w:lang w:eastAsia="zh-CN"/>
        </w:rPr>
        <w:t>[1E2]-2*[3A]-2*[3B]-[1J]-[2L]+[2C]+[1K]) for device 2</w:t>
      </w:r>
    </w:p>
    <w:p w14:paraId="24D388D1" w14:textId="77777777" w:rsidR="00C27889" w:rsidRDefault="00CE0438">
      <w:pPr>
        <w:pStyle w:val="afc"/>
        <w:numPr>
          <w:ilvl w:val="0"/>
          <w:numId w:val="9"/>
        </w:numPr>
        <w:ind w:firstLineChars="0"/>
        <w:rPr>
          <w:rFonts w:eastAsia="等线"/>
          <w:color w:val="7030A0"/>
          <w:lang w:eastAsia="zh-CN"/>
        </w:rPr>
      </w:pPr>
      <w:r>
        <w:rPr>
          <w:rFonts w:eastAsia="等线" w:hint="eastAsia"/>
          <w:color w:val="7030A0"/>
          <w:lang w:eastAsia="zh-CN"/>
        </w:rPr>
        <w:t xml:space="preserve">For R2D, </w:t>
      </w:r>
    </w:p>
    <w:p w14:paraId="24D388D2" w14:textId="77777777" w:rsidR="00C27889" w:rsidRDefault="00CE0438">
      <w:pPr>
        <w:pStyle w:val="afc"/>
        <w:numPr>
          <w:ilvl w:val="1"/>
          <w:numId w:val="9"/>
        </w:numPr>
        <w:ind w:firstLineChars="0"/>
        <w:rPr>
          <w:rFonts w:eastAsia="等线"/>
          <w:color w:val="7030A0"/>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-[2H]</w:t>
      </w:r>
      <w:r>
        <w:rPr>
          <w:rFonts w:eastAsia="等线"/>
          <w:color w:val="7030A0"/>
          <w:lang w:eastAsia="zh-CN"/>
        </w:rPr>
        <w:t>-[2L]-[3A]-[3B]+[3C]+[3D]</w:t>
      </w:r>
    </w:p>
    <w:p w14:paraId="24D388D3"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8D4" w14:textId="77777777" w:rsidR="00C27889" w:rsidRDefault="00CE0438">
      <w:pPr>
        <w:pStyle w:val="afc"/>
        <w:numPr>
          <w:ilvl w:val="1"/>
          <w:numId w:val="9"/>
        </w:numPr>
        <w:ind w:firstLineChars="0"/>
        <w:rPr>
          <w:rFonts w:eastAsiaTheme="minorEastAsia"/>
          <w:lang w:eastAsia="zh-CN"/>
        </w:rPr>
      </w:pPr>
      <w:r>
        <w:rPr>
          <w:rFonts w:eastAsia="等线"/>
          <w:color w:val="7030A0"/>
          <w:lang w:eastAsia="zh-CN"/>
        </w:rPr>
        <w:t>[4</w:t>
      </w:r>
      <w:proofErr w:type="gramStart"/>
      <w:r>
        <w:rPr>
          <w:rFonts w:eastAsia="等线"/>
          <w:color w:val="7030A0"/>
          <w:lang w:eastAsia="zh-CN"/>
        </w:rPr>
        <w:t>A]=</w:t>
      </w:r>
      <w:proofErr w:type="gramEnd"/>
      <w:r>
        <w:rPr>
          <w:rFonts w:eastAsia="等线"/>
          <w:color w:val="7030A0"/>
          <w:lang w:eastAsia="zh-CN"/>
        </w:rPr>
        <w:t>[1M]+[2C]</w:t>
      </w:r>
      <w:r>
        <w:rPr>
          <w:rFonts w:eastAsia="等线" w:hint="eastAsia"/>
          <w:color w:val="7030A0"/>
          <w:lang w:eastAsia="zh-CN"/>
        </w:rPr>
        <w:t xml:space="preserve"> -[2X]</w:t>
      </w:r>
      <w:r>
        <w:rPr>
          <w:rFonts w:eastAsia="等线"/>
          <w:color w:val="7030A0"/>
          <w:lang w:eastAsia="zh-CN"/>
        </w:rPr>
        <w:t>-[2L]-[3A]-[3B]+[3C]+[3D]</w:t>
      </w:r>
    </w:p>
    <w:p w14:paraId="24D388D5" w14:textId="77777777" w:rsidR="00C27889" w:rsidRDefault="00C27889">
      <w:pPr>
        <w:rPr>
          <w:rFonts w:eastAsiaTheme="minorEastAsia"/>
        </w:rPr>
      </w:pPr>
    </w:p>
    <w:p w14:paraId="24D388D6" w14:textId="77777777" w:rsidR="00C27889" w:rsidRDefault="00CE0438">
      <w:pPr>
        <w:rPr>
          <w:rFonts w:eastAsia="等线"/>
          <w:color w:val="7030A0"/>
        </w:rPr>
      </w:pPr>
      <w:r>
        <w:rPr>
          <w:rFonts w:eastAsia="等线"/>
          <w:color w:val="7030A0"/>
        </w:rPr>
        <w:t>[4B]</w:t>
      </w:r>
    </w:p>
    <w:p w14:paraId="24D388D7" w14:textId="77777777" w:rsidR="00C27889" w:rsidRDefault="00CE0438">
      <w:pPr>
        <w:pStyle w:val="afc"/>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8D8" w14:textId="77777777" w:rsidR="00C27889" w:rsidRDefault="00C27889">
      <w:pPr>
        <w:rPr>
          <w:rFonts w:eastAsiaTheme="minorEastAsia"/>
        </w:rPr>
      </w:pPr>
    </w:p>
    <w:tbl>
      <w:tblPr>
        <w:tblStyle w:val="af6"/>
        <w:tblW w:w="0" w:type="auto"/>
        <w:tblLook w:val="04A0" w:firstRow="1" w:lastRow="0" w:firstColumn="1" w:lastColumn="0" w:noHBand="0" w:noVBand="1"/>
      </w:tblPr>
      <w:tblGrid>
        <w:gridCol w:w="1207"/>
        <w:gridCol w:w="1470"/>
        <w:gridCol w:w="6954"/>
      </w:tblGrid>
      <w:tr w:rsidR="00C27889" w14:paraId="24D388DC" w14:textId="77777777">
        <w:tc>
          <w:tcPr>
            <w:tcW w:w="1207" w:type="dxa"/>
          </w:tcPr>
          <w:p w14:paraId="24D388D9" w14:textId="77777777" w:rsidR="00C27889" w:rsidRDefault="00CE0438">
            <w:pPr>
              <w:rPr>
                <w:rFonts w:eastAsiaTheme="minorEastAsia"/>
                <w:b/>
                <w:bCs/>
              </w:rPr>
            </w:pPr>
            <w:r>
              <w:rPr>
                <w:rFonts w:eastAsiaTheme="minorEastAsia" w:hint="eastAsia"/>
                <w:b/>
                <w:bCs/>
              </w:rPr>
              <w:t>Company</w:t>
            </w:r>
          </w:p>
        </w:tc>
        <w:tc>
          <w:tcPr>
            <w:tcW w:w="1470" w:type="dxa"/>
          </w:tcPr>
          <w:p w14:paraId="24D388DA"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6954" w:type="dxa"/>
          </w:tcPr>
          <w:p w14:paraId="24D388DB" w14:textId="77777777" w:rsidR="00C27889" w:rsidRDefault="00CE0438">
            <w:pPr>
              <w:rPr>
                <w:rFonts w:eastAsiaTheme="minorEastAsia"/>
                <w:b/>
                <w:bCs/>
              </w:rPr>
            </w:pPr>
            <w:r>
              <w:rPr>
                <w:rFonts w:eastAsiaTheme="minorEastAsia" w:hint="eastAsia"/>
                <w:b/>
                <w:bCs/>
              </w:rPr>
              <w:t>Comments</w:t>
            </w:r>
          </w:p>
        </w:tc>
      </w:tr>
      <w:tr w:rsidR="00C27889" w14:paraId="24D388E0" w14:textId="77777777">
        <w:tc>
          <w:tcPr>
            <w:tcW w:w="1207" w:type="dxa"/>
          </w:tcPr>
          <w:p w14:paraId="24D388DD" w14:textId="77777777" w:rsidR="00C27889" w:rsidRDefault="00CE0438">
            <w:pPr>
              <w:rPr>
                <w:rFonts w:eastAsiaTheme="minorEastAsia"/>
              </w:rPr>
            </w:pPr>
            <w:r>
              <w:rPr>
                <w:rFonts w:eastAsiaTheme="minorEastAsia"/>
              </w:rPr>
              <w:t>C</w:t>
            </w:r>
            <w:r>
              <w:rPr>
                <w:rFonts w:eastAsiaTheme="minorEastAsia" w:hint="eastAsia"/>
              </w:rPr>
              <w:t>ompany A</w:t>
            </w:r>
          </w:p>
        </w:tc>
        <w:tc>
          <w:tcPr>
            <w:tcW w:w="1470" w:type="dxa"/>
          </w:tcPr>
          <w:p w14:paraId="24D388DE" w14:textId="77777777" w:rsidR="00C27889" w:rsidRDefault="00CE0438">
            <w:pPr>
              <w:rPr>
                <w:rFonts w:eastAsiaTheme="minorEastAsia"/>
              </w:rPr>
            </w:pPr>
            <w:r>
              <w:rPr>
                <w:rFonts w:eastAsiaTheme="minorEastAsia" w:hint="eastAsia"/>
              </w:rPr>
              <w:t>[1M]</w:t>
            </w:r>
          </w:p>
        </w:tc>
        <w:tc>
          <w:tcPr>
            <w:tcW w:w="6954" w:type="dxa"/>
          </w:tcPr>
          <w:p w14:paraId="24D388DF" w14:textId="77777777" w:rsidR="00C27889" w:rsidRDefault="00CE0438">
            <w:pPr>
              <w:rPr>
                <w:rFonts w:eastAsiaTheme="minorEastAsia"/>
              </w:rPr>
            </w:pPr>
            <w:r>
              <w:rPr>
                <w:rFonts w:eastAsiaTheme="minorEastAsia" w:hint="eastAsia"/>
              </w:rPr>
              <w:t>Example</w:t>
            </w:r>
            <w:proofErr w:type="gramStart"/>
            <w:r>
              <w:rPr>
                <w:rFonts w:eastAsiaTheme="minorEastAsia"/>
              </w:rPr>
              <w:t>…</w:t>
            </w:r>
            <w:r>
              <w:rPr>
                <w:rFonts w:eastAsiaTheme="minorEastAsia" w:hint="eastAsia"/>
              </w:rPr>
              <w:t>..</w:t>
            </w:r>
            <w:proofErr w:type="gramEnd"/>
            <w:r>
              <w:rPr>
                <w:rFonts w:eastAsiaTheme="minorEastAsia" w:hint="eastAsia"/>
              </w:rPr>
              <w:t>,</w:t>
            </w:r>
          </w:p>
        </w:tc>
      </w:tr>
      <w:tr w:rsidR="00026884" w14:paraId="24D388E4" w14:textId="77777777">
        <w:tc>
          <w:tcPr>
            <w:tcW w:w="1207" w:type="dxa"/>
          </w:tcPr>
          <w:p w14:paraId="24D388E1" w14:textId="384C6750" w:rsidR="00026884" w:rsidRDefault="00026884" w:rsidP="00026884">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70" w:type="dxa"/>
          </w:tcPr>
          <w:p w14:paraId="24D388E2" w14:textId="662449FE" w:rsidR="00026884" w:rsidRDefault="00026884" w:rsidP="00026884">
            <w:pPr>
              <w:rPr>
                <w:rFonts w:eastAsiaTheme="minorEastAsia"/>
              </w:rPr>
            </w:pPr>
            <w:r>
              <w:rPr>
                <w:rFonts w:eastAsiaTheme="minorEastAsia" w:hint="eastAsia"/>
              </w:rPr>
              <w:t>a</w:t>
            </w:r>
            <w:r>
              <w:rPr>
                <w:rFonts w:eastAsiaTheme="minorEastAsia"/>
              </w:rPr>
              <w:t>ll</w:t>
            </w:r>
          </w:p>
        </w:tc>
        <w:tc>
          <w:tcPr>
            <w:tcW w:w="6954" w:type="dxa"/>
          </w:tcPr>
          <w:p w14:paraId="24D388E3" w14:textId="19377EA0" w:rsidR="00026884" w:rsidRDefault="00026884" w:rsidP="00026884">
            <w:pPr>
              <w:rPr>
                <w:rFonts w:eastAsiaTheme="minorEastAsia"/>
              </w:rPr>
            </w:pPr>
            <w:r>
              <w:rPr>
                <w:rFonts w:eastAsiaTheme="minorEastAsia" w:hint="eastAsia"/>
              </w:rPr>
              <w:t>T</w:t>
            </w:r>
            <w:r>
              <w:rPr>
                <w:rFonts w:eastAsiaTheme="minorEastAsia"/>
              </w:rPr>
              <w:t>hanks for FL’s update, we are OK with all of them.</w:t>
            </w:r>
          </w:p>
        </w:tc>
      </w:tr>
      <w:tr w:rsidR="00103316" w14:paraId="45BA12F4" w14:textId="77777777" w:rsidTr="009A7A84">
        <w:tc>
          <w:tcPr>
            <w:tcW w:w="1207" w:type="dxa"/>
            <w:shd w:val="clear" w:color="auto" w:fill="auto"/>
          </w:tcPr>
          <w:p w14:paraId="4EF93A95" w14:textId="5D4AEEB3" w:rsidR="00103316" w:rsidRDefault="00103316" w:rsidP="00026884">
            <w:pPr>
              <w:rPr>
                <w:rFonts w:eastAsiaTheme="minorEastAsia"/>
              </w:rPr>
            </w:pPr>
            <w:r>
              <w:rPr>
                <w:rFonts w:eastAsiaTheme="minorEastAsia"/>
              </w:rPr>
              <w:t>QC</w:t>
            </w:r>
          </w:p>
        </w:tc>
        <w:tc>
          <w:tcPr>
            <w:tcW w:w="1470" w:type="dxa"/>
            <w:shd w:val="clear" w:color="auto" w:fill="auto"/>
          </w:tcPr>
          <w:p w14:paraId="4A494117" w14:textId="162A883A" w:rsidR="00103316" w:rsidRDefault="004D0843" w:rsidP="00026884">
            <w:pPr>
              <w:rPr>
                <w:rFonts w:eastAsiaTheme="minorEastAsia"/>
              </w:rPr>
            </w:pPr>
            <w:r>
              <w:rPr>
                <w:rFonts w:eastAsiaTheme="minorEastAsia"/>
              </w:rPr>
              <w:t>2K</w:t>
            </w:r>
            <w:r w:rsidR="007F0C72">
              <w:rPr>
                <w:rFonts w:eastAsiaTheme="minorEastAsia"/>
              </w:rPr>
              <w:t>1</w:t>
            </w:r>
          </w:p>
        </w:tc>
        <w:tc>
          <w:tcPr>
            <w:tcW w:w="6954" w:type="dxa"/>
            <w:shd w:val="clear" w:color="auto" w:fill="auto"/>
          </w:tcPr>
          <w:p w14:paraId="60439283" w14:textId="0ED2CEBD" w:rsidR="007C6ED4" w:rsidRDefault="007C6ED4" w:rsidP="00026884">
            <w:pPr>
              <w:rPr>
                <w:rFonts w:eastAsiaTheme="minorEastAsia"/>
              </w:rPr>
            </w:pPr>
            <w:proofErr w:type="gramStart"/>
            <w:r>
              <w:rPr>
                <w:rFonts w:eastAsiaTheme="minorEastAsia"/>
              </w:rPr>
              <w:t>Thanks FL</w:t>
            </w:r>
            <w:proofErr w:type="gramEnd"/>
            <w:r>
              <w:rPr>
                <w:rFonts w:eastAsiaTheme="minorEastAsia"/>
              </w:rPr>
              <w:t xml:space="preserve"> for previous reply.</w:t>
            </w:r>
            <w:r w:rsidR="0000777B">
              <w:rPr>
                <w:rFonts w:eastAsiaTheme="minorEastAsia"/>
              </w:rPr>
              <w:t xml:space="preserve"> Some additional comment here.</w:t>
            </w:r>
          </w:p>
          <w:p w14:paraId="5BDA7D3B" w14:textId="77777777" w:rsidR="00191402" w:rsidRDefault="00191402" w:rsidP="00026884">
            <w:pPr>
              <w:rPr>
                <w:rFonts w:eastAsiaTheme="minorEastAsia"/>
              </w:rPr>
            </w:pPr>
          </w:p>
          <w:p w14:paraId="1D3B9C64" w14:textId="61919F2F" w:rsidR="00191402" w:rsidRDefault="00191402" w:rsidP="00026884">
            <w:pPr>
              <w:rPr>
                <w:rFonts w:eastAsiaTheme="minorEastAsia"/>
              </w:rPr>
            </w:pPr>
            <w:r>
              <w:rPr>
                <w:rFonts w:eastAsiaTheme="minorEastAsia"/>
              </w:rPr>
              <w:t xml:space="preserve">Note that spatial isolation in 2K depends on spatial distance/isolation between </w:t>
            </w:r>
            <w:r w:rsidR="00AF28BB">
              <w:rPr>
                <w:rFonts w:eastAsiaTheme="minorEastAsia"/>
              </w:rPr>
              <w:t xml:space="preserve">CW </w:t>
            </w:r>
            <w:r>
              <w:rPr>
                <w:rFonts w:eastAsiaTheme="minorEastAsia"/>
              </w:rPr>
              <w:t>t</w:t>
            </w:r>
            <w:r w:rsidR="00AF28BB">
              <w:rPr>
                <w:rFonts w:eastAsiaTheme="minorEastAsia"/>
              </w:rPr>
              <w:t>ransmitter</w:t>
            </w:r>
            <w:r>
              <w:rPr>
                <w:rFonts w:eastAsiaTheme="minorEastAsia"/>
              </w:rPr>
              <w:t xml:space="preserve"> and </w:t>
            </w:r>
            <w:r w:rsidR="00AF28BB">
              <w:rPr>
                <w:rFonts w:eastAsiaTheme="minorEastAsia"/>
              </w:rPr>
              <w:t>reader receiver</w:t>
            </w:r>
            <w:r>
              <w:rPr>
                <w:rFonts w:eastAsiaTheme="minorEastAsia"/>
              </w:rPr>
              <w:t xml:space="preserve">. Thus, 2K value would be different </w:t>
            </w:r>
            <w:r w:rsidR="00086D66">
              <w:rPr>
                <w:rFonts w:eastAsiaTheme="minorEastAsia"/>
              </w:rPr>
              <w:t xml:space="preserve">for CW outside (A1/B) and CW </w:t>
            </w:r>
            <w:r w:rsidR="00A6577C">
              <w:rPr>
                <w:rFonts w:eastAsiaTheme="minorEastAsia"/>
              </w:rPr>
              <w:t>inside</w:t>
            </w:r>
            <w:r w:rsidR="00086D66">
              <w:rPr>
                <w:rFonts w:eastAsiaTheme="minorEastAsia"/>
              </w:rPr>
              <w:t>(A2).</w:t>
            </w:r>
            <w:r w:rsidR="00A6577C">
              <w:rPr>
                <w:rFonts w:eastAsiaTheme="minorEastAsia"/>
              </w:rPr>
              <w:t xml:space="preserve"> </w:t>
            </w:r>
            <w:r w:rsidR="007754AB">
              <w:rPr>
                <w:rFonts w:eastAsiaTheme="minorEastAsia"/>
              </w:rPr>
              <w:t xml:space="preserve">If this is common understanding, then, pathloss </w:t>
            </w:r>
            <w:r w:rsidR="00AF28BB">
              <w:rPr>
                <w:rFonts w:eastAsiaTheme="minorEastAsia"/>
              </w:rPr>
              <w:t xml:space="preserve">from CW transmitter to reader receiver can captured by 2K. </w:t>
            </w:r>
          </w:p>
          <w:p w14:paraId="054105D4" w14:textId="77777777" w:rsidR="007754AB" w:rsidRDefault="007754AB" w:rsidP="00026884">
            <w:pPr>
              <w:rPr>
                <w:rFonts w:eastAsiaTheme="minorEastAsia"/>
              </w:rPr>
            </w:pPr>
          </w:p>
          <w:p w14:paraId="067A9AD3" w14:textId="45A7A63F" w:rsidR="00103316" w:rsidRDefault="003C639C" w:rsidP="00026884">
            <w:pPr>
              <w:rPr>
                <w:rFonts w:eastAsiaTheme="minorEastAsia"/>
              </w:rPr>
            </w:pPr>
            <w:r>
              <w:rPr>
                <w:rFonts w:eastAsiaTheme="minorEastAsia"/>
              </w:rPr>
              <w:t xml:space="preserve">But, note that CW inside vs CW outside will also affect other IC capability – e.g., RFIC. </w:t>
            </w:r>
          </w:p>
          <w:p w14:paraId="0E6EF61D" w14:textId="77777777" w:rsidR="009E553C" w:rsidRDefault="009E553C" w:rsidP="00026884">
            <w:pPr>
              <w:rPr>
                <w:rFonts w:eastAsiaTheme="minorEastAsia"/>
              </w:rPr>
            </w:pPr>
          </w:p>
          <w:p w14:paraId="1C9A958C" w14:textId="1D6759AB" w:rsidR="009E553C" w:rsidRDefault="009E553C" w:rsidP="00026884">
            <w:pPr>
              <w:rPr>
                <w:rFonts w:eastAsiaTheme="minorEastAsia"/>
              </w:rPr>
            </w:pPr>
            <w:r>
              <w:rPr>
                <w:rFonts w:eastAsiaTheme="minorEastAsia"/>
              </w:rPr>
              <w:t>For CW inside topology</w:t>
            </w:r>
            <w:r w:rsidR="00447ADD">
              <w:rPr>
                <w:rFonts w:eastAsiaTheme="minorEastAsia"/>
              </w:rPr>
              <w:t xml:space="preserve"> (A2)</w:t>
            </w:r>
            <w:r>
              <w:rPr>
                <w:rFonts w:eastAsiaTheme="minorEastAsia"/>
              </w:rPr>
              <w:t xml:space="preserve">, </w:t>
            </w:r>
            <w:r w:rsidR="00F90FB3">
              <w:rPr>
                <w:rFonts w:eastAsiaTheme="minorEastAsia"/>
              </w:rPr>
              <w:t xml:space="preserve">reader transmitter knows exact CW waveform – phase and amplitude. Thus, reader can directly use that information to cancel CW leaked to receiver side. </w:t>
            </w:r>
          </w:p>
          <w:p w14:paraId="36A0E6E1" w14:textId="77777777" w:rsidR="00F90FB3" w:rsidRDefault="00F90FB3" w:rsidP="00026884">
            <w:pPr>
              <w:rPr>
                <w:rFonts w:eastAsiaTheme="minorEastAsia"/>
              </w:rPr>
            </w:pPr>
          </w:p>
          <w:p w14:paraId="7BB21439" w14:textId="77777777" w:rsidR="00447ADD" w:rsidRDefault="00F90FB3" w:rsidP="00026884">
            <w:pPr>
              <w:rPr>
                <w:rFonts w:eastAsiaTheme="minorEastAsia"/>
              </w:rPr>
            </w:pPr>
            <w:r>
              <w:rPr>
                <w:rFonts w:eastAsiaTheme="minorEastAsia"/>
              </w:rPr>
              <w:t xml:space="preserve">However, for CW outside topology case (A1, B), reader receiver may not know its amplitude and phase of CW. </w:t>
            </w:r>
            <w:r w:rsidR="005E7309">
              <w:rPr>
                <w:rFonts w:eastAsiaTheme="minorEastAsia"/>
              </w:rPr>
              <w:t xml:space="preserve">Moving object reflecting CW may cause Doppler, which </w:t>
            </w:r>
            <w:r w:rsidR="00447ADD">
              <w:rPr>
                <w:rFonts w:eastAsiaTheme="minorEastAsia"/>
              </w:rPr>
              <w:t xml:space="preserve">make it hard to cancel CW interference. </w:t>
            </w:r>
          </w:p>
          <w:p w14:paraId="28D529CE" w14:textId="77777777" w:rsidR="00447ADD" w:rsidRDefault="00447ADD" w:rsidP="00026884">
            <w:pPr>
              <w:rPr>
                <w:rFonts w:eastAsiaTheme="minorEastAsia"/>
              </w:rPr>
            </w:pPr>
          </w:p>
          <w:p w14:paraId="7752FCD3" w14:textId="6A98EAAB" w:rsidR="0000777B" w:rsidRDefault="00447ADD" w:rsidP="00026884">
            <w:pPr>
              <w:rPr>
                <w:rFonts w:eastAsiaTheme="minorEastAsia"/>
              </w:rPr>
            </w:pPr>
            <w:r>
              <w:rPr>
                <w:rFonts w:eastAsiaTheme="minorEastAsia"/>
              </w:rPr>
              <w:t xml:space="preserve">Depending on further investigation, IC capability for above two cases may or may not be the same. </w:t>
            </w:r>
          </w:p>
        </w:tc>
      </w:tr>
      <w:tr w:rsidR="0085568D" w14:paraId="10BE51A1" w14:textId="77777777" w:rsidTr="009A7A84">
        <w:tc>
          <w:tcPr>
            <w:tcW w:w="1207" w:type="dxa"/>
            <w:shd w:val="clear" w:color="auto" w:fill="auto"/>
          </w:tcPr>
          <w:p w14:paraId="351D57E6" w14:textId="1B9999F2" w:rsidR="0085568D" w:rsidRDefault="0085568D" w:rsidP="00026884">
            <w:pPr>
              <w:rPr>
                <w:rFonts w:eastAsiaTheme="minorEastAsia"/>
              </w:rPr>
            </w:pPr>
            <w:r>
              <w:rPr>
                <w:rFonts w:eastAsiaTheme="minorEastAsia"/>
              </w:rPr>
              <w:t xml:space="preserve">Lenovo </w:t>
            </w:r>
          </w:p>
        </w:tc>
        <w:tc>
          <w:tcPr>
            <w:tcW w:w="1470" w:type="dxa"/>
            <w:shd w:val="clear" w:color="auto" w:fill="auto"/>
          </w:tcPr>
          <w:p w14:paraId="41C1E7F9" w14:textId="2CFF3AD5" w:rsidR="0085568D" w:rsidRDefault="0085568D" w:rsidP="00026884">
            <w:pPr>
              <w:rPr>
                <w:rFonts w:eastAsiaTheme="minorEastAsia"/>
              </w:rPr>
            </w:pPr>
            <w:r>
              <w:rPr>
                <w:rFonts w:eastAsiaTheme="minorEastAsia" w:hint="eastAsia"/>
              </w:rPr>
              <w:t>[</w:t>
            </w:r>
            <w:r>
              <w:rPr>
                <w:rFonts w:eastAsiaTheme="minorEastAsia"/>
              </w:rPr>
              <w:t xml:space="preserve">1E4], </w:t>
            </w:r>
            <w:r>
              <w:rPr>
                <w:rFonts w:eastAsiaTheme="minorEastAsia" w:hint="eastAsia"/>
              </w:rPr>
              <w:t>[</w:t>
            </w:r>
            <w:r>
              <w:rPr>
                <w:rFonts w:eastAsiaTheme="minorEastAsia"/>
              </w:rPr>
              <w:t>1E5]</w:t>
            </w:r>
          </w:p>
        </w:tc>
        <w:tc>
          <w:tcPr>
            <w:tcW w:w="6954" w:type="dxa"/>
            <w:shd w:val="clear" w:color="auto" w:fill="auto"/>
          </w:tcPr>
          <w:p w14:paraId="1A008068" w14:textId="1ED92235" w:rsidR="0085568D" w:rsidRDefault="0085568D" w:rsidP="00026884">
            <w:pPr>
              <w:rPr>
                <w:rFonts w:eastAsiaTheme="minorEastAsia"/>
              </w:rPr>
            </w:pPr>
            <w:r>
              <w:rPr>
                <w:rFonts w:eastAsiaTheme="minorEastAsia"/>
              </w:rPr>
              <w:t xml:space="preserve">Thank you very much for the effort. </w:t>
            </w:r>
          </w:p>
          <w:p w14:paraId="273D977C" w14:textId="4FFF50EE" w:rsidR="0085568D" w:rsidRDefault="0085568D" w:rsidP="00026884">
            <w:pPr>
              <w:rPr>
                <w:rFonts w:eastAsiaTheme="minorEastAsia"/>
              </w:rPr>
            </w:pPr>
            <w:r>
              <w:rPr>
                <w:rFonts w:eastAsiaTheme="minorEastAsia"/>
              </w:rPr>
              <w:t xml:space="preserve">We still would like to keep the [3D] as FFS, </w:t>
            </w:r>
            <w:proofErr w:type="gramStart"/>
            <w:r>
              <w:rPr>
                <w:rFonts w:eastAsiaTheme="minorEastAsia"/>
              </w:rPr>
              <w:t>Unless</w:t>
            </w:r>
            <w:proofErr w:type="gramEnd"/>
            <w:r>
              <w:rPr>
                <w:rFonts w:eastAsiaTheme="minorEastAsia"/>
              </w:rPr>
              <w:t xml:space="preserve"> it is clear what those gains are reported by companies with justification. </w:t>
            </w:r>
          </w:p>
          <w:p w14:paraId="0D15858F" w14:textId="6F9908D0" w:rsidR="0085568D" w:rsidRDefault="001C5555" w:rsidP="00026884">
            <w:pPr>
              <w:rPr>
                <w:rFonts w:eastAsiaTheme="minorEastAsia"/>
              </w:rPr>
            </w:pPr>
            <w:r>
              <w:rPr>
                <w:rFonts w:eastAsiaTheme="minorEastAsia"/>
              </w:rPr>
              <w:t>Keeping it without FFS is a concern for us to agree.</w:t>
            </w:r>
          </w:p>
          <w:p w14:paraId="46ED17FE" w14:textId="77777777" w:rsidR="0085568D" w:rsidRDefault="0085568D" w:rsidP="00026884">
            <w:pPr>
              <w:rPr>
                <w:rFonts w:eastAsiaTheme="minorEastAsia"/>
              </w:rPr>
            </w:pPr>
          </w:p>
        </w:tc>
      </w:tr>
      <w:tr w:rsidR="007657E4" w14:paraId="452893F6" w14:textId="77777777" w:rsidTr="009A7A84">
        <w:tc>
          <w:tcPr>
            <w:tcW w:w="1207" w:type="dxa"/>
            <w:shd w:val="clear" w:color="auto" w:fill="auto"/>
          </w:tcPr>
          <w:p w14:paraId="3A5734F5" w14:textId="05D4381B" w:rsidR="007657E4" w:rsidRDefault="007657E4" w:rsidP="00026884">
            <w:pPr>
              <w:rPr>
                <w:rFonts w:eastAsiaTheme="minorEastAsia"/>
              </w:rPr>
            </w:pPr>
            <w:r w:rsidRPr="007657E4">
              <w:rPr>
                <w:rFonts w:eastAsiaTheme="minorEastAsia"/>
              </w:rPr>
              <w:t>Tejas Networks Ltd.</w:t>
            </w:r>
          </w:p>
        </w:tc>
        <w:tc>
          <w:tcPr>
            <w:tcW w:w="1470" w:type="dxa"/>
            <w:shd w:val="clear" w:color="auto" w:fill="auto"/>
          </w:tcPr>
          <w:p w14:paraId="3E9768DB" w14:textId="3F70DE08" w:rsidR="007657E4" w:rsidRDefault="009702BC" w:rsidP="00026884">
            <w:pPr>
              <w:rPr>
                <w:rFonts w:eastAsiaTheme="minorEastAsia"/>
              </w:rPr>
            </w:pPr>
            <w:r>
              <w:rPr>
                <w:rFonts w:eastAsiaTheme="minorEastAsia"/>
              </w:rPr>
              <w:t>[1E3], [1E4]</w:t>
            </w:r>
          </w:p>
        </w:tc>
        <w:tc>
          <w:tcPr>
            <w:tcW w:w="6954" w:type="dxa"/>
            <w:shd w:val="clear" w:color="auto" w:fill="auto"/>
          </w:tcPr>
          <w:p w14:paraId="267E5FBF" w14:textId="77777777" w:rsidR="009702BC" w:rsidRDefault="009702BC" w:rsidP="00026884">
            <w:pPr>
              <w:rPr>
                <w:rFonts w:eastAsiaTheme="minorEastAsia"/>
              </w:rPr>
            </w:pPr>
            <w:r>
              <w:rPr>
                <w:rFonts w:eastAsiaTheme="minorEastAsia"/>
              </w:rPr>
              <w:t>[1E3]:</w:t>
            </w:r>
          </w:p>
          <w:p w14:paraId="69C2D6D5" w14:textId="537ABBAB" w:rsidR="007657E4" w:rsidRPr="00F13E1C" w:rsidRDefault="00F13E1C" w:rsidP="00026884">
            <w:pPr>
              <w:rPr>
                <w:rFonts w:eastAsiaTheme="minorEastAsia"/>
              </w:rPr>
            </w:pPr>
            <w:r w:rsidRPr="00F13E1C">
              <w:rPr>
                <w:rFonts w:eastAsiaTheme="minorEastAsia"/>
              </w:rPr>
              <w:t xml:space="preserve">For scenario ‘A1’ and ‘A2’, </w:t>
            </w:r>
            <w:r w:rsidRPr="00F13E1C">
              <w:rPr>
                <w:rFonts w:eastAsiaTheme="minorEastAsia" w:hint="eastAsia"/>
              </w:rPr>
              <w:t xml:space="preserve">CW2D distance is </w:t>
            </w:r>
            <w:r w:rsidRPr="00F13E1C">
              <w:rPr>
                <w:rFonts w:eastAsiaTheme="minorEastAsia"/>
              </w:rPr>
              <w:t>derived</w:t>
            </w:r>
            <w:r w:rsidRPr="00F13E1C">
              <w:rPr>
                <w:rFonts w:eastAsiaTheme="minorEastAsia" w:hint="eastAsia"/>
              </w:rPr>
              <w:t xml:space="preserve"> assuming CW node is located with the same position as </w:t>
            </w:r>
            <w:r w:rsidRPr="00F13E1C">
              <w:rPr>
                <w:rFonts w:eastAsiaTheme="minorEastAsia"/>
              </w:rPr>
              <w:t>‘</w:t>
            </w:r>
            <w:r w:rsidRPr="00F13E1C">
              <w:rPr>
                <w:rFonts w:eastAsiaTheme="minorEastAsia" w:hint="eastAsia"/>
              </w:rPr>
              <w:t>R1</w:t>
            </w:r>
            <w:r w:rsidRPr="00F13E1C">
              <w:rPr>
                <w:rFonts w:eastAsiaTheme="minorEastAsia"/>
              </w:rPr>
              <w:t>’</w:t>
            </w:r>
            <w:r w:rsidRPr="00F13E1C">
              <w:rPr>
                <w:rFonts w:eastAsiaTheme="minorEastAsia" w:hint="eastAsia"/>
              </w:rPr>
              <w:t xml:space="preserve"> in </w:t>
            </w:r>
            <w:r w:rsidRPr="00F13E1C">
              <w:rPr>
                <w:rFonts w:eastAsiaTheme="minorEastAsia"/>
              </w:rPr>
              <w:t>‘</w:t>
            </w:r>
            <w:r w:rsidRPr="00F13E1C">
              <w:rPr>
                <w:rFonts w:eastAsiaTheme="minorEastAsia" w:hint="eastAsia"/>
              </w:rPr>
              <w:t>A1</w:t>
            </w:r>
            <w:r w:rsidRPr="00F13E1C">
              <w:rPr>
                <w:rFonts w:eastAsiaTheme="minorEastAsia"/>
              </w:rPr>
              <w:t>’</w:t>
            </w:r>
            <w:r w:rsidRPr="00F13E1C">
              <w:rPr>
                <w:rFonts w:eastAsiaTheme="minorEastAsia" w:hint="eastAsia"/>
              </w:rPr>
              <w:t xml:space="preserve"> scenario</w:t>
            </w:r>
            <w:r w:rsidRPr="00F13E1C">
              <w:rPr>
                <w:rFonts w:eastAsiaTheme="minorEastAsia"/>
              </w:rPr>
              <w:t xml:space="preserve"> and ‘R’ in ‘A2’ scenario for both D1T1 and D2T2 topology.</w:t>
            </w:r>
          </w:p>
          <w:p w14:paraId="2D74BBAD" w14:textId="592BE6F2" w:rsidR="00F13E1C" w:rsidRDefault="00F13E1C" w:rsidP="00026884">
            <w:pPr>
              <w:rPr>
                <w:rFonts w:eastAsiaTheme="minorEastAsia"/>
              </w:rPr>
            </w:pPr>
            <w:r>
              <w:rPr>
                <w:rFonts w:eastAsiaTheme="minorEastAsia"/>
              </w:rPr>
              <w:t>For scenario ‘B’, the CW2D distance is fixed: 2m for Device 1 and 5m for Device 2a</w:t>
            </w:r>
            <w:r w:rsidR="00785E47">
              <w:rPr>
                <w:rFonts w:eastAsiaTheme="minorEastAsia"/>
              </w:rPr>
              <w:t xml:space="preserve"> for D1T1.</w:t>
            </w:r>
            <w:r w:rsidR="009702BC">
              <w:rPr>
                <w:rFonts w:eastAsiaTheme="minorEastAsia"/>
              </w:rPr>
              <w:t xml:space="preserve"> </w:t>
            </w:r>
          </w:p>
          <w:p w14:paraId="0447B37A" w14:textId="4EA06651" w:rsidR="009702BC" w:rsidRDefault="009702BC" w:rsidP="00026884">
            <w:pPr>
              <w:rPr>
                <w:rFonts w:eastAsiaTheme="minorEastAsia"/>
              </w:rPr>
            </w:pPr>
            <w:r>
              <w:rPr>
                <w:rFonts w:eastAsiaTheme="minorEastAsia"/>
              </w:rPr>
              <w:t>[1E4]:</w:t>
            </w:r>
          </w:p>
          <w:p w14:paraId="7A8215FA" w14:textId="337C0B09" w:rsidR="009702BC" w:rsidRDefault="009702BC" w:rsidP="00026884">
            <w:pPr>
              <w:rPr>
                <w:rFonts w:eastAsiaTheme="minorEastAsia"/>
              </w:rPr>
            </w:pPr>
            <w:r>
              <w:rPr>
                <w:rFonts w:eastAsiaTheme="minorEastAsia"/>
              </w:rPr>
              <w:t>For Device 1, the CW2D pathloss is calculated considering the received power is the device activation threshold.</w:t>
            </w:r>
          </w:p>
          <w:p w14:paraId="38C026B8" w14:textId="06EE8116" w:rsidR="009702BC" w:rsidRDefault="009702BC" w:rsidP="00026884">
            <w:pPr>
              <w:rPr>
                <w:rFonts w:eastAsiaTheme="minorEastAsia"/>
              </w:rPr>
            </w:pPr>
            <w:r>
              <w:rPr>
                <w:rFonts w:eastAsiaTheme="minorEastAsia"/>
              </w:rPr>
              <w:t>For Device 2a, the CW2D pathloss is calculated from the distance according to the pathloss formula as agreed.</w:t>
            </w:r>
          </w:p>
          <w:p w14:paraId="519E68D5" w14:textId="481D7740" w:rsidR="009702BC" w:rsidRDefault="009702BC" w:rsidP="00026884">
            <w:pPr>
              <w:rPr>
                <w:rFonts w:eastAsiaTheme="minorEastAsia"/>
              </w:rPr>
            </w:pPr>
          </w:p>
        </w:tc>
      </w:tr>
    </w:tbl>
    <w:p w14:paraId="24D388E5" w14:textId="77777777" w:rsidR="00C27889" w:rsidRDefault="00C27889">
      <w:pPr>
        <w:rPr>
          <w:rFonts w:eastAsiaTheme="minorEastAsia"/>
        </w:rPr>
      </w:pPr>
    </w:p>
    <w:p w14:paraId="0E51AD32" w14:textId="77777777" w:rsidR="006A44B4" w:rsidRPr="006A44B4" w:rsidRDefault="006A44B4" w:rsidP="006A44B4">
      <w:pPr>
        <w:rPr>
          <w:rFonts w:eastAsiaTheme="minorEastAsia" w:hint="eastAsia"/>
        </w:rPr>
      </w:pPr>
    </w:p>
    <w:p w14:paraId="3320AA1B" w14:textId="77777777" w:rsidR="006A44B4" w:rsidRPr="006A44B4" w:rsidRDefault="006A44B4" w:rsidP="006A44B4">
      <w:pPr>
        <w:pStyle w:val="3"/>
        <w:tabs>
          <w:tab w:val="clear" w:pos="432"/>
        </w:tabs>
      </w:pPr>
      <w:r w:rsidRPr="006A44B4">
        <w:lastRenderedPageBreak/>
        <w:t>W</w:t>
      </w:r>
      <w:r w:rsidRPr="006A44B4">
        <w:rPr>
          <w:rFonts w:hint="eastAsia"/>
        </w:rPr>
        <w:t>rap up</w:t>
      </w:r>
    </w:p>
    <w:p w14:paraId="722F4042" w14:textId="77777777" w:rsidR="006A44B4" w:rsidRDefault="006A44B4" w:rsidP="006A44B4">
      <w:pPr>
        <w:rPr>
          <w:rFonts w:ascii="Calibri" w:hAnsi="Calibri" w:cs="Calibri"/>
          <w:color w:val="1F497D"/>
          <w:sz w:val="21"/>
          <w:szCs w:val="21"/>
          <w:highlight w:val="green"/>
        </w:rPr>
      </w:pPr>
      <w:r>
        <w:rPr>
          <w:rFonts w:ascii="Calibri" w:hAnsi="Calibri" w:cs="Calibri"/>
          <w:color w:val="1F497D"/>
          <w:sz w:val="21"/>
          <w:szCs w:val="21"/>
          <w:highlight w:val="green"/>
        </w:rPr>
        <w:t>Proposal1-v3c is agreed.</w:t>
      </w:r>
    </w:p>
    <w:p w14:paraId="24D388E6" w14:textId="77777777" w:rsidR="00C27889" w:rsidRDefault="00C27889">
      <w:pPr>
        <w:rPr>
          <w:rFonts w:eastAsiaTheme="minorEastAsia"/>
        </w:rPr>
      </w:pPr>
    </w:p>
    <w:p w14:paraId="24D388E7" w14:textId="77777777" w:rsidR="00C27889" w:rsidRDefault="00CE0438">
      <w:pPr>
        <w:pStyle w:val="2"/>
        <w:rPr>
          <w:rFonts w:eastAsiaTheme="minorEastAsia"/>
        </w:rPr>
      </w:pPr>
      <w:r>
        <w:t>link level simulation tabl</w:t>
      </w:r>
      <w:r>
        <w:rPr>
          <w:rFonts w:eastAsiaTheme="minorEastAsia" w:hint="eastAsia"/>
        </w:rPr>
        <w:t>e</w:t>
      </w:r>
    </w:p>
    <w:p w14:paraId="24D388E8" w14:textId="77777777" w:rsidR="00C27889" w:rsidRDefault="00CE0438">
      <w:pPr>
        <w:pStyle w:val="3"/>
      </w:pPr>
      <w:r>
        <w:rPr>
          <w:rFonts w:hint="eastAsia"/>
        </w:rPr>
        <w:t xml:space="preserve">Round </w:t>
      </w:r>
      <w:r>
        <w:rPr>
          <w:rFonts w:eastAsiaTheme="minorEastAsia" w:hint="eastAsia"/>
        </w:rPr>
        <w:t>1</w:t>
      </w:r>
    </w:p>
    <w:p w14:paraId="24D388E9" w14:textId="77777777" w:rsidR="00C27889" w:rsidRDefault="00C27889">
      <w:pPr>
        <w:rPr>
          <w:rFonts w:eastAsiaTheme="minorEastAsia"/>
        </w:rPr>
      </w:pPr>
    </w:p>
    <w:p w14:paraId="24D388EA" w14:textId="77777777" w:rsidR="00C27889" w:rsidRDefault="00CE0438">
      <w:pPr>
        <w:rPr>
          <w:rFonts w:eastAsiaTheme="minorEastAsia"/>
          <w:iCs/>
        </w:rPr>
      </w:pPr>
      <w:r>
        <w:rPr>
          <w:rFonts w:eastAsiaTheme="minorEastAsia" w:hint="eastAsia"/>
        </w:rPr>
        <w:t xml:space="preserve">It is suggested to discuss the following </w:t>
      </w:r>
      <w:r>
        <w:rPr>
          <w:iCs/>
        </w:rPr>
        <w:t>link level simulation table</w:t>
      </w:r>
      <w:r>
        <w:rPr>
          <w:rFonts w:eastAsiaTheme="minorEastAsia" w:hint="eastAsia"/>
          <w:iCs/>
        </w:rPr>
        <w:t xml:space="preserve">. The text is marked red/green compared to the agreements in RAN1#116bis are for information. </w:t>
      </w:r>
    </w:p>
    <w:p w14:paraId="24D388EB" w14:textId="77777777" w:rsidR="00C27889" w:rsidRDefault="00CE0438">
      <w:pPr>
        <w:rPr>
          <w:rFonts w:eastAsiaTheme="minorEastAsia"/>
          <w:iCs/>
        </w:rPr>
      </w:pPr>
      <w:r>
        <w:rPr>
          <w:rFonts w:eastAsiaTheme="minorEastAsia" w:hint="eastAsia"/>
          <w:iCs/>
        </w:rPr>
        <w:t xml:space="preserve">Note: The green part is agreement in RAN1#117. The red part is revised text after RAN1#116bis. </w:t>
      </w:r>
    </w:p>
    <w:p w14:paraId="24D388EC" w14:textId="77777777" w:rsidR="00C27889" w:rsidRDefault="00CE0438">
      <w:pPr>
        <w:rPr>
          <w:rFonts w:eastAsiaTheme="minorEastAsia"/>
          <w:iCs/>
        </w:rPr>
      </w:pPr>
      <w:r>
        <w:rPr>
          <w:rFonts w:eastAsiaTheme="minorEastAsia" w:hint="eastAsia"/>
          <w:iCs/>
        </w:rPr>
        <w:t>And moderator suggest let</w:t>
      </w:r>
      <w:r>
        <w:rPr>
          <w:rFonts w:eastAsiaTheme="minorEastAsia"/>
          <w:iCs/>
        </w:rPr>
        <w:t>’</w:t>
      </w:r>
      <w:r>
        <w:rPr>
          <w:rFonts w:eastAsiaTheme="minorEastAsia" w:hint="eastAsia"/>
          <w:iCs/>
        </w:rPr>
        <w:t xml:space="preserve">s focused on the text with red color. </w:t>
      </w:r>
    </w:p>
    <w:p w14:paraId="24D388ED" w14:textId="77777777" w:rsidR="00C27889" w:rsidRDefault="00C27889">
      <w:pPr>
        <w:rPr>
          <w:rFonts w:eastAsiaTheme="minorEastAsia"/>
          <w:iCs/>
        </w:rPr>
      </w:pPr>
    </w:p>
    <w:p w14:paraId="24D388EE"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[H][Proposal2-v1]</w:t>
      </w:r>
    </w:p>
    <w:p w14:paraId="24D388EF" w14:textId="77777777" w:rsidR="00C27889" w:rsidRDefault="00C27889">
      <w:pPr>
        <w:rPr>
          <w:rFonts w:eastAsiaTheme="minorEastAsia"/>
        </w:rPr>
      </w:pPr>
    </w:p>
    <w:p w14:paraId="24D388F0" w14:textId="77777777" w:rsidR="00C27889" w:rsidRDefault="00CE0438">
      <w:pPr>
        <w:rPr>
          <w:rFonts w:eastAsiaTheme="minorEastAsia"/>
        </w:rPr>
      </w:pPr>
      <w:r>
        <w:rPr>
          <w:rFonts w:eastAsiaTheme="minorEastAsia"/>
        </w:rPr>
        <w:t>The link level simulation table is updated as follows,</w:t>
      </w:r>
    </w:p>
    <w:p w14:paraId="24D388F1" w14:textId="77777777" w:rsidR="00C27889" w:rsidRDefault="00C27889">
      <w:pPr>
        <w:rPr>
          <w:rFonts w:eastAsiaTheme="minorEastAsia"/>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C27889" w14:paraId="24D388F7"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24D388F2" w14:textId="77777777" w:rsidR="00C27889" w:rsidRDefault="00C27889">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8F3" w14:textId="77777777" w:rsidR="00C27889" w:rsidRDefault="00CE0438">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8F4" w14:textId="77777777" w:rsidR="00C27889" w:rsidRDefault="00CE0438">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24D388F5" w14:textId="77777777" w:rsidR="00C27889" w:rsidRDefault="00CE0438">
            <w:pPr>
              <w:jc w:val="center"/>
              <w:rPr>
                <w:rStyle w:val="af7"/>
                <w:rFonts w:ascii="Arial" w:eastAsiaTheme="minorEastAsia" w:hAnsi="Arial" w:cs="Arial"/>
                <w:color w:val="FF0000"/>
                <w:sz w:val="16"/>
                <w:szCs w:val="16"/>
              </w:rPr>
            </w:pPr>
            <w:r>
              <w:rPr>
                <w:rStyle w:val="af7"/>
                <w:rFonts w:asciiTheme="minorEastAsia" w:eastAsiaTheme="minorEastAsia" w:hAnsiTheme="minorEastAsia" w:cs="Arial"/>
                <w:color w:val="FF0000"/>
                <w:sz w:val="16"/>
                <w:szCs w:val="16"/>
              </w:rPr>
              <w:t>C</w:t>
            </w:r>
            <w:r>
              <w:rPr>
                <w:rStyle w:val="af7"/>
                <w:rFonts w:asciiTheme="minorEastAsia" w:eastAsiaTheme="minorEastAsia" w:hAnsiTheme="minorEastAsia" w:cs="Arial" w:hint="eastAsia"/>
                <w:color w:val="FF0000"/>
                <w:sz w:val="16"/>
                <w:szCs w:val="16"/>
              </w:rPr>
              <w:t>ompany result</w:t>
            </w:r>
            <w:r>
              <w:rPr>
                <w:rStyle w:val="af7"/>
                <w:rFonts w:ascii="Arial" w:eastAsiaTheme="minorEastAsia" w:hAnsi="Arial" w:cs="Arial"/>
                <w:color w:val="FF0000"/>
                <w:sz w:val="16"/>
                <w:szCs w:val="16"/>
              </w:rPr>
              <w:t>1</w:t>
            </w:r>
          </w:p>
        </w:tc>
        <w:tc>
          <w:tcPr>
            <w:tcW w:w="501" w:type="pct"/>
            <w:tcBorders>
              <w:top w:val="single" w:sz="8" w:space="0" w:color="auto"/>
              <w:left w:val="nil"/>
              <w:bottom w:val="single" w:sz="8" w:space="0" w:color="auto"/>
              <w:right w:val="single" w:sz="8" w:space="0" w:color="auto"/>
            </w:tcBorders>
          </w:tcPr>
          <w:p w14:paraId="24D388F6" w14:textId="77777777" w:rsidR="00C27889" w:rsidRDefault="00CE0438">
            <w:pPr>
              <w:jc w:val="center"/>
              <w:rPr>
                <w:rStyle w:val="af7"/>
                <w:rFonts w:ascii="Arial" w:eastAsiaTheme="minorEastAsia" w:hAnsi="Arial" w:cs="Arial"/>
                <w:color w:val="FF0000"/>
                <w:sz w:val="16"/>
                <w:szCs w:val="16"/>
              </w:rPr>
            </w:pPr>
            <w:r>
              <w:rPr>
                <w:rStyle w:val="af7"/>
                <w:rFonts w:asciiTheme="minorEastAsia" w:eastAsiaTheme="minorEastAsia" w:hAnsiTheme="minorEastAsia" w:cs="Arial" w:hint="eastAsia"/>
                <w:color w:val="FF0000"/>
                <w:sz w:val="16"/>
                <w:szCs w:val="16"/>
              </w:rPr>
              <w:t xml:space="preserve">Company </w:t>
            </w:r>
            <w:proofErr w:type="gramStart"/>
            <w:r>
              <w:rPr>
                <w:rStyle w:val="af7"/>
                <w:rFonts w:asciiTheme="minorEastAsia" w:eastAsiaTheme="minorEastAsia" w:hAnsiTheme="minorEastAsia" w:cs="Arial" w:hint="eastAsia"/>
                <w:color w:val="FF0000"/>
                <w:sz w:val="16"/>
                <w:szCs w:val="16"/>
              </w:rPr>
              <w:t>r</w:t>
            </w:r>
            <w:r>
              <w:rPr>
                <w:rStyle w:val="af7"/>
                <w:rFonts w:asciiTheme="minorEastAsia" w:eastAsiaTheme="minorEastAsia" w:hAnsiTheme="minorEastAsia" w:cs="Arial"/>
                <w:color w:val="FF0000"/>
                <w:sz w:val="16"/>
                <w:szCs w:val="16"/>
              </w:rPr>
              <w:t>esult</w:t>
            </w:r>
            <w:proofErr w:type="gramEnd"/>
            <w:r>
              <w:rPr>
                <w:rStyle w:val="af7"/>
                <w:rFonts w:asciiTheme="minorEastAsia" w:eastAsiaTheme="minorEastAsia" w:hAnsiTheme="minorEastAsia" w:cs="Arial"/>
                <w:color w:val="FF0000"/>
                <w:sz w:val="16"/>
                <w:szCs w:val="16"/>
              </w:rPr>
              <w:t xml:space="preserve"> 2</w:t>
            </w:r>
          </w:p>
        </w:tc>
      </w:tr>
      <w:tr w:rsidR="00C27889" w14:paraId="24D388FC" w14:textId="77777777">
        <w:trPr>
          <w:trHeight w:val="20"/>
        </w:trPr>
        <w:tc>
          <w:tcPr>
            <w:tcW w:w="219" w:type="pct"/>
            <w:tcBorders>
              <w:top w:val="nil"/>
              <w:left w:val="single" w:sz="8" w:space="0" w:color="auto"/>
              <w:bottom w:val="single" w:sz="8" w:space="0" w:color="auto"/>
              <w:right w:val="single" w:sz="8" w:space="0" w:color="auto"/>
            </w:tcBorders>
          </w:tcPr>
          <w:p w14:paraId="24D388F8" w14:textId="77777777" w:rsidR="00C27889" w:rsidRDefault="00C27889">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9" w14:textId="77777777" w:rsidR="00C27889" w:rsidRDefault="00CE0438">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4D388FA" w14:textId="77777777" w:rsidR="00C27889" w:rsidRDefault="00C27889">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8FB" w14:textId="77777777" w:rsidR="00C27889" w:rsidRDefault="00C27889">
            <w:pPr>
              <w:jc w:val="center"/>
              <w:rPr>
                <w:rStyle w:val="af7"/>
                <w:rFonts w:ascii="Arial" w:hAnsi="Arial" w:cs="Arial"/>
                <w:sz w:val="16"/>
                <w:szCs w:val="16"/>
              </w:rPr>
            </w:pPr>
          </w:p>
        </w:tc>
      </w:tr>
      <w:tr w:rsidR="00C27889" w14:paraId="24D38902" w14:textId="77777777">
        <w:trPr>
          <w:trHeight w:val="20"/>
        </w:trPr>
        <w:tc>
          <w:tcPr>
            <w:tcW w:w="219" w:type="pct"/>
            <w:tcBorders>
              <w:top w:val="nil"/>
              <w:left w:val="single" w:sz="8" w:space="0" w:color="auto"/>
              <w:bottom w:val="single" w:sz="8" w:space="0" w:color="auto"/>
              <w:right w:val="single" w:sz="8" w:space="0" w:color="auto"/>
            </w:tcBorders>
          </w:tcPr>
          <w:p w14:paraId="24D388FD"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E" w14:textId="77777777" w:rsidR="00C27889" w:rsidRDefault="00CE0438">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8FF"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24D3890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1" w14:textId="77777777" w:rsidR="00C27889" w:rsidRDefault="00C27889">
            <w:pPr>
              <w:rPr>
                <w:rFonts w:ascii="Arial" w:hAnsi="Arial" w:cs="Arial"/>
                <w:sz w:val="16"/>
                <w:szCs w:val="16"/>
              </w:rPr>
            </w:pPr>
          </w:p>
        </w:tc>
      </w:tr>
      <w:tr w:rsidR="00C27889" w14:paraId="24D38908" w14:textId="77777777">
        <w:trPr>
          <w:trHeight w:val="20"/>
        </w:trPr>
        <w:tc>
          <w:tcPr>
            <w:tcW w:w="219" w:type="pct"/>
            <w:tcBorders>
              <w:top w:val="nil"/>
              <w:left w:val="single" w:sz="8" w:space="0" w:color="auto"/>
              <w:bottom w:val="single" w:sz="8" w:space="0" w:color="auto"/>
              <w:right w:val="single" w:sz="8" w:space="0" w:color="auto"/>
            </w:tcBorders>
          </w:tcPr>
          <w:p w14:paraId="24D38903"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4" w14:textId="77777777" w:rsidR="00C27889" w:rsidRDefault="00CE0438">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5" w14:textId="77777777" w:rsidR="00C27889" w:rsidRDefault="00CE0438">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24D389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7" w14:textId="77777777" w:rsidR="00C27889" w:rsidRDefault="00C27889">
            <w:pPr>
              <w:rPr>
                <w:rFonts w:ascii="Arial" w:hAnsi="Arial" w:cs="Arial"/>
                <w:sz w:val="16"/>
                <w:szCs w:val="16"/>
              </w:rPr>
            </w:pPr>
          </w:p>
        </w:tc>
      </w:tr>
      <w:tr w:rsidR="00C27889" w14:paraId="24D3890E" w14:textId="77777777">
        <w:trPr>
          <w:trHeight w:val="20"/>
        </w:trPr>
        <w:tc>
          <w:tcPr>
            <w:tcW w:w="219" w:type="pct"/>
            <w:tcBorders>
              <w:top w:val="nil"/>
              <w:left w:val="single" w:sz="8" w:space="0" w:color="auto"/>
              <w:bottom w:val="single" w:sz="8" w:space="0" w:color="auto"/>
              <w:right w:val="single" w:sz="8" w:space="0" w:color="auto"/>
            </w:tcBorders>
          </w:tcPr>
          <w:p w14:paraId="24D38909"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A" w14:textId="77777777" w:rsidR="00C27889" w:rsidRDefault="00CE0438">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B"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4D3890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D" w14:textId="77777777" w:rsidR="00C27889" w:rsidRDefault="00C27889">
            <w:pPr>
              <w:rPr>
                <w:rFonts w:ascii="Arial" w:hAnsi="Arial" w:cs="Arial"/>
                <w:sz w:val="16"/>
                <w:szCs w:val="16"/>
              </w:rPr>
            </w:pPr>
          </w:p>
        </w:tc>
      </w:tr>
      <w:tr w:rsidR="00C27889" w14:paraId="24D38914" w14:textId="77777777">
        <w:trPr>
          <w:trHeight w:val="20"/>
        </w:trPr>
        <w:tc>
          <w:tcPr>
            <w:tcW w:w="219" w:type="pct"/>
            <w:tcBorders>
              <w:top w:val="nil"/>
              <w:left w:val="single" w:sz="8" w:space="0" w:color="auto"/>
              <w:bottom w:val="single" w:sz="8" w:space="0" w:color="auto"/>
              <w:right w:val="single" w:sz="8" w:space="0" w:color="auto"/>
            </w:tcBorders>
          </w:tcPr>
          <w:p w14:paraId="24D3890F"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0" w14:textId="77777777" w:rsidR="00C27889" w:rsidRDefault="00CE0438">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1" w14:textId="77777777" w:rsidR="00C27889" w:rsidRDefault="00CE0438">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24D38912" w14:textId="77777777" w:rsidR="00C27889" w:rsidRDefault="00C27889">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24D38913" w14:textId="77777777" w:rsidR="00C27889" w:rsidRDefault="00C27889">
            <w:pPr>
              <w:rPr>
                <w:rStyle w:val="af9"/>
                <w:rFonts w:ascii="Arial" w:hAnsi="Arial" w:cs="Arial"/>
                <w:sz w:val="16"/>
                <w:szCs w:val="16"/>
              </w:rPr>
            </w:pPr>
          </w:p>
        </w:tc>
      </w:tr>
      <w:tr w:rsidR="00C27889" w14:paraId="24D3891C" w14:textId="77777777">
        <w:trPr>
          <w:trHeight w:val="20"/>
        </w:trPr>
        <w:tc>
          <w:tcPr>
            <w:tcW w:w="219" w:type="pct"/>
            <w:tcBorders>
              <w:top w:val="nil"/>
              <w:left w:val="single" w:sz="8" w:space="0" w:color="auto"/>
              <w:bottom w:val="single" w:sz="8" w:space="0" w:color="auto"/>
              <w:right w:val="single" w:sz="8" w:space="0" w:color="auto"/>
            </w:tcBorders>
          </w:tcPr>
          <w:p w14:paraId="24D38915"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6" w14:textId="77777777" w:rsidR="00C27889" w:rsidRDefault="00CE0438">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7" w14:textId="77777777" w:rsidR="00C27889" w:rsidRDefault="00CE0438">
            <w:pPr>
              <w:rPr>
                <w:rStyle w:val="apple-converted-space"/>
                <w:rFonts w:ascii="Arial" w:eastAsiaTheme="minorEastAsia" w:hAnsi="Arial" w:cs="Arial"/>
                <w:strike/>
                <w:color w:val="538135" w:themeColor="accent6" w:themeShade="BF"/>
                <w:sz w:val="16"/>
                <w:szCs w:val="16"/>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24D38918" w14:textId="77777777" w:rsidR="00C27889" w:rsidRDefault="00CE0438">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4D38919" w14:textId="77777777" w:rsidR="00C27889" w:rsidRDefault="00CE0438">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24D3891A" w14:textId="77777777" w:rsidR="00C27889" w:rsidRDefault="00C27889">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4D3891B" w14:textId="77777777" w:rsidR="00C27889" w:rsidRDefault="00C27889">
            <w:pPr>
              <w:rPr>
                <w:rFonts w:ascii="Arial" w:hAnsi="Arial" w:cs="Arial"/>
                <w:strike/>
                <w:color w:val="FF0000"/>
                <w:sz w:val="16"/>
                <w:szCs w:val="16"/>
              </w:rPr>
            </w:pPr>
          </w:p>
        </w:tc>
      </w:tr>
      <w:tr w:rsidR="00C27889" w14:paraId="24D38922" w14:textId="77777777">
        <w:trPr>
          <w:trHeight w:val="20"/>
        </w:trPr>
        <w:tc>
          <w:tcPr>
            <w:tcW w:w="219" w:type="pct"/>
            <w:tcBorders>
              <w:top w:val="nil"/>
              <w:left w:val="single" w:sz="8" w:space="0" w:color="auto"/>
              <w:bottom w:val="single" w:sz="8" w:space="0" w:color="auto"/>
              <w:right w:val="single" w:sz="8" w:space="0" w:color="auto"/>
            </w:tcBorders>
          </w:tcPr>
          <w:p w14:paraId="24D3891D"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E" w14:textId="77777777" w:rsidR="00C27889" w:rsidRDefault="00CE0438">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F" w14:textId="77777777" w:rsidR="00C27889" w:rsidRDefault="00CE0438">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24D3892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1" w14:textId="77777777" w:rsidR="00C27889" w:rsidRDefault="00C27889">
            <w:pPr>
              <w:rPr>
                <w:rFonts w:ascii="Arial" w:hAnsi="Arial" w:cs="Arial"/>
                <w:sz w:val="16"/>
                <w:szCs w:val="16"/>
              </w:rPr>
            </w:pPr>
          </w:p>
        </w:tc>
      </w:tr>
      <w:tr w:rsidR="00C27889" w14:paraId="24D38928" w14:textId="77777777">
        <w:trPr>
          <w:trHeight w:val="20"/>
        </w:trPr>
        <w:tc>
          <w:tcPr>
            <w:tcW w:w="219" w:type="pct"/>
            <w:tcBorders>
              <w:top w:val="nil"/>
              <w:left w:val="single" w:sz="8" w:space="0" w:color="auto"/>
              <w:bottom w:val="single" w:sz="8" w:space="0" w:color="auto"/>
              <w:right w:val="single" w:sz="8" w:space="0" w:color="auto"/>
            </w:tcBorders>
          </w:tcPr>
          <w:p w14:paraId="24D38923"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4"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5" w14:textId="77777777" w:rsidR="00C27889" w:rsidRDefault="00CE0438">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4D3892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7" w14:textId="77777777" w:rsidR="00C27889" w:rsidRDefault="00C27889">
            <w:pPr>
              <w:rPr>
                <w:rFonts w:ascii="Arial" w:hAnsi="Arial" w:cs="Arial"/>
                <w:sz w:val="16"/>
                <w:szCs w:val="16"/>
              </w:rPr>
            </w:pPr>
          </w:p>
        </w:tc>
      </w:tr>
      <w:tr w:rsidR="00C27889" w14:paraId="24D3892F" w14:textId="77777777">
        <w:trPr>
          <w:trHeight w:val="20"/>
        </w:trPr>
        <w:tc>
          <w:tcPr>
            <w:tcW w:w="219" w:type="pct"/>
            <w:tcBorders>
              <w:top w:val="nil"/>
              <w:left w:val="single" w:sz="8" w:space="0" w:color="auto"/>
              <w:bottom w:val="single" w:sz="8" w:space="0" w:color="auto"/>
              <w:right w:val="single" w:sz="8" w:space="0" w:color="auto"/>
            </w:tcBorders>
          </w:tcPr>
          <w:p w14:paraId="24D38929"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A" w14:textId="77777777" w:rsidR="00C27889" w:rsidRDefault="00CE0438">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2B"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C"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2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E" w14:textId="77777777" w:rsidR="00C27889" w:rsidRDefault="00C27889">
            <w:pPr>
              <w:rPr>
                <w:rFonts w:ascii="Arial" w:hAnsi="Arial" w:cs="Arial"/>
                <w:sz w:val="16"/>
                <w:szCs w:val="16"/>
              </w:rPr>
            </w:pPr>
          </w:p>
        </w:tc>
      </w:tr>
      <w:tr w:rsidR="00C27889" w14:paraId="24D38936" w14:textId="77777777">
        <w:trPr>
          <w:trHeight w:val="20"/>
        </w:trPr>
        <w:tc>
          <w:tcPr>
            <w:tcW w:w="219" w:type="pct"/>
            <w:tcBorders>
              <w:top w:val="nil"/>
              <w:left w:val="single" w:sz="8" w:space="0" w:color="auto"/>
              <w:bottom w:val="single" w:sz="8" w:space="0" w:color="auto"/>
              <w:right w:val="single" w:sz="8" w:space="0" w:color="auto"/>
            </w:tcBorders>
          </w:tcPr>
          <w:p w14:paraId="24D38930"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[0h2]</w:t>
            </w:r>
          </w:p>
        </w:tc>
        <w:tc>
          <w:tcPr>
            <w:tcW w:w="380" w:type="pct"/>
            <w:vMerge/>
            <w:tcBorders>
              <w:top w:val="nil"/>
              <w:left w:val="single" w:sz="8" w:space="0" w:color="auto"/>
              <w:bottom w:val="single" w:sz="8" w:space="0" w:color="auto"/>
              <w:right w:val="single" w:sz="8" w:space="0" w:color="auto"/>
            </w:tcBorders>
            <w:vAlign w:val="center"/>
          </w:tcPr>
          <w:p w14:paraId="24D38931"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2"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3"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34"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5" w14:textId="77777777" w:rsidR="00C27889" w:rsidRDefault="00C27889">
            <w:pPr>
              <w:rPr>
                <w:rFonts w:ascii="Arial" w:hAnsi="Arial" w:cs="Arial"/>
                <w:sz w:val="16"/>
                <w:szCs w:val="16"/>
              </w:rPr>
            </w:pPr>
          </w:p>
        </w:tc>
      </w:tr>
      <w:tr w:rsidR="00C27889" w14:paraId="24D3893D" w14:textId="77777777">
        <w:trPr>
          <w:trHeight w:val="20"/>
        </w:trPr>
        <w:tc>
          <w:tcPr>
            <w:tcW w:w="219" w:type="pct"/>
            <w:tcBorders>
              <w:top w:val="nil"/>
              <w:left w:val="single" w:sz="8" w:space="0" w:color="auto"/>
              <w:bottom w:val="single" w:sz="8" w:space="0" w:color="auto"/>
              <w:right w:val="single" w:sz="8" w:space="0" w:color="auto"/>
            </w:tcBorders>
          </w:tcPr>
          <w:p w14:paraId="24D38937"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38" w14:textId="77777777" w:rsidR="00C27889" w:rsidRDefault="00CE0438">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9"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A"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3B"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C" w14:textId="77777777" w:rsidR="00C27889" w:rsidRDefault="00C27889">
            <w:pPr>
              <w:rPr>
                <w:rFonts w:ascii="Arial" w:hAnsi="Arial" w:cs="Arial"/>
                <w:sz w:val="16"/>
                <w:szCs w:val="16"/>
              </w:rPr>
            </w:pPr>
          </w:p>
        </w:tc>
      </w:tr>
      <w:tr w:rsidR="00C27889" w14:paraId="24D38944" w14:textId="77777777">
        <w:trPr>
          <w:trHeight w:val="20"/>
        </w:trPr>
        <w:tc>
          <w:tcPr>
            <w:tcW w:w="219" w:type="pct"/>
            <w:tcBorders>
              <w:top w:val="nil"/>
              <w:left w:val="single" w:sz="8" w:space="0" w:color="auto"/>
              <w:bottom w:val="single" w:sz="8" w:space="0" w:color="auto"/>
              <w:right w:val="single" w:sz="8" w:space="0" w:color="auto"/>
            </w:tcBorders>
          </w:tcPr>
          <w:p w14:paraId="24D3893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[0j2]</w:t>
            </w:r>
          </w:p>
        </w:tc>
        <w:tc>
          <w:tcPr>
            <w:tcW w:w="380" w:type="pct"/>
            <w:vMerge/>
            <w:tcBorders>
              <w:top w:val="nil"/>
              <w:left w:val="single" w:sz="8" w:space="0" w:color="auto"/>
              <w:bottom w:val="single" w:sz="8" w:space="0" w:color="auto"/>
              <w:right w:val="single" w:sz="8" w:space="0" w:color="auto"/>
            </w:tcBorders>
            <w:vAlign w:val="center"/>
          </w:tcPr>
          <w:p w14:paraId="24D3893F"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40"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1"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4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3" w14:textId="77777777" w:rsidR="00C27889" w:rsidRDefault="00C27889">
            <w:pPr>
              <w:rPr>
                <w:rFonts w:ascii="Arial" w:hAnsi="Arial" w:cs="Arial"/>
                <w:sz w:val="16"/>
                <w:szCs w:val="16"/>
              </w:rPr>
            </w:pPr>
          </w:p>
        </w:tc>
      </w:tr>
      <w:tr w:rsidR="00C27889" w14:paraId="24D3894B" w14:textId="77777777">
        <w:trPr>
          <w:trHeight w:val="20"/>
        </w:trPr>
        <w:tc>
          <w:tcPr>
            <w:tcW w:w="219" w:type="pct"/>
            <w:tcBorders>
              <w:top w:val="nil"/>
              <w:left w:val="single" w:sz="8" w:space="0" w:color="auto"/>
              <w:bottom w:val="single" w:sz="8" w:space="0" w:color="auto"/>
              <w:right w:val="single" w:sz="8" w:space="0" w:color="auto"/>
            </w:tcBorders>
          </w:tcPr>
          <w:p w14:paraId="24D38945"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6"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7" w14:textId="77777777" w:rsidR="00C27889" w:rsidRDefault="00CE0438">
            <w:pPr>
              <w:rPr>
                <w:rFonts w:ascii="Arial" w:eastAsiaTheme="minorEastAsia" w:hAnsi="Arial" w:cs="Arial"/>
                <w:strike/>
                <w:color w:val="FF0000"/>
                <w:sz w:val="16"/>
                <w:szCs w:val="16"/>
              </w:rPr>
            </w:pPr>
            <w:r>
              <w:rPr>
                <w:rFonts w:ascii="Arial" w:hAnsi="Arial" w:cs="Arial"/>
                <w:strike/>
                <w:color w:val="FF0000"/>
                <w:sz w:val="16"/>
                <w:szCs w:val="16"/>
              </w:rPr>
              <w:t>[0.1, 1,</w:t>
            </w:r>
            <w:r>
              <w:rPr>
                <w:rFonts w:ascii="Arial" w:eastAsiaTheme="minorEastAsia" w:hAnsi="Arial" w:cs="Arial"/>
                <w:strike/>
                <w:color w:val="FF0000"/>
                <w:sz w:val="16"/>
                <w:szCs w:val="16"/>
              </w:rPr>
              <w:t xml:space="preserve"> 5] kbps</w:t>
            </w:r>
          </w:p>
          <w:p w14:paraId="24D38948" w14:textId="77777777" w:rsidR="00C27889" w:rsidRDefault="00CE0438">
            <w:pPr>
              <w:rPr>
                <w:rFonts w:ascii="Arial" w:eastAsiaTheme="minorEastAsia" w:hAnsi="Arial" w:cs="Arial"/>
                <w:color w:val="FF0000"/>
                <w:sz w:val="16"/>
                <w:szCs w:val="16"/>
              </w:rPr>
            </w:pPr>
            <w:r>
              <w:rPr>
                <w:rFonts w:ascii="Arial" w:eastAsiaTheme="minorEastAsia" w:hAnsi="Arial" w:cs="Arial" w:hint="eastAsia"/>
                <w:color w:val="FF0000"/>
                <w:sz w:val="16"/>
                <w:szCs w:val="16"/>
              </w:rPr>
              <w:t xml:space="preserve">[0.1] kbps (M), </w:t>
            </w:r>
            <w:r>
              <w:rPr>
                <w:rFonts w:ascii="Arial" w:eastAsiaTheme="minorEastAsia" w:hAnsi="Arial" w:cs="Arial"/>
                <w:color w:val="FF0000"/>
                <w:sz w:val="16"/>
                <w:szCs w:val="16"/>
              </w:rPr>
              <w:t>[1] kbps (M)</w:t>
            </w:r>
            <w:r>
              <w:rPr>
                <w:rFonts w:ascii="Arial" w:eastAsiaTheme="minorEastAsia" w:hAnsi="Arial" w:cs="Arial" w:hint="eastAsia"/>
                <w:color w:val="FF0000"/>
                <w:sz w:val="16"/>
                <w:szCs w:val="16"/>
              </w:rPr>
              <w:t xml:space="preserve">, </w:t>
            </w:r>
            <w:r>
              <w:rPr>
                <w:rFonts w:ascii="Arial" w:eastAsiaTheme="minorEastAsia" w:hAnsi="Arial" w:cs="Arial"/>
                <w:color w:val="FF0000"/>
                <w:sz w:val="16"/>
                <w:szCs w:val="16"/>
              </w:rPr>
              <w:t>[7] kbps (O), [large value] (O)</w:t>
            </w:r>
          </w:p>
        </w:tc>
        <w:tc>
          <w:tcPr>
            <w:tcW w:w="564" w:type="pct"/>
            <w:tcBorders>
              <w:top w:val="nil"/>
              <w:left w:val="nil"/>
              <w:bottom w:val="single" w:sz="8" w:space="0" w:color="auto"/>
              <w:right w:val="single" w:sz="8" w:space="0" w:color="auto"/>
            </w:tcBorders>
          </w:tcPr>
          <w:p w14:paraId="24D3894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A" w14:textId="77777777" w:rsidR="00C27889" w:rsidRDefault="00C27889">
            <w:pPr>
              <w:rPr>
                <w:rFonts w:ascii="Arial" w:hAnsi="Arial" w:cs="Arial"/>
                <w:sz w:val="16"/>
                <w:szCs w:val="16"/>
              </w:rPr>
            </w:pPr>
          </w:p>
        </w:tc>
      </w:tr>
      <w:tr w:rsidR="00C27889" w14:paraId="24D38952" w14:textId="77777777">
        <w:trPr>
          <w:trHeight w:val="20"/>
        </w:trPr>
        <w:tc>
          <w:tcPr>
            <w:tcW w:w="219" w:type="pct"/>
            <w:tcBorders>
              <w:top w:val="nil"/>
              <w:left w:val="single" w:sz="8" w:space="0" w:color="auto"/>
              <w:bottom w:val="single" w:sz="8" w:space="0" w:color="auto"/>
              <w:right w:val="single" w:sz="8" w:space="0" w:color="auto"/>
            </w:tcBorders>
          </w:tcPr>
          <w:p w14:paraId="24D3894C" w14:textId="77777777" w:rsidR="00C27889" w:rsidRDefault="00CE0438">
            <w:pPr>
              <w:jc w:val="center"/>
              <w:rPr>
                <w:rFonts w:ascii="Arial" w:eastAsiaTheme="minorEastAsia" w:hAnsi="Arial" w:cs="Arial"/>
                <w:b/>
                <w:bCs/>
                <w:sz w:val="16"/>
                <w:szCs w:val="16"/>
              </w:rPr>
            </w:pPr>
            <w:bookmarkStart w:id="9" w:name="_Hlk167967139"/>
            <w:r>
              <w:rPr>
                <w:rFonts w:ascii="Arial" w:eastAsiaTheme="minorEastAsia" w:hAnsi="Arial" w:cs="Arial" w:hint="eastAsia"/>
                <w:b/>
                <w:bCs/>
                <w:sz w:val="16"/>
                <w:szCs w:val="16"/>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D" w14:textId="77777777" w:rsidR="00C27889" w:rsidRDefault="00CE0438">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E" w14:textId="77777777" w:rsidR="00C27889" w:rsidRDefault="00CE0438">
            <w:p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{20 bits, 96 bits, 400 bits} are considered for message size.</w:t>
            </w:r>
          </w:p>
          <w:p w14:paraId="24D3894F" w14:textId="77777777" w:rsidR="00C27889" w:rsidRDefault="00CE0438">
            <w:pPr>
              <w:numPr>
                <w:ilvl w:val="0"/>
                <w:numId w:val="20"/>
              </w:num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4D38950" w14:textId="77777777" w:rsidR="00C27889" w:rsidRDefault="00C27889">
            <w:pPr>
              <w:snapToGrid w:val="0"/>
              <w:rPr>
                <w:rFonts w:ascii="Arial" w:hAnsi="Arial" w:cs="Arial"/>
                <w:color w:val="FF0000"/>
                <w:sz w:val="16"/>
                <w:szCs w:val="16"/>
                <w:lang w:bidi="ar"/>
              </w:rPr>
            </w:pPr>
          </w:p>
        </w:tc>
        <w:tc>
          <w:tcPr>
            <w:tcW w:w="501" w:type="pct"/>
            <w:tcBorders>
              <w:top w:val="nil"/>
              <w:left w:val="nil"/>
              <w:bottom w:val="single" w:sz="8" w:space="0" w:color="auto"/>
              <w:right w:val="single" w:sz="8" w:space="0" w:color="auto"/>
            </w:tcBorders>
          </w:tcPr>
          <w:p w14:paraId="24D38951" w14:textId="77777777" w:rsidR="00C27889" w:rsidRDefault="00C27889">
            <w:pPr>
              <w:snapToGrid w:val="0"/>
              <w:rPr>
                <w:rFonts w:ascii="Arial" w:hAnsi="Arial" w:cs="Arial"/>
                <w:color w:val="FF0000"/>
                <w:sz w:val="16"/>
                <w:szCs w:val="16"/>
                <w:lang w:bidi="ar"/>
              </w:rPr>
            </w:pPr>
          </w:p>
        </w:tc>
      </w:tr>
      <w:bookmarkEnd w:id="9"/>
      <w:tr w:rsidR="00C27889" w14:paraId="24D38958" w14:textId="77777777">
        <w:trPr>
          <w:trHeight w:val="20"/>
        </w:trPr>
        <w:tc>
          <w:tcPr>
            <w:tcW w:w="219" w:type="pct"/>
            <w:tcBorders>
              <w:top w:val="nil"/>
              <w:left w:val="single" w:sz="8" w:space="0" w:color="auto"/>
              <w:bottom w:val="single" w:sz="8" w:space="0" w:color="auto"/>
              <w:right w:val="single" w:sz="8" w:space="0" w:color="auto"/>
            </w:tcBorders>
          </w:tcPr>
          <w:p w14:paraId="24D38953"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4" w14:textId="77777777" w:rsidR="00C27889" w:rsidRDefault="00CE0438">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5" w14:textId="77777777" w:rsidR="00C27889" w:rsidRDefault="00CE0438">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4D3895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57" w14:textId="77777777" w:rsidR="00C27889" w:rsidRDefault="00C27889">
            <w:pPr>
              <w:rPr>
                <w:rFonts w:ascii="Arial" w:hAnsi="Arial" w:cs="Arial"/>
                <w:sz w:val="16"/>
                <w:szCs w:val="16"/>
              </w:rPr>
            </w:pPr>
          </w:p>
        </w:tc>
      </w:tr>
      <w:tr w:rsidR="00C27889" w14:paraId="24D38969" w14:textId="77777777">
        <w:trPr>
          <w:trHeight w:val="20"/>
        </w:trPr>
        <w:tc>
          <w:tcPr>
            <w:tcW w:w="219" w:type="pct"/>
            <w:tcBorders>
              <w:top w:val="nil"/>
              <w:left w:val="single" w:sz="8" w:space="0" w:color="auto"/>
              <w:bottom w:val="single" w:sz="8" w:space="0" w:color="auto"/>
              <w:right w:val="single" w:sz="8" w:space="0" w:color="auto"/>
            </w:tcBorders>
          </w:tcPr>
          <w:p w14:paraId="24D38959"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A" w14:textId="77777777" w:rsidR="00C27889" w:rsidRDefault="00CE0438">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B" w14:textId="77777777" w:rsidR="00C27889" w:rsidRDefault="00CE0438">
            <w:pPr>
              <w:rPr>
                <w:rStyle w:val="af9"/>
                <w:rFonts w:ascii="Arial" w:eastAsiaTheme="minorEastAsia" w:hAnsi="Arial" w:cs="Arial"/>
                <w:i w:val="0"/>
                <w:iCs w:val="0"/>
                <w:strike/>
                <w:color w:val="FF0000"/>
                <w:sz w:val="16"/>
                <w:szCs w:val="16"/>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24D3895C" w14:textId="77777777" w:rsidR="00C27889" w:rsidRDefault="00C27889">
            <w:pPr>
              <w:rPr>
                <w:rStyle w:val="af9"/>
                <w:rFonts w:ascii="Arial" w:eastAsiaTheme="minorEastAsia" w:hAnsi="Arial" w:cs="Arial"/>
                <w:i w:val="0"/>
                <w:iCs w:val="0"/>
                <w:strike/>
                <w:color w:val="FF0000"/>
                <w:sz w:val="16"/>
                <w:szCs w:val="16"/>
              </w:rPr>
            </w:pPr>
          </w:p>
          <w:p w14:paraId="24D3895D" w14:textId="77777777" w:rsidR="00C27889" w:rsidRDefault="00CE0438">
            <w:pPr>
              <w:rPr>
                <w:rStyle w:val="af9"/>
                <w:rFonts w:ascii="Arial" w:eastAsiaTheme="minorEastAsia" w:hAnsi="Arial" w:cs="Arial"/>
                <w:i w:val="0"/>
                <w:iCs w:val="0"/>
                <w:color w:val="FF0000"/>
                <w:sz w:val="16"/>
                <w:szCs w:val="16"/>
              </w:rPr>
            </w:pPr>
            <w:r>
              <w:rPr>
                <w:rFonts w:ascii="Arial" w:eastAsiaTheme="minorEastAsia" w:hAnsi="Arial" w:cs="Arial"/>
                <w:color w:val="FF0000"/>
                <w:sz w:val="16"/>
                <w:szCs w:val="16"/>
              </w:rPr>
              <w:t xml:space="preserve">Sampling frequency is 1.92 </w:t>
            </w:r>
            <w:proofErr w:type="spellStart"/>
            <w:r>
              <w:rPr>
                <w:rFonts w:ascii="Arial" w:eastAsiaTheme="minorEastAsia" w:hAnsi="Arial" w:cs="Arial"/>
                <w:color w:val="FF0000"/>
                <w:sz w:val="16"/>
                <w:szCs w:val="16"/>
              </w:rPr>
              <w:t>Msps</w:t>
            </w:r>
            <w:proofErr w:type="spellEnd"/>
            <w:r>
              <w:rPr>
                <w:rFonts w:ascii="Arial" w:eastAsiaTheme="minorEastAsia" w:hAnsi="Arial" w:cs="Arial"/>
                <w:color w:val="FF0000"/>
                <w:sz w:val="16"/>
                <w:szCs w:val="16"/>
              </w:rPr>
              <w:t>.</w:t>
            </w:r>
          </w:p>
          <w:p w14:paraId="24D3895E" w14:textId="77777777" w:rsidR="00C27889" w:rsidRDefault="00CE0438">
            <w:pPr>
              <w:rPr>
                <w:rFonts w:ascii="Arial" w:eastAsiaTheme="minorEastAsia" w:hAnsi="Arial" w:cs="Arial"/>
                <w:color w:val="FF0000"/>
                <w:sz w:val="16"/>
                <w:szCs w:val="16"/>
              </w:rPr>
            </w:pPr>
            <w:r>
              <w:rPr>
                <w:rFonts w:ascii="Arial" w:hAnsi="Arial" w:cs="Arial"/>
                <w:color w:val="FF0000"/>
                <w:sz w:val="16"/>
                <w:szCs w:val="16"/>
              </w:rPr>
              <w:t xml:space="preserve">Initial </w:t>
            </w:r>
            <w:r>
              <w:rPr>
                <w:rFonts w:ascii="Arial" w:eastAsiaTheme="minorEastAsia" w:hAnsi="Arial" w:cs="Arial"/>
                <w:color w:val="FF0000"/>
                <w:sz w:val="16"/>
                <w:szCs w:val="16"/>
              </w:rPr>
              <w:t>SFO (</w:t>
            </w:r>
            <w:r>
              <w:rPr>
                <w:rFonts w:ascii="Arial" w:hAnsi="Arial" w:cs="Arial"/>
                <w:color w:val="FF0000"/>
                <w:sz w:val="16"/>
                <w:szCs w:val="16"/>
              </w:rPr>
              <w:t xml:space="preserve">Sampling </w:t>
            </w:r>
            <w:r>
              <w:rPr>
                <w:rFonts w:ascii="Arial" w:eastAsiaTheme="minorEastAsia" w:hAnsi="Arial" w:cs="Arial"/>
                <w:color w:val="FF0000"/>
                <w:sz w:val="16"/>
                <w:szCs w:val="16"/>
              </w:rPr>
              <w:t>F</w:t>
            </w:r>
            <w:r>
              <w:rPr>
                <w:rFonts w:ascii="Arial" w:hAnsi="Arial" w:cs="Arial"/>
                <w:color w:val="FF0000"/>
                <w:sz w:val="16"/>
                <w:szCs w:val="16"/>
              </w:rPr>
              <w:t>requency</w:t>
            </w:r>
            <w:r>
              <w:rPr>
                <w:rFonts w:ascii="Arial" w:eastAsiaTheme="minorEastAsia" w:hAnsi="Arial" w:cs="Arial"/>
                <w:color w:val="FF0000"/>
                <w:sz w:val="16"/>
                <w:szCs w:val="16"/>
              </w:rPr>
              <w:t xml:space="preserve"> Offset) (Fe)</w:t>
            </w:r>
            <w:r>
              <w:rPr>
                <w:rFonts w:ascii="Arial" w:hAnsi="Arial" w:cs="Arial"/>
                <w:color w:val="FF0000"/>
                <w:sz w:val="16"/>
                <w:szCs w:val="16"/>
              </w:rPr>
              <w:t>:</w:t>
            </w:r>
          </w:p>
          <w:p w14:paraId="24D3895F"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960"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961"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The timing drift ΔT over a time T is modelled as ΔT = ±Fe * T.</w:t>
            </w:r>
          </w:p>
          <w:p w14:paraId="24D38962"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FFS: Accuracy after clock calibration for device 2</w:t>
            </w:r>
            <w:r>
              <w:rPr>
                <w:rFonts w:ascii="Arial" w:eastAsiaTheme="minorEastAsia" w:hAnsi="Arial" w:cs="Arial" w:hint="eastAsia"/>
                <w:color w:val="FF0000"/>
                <w:sz w:val="16"/>
                <w:szCs w:val="16"/>
              </w:rPr>
              <w:t>.</w:t>
            </w:r>
          </w:p>
          <w:p w14:paraId="24D38963" w14:textId="77777777" w:rsidR="00C27889" w:rsidRDefault="00CE0438">
            <w:pPr>
              <w:rPr>
                <w:rFonts w:ascii="Arial" w:eastAsiaTheme="minorEastAsia" w:hAnsi="Arial" w:cs="Arial"/>
                <w:color w:val="FF0000"/>
                <w:sz w:val="16"/>
                <w:szCs w:val="16"/>
              </w:rPr>
            </w:pPr>
            <w:r>
              <w:rPr>
                <w:rFonts w:ascii="Arial" w:eastAsiaTheme="minorEastAsia" w:hAnsi="Arial" w:cs="Arial" w:hint="eastAsia"/>
                <w:color w:val="FF0000"/>
                <w:sz w:val="16"/>
                <w:szCs w:val="16"/>
              </w:rPr>
              <w:t>FFS: CFO for device 2b.</w:t>
            </w:r>
          </w:p>
          <w:p w14:paraId="24D38964" w14:textId="77777777" w:rsidR="00C27889" w:rsidRDefault="00C27889">
            <w:pPr>
              <w:rPr>
                <w:rFonts w:ascii="Arial" w:hAnsi="Arial" w:cs="Arial"/>
                <w:color w:val="FF0000"/>
                <w:sz w:val="16"/>
                <w:szCs w:val="16"/>
              </w:rPr>
            </w:pPr>
          </w:p>
          <w:p w14:paraId="24D38965" w14:textId="77777777" w:rsidR="00C27889" w:rsidRDefault="00CE0438">
            <w:pPr>
              <w:rPr>
                <w:rStyle w:val="af9"/>
                <w:rFonts w:ascii="Arial" w:eastAsiaTheme="minorEastAsia" w:hAnsi="Arial" w:cs="Arial"/>
                <w:i w:val="0"/>
                <w:iCs w:val="0"/>
                <w:color w:val="FF0000"/>
                <w:sz w:val="16"/>
                <w:szCs w:val="16"/>
              </w:rPr>
            </w:pPr>
            <w:r>
              <w:rPr>
                <w:rFonts w:ascii="Arial" w:eastAsiaTheme="minorEastAsia" w:hAnsi="Arial" w:cs="Arial"/>
                <w:color w:val="FF0000"/>
                <w:sz w:val="16"/>
                <w:szCs w:val="16"/>
              </w:rPr>
              <w:t>Note: the values are for coverage evaluation purpose. A harmonized design approach for all devices should be considered when utilizing these values in the design.</w:t>
            </w:r>
          </w:p>
          <w:p w14:paraId="24D38966" w14:textId="77777777" w:rsidR="00C27889" w:rsidRDefault="00C27889">
            <w:pPr>
              <w:rPr>
                <w:rFonts w:ascii="Arial" w:eastAsiaTheme="minorEastAsia" w:hAnsi="Arial" w:cs="Arial"/>
                <w:sz w:val="16"/>
                <w:szCs w:val="16"/>
              </w:rPr>
            </w:pPr>
          </w:p>
        </w:tc>
        <w:tc>
          <w:tcPr>
            <w:tcW w:w="564" w:type="pct"/>
            <w:tcBorders>
              <w:top w:val="nil"/>
              <w:left w:val="nil"/>
              <w:bottom w:val="single" w:sz="8" w:space="0" w:color="auto"/>
              <w:right w:val="single" w:sz="8" w:space="0" w:color="auto"/>
            </w:tcBorders>
          </w:tcPr>
          <w:p w14:paraId="24D38967" w14:textId="77777777" w:rsidR="00C27889" w:rsidRDefault="00C27889">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24D38968" w14:textId="77777777" w:rsidR="00C27889" w:rsidRDefault="00C27889">
            <w:pPr>
              <w:rPr>
                <w:rStyle w:val="af9"/>
                <w:rFonts w:ascii="Arial" w:hAnsi="Arial" w:cs="Arial"/>
                <w:sz w:val="16"/>
                <w:szCs w:val="16"/>
              </w:rPr>
            </w:pPr>
          </w:p>
        </w:tc>
      </w:tr>
      <w:tr w:rsidR="00C27889" w14:paraId="24D38973" w14:textId="77777777">
        <w:trPr>
          <w:trHeight w:val="20"/>
        </w:trPr>
        <w:tc>
          <w:tcPr>
            <w:tcW w:w="219" w:type="pct"/>
            <w:tcBorders>
              <w:top w:val="nil"/>
              <w:left w:val="single" w:sz="8" w:space="0" w:color="auto"/>
              <w:bottom w:val="single" w:sz="8" w:space="0" w:color="auto"/>
              <w:right w:val="single" w:sz="8" w:space="0" w:color="auto"/>
            </w:tcBorders>
          </w:tcPr>
          <w:p w14:paraId="24D3896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6B" w14:textId="77777777" w:rsidR="00C27889" w:rsidRDefault="00CE0438">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6C" w14:textId="77777777" w:rsidR="00C27889" w:rsidRDefault="00CE0438">
            <w:pPr>
              <w:rPr>
                <w:rFonts w:ascii="Arial" w:hAnsi="Arial" w:cs="Arial"/>
                <w:sz w:val="16"/>
                <w:szCs w:val="16"/>
              </w:rPr>
            </w:pPr>
            <w:r>
              <w:rPr>
                <w:rFonts w:ascii="Arial" w:hAnsi="Arial" w:cs="Arial"/>
                <w:sz w:val="16"/>
                <w:szCs w:val="16"/>
              </w:rPr>
              <w:t>Options are as follows,</w:t>
            </w:r>
          </w:p>
          <w:p w14:paraId="24D3896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896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96F"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970" w14:textId="77777777" w:rsidR="00C27889" w:rsidRDefault="00CE0438">
            <w:pPr>
              <w:rPr>
                <w:rFonts w:ascii="Arial" w:hAnsi="Arial" w:cs="Arial"/>
                <w:sz w:val="16"/>
                <w:szCs w:val="16"/>
              </w:rPr>
            </w:pPr>
            <w:r>
              <w:rPr>
                <w:rStyle w:val="af9"/>
                <w:rFonts w:ascii="Arial" w:hAnsi="Arial" w:cs="Arial"/>
                <w:sz w:val="16"/>
                <w:szCs w:val="16"/>
                <w:highlight w:val="yellow"/>
              </w:rPr>
              <w:lastRenderedPageBreak/>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24D3897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2" w14:textId="77777777" w:rsidR="00C27889" w:rsidRDefault="00C27889">
            <w:pPr>
              <w:rPr>
                <w:rFonts w:ascii="Arial" w:hAnsi="Arial" w:cs="Arial"/>
                <w:sz w:val="16"/>
                <w:szCs w:val="16"/>
              </w:rPr>
            </w:pPr>
          </w:p>
        </w:tc>
      </w:tr>
      <w:tr w:rsidR="00C27889" w14:paraId="24D38978" w14:textId="77777777">
        <w:trPr>
          <w:trHeight w:val="20"/>
        </w:trPr>
        <w:tc>
          <w:tcPr>
            <w:tcW w:w="219" w:type="pct"/>
            <w:tcBorders>
              <w:top w:val="nil"/>
              <w:left w:val="single" w:sz="8" w:space="0" w:color="auto"/>
              <w:bottom w:val="single" w:sz="8" w:space="0" w:color="auto"/>
              <w:right w:val="single" w:sz="8" w:space="0" w:color="auto"/>
            </w:tcBorders>
          </w:tcPr>
          <w:p w14:paraId="24D38974" w14:textId="77777777" w:rsidR="00C27889" w:rsidRDefault="00C27889">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5" w14:textId="77777777" w:rsidR="00C27889" w:rsidRDefault="00CE0438">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24D38976" w14:textId="77777777" w:rsidR="00C27889" w:rsidRDefault="00C27889">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77" w14:textId="77777777" w:rsidR="00C27889" w:rsidRDefault="00C27889">
            <w:pPr>
              <w:jc w:val="center"/>
              <w:rPr>
                <w:rStyle w:val="af7"/>
                <w:rFonts w:ascii="Arial" w:hAnsi="Arial" w:cs="Arial"/>
                <w:sz w:val="16"/>
                <w:szCs w:val="16"/>
              </w:rPr>
            </w:pPr>
          </w:p>
        </w:tc>
      </w:tr>
      <w:tr w:rsidR="00C27889" w14:paraId="24D3897E" w14:textId="77777777">
        <w:trPr>
          <w:trHeight w:val="20"/>
        </w:trPr>
        <w:tc>
          <w:tcPr>
            <w:tcW w:w="219" w:type="pct"/>
            <w:tcBorders>
              <w:top w:val="nil"/>
              <w:left w:val="single" w:sz="8" w:space="0" w:color="auto"/>
              <w:bottom w:val="single" w:sz="8" w:space="0" w:color="auto"/>
              <w:right w:val="single" w:sz="8" w:space="0" w:color="auto"/>
            </w:tcBorders>
          </w:tcPr>
          <w:p w14:paraId="24D38979"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A" w14:textId="77777777" w:rsidR="00C27889" w:rsidRDefault="00CE0438">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7B" w14:textId="77777777" w:rsidR="00C27889" w:rsidRDefault="00CE0438">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24D3897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D" w14:textId="77777777" w:rsidR="00C27889" w:rsidRDefault="00C27889">
            <w:pPr>
              <w:rPr>
                <w:rFonts w:ascii="Arial" w:hAnsi="Arial" w:cs="Arial"/>
                <w:sz w:val="16"/>
                <w:szCs w:val="16"/>
              </w:rPr>
            </w:pPr>
          </w:p>
        </w:tc>
      </w:tr>
      <w:tr w:rsidR="00C27889" w14:paraId="24D38987" w14:textId="77777777">
        <w:trPr>
          <w:trHeight w:val="20"/>
        </w:trPr>
        <w:tc>
          <w:tcPr>
            <w:tcW w:w="219" w:type="pct"/>
            <w:tcBorders>
              <w:top w:val="nil"/>
              <w:left w:val="single" w:sz="8" w:space="0" w:color="auto"/>
              <w:bottom w:val="single" w:sz="8" w:space="0" w:color="auto"/>
              <w:right w:val="single" w:sz="8" w:space="0" w:color="auto"/>
            </w:tcBorders>
          </w:tcPr>
          <w:p w14:paraId="24D3897F"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0" w14:textId="77777777" w:rsidR="00C27889" w:rsidRDefault="00CE0438">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1" w14:textId="77777777" w:rsidR="00C27889" w:rsidRDefault="00CE0438">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24D38982" w14:textId="77777777" w:rsidR="00C27889" w:rsidRDefault="00CE0438">
            <w:pPr>
              <w:rPr>
                <w:rFonts w:ascii="Arial" w:eastAsiaTheme="minorEastAsia" w:hAnsi="Arial" w:cs="Arial"/>
                <w:color w:val="538135" w:themeColor="accent6" w:themeShade="BF"/>
                <w:sz w:val="16"/>
                <w:szCs w:val="16"/>
              </w:rPr>
            </w:pPr>
            <w:r>
              <w:rPr>
                <w:rFonts w:ascii="Arial" w:hAnsi="Arial" w:cs="Arial"/>
                <w:color w:val="538135" w:themeColor="accent6" w:themeShade="BF"/>
                <w:sz w:val="16"/>
                <w:szCs w:val="16"/>
              </w:rPr>
              <w:t xml:space="preserve">For evaluations, the value(s) of ED bandwidth is 20 MHz for RF-ED, [180] kHz for IF/ZIF receiver. </w:t>
            </w:r>
          </w:p>
          <w:p w14:paraId="24D38983" w14:textId="77777777" w:rsidR="00C27889" w:rsidRDefault="00C27889">
            <w:pPr>
              <w:rPr>
                <w:rFonts w:ascii="Arial" w:eastAsiaTheme="minorEastAsia" w:hAnsi="Arial" w:cs="Arial"/>
                <w:color w:val="538135" w:themeColor="accent6" w:themeShade="BF"/>
                <w:sz w:val="16"/>
                <w:szCs w:val="16"/>
              </w:rPr>
            </w:pPr>
          </w:p>
          <w:p w14:paraId="24D38984" w14:textId="77777777" w:rsidR="00C27889" w:rsidRDefault="00CE0438">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24D3898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6" w14:textId="77777777" w:rsidR="00C27889" w:rsidRDefault="00C27889">
            <w:pPr>
              <w:rPr>
                <w:rFonts w:ascii="Arial" w:hAnsi="Arial" w:cs="Arial"/>
                <w:sz w:val="16"/>
                <w:szCs w:val="16"/>
              </w:rPr>
            </w:pPr>
          </w:p>
        </w:tc>
      </w:tr>
      <w:tr w:rsidR="00C27889" w14:paraId="24D3898E" w14:textId="77777777">
        <w:trPr>
          <w:trHeight w:val="20"/>
        </w:trPr>
        <w:tc>
          <w:tcPr>
            <w:tcW w:w="219" w:type="pct"/>
            <w:tcBorders>
              <w:top w:val="nil"/>
              <w:left w:val="single" w:sz="8" w:space="0" w:color="auto"/>
              <w:bottom w:val="single" w:sz="8" w:space="0" w:color="auto"/>
              <w:right w:val="single" w:sz="8" w:space="0" w:color="auto"/>
            </w:tcBorders>
          </w:tcPr>
          <w:p w14:paraId="24D3898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9" w14:textId="77777777" w:rsidR="00C27889" w:rsidRDefault="00CE0438">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A" w14:textId="77777777" w:rsidR="00C27889" w:rsidRDefault="00CE0438">
            <w:pPr>
              <w:rPr>
                <w:rFonts w:ascii="Arial" w:eastAsiaTheme="minorEastAsia" w:hAnsi="Arial" w:cs="Arial"/>
                <w:color w:val="FF0000"/>
                <w:sz w:val="16"/>
                <w:szCs w:val="16"/>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rPr>
              <w:t xml:space="preserve">, </w:t>
            </w:r>
            <w:r>
              <w:rPr>
                <w:rFonts w:ascii="Arial" w:hAnsi="Arial" w:cs="Arial"/>
                <w:color w:val="FF0000"/>
                <w:sz w:val="16"/>
                <w:szCs w:val="16"/>
              </w:rPr>
              <w:t>half of R2D transmission bandwidth.</w:t>
            </w:r>
          </w:p>
          <w:p w14:paraId="24D3898B" w14:textId="77777777" w:rsidR="00C27889" w:rsidRDefault="00CE0438">
            <w:pPr>
              <w:rPr>
                <w:rFonts w:ascii="Arial" w:eastAsiaTheme="minorEastAsia" w:hAnsi="Arial" w:cs="Arial"/>
                <w:sz w:val="16"/>
                <w:szCs w:val="16"/>
              </w:rPr>
            </w:pPr>
            <w:r>
              <w:rPr>
                <w:rFonts w:ascii="Arial" w:eastAsiaTheme="minorEastAsia" w:hAnsi="Arial" w:cs="Arial"/>
                <w:color w:val="FF0000"/>
                <w:sz w:val="16"/>
                <w:szCs w:val="16"/>
              </w:rPr>
              <w:t>Companies to report X = {3, 5}.</w:t>
            </w:r>
          </w:p>
        </w:tc>
        <w:tc>
          <w:tcPr>
            <w:tcW w:w="564" w:type="pct"/>
            <w:tcBorders>
              <w:top w:val="nil"/>
              <w:left w:val="nil"/>
              <w:bottom w:val="single" w:sz="8" w:space="0" w:color="auto"/>
              <w:right w:val="single" w:sz="8" w:space="0" w:color="auto"/>
            </w:tcBorders>
          </w:tcPr>
          <w:p w14:paraId="24D3898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D" w14:textId="77777777" w:rsidR="00C27889" w:rsidRDefault="00C27889">
            <w:pPr>
              <w:rPr>
                <w:rFonts w:ascii="Arial" w:hAnsi="Arial" w:cs="Arial"/>
                <w:sz w:val="16"/>
                <w:szCs w:val="16"/>
              </w:rPr>
            </w:pPr>
          </w:p>
        </w:tc>
      </w:tr>
      <w:tr w:rsidR="00C27889" w14:paraId="24D38994" w14:textId="77777777">
        <w:trPr>
          <w:trHeight w:val="20"/>
        </w:trPr>
        <w:tc>
          <w:tcPr>
            <w:tcW w:w="219" w:type="pct"/>
            <w:tcBorders>
              <w:top w:val="nil"/>
              <w:left w:val="single" w:sz="8" w:space="0" w:color="auto"/>
              <w:bottom w:val="single" w:sz="8" w:space="0" w:color="auto"/>
              <w:right w:val="single" w:sz="8" w:space="0" w:color="auto"/>
            </w:tcBorders>
          </w:tcPr>
          <w:p w14:paraId="24D3898F"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0" w14:textId="77777777" w:rsidR="00C27889" w:rsidRDefault="00CE0438">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1"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24D3899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3" w14:textId="77777777" w:rsidR="00C27889" w:rsidRDefault="00C27889">
            <w:pPr>
              <w:rPr>
                <w:rFonts w:ascii="Arial" w:hAnsi="Arial" w:cs="Arial"/>
                <w:sz w:val="16"/>
                <w:szCs w:val="16"/>
              </w:rPr>
            </w:pPr>
          </w:p>
        </w:tc>
      </w:tr>
      <w:tr w:rsidR="00C27889" w14:paraId="24D3899B" w14:textId="77777777">
        <w:trPr>
          <w:trHeight w:val="20"/>
        </w:trPr>
        <w:tc>
          <w:tcPr>
            <w:tcW w:w="219" w:type="pct"/>
            <w:tcBorders>
              <w:top w:val="nil"/>
              <w:left w:val="single" w:sz="8" w:space="0" w:color="auto"/>
              <w:bottom w:val="single" w:sz="8" w:space="0" w:color="auto"/>
              <w:right w:val="single" w:sz="8" w:space="0" w:color="auto"/>
            </w:tcBorders>
          </w:tcPr>
          <w:p w14:paraId="24D38995"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6"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7" w14:textId="77777777" w:rsidR="00C27889" w:rsidRDefault="00CE0438">
            <w:pPr>
              <w:rPr>
                <w:rFonts w:ascii="Arial" w:hAnsi="Arial" w:cs="Arial"/>
                <w:sz w:val="16"/>
                <w:szCs w:val="16"/>
              </w:rPr>
            </w:pPr>
            <w:r>
              <w:rPr>
                <w:rFonts w:ascii="Arial" w:hAnsi="Arial" w:cs="Arial"/>
                <w:sz w:val="16"/>
                <w:szCs w:val="16"/>
              </w:rPr>
              <w:t>OOK</w:t>
            </w:r>
          </w:p>
          <w:p w14:paraId="24D38998"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4D3899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A" w14:textId="77777777" w:rsidR="00C27889" w:rsidRDefault="00C27889">
            <w:pPr>
              <w:rPr>
                <w:rFonts w:ascii="Arial" w:hAnsi="Arial" w:cs="Arial"/>
                <w:sz w:val="16"/>
                <w:szCs w:val="16"/>
              </w:rPr>
            </w:pPr>
          </w:p>
        </w:tc>
      </w:tr>
      <w:tr w:rsidR="00C27889" w14:paraId="24D389A1" w14:textId="77777777">
        <w:trPr>
          <w:trHeight w:val="20"/>
        </w:trPr>
        <w:tc>
          <w:tcPr>
            <w:tcW w:w="219" w:type="pct"/>
            <w:tcBorders>
              <w:top w:val="nil"/>
              <w:left w:val="single" w:sz="8" w:space="0" w:color="auto"/>
              <w:bottom w:val="single" w:sz="8" w:space="0" w:color="auto"/>
              <w:right w:val="single" w:sz="8" w:space="0" w:color="auto"/>
            </w:tcBorders>
          </w:tcPr>
          <w:p w14:paraId="24D3899C"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D"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E"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4D3899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0" w14:textId="77777777" w:rsidR="00C27889" w:rsidRDefault="00C27889">
            <w:pPr>
              <w:rPr>
                <w:rFonts w:ascii="Arial" w:hAnsi="Arial" w:cs="Arial"/>
                <w:sz w:val="16"/>
                <w:szCs w:val="16"/>
              </w:rPr>
            </w:pPr>
          </w:p>
        </w:tc>
      </w:tr>
      <w:tr w:rsidR="00C27889" w14:paraId="24D389A7" w14:textId="77777777">
        <w:trPr>
          <w:trHeight w:val="20"/>
        </w:trPr>
        <w:tc>
          <w:tcPr>
            <w:tcW w:w="219" w:type="pct"/>
            <w:tcBorders>
              <w:top w:val="nil"/>
              <w:left w:val="single" w:sz="8" w:space="0" w:color="auto"/>
              <w:bottom w:val="single" w:sz="8" w:space="0" w:color="auto"/>
              <w:right w:val="single" w:sz="8" w:space="0" w:color="auto"/>
            </w:tcBorders>
          </w:tcPr>
          <w:p w14:paraId="24D389A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3"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4" w14:textId="77777777" w:rsidR="00C27889" w:rsidRDefault="00CE0438">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24D389A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6" w14:textId="77777777" w:rsidR="00C27889" w:rsidRDefault="00C27889">
            <w:pPr>
              <w:rPr>
                <w:rFonts w:ascii="Arial" w:hAnsi="Arial" w:cs="Arial"/>
                <w:sz w:val="16"/>
                <w:szCs w:val="16"/>
              </w:rPr>
            </w:pPr>
          </w:p>
        </w:tc>
      </w:tr>
      <w:tr w:rsidR="00C27889" w14:paraId="24D389AE" w14:textId="77777777">
        <w:trPr>
          <w:trHeight w:val="20"/>
        </w:trPr>
        <w:tc>
          <w:tcPr>
            <w:tcW w:w="219" w:type="pct"/>
            <w:tcBorders>
              <w:top w:val="nil"/>
              <w:left w:val="single" w:sz="8" w:space="0" w:color="auto"/>
              <w:bottom w:val="single" w:sz="8" w:space="0" w:color="auto"/>
              <w:right w:val="single" w:sz="8" w:space="0" w:color="auto"/>
            </w:tcBorders>
          </w:tcPr>
          <w:p w14:paraId="24D389A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9"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A" w14:textId="77777777" w:rsidR="00C27889" w:rsidRDefault="00CE0438">
            <w:pPr>
              <w:rPr>
                <w:rFonts w:ascii="Arial" w:hAnsi="Arial" w:cs="Arial"/>
                <w:sz w:val="16"/>
                <w:szCs w:val="16"/>
              </w:rPr>
            </w:pPr>
            <w:r>
              <w:rPr>
                <w:rFonts w:ascii="Arial" w:hAnsi="Arial" w:cs="Arial"/>
                <w:sz w:val="16"/>
                <w:szCs w:val="16"/>
              </w:rPr>
              <w:t>1-bit for device 1</w:t>
            </w:r>
          </w:p>
          <w:p w14:paraId="24D389AB" w14:textId="77777777" w:rsidR="00C27889" w:rsidRDefault="00CE0438">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4D389A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D" w14:textId="77777777" w:rsidR="00C27889" w:rsidRDefault="00C27889">
            <w:pPr>
              <w:rPr>
                <w:rFonts w:ascii="Arial" w:hAnsi="Arial" w:cs="Arial"/>
                <w:sz w:val="16"/>
                <w:szCs w:val="16"/>
              </w:rPr>
            </w:pPr>
          </w:p>
        </w:tc>
      </w:tr>
      <w:tr w:rsidR="00C27889" w14:paraId="24D389B4" w14:textId="77777777">
        <w:trPr>
          <w:trHeight w:val="20"/>
        </w:trPr>
        <w:tc>
          <w:tcPr>
            <w:tcW w:w="219" w:type="pct"/>
            <w:tcBorders>
              <w:top w:val="nil"/>
              <w:left w:val="single" w:sz="8" w:space="0" w:color="auto"/>
              <w:bottom w:val="single" w:sz="8" w:space="0" w:color="auto"/>
              <w:right w:val="single" w:sz="8" w:space="0" w:color="auto"/>
            </w:tcBorders>
          </w:tcPr>
          <w:p w14:paraId="24D389AF"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0"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1" w14:textId="77777777" w:rsidR="00C27889" w:rsidRDefault="00CE0438">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4D389B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B3" w14:textId="77777777" w:rsidR="00C27889" w:rsidRDefault="00C27889">
            <w:pPr>
              <w:rPr>
                <w:rFonts w:ascii="Arial" w:hAnsi="Arial" w:cs="Arial"/>
                <w:sz w:val="16"/>
                <w:szCs w:val="16"/>
              </w:rPr>
            </w:pPr>
          </w:p>
        </w:tc>
      </w:tr>
      <w:tr w:rsidR="00C27889" w14:paraId="24D389B9" w14:textId="77777777">
        <w:trPr>
          <w:trHeight w:val="20"/>
        </w:trPr>
        <w:tc>
          <w:tcPr>
            <w:tcW w:w="219" w:type="pct"/>
            <w:tcBorders>
              <w:top w:val="nil"/>
              <w:left w:val="single" w:sz="8" w:space="0" w:color="auto"/>
              <w:bottom w:val="single" w:sz="8" w:space="0" w:color="auto"/>
              <w:right w:val="single" w:sz="8" w:space="0" w:color="auto"/>
            </w:tcBorders>
          </w:tcPr>
          <w:p w14:paraId="24D389B5" w14:textId="77777777" w:rsidR="00C27889" w:rsidRDefault="00C27889">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6" w14:textId="77777777" w:rsidR="00C27889" w:rsidRDefault="00CE0438">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4D389B7" w14:textId="77777777" w:rsidR="00C27889" w:rsidRDefault="00C27889">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B8" w14:textId="77777777" w:rsidR="00C27889" w:rsidRDefault="00C27889">
            <w:pPr>
              <w:jc w:val="center"/>
              <w:rPr>
                <w:rStyle w:val="af7"/>
                <w:rFonts w:ascii="Arial" w:hAnsi="Arial" w:cs="Arial"/>
                <w:sz w:val="16"/>
                <w:szCs w:val="16"/>
              </w:rPr>
            </w:pPr>
          </w:p>
        </w:tc>
      </w:tr>
      <w:tr w:rsidR="00C27889" w14:paraId="24D389D5" w14:textId="77777777">
        <w:trPr>
          <w:trHeight w:val="20"/>
        </w:trPr>
        <w:tc>
          <w:tcPr>
            <w:tcW w:w="219" w:type="pct"/>
            <w:tcBorders>
              <w:top w:val="nil"/>
              <w:left w:val="single" w:sz="8" w:space="0" w:color="auto"/>
              <w:bottom w:val="single" w:sz="8" w:space="0" w:color="auto"/>
              <w:right w:val="single" w:sz="8" w:space="0" w:color="auto"/>
            </w:tcBorders>
          </w:tcPr>
          <w:p w14:paraId="24D389B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[2a</w:t>
            </w:r>
            <w:r>
              <w:rPr>
                <w:rFonts w:ascii="Arial" w:eastAsiaTheme="minorEastAsia" w:hAnsi="Arial" w:cs="Arial"/>
                <w:b/>
                <w:bCs/>
                <w:color w:val="FF0000"/>
                <w:sz w:val="16"/>
                <w:szCs w:val="16"/>
              </w:rPr>
              <w:t>1</w:t>
            </w:r>
            <w:r>
              <w:rPr>
                <w:rFonts w:ascii="Arial" w:eastAsiaTheme="minorEastAsia" w:hAnsi="Arial" w:cs="Arial" w:hint="eastAsia"/>
                <w:b/>
                <w:bCs/>
                <w:sz w:val="16"/>
                <w:szCs w:val="16"/>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B" w14:textId="77777777" w:rsidR="00C27889" w:rsidRDefault="00CE0438">
            <w:pPr>
              <w:rPr>
                <w:rFonts w:ascii="Arial" w:eastAsiaTheme="minorEastAsia" w:hAnsi="Arial" w:cs="Arial"/>
                <w:sz w:val="16"/>
                <w:szCs w:val="16"/>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C" w14:textId="77777777" w:rsidR="00C27889" w:rsidRDefault="00CE0438">
            <w:pPr>
              <w:rPr>
                <w:rFonts w:ascii="Arial" w:eastAsiaTheme="minorEastAsia" w:hAnsi="Arial" w:cs="Arial"/>
                <w:strike/>
                <w:color w:val="FF0000"/>
                <w:sz w:val="16"/>
                <w:szCs w:val="16"/>
              </w:rPr>
            </w:pPr>
            <w:r>
              <w:rPr>
                <w:rFonts w:ascii="Arial" w:hAnsi="Arial" w:cs="Arial"/>
                <w:strike/>
                <w:color w:val="FF0000"/>
                <w:sz w:val="16"/>
                <w:szCs w:val="16"/>
              </w:rPr>
              <w:t>[FFS: 15kHz, 180kHz]</w:t>
            </w:r>
          </w:p>
          <w:p w14:paraId="24D389BD" w14:textId="77777777" w:rsidR="00C27889" w:rsidRDefault="00C27889">
            <w:pPr>
              <w:rPr>
                <w:rFonts w:ascii="Arial" w:eastAsiaTheme="minorEastAsia" w:hAnsi="Arial" w:cs="Arial"/>
                <w:strike/>
                <w:color w:val="FF0000"/>
                <w:sz w:val="16"/>
                <w:szCs w:val="16"/>
              </w:rPr>
            </w:pPr>
          </w:p>
          <w:p w14:paraId="24D389BE"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9BF"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9C0"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9C1"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9C2"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9C3"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9C4"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9C5"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9C6" w14:textId="77777777" w:rsidR="00C27889" w:rsidRDefault="00CE0438">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4D389C7"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9C8"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9C9"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9CA"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9CB"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9CC" w14:textId="77777777" w:rsidR="00C27889" w:rsidRDefault="00CE0438">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9CD"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9CE"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D389CF"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9D0"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9D1"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9D2" w14:textId="77777777" w:rsidR="00C27889" w:rsidRDefault="00C27889">
            <w:pPr>
              <w:rPr>
                <w:rFonts w:ascii="Arial" w:eastAsiaTheme="minorEastAsia" w:hAnsi="Arial" w:cs="Arial"/>
                <w:strike/>
                <w:color w:val="FF0000"/>
                <w:sz w:val="16"/>
                <w:szCs w:val="16"/>
              </w:rPr>
            </w:pPr>
          </w:p>
        </w:tc>
        <w:tc>
          <w:tcPr>
            <w:tcW w:w="564" w:type="pct"/>
            <w:tcBorders>
              <w:top w:val="nil"/>
              <w:left w:val="nil"/>
              <w:bottom w:val="single" w:sz="8" w:space="0" w:color="auto"/>
              <w:right w:val="single" w:sz="8" w:space="0" w:color="auto"/>
            </w:tcBorders>
          </w:tcPr>
          <w:p w14:paraId="24D389D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4" w14:textId="77777777" w:rsidR="00C27889" w:rsidRDefault="00C27889">
            <w:pPr>
              <w:rPr>
                <w:rFonts w:ascii="Arial" w:hAnsi="Arial" w:cs="Arial"/>
                <w:sz w:val="16"/>
                <w:szCs w:val="16"/>
              </w:rPr>
            </w:pPr>
          </w:p>
        </w:tc>
      </w:tr>
      <w:tr w:rsidR="00C27889" w14:paraId="24D389DB" w14:textId="77777777">
        <w:trPr>
          <w:trHeight w:val="20"/>
        </w:trPr>
        <w:tc>
          <w:tcPr>
            <w:tcW w:w="219" w:type="pct"/>
            <w:tcBorders>
              <w:top w:val="nil"/>
              <w:left w:val="single" w:sz="8" w:space="0" w:color="auto"/>
              <w:bottom w:val="single" w:sz="8" w:space="0" w:color="auto"/>
              <w:right w:val="single" w:sz="8" w:space="0" w:color="auto"/>
            </w:tcBorders>
          </w:tcPr>
          <w:p w14:paraId="24D389D6" w14:textId="77777777" w:rsidR="00C27889" w:rsidRDefault="00CE0438">
            <w:pPr>
              <w:jc w:val="center"/>
              <w:rPr>
                <w:rFonts w:ascii="Arial" w:eastAsiaTheme="minorEastAsia" w:hAnsi="Arial" w:cs="Arial"/>
                <w:b/>
                <w:bCs/>
                <w:color w:val="FF0000"/>
                <w:sz w:val="16"/>
                <w:szCs w:val="16"/>
              </w:rPr>
            </w:pPr>
            <w:r>
              <w:rPr>
                <w:rFonts w:ascii="Arial" w:eastAsiaTheme="minorEastAsia" w:hAnsi="Arial" w:cs="Arial"/>
                <w:b/>
                <w:bCs/>
                <w:color w:val="FF0000"/>
                <w:sz w:val="16"/>
                <w:szCs w:val="16"/>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7" w14:textId="77777777" w:rsidR="00C27889" w:rsidRDefault="00CE0438">
            <w:pPr>
              <w:rPr>
                <w:rFonts w:ascii="Arial" w:eastAsiaTheme="minorEastAsia" w:hAnsi="Arial" w:cs="Arial"/>
                <w:color w:val="FF0000"/>
                <w:sz w:val="16"/>
                <w:szCs w:val="16"/>
              </w:rPr>
            </w:pPr>
            <w:r>
              <w:rPr>
                <w:rFonts w:ascii="Arial" w:hAnsi="Arial" w:cs="Arial"/>
                <w:color w:val="FF0000"/>
                <w:sz w:val="16"/>
                <w:szCs w:val="16"/>
              </w:rPr>
              <w:t>[OOK/BPSK/BFSK chip rate]</w:t>
            </w:r>
            <w:r>
              <w:rPr>
                <w:rFonts w:ascii="Arial" w:eastAsiaTheme="minorEastAsia" w:hAnsi="Arial" w:cs="Arial" w:hint="eastAsia"/>
                <w:color w:val="FF0000"/>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8" w14:textId="77777777" w:rsidR="00C27889" w:rsidRDefault="00CE0438">
            <w:pPr>
              <w:rPr>
                <w:rFonts w:ascii="Arial" w:eastAsiaTheme="minorEastAsia" w:hAnsi="Arial" w:cs="Arial"/>
                <w:color w:val="FF0000"/>
                <w:sz w:val="16"/>
                <w:szCs w:val="16"/>
              </w:rPr>
            </w:pPr>
            <w:r>
              <w:rPr>
                <w:rFonts w:ascii="Arial" w:hAnsi="Arial" w:cs="Arial"/>
                <w:sz w:val="16"/>
                <w:szCs w:val="16"/>
              </w:rPr>
              <w:t>Companies to report</w:t>
            </w:r>
            <w:r>
              <w:rPr>
                <w:rFonts w:ascii="Arial" w:eastAsiaTheme="minorEastAsia" w:hAnsi="Arial" w:cs="Arial" w:hint="eastAsia"/>
                <w:sz w:val="16"/>
                <w:szCs w:val="16"/>
              </w:rPr>
              <w:t xml:space="preserve"> </w:t>
            </w:r>
          </w:p>
        </w:tc>
        <w:tc>
          <w:tcPr>
            <w:tcW w:w="564" w:type="pct"/>
            <w:tcBorders>
              <w:top w:val="nil"/>
              <w:left w:val="nil"/>
              <w:bottom w:val="single" w:sz="8" w:space="0" w:color="auto"/>
              <w:right w:val="single" w:sz="8" w:space="0" w:color="auto"/>
            </w:tcBorders>
          </w:tcPr>
          <w:p w14:paraId="24D389D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A" w14:textId="77777777" w:rsidR="00C27889" w:rsidRDefault="00C27889">
            <w:pPr>
              <w:rPr>
                <w:rFonts w:ascii="Arial" w:hAnsi="Arial" w:cs="Arial"/>
                <w:sz w:val="16"/>
                <w:szCs w:val="16"/>
              </w:rPr>
            </w:pPr>
          </w:p>
        </w:tc>
      </w:tr>
      <w:tr w:rsidR="00C27889" w14:paraId="24D389E3" w14:textId="77777777">
        <w:trPr>
          <w:trHeight w:val="20"/>
        </w:trPr>
        <w:tc>
          <w:tcPr>
            <w:tcW w:w="219" w:type="pct"/>
            <w:tcBorders>
              <w:top w:val="nil"/>
              <w:left w:val="single" w:sz="8" w:space="0" w:color="auto"/>
              <w:bottom w:val="single" w:sz="8" w:space="0" w:color="auto"/>
              <w:right w:val="single" w:sz="8" w:space="0" w:color="auto"/>
            </w:tcBorders>
          </w:tcPr>
          <w:p w14:paraId="24D389DC" w14:textId="77777777" w:rsidR="00C27889" w:rsidRDefault="00CE0438">
            <w:pPr>
              <w:jc w:val="center"/>
              <w:rPr>
                <w:rFonts w:ascii="Arial" w:eastAsiaTheme="minorEastAsia" w:hAnsi="Arial" w:cs="Arial"/>
                <w:b/>
                <w:bCs/>
                <w:color w:val="FF0000"/>
                <w:sz w:val="16"/>
                <w:szCs w:val="16"/>
              </w:rPr>
            </w:pPr>
            <w:r>
              <w:rPr>
                <w:rFonts w:ascii="Arial" w:eastAsiaTheme="minorEastAsia" w:hAnsi="Arial" w:cs="Arial"/>
                <w:b/>
                <w:bCs/>
                <w:color w:val="FF0000"/>
                <w:sz w:val="16"/>
                <w:szCs w:val="16"/>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D" w14:textId="77777777" w:rsidR="00C27889" w:rsidRDefault="00CE0438">
            <w:pPr>
              <w:rPr>
                <w:rFonts w:ascii="Arial" w:hAnsi="Arial" w:cs="Arial"/>
                <w:color w:val="FF0000"/>
                <w:sz w:val="16"/>
                <w:szCs w:val="16"/>
              </w:rPr>
            </w:pPr>
            <w:r>
              <w:rPr>
                <w:rFonts w:ascii="Arial" w:eastAsiaTheme="minorEastAsia" w:hAnsi="Arial" w:cs="Arial" w:hint="eastAsia"/>
                <w:color w:val="FF0000"/>
                <w:sz w:val="16"/>
                <w:szCs w:val="16"/>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E" w14:textId="77777777" w:rsidR="00C27889" w:rsidRDefault="00CE0438">
            <w:pPr>
              <w:snapToGrid w:val="0"/>
              <w:rPr>
                <w:rFonts w:ascii="Arial" w:hAnsi="Arial" w:cs="Arial"/>
                <w:color w:val="FF0000"/>
                <w:sz w:val="16"/>
                <w:szCs w:val="16"/>
                <w:lang w:bidi="ar"/>
              </w:rPr>
            </w:pPr>
            <w:r>
              <w:rPr>
                <w:rFonts w:ascii="Arial" w:hAnsi="Arial" w:cs="Arial"/>
                <w:color w:val="FF0000"/>
                <w:sz w:val="16"/>
                <w:szCs w:val="16"/>
                <w:lang w:bidi="ar"/>
              </w:rPr>
              <w:t xml:space="preserve">D2R </w:t>
            </w:r>
            <w:r>
              <w:rPr>
                <w:rFonts w:ascii="Arial" w:hAnsi="Arial" w:cs="Arial" w:hint="eastAsia"/>
                <w:color w:val="FF0000"/>
                <w:sz w:val="16"/>
                <w:szCs w:val="16"/>
                <w:lang w:bidi="ar"/>
              </w:rPr>
              <w:t>receiver</w:t>
            </w:r>
            <w:r>
              <w:rPr>
                <w:rFonts w:ascii="Arial" w:hAnsi="Arial" w:cs="Arial"/>
                <w:color w:val="FF0000"/>
                <w:sz w:val="16"/>
                <w:szCs w:val="16"/>
                <w:lang w:bidi="ar"/>
              </w:rPr>
              <w:t xml:space="preserve"> bandwidth is the bandwidth used at the reader side to filter out the D2R signals for calculating noise and interference (if any) power. </w:t>
            </w:r>
          </w:p>
          <w:p w14:paraId="24D389DF"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4D389E0" w14:textId="77777777" w:rsidR="00C27889" w:rsidRDefault="00CE0438">
            <w:pPr>
              <w:rPr>
                <w:rFonts w:ascii="Arial" w:hAnsi="Arial" w:cs="Arial"/>
                <w:color w:val="FF0000"/>
                <w:sz w:val="16"/>
                <w:szCs w:val="16"/>
              </w:rPr>
            </w:pPr>
            <w:r>
              <w:rPr>
                <w:rFonts w:ascii="Arial" w:hAnsi="Arial" w:cs="Arial"/>
                <w:color w:val="FF0000"/>
                <w:sz w:val="16"/>
                <w:szCs w:val="16"/>
                <w:lang w:bidi="ar"/>
              </w:rPr>
              <w:t>Companies to report the value.</w:t>
            </w:r>
          </w:p>
        </w:tc>
        <w:tc>
          <w:tcPr>
            <w:tcW w:w="564" w:type="pct"/>
            <w:tcBorders>
              <w:top w:val="nil"/>
              <w:left w:val="nil"/>
              <w:bottom w:val="single" w:sz="8" w:space="0" w:color="auto"/>
              <w:right w:val="single" w:sz="8" w:space="0" w:color="auto"/>
            </w:tcBorders>
          </w:tcPr>
          <w:p w14:paraId="24D389E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2" w14:textId="77777777" w:rsidR="00C27889" w:rsidRDefault="00C27889">
            <w:pPr>
              <w:rPr>
                <w:rFonts w:ascii="Arial" w:hAnsi="Arial" w:cs="Arial"/>
                <w:sz w:val="16"/>
                <w:szCs w:val="16"/>
              </w:rPr>
            </w:pPr>
          </w:p>
        </w:tc>
      </w:tr>
      <w:tr w:rsidR="00C27889" w14:paraId="24D389E9" w14:textId="77777777">
        <w:trPr>
          <w:trHeight w:val="20"/>
        </w:trPr>
        <w:tc>
          <w:tcPr>
            <w:tcW w:w="219" w:type="pct"/>
            <w:tcBorders>
              <w:top w:val="nil"/>
              <w:left w:val="single" w:sz="8" w:space="0" w:color="auto"/>
              <w:bottom w:val="single" w:sz="8" w:space="0" w:color="auto"/>
              <w:right w:val="single" w:sz="8" w:space="0" w:color="auto"/>
            </w:tcBorders>
          </w:tcPr>
          <w:p w14:paraId="24D389E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5" w14:textId="77777777" w:rsidR="00C27889" w:rsidRDefault="00CE0438">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6"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24D389E7"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8" w14:textId="77777777" w:rsidR="00C27889" w:rsidRDefault="00C27889">
            <w:pPr>
              <w:rPr>
                <w:rFonts w:ascii="Arial" w:hAnsi="Arial" w:cs="Arial"/>
                <w:sz w:val="16"/>
                <w:szCs w:val="16"/>
              </w:rPr>
            </w:pPr>
          </w:p>
        </w:tc>
      </w:tr>
      <w:tr w:rsidR="00C27889" w14:paraId="24D389EF" w14:textId="77777777">
        <w:trPr>
          <w:trHeight w:val="20"/>
        </w:trPr>
        <w:tc>
          <w:tcPr>
            <w:tcW w:w="219" w:type="pct"/>
            <w:tcBorders>
              <w:top w:val="nil"/>
              <w:left w:val="single" w:sz="8" w:space="0" w:color="auto"/>
              <w:bottom w:val="single" w:sz="8" w:space="0" w:color="auto"/>
              <w:right w:val="single" w:sz="8" w:space="0" w:color="auto"/>
            </w:tcBorders>
          </w:tcPr>
          <w:p w14:paraId="24D389E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B"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C"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4D389E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E" w14:textId="77777777" w:rsidR="00C27889" w:rsidRDefault="00C27889">
            <w:pPr>
              <w:rPr>
                <w:rFonts w:ascii="Arial" w:hAnsi="Arial" w:cs="Arial"/>
                <w:sz w:val="16"/>
                <w:szCs w:val="16"/>
              </w:rPr>
            </w:pPr>
          </w:p>
        </w:tc>
      </w:tr>
      <w:tr w:rsidR="00C27889" w14:paraId="24D389F5" w14:textId="77777777">
        <w:trPr>
          <w:trHeight w:val="20"/>
        </w:trPr>
        <w:tc>
          <w:tcPr>
            <w:tcW w:w="219" w:type="pct"/>
            <w:tcBorders>
              <w:top w:val="nil"/>
              <w:left w:val="single" w:sz="8" w:space="0" w:color="auto"/>
              <w:bottom w:val="single" w:sz="8" w:space="0" w:color="auto"/>
              <w:right w:val="single" w:sz="8" w:space="0" w:color="auto"/>
            </w:tcBorders>
          </w:tcPr>
          <w:p w14:paraId="24D389F0"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1"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2"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24D389F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4" w14:textId="77777777" w:rsidR="00C27889" w:rsidRDefault="00C27889">
            <w:pPr>
              <w:rPr>
                <w:rFonts w:ascii="Arial" w:hAnsi="Arial" w:cs="Arial"/>
                <w:sz w:val="16"/>
                <w:szCs w:val="16"/>
              </w:rPr>
            </w:pPr>
          </w:p>
        </w:tc>
      </w:tr>
      <w:tr w:rsidR="00C27889" w14:paraId="24D389FB" w14:textId="77777777">
        <w:trPr>
          <w:trHeight w:val="20"/>
        </w:trPr>
        <w:tc>
          <w:tcPr>
            <w:tcW w:w="219" w:type="pct"/>
            <w:tcBorders>
              <w:top w:val="nil"/>
              <w:left w:val="single" w:sz="8" w:space="0" w:color="auto"/>
              <w:bottom w:val="single" w:sz="8" w:space="0" w:color="auto"/>
              <w:right w:val="single" w:sz="8" w:space="0" w:color="auto"/>
            </w:tcBorders>
          </w:tcPr>
          <w:p w14:paraId="24D389F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7"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8"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24D389F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A" w14:textId="77777777" w:rsidR="00C27889" w:rsidRDefault="00C27889">
            <w:pPr>
              <w:rPr>
                <w:rFonts w:ascii="Arial" w:hAnsi="Arial" w:cs="Arial"/>
                <w:sz w:val="16"/>
                <w:szCs w:val="16"/>
              </w:rPr>
            </w:pPr>
          </w:p>
        </w:tc>
      </w:tr>
      <w:tr w:rsidR="00C27889" w14:paraId="24D38A01" w14:textId="77777777">
        <w:trPr>
          <w:trHeight w:val="20"/>
        </w:trPr>
        <w:tc>
          <w:tcPr>
            <w:tcW w:w="219" w:type="pct"/>
            <w:tcBorders>
              <w:top w:val="nil"/>
              <w:left w:val="single" w:sz="8" w:space="0" w:color="auto"/>
              <w:bottom w:val="single" w:sz="8" w:space="0" w:color="auto"/>
              <w:right w:val="single" w:sz="8" w:space="0" w:color="auto"/>
            </w:tcBorders>
          </w:tcPr>
          <w:p w14:paraId="24D389FC"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D"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E"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4D389F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0" w14:textId="77777777" w:rsidR="00C27889" w:rsidRDefault="00C27889">
            <w:pPr>
              <w:rPr>
                <w:rFonts w:ascii="Arial" w:hAnsi="Arial" w:cs="Arial"/>
                <w:sz w:val="16"/>
                <w:szCs w:val="16"/>
              </w:rPr>
            </w:pPr>
          </w:p>
        </w:tc>
      </w:tr>
      <w:tr w:rsidR="00C27889" w14:paraId="24D38A08" w14:textId="77777777">
        <w:trPr>
          <w:trHeight w:val="20"/>
        </w:trPr>
        <w:tc>
          <w:tcPr>
            <w:tcW w:w="219" w:type="pct"/>
            <w:tcBorders>
              <w:top w:val="nil"/>
              <w:left w:val="single" w:sz="8" w:space="0" w:color="auto"/>
              <w:bottom w:val="single" w:sz="8" w:space="0" w:color="auto"/>
              <w:right w:val="single" w:sz="8" w:space="0" w:color="auto"/>
            </w:tcBorders>
          </w:tcPr>
          <w:p w14:paraId="24D38A0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3"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04" w14:textId="77777777" w:rsidR="00C27889" w:rsidRDefault="00CE0438">
            <w:pPr>
              <w:rPr>
                <w:rFonts w:ascii="Arial" w:eastAsiaTheme="minorEastAsia" w:hAnsi="Arial" w:cs="Arial"/>
                <w:strike/>
                <w:color w:val="538135" w:themeColor="accent6" w:themeShade="BF"/>
                <w:sz w:val="16"/>
                <w:szCs w:val="16"/>
              </w:rPr>
            </w:pPr>
            <w:r>
              <w:rPr>
                <w:rFonts w:ascii="Arial" w:hAnsi="Arial" w:cs="Arial"/>
                <w:strike/>
                <w:color w:val="538135" w:themeColor="accent6" w:themeShade="BF"/>
                <w:sz w:val="16"/>
                <w:szCs w:val="16"/>
              </w:rPr>
              <w:t>FFS: Reader receiver, e.g., coherent receiver / non-coherent receiver</w:t>
            </w:r>
          </w:p>
          <w:p w14:paraId="24D38A05" w14:textId="77777777" w:rsidR="00C27889" w:rsidRDefault="00CE0438">
            <w:pPr>
              <w:rPr>
                <w:rFonts w:ascii="Arial" w:eastAsiaTheme="minorEastAsia" w:hAnsi="Arial" w:cs="Arial"/>
                <w:color w:val="538135" w:themeColor="accent6" w:themeShade="BF"/>
                <w:sz w:val="16"/>
                <w:szCs w:val="16"/>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4D38A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7" w14:textId="77777777" w:rsidR="00C27889" w:rsidRDefault="00C27889">
            <w:pPr>
              <w:rPr>
                <w:rFonts w:ascii="Arial" w:hAnsi="Arial" w:cs="Arial"/>
                <w:sz w:val="16"/>
                <w:szCs w:val="16"/>
              </w:rPr>
            </w:pPr>
          </w:p>
        </w:tc>
      </w:tr>
      <w:tr w:rsidR="00C27889" w14:paraId="24D38A0D" w14:textId="77777777">
        <w:trPr>
          <w:trHeight w:val="20"/>
        </w:trPr>
        <w:tc>
          <w:tcPr>
            <w:tcW w:w="219" w:type="pct"/>
            <w:tcBorders>
              <w:top w:val="nil"/>
              <w:left w:val="single" w:sz="8" w:space="0" w:color="auto"/>
              <w:bottom w:val="single" w:sz="8" w:space="0" w:color="auto"/>
              <w:right w:val="single" w:sz="8" w:space="0" w:color="auto"/>
            </w:tcBorders>
          </w:tcPr>
          <w:p w14:paraId="24D38A09" w14:textId="77777777" w:rsidR="00C27889" w:rsidRDefault="00C27889">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A" w14:textId="77777777" w:rsidR="00C27889" w:rsidRDefault="00CE0438">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24D38A0B" w14:textId="77777777" w:rsidR="00C27889" w:rsidRDefault="00C27889">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0C" w14:textId="77777777" w:rsidR="00C27889" w:rsidRDefault="00C27889">
            <w:pPr>
              <w:jc w:val="center"/>
              <w:rPr>
                <w:rStyle w:val="af7"/>
                <w:rFonts w:ascii="Arial" w:hAnsi="Arial" w:cs="Arial"/>
                <w:sz w:val="16"/>
                <w:szCs w:val="16"/>
              </w:rPr>
            </w:pPr>
          </w:p>
        </w:tc>
      </w:tr>
      <w:tr w:rsidR="00C27889" w14:paraId="24D38A13" w14:textId="77777777">
        <w:trPr>
          <w:trHeight w:val="20"/>
        </w:trPr>
        <w:tc>
          <w:tcPr>
            <w:tcW w:w="219" w:type="pct"/>
            <w:tcBorders>
              <w:top w:val="nil"/>
              <w:left w:val="single" w:sz="8" w:space="0" w:color="auto"/>
              <w:bottom w:val="single" w:sz="8" w:space="0" w:color="auto"/>
              <w:right w:val="single" w:sz="8" w:space="0" w:color="auto"/>
            </w:tcBorders>
          </w:tcPr>
          <w:p w14:paraId="24D38A0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lastRenderedPageBreak/>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F" w14:textId="77777777" w:rsidR="00C27889" w:rsidRDefault="00CE0438">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10" w14:textId="77777777" w:rsidR="00C27889" w:rsidRDefault="00CE0438">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24D38A1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12" w14:textId="77777777" w:rsidR="00C27889" w:rsidRDefault="00C27889">
            <w:pPr>
              <w:rPr>
                <w:rFonts w:ascii="Arial" w:hAnsi="Arial" w:cs="Arial"/>
                <w:sz w:val="16"/>
                <w:szCs w:val="16"/>
              </w:rPr>
            </w:pPr>
          </w:p>
        </w:tc>
      </w:tr>
      <w:tr w:rsidR="00C27889" w14:paraId="24D38A18" w14:textId="77777777">
        <w:trPr>
          <w:trHeight w:val="20"/>
        </w:trPr>
        <w:tc>
          <w:tcPr>
            <w:tcW w:w="219" w:type="pct"/>
            <w:tcBorders>
              <w:top w:val="nil"/>
              <w:left w:val="single" w:sz="8" w:space="0" w:color="auto"/>
              <w:bottom w:val="single" w:sz="8" w:space="0" w:color="auto"/>
              <w:right w:val="single" w:sz="8" w:space="0" w:color="auto"/>
            </w:tcBorders>
          </w:tcPr>
          <w:p w14:paraId="24D38A1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15"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24D38A16" w14:textId="77777777" w:rsidR="00C27889" w:rsidRDefault="00C27889">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17" w14:textId="77777777" w:rsidR="00C27889" w:rsidRDefault="00C27889">
            <w:pPr>
              <w:rPr>
                <w:rFonts w:ascii="Arial" w:hAnsi="Arial" w:cs="Arial"/>
                <w:sz w:val="16"/>
                <w:szCs w:val="16"/>
              </w:rPr>
            </w:pPr>
          </w:p>
        </w:tc>
      </w:tr>
    </w:tbl>
    <w:p w14:paraId="24D38A19" w14:textId="77777777" w:rsidR="00C27889" w:rsidRDefault="00C27889">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C27889" w14:paraId="24D38A1D" w14:textId="77777777">
        <w:tc>
          <w:tcPr>
            <w:tcW w:w="1191" w:type="dxa"/>
          </w:tcPr>
          <w:p w14:paraId="24D38A1A" w14:textId="77777777" w:rsidR="00C27889" w:rsidRDefault="00CE0438">
            <w:pPr>
              <w:rPr>
                <w:rFonts w:eastAsiaTheme="minorEastAsia"/>
                <w:b/>
                <w:bCs/>
              </w:rPr>
            </w:pPr>
            <w:r>
              <w:rPr>
                <w:rFonts w:eastAsiaTheme="minorEastAsia" w:hint="eastAsia"/>
                <w:b/>
                <w:bCs/>
              </w:rPr>
              <w:t>Company</w:t>
            </w:r>
          </w:p>
        </w:tc>
        <w:tc>
          <w:tcPr>
            <w:tcW w:w="1168" w:type="dxa"/>
          </w:tcPr>
          <w:p w14:paraId="24D38A1B"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7272" w:type="dxa"/>
          </w:tcPr>
          <w:p w14:paraId="24D38A1C" w14:textId="77777777" w:rsidR="00C27889" w:rsidRDefault="00CE0438">
            <w:pPr>
              <w:rPr>
                <w:rFonts w:eastAsiaTheme="minorEastAsia"/>
                <w:b/>
                <w:bCs/>
              </w:rPr>
            </w:pPr>
            <w:r>
              <w:rPr>
                <w:rFonts w:eastAsiaTheme="minorEastAsia" w:hint="eastAsia"/>
                <w:b/>
                <w:bCs/>
              </w:rPr>
              <w:t>Comments</w:t>
            </w:r>
          </w:p>
        </w:tc>
      </w:tr>
      <w:tr w:rsidR="00C27889" w14:paraId="24D38A21" w14:textId="77777777">
        <w:tc>
          <w:tcPr>
            <w:tcW w:w="1191" w:type="dxa"/>
          </w:tcPr>
          <w:p w14:paraId="24D38A1E" w14:textId="77777777" w:rsidR="00C27889" w:rsidRDefault="00CE0438">
            <w:pPr>
              <w:rPr>
                <w:rFonts w:eastAsiaTheme="minorEastAsia"/>
              </w:rPr>
            </w:pPr>
            <w:r>
              <w:rPr>
                <w:rFonts w:eastAsiaTheme="minorEastAsia"/>
              </w:rPr>
              <w:t>C</w:t>
            </w:r>
            <w:r>
              <w:rPr>
                <w:rFonts w:eastAsiaTheme="minorEastAsia" w:hint="eastAsia"/>
              </w:rPr>
              <w:t>ompany A</w:t>
            </w:r>
          </w:p>
        </w:tc>
        <w:tc>
          <w:tcPr>
            <w:tcW w:w="1168" w:type="dxa"/>
          </w:tcPr>
          <w:p w14:paraId="24D38A1F" w14:textId="77777777" w:rsidR="00C27889" w:rsidRDefault="00CE0438">
            <w:pPr>
              <w:rPr>
                <w:rFonts w:eastAsiaTheme="minorEastAsia"/>
              </w:rPr>
            </w:pPr>
            <w:r>
              <w:rPr>
                <w:rFonts w:eastAsiaTheme="minorEastAsia" w:hint="eastAsia"/>
              </w:rPr>
              <w:t>[0m]</w:t>
            </w:r>
          </w:p>
        </w:tc>
        <w:tc>
          <w:tcPr>
            <w:tcW w:w="7272" w:type="dxa"/>
          </w:tcPr>
          <w:p w14:paraId="24D38A20" w14:textId="77777777" w:rsidR="00C27889" w:rsidRDefault="00CE0438">
            <w:pPr>
              <w:rPr>
                <w:rFonts w:eastAsiaTheme="minorEastAsia"/>
              </w:rPr>
            </w:pPr>
            <w:r>
              <w:rPr>
                <w:rFonts w:eastAsiaTheme="minorEastAsia" w:hint="eastAsia"/>
              </w:rPr>
              <w:t>Example</w:t>
            </w:r>
            <w:proofErr w:type="gramStart"/>
            <w:r>
              <w:rPr>
                <w:rFonts w:eastAsiaTheme="minorEastAsia"/>
              </w:rPr>
              <w:t>…</w:t>
            </w:r>
            <w:r>
              <w:rPr>
                <w:rFonts w:eastAsiaTheme="minorEastAsia" w:hint="eastAsia"/>
              </w:rPr>
              <w:t>..</w:t>
            </w:r>
            <w:proofErr w:type="gramEnd"/>
            <w:r>
              <w:rPr>
                <w:rFonts w:eastAsiaTheme="minorEastAsia" w:hint="eastAsia"/>
              </w:rPr>
              <w:t>,</w:t>
            </w:r>
          </w:p>
        </w:tc>
      </w:tr>
      <w:tr w:rsidR="00C27889" w14:paraId="24D38A25" w14:textId="77777777">
        <w:tc>
          <w:tcPr>
            <w:tcW w:w="1191" w:type="dxa"/>
          </w:tcPr>
          <w:p w14:paraId="24D38A22" w14:textId="77777777" w:rsidR="00C27889" w:rsidRDefault="00CE0438">
            <w:pPr>
              <w:tabs>
                <w:tab w:val="left" w:pos="600"/>
              </w:tabs>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68" w:type="dxa"/>
          </w:tcPr>
          <w:p w14:paraId="24D38A23" w14:textId="77777777" w:rsidR="00C27889" w:rsidRDefault="00CE0438">
            <w:pPr>
              <w:rPr>
                <w:rFonts w:eastAsiaTheme="minorEastAsia"/>
              </w:rPr>
            </w:pPr>
            <w:r>
              <w:rPr>
                <w:rFonts w:eastAsiaTheme="minorEastAsia" w:hint="eastAsia"/>
              </w:rPr>
              <w:t>[</w:t>
            </w:r>
            <w:r>
              <w:rPr>
                <w:rFonts w:eastAsiaTheme="minorEastAsia"/>
              </w:rPr>
              <w:t>0m]</w:t>
            </w:r>
          </w:p>
        </w:tc>
        <w:tc>
          <w:tcPr>
            <w:tcW w:w="7272" w:type="dxa"/>
          </w:tcPr>
          <w:p w14:paraId="24D38A24" w14:textId="77777777" w:rsidR="00C27889" w:rsidRDefault="00CE0438">
            <w:pPr>
              <w:rPr>
                <w:rFonts w:eastAsiaTheme="minorEastAsia"/>
              </w:rPr>
            </w:pPr>
            <w:r>
              <w:rPr>
                <w:rFonts w:eastAsiaTheme="minorEastAsia"/>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rPr>
              <w:t xml:space="preserve">0.1 kbps, </w:t>
            </w:r>
            <w:r>
              <w:rPr>
                <w:rFonts w:eastAsiaTheme="minorEastAsia"/>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rPr>
              <w:t xml:space="preserve">the simulation </w:t>
            </w:r>
            <w:r>
              <w:t>may be just approximately close to the data rate.</w:t>
            </w:r>
          </w:p>
        </w:tc>
      </w:tr>
      <w:tr w:rsidR="00C27889" w14:paraId="24D38A29" w14:textId="77777777">
        <w:tc>
          <w:tcPr>
            <w:tcW w:w="1191" w:type="dxa"/>
          </w:tcPr>
          <w:p w14:paraId="24D38A26"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68" w:type="dxa"/>
          </w:tcPr>
          <w:p w14:paraId="24D38A27" w14:textId="77777777" w:rsidR="00C27889" w:rsidRDefault="00CE0438">
            <w:pPr>
              <w:rPr>
                <w:rFonts w:eastAsiaTheme="minorEastAsia"/>
              </w:rPr>
            </w:pPr>
            <w:r>
              <w:rPr>
                <w:rFonts w:eastAsiaTheme="minorEastAsia" w:hint="eastAsia"/>
              </w:rPr>
              <w:t>[</w:t>
            </w:r>
            <w:r>
              <w:rPr>
                <w:rFonts w:eastAsiaTheme="minorEastAsia"/>
              </w:rPr>
              <w:t>0q]</w:t>
            </w:r>
          </w:p>
        </w:tc>
        <w:tc>
          <w:tcPr>
            <w:tcW w:w="7272" w:type="dxa"/>
          </w:tcPr>
          <w:p w14:paraId="24D38A28" w14:textId="77777777" w:rsidR="00C27889" w:rsidRDefault="00CE0438">
            <w:pPr>
              <w:rPr>
                <w:rFonts w:eastAsiaTheme="minorEastAsia"/>
              </w:rPr>
            </w:pPr>
            <w:r>
              <w:rPr>
                <w:rFonts w:eastAsiaTheme="minorEastAsia"/>
              </w:rPr>
              <w:t>We are supportive of the proposal.</w:t>
            </w:r>
          </w:p>
        </w:tc>
      </w:tr>
      <w:tr w:rsidR="00C27889" w14:paraId="24D38A2D" w14:textId="77777777">
        <w:tc>
          <w:tcPr>
            <w:tcW w:w="1191" w:type="dxa"/>
          </w:tcPr>
          <w:p w14:paraId="24D38A2A"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68" w:type="dxa"/>
          </w:tcPr>
          <w:p w14:paraId="24D38A2B" w14:textId="77777777" w:rsidR="00C27889" w:rsidRDefault="00CE0438">
            <w:pPr>
              <w:rPr>
                <w:rFonts w:eastAsiaTheme="minorEastAsia"/>
              </w:rPr>
            </w:pPr>
            <w:r>
              <w:rPr>
                <w:rFonts w:eastAsiaTheme="minorEastAsia" w:hint="eastAsia"/>
              </w:rPr>
              <w:t>[</w:t>
            </w:r>
            <w:r>
              <w:rPr>
                <w:rFonts w:eastAsiaTheme="minorEastAsia"/>
              </w:rPr>
              <w:t>1c]</w:t>
            </w:r>
          </w:p>
        </w:tc>
        <w:tc>
          <w:tcPr>
            <w:tcW w:w="7272" w:type="dxa"/>
          </w:tcPr>
          <w:p w14:paraId="24D38A2C" w14:textId="77777777" w:rsidR="00C27889" w:rsidRDefault="00CE0438">
            <w:pPr>
              <w:rPr>
                <w:rFonts w:eastAsiaTheme="minorEastAsia"/>
              </w:rPr>
            </w:pPr>
            <w:r>
              <w:rPr>
                <w:rFonts w:eastAsiaTheme="minorEastAsia"/>
              </w:rPr>
              <w:t>We are supportive of the proposal.</w:t>
            </w:r>
          </w:p>
        </w:tc>
      </w:tr>
      <w:tr w:rsidR="00C27889" w14:paraId="24D38A31" w14:textId="77777777">
        <w:tc>
          <w:tcPr>
            <w:tcW w:w="1191" w:type="dxa"/>
          </w:tcPr>
          <w:p w14:paraId="24D38A2E"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68" w:type="dxa"/>
          </w:tcPr>
          <w:p w14:paraId="24D38A2F" w14:textId="77777777" w:rsidR="00C27889" w:rsidRDefault="00CE0438">
            <w:pPr>
              <w:rPr>
                <w:rFonts w:eastAsiaTheme="minorEastAsia"/>
              </w:rPr>
            </w:pPr>
            <w:r>
              <w:rPr>
                <w:rFonts w:eastAsiaTheme="minorEastAsia" w:hint="eastAsia"/>
              </w:rPr>
              <w:t>[</w:t>
            </w:r>
            <w:r>
              <w:rPr>
                <w:rFonts w:eastAsiaTheme="minorEastAsia"/>
              </w:rPr>
              <w:t>2a1]</w:t>
            </w:r>
          </w:p>
        </w:tc>
        <w:tc>
          <w:tcPr>
            <w:tcW w:w="7272" w:type="dxa"/>
          </w:tcPr>
          <w:p w14:paraId="24D38A30" w14:textId="77777777" w:rsidR="00C27889" w:rsidRDefault="00CE0438">
            <w:pPr>
              <w:rPr>
                <w:rFonts w:eastAsiaTheme="minorEastAsia"/>
              </w:rPr>
            </w:pPr>
            <w:r>
              <w:rPr>
                <w:rFonts w:eastAsiaTheme="minorEastAsia"/>
              </w:rPr>
              <w:t>We are supportive of [</w:t>
            </w:r>
            <w:r>
              <w:rPr>
                <w:rFonts w:eastAsiaTheme="minorEastAsia" w:hint="eastAsia"/>
              </w:rPr>
              <w:t>2a1</w:t>
            </w:r>
            <w:r>
              <w:rPr>
                <w:rFonts w:eastAsiaTheme="minorEastAsia"/>
              </w:rPr>
              <w:t>]-Alt1 since for D2R we understand DSB should be the choice which can be supported by all devices. We are also supportive of Alternative 1, since Alternative 2 is not a full list and will be derived from other design agenda items.</w:t>
            </w:r>
          </w:p>
        </w:tc>
      </w:tr>
      <w:tr w:rsidR="00C27889" w14:paraId="24D38A35" w14:textId="77777777">
        <w:tc>
          <w:tcPr>
            <w:tcW w:w="1191" w:type="dxa"/>
          </w:tcPr>
          <w:p w14:paraId="24D38A32"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68" w:type="dxa"/>
          </w:tcPr>
          <w:p w14:paraId="24D38A33" w14:textId="77777777" w:rsidR="00C27889" w:rsidRDefault="00CE0438">
            <w:pPr>
              <w:rPr>
                <w:rFonts w:eastAsiaTheme="minorEastAsia"/>
              </w:rPr>
            </w:pPr>
            <w:r>
              <w:rPr>
                <w:rFonts w:eastAsiaTheme="minorEastAsia" w:hint="eastAsia"/>
              </w:rPr>
              <w:t>[</w:t>
            </w:r>
            <w:r>
              <w:rPr>
                <w:rFonts w:eastAsiaTheme="minorEastAsia"/>
              </w:rPr>
              <w:t>2a2]</w:t>
            </w:r>
          </w:p>
        </w:tc>
        <w:tc>
          <w:tcPr>
            <w:tcW w:w="7272" w:type="dxa"/>
          </w:tcPr>
          <w:p w14:paraId="24D38A34" w14:textId="77777777" w:rsidR="00C27889" w:rsidRDefault="00CE0438">
            <w:pPr>
              <w:rPr>
                <w:rFonts w:eastAsiaTheme="minorEastAsia"/>
              </w:rPr>
            </w:pPr>
            <w:r>
              <w:rPr>
                <w:rFonts w:eastAsiaTheme="minorEastAsia" w:hint="eastAsia"/>
              </w:rPr>
              <w:t>W</w:t>
            </w:r>
            <w:r>
              <w:rPr>
                <w:rFonts w:eastAsiaTheme="minorEastAsia"/>
              </w:rPr>
              <w:t>e are fine to add [2a2]</w:t>
            </w:r>
          </w:p>
        </w:tc>
      </w:tr>
      <w:tr w:rsidR="00C27889" w14:paraId="24D38A39" w14:textId="77777777">
        <w:tc>
          <w:tcPr>
            <w:tcW w:w="1191" w:type="dxa"/>
          </w:tcPr>
          <w:p w14:paraId="24D38A36"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68" w:type="dxa"/>
          </w:tcPr>
          <w:p w14:paraId="24D38A37" w14:textId="77777777" w:rsidR="00C27889" w:rsidRDefault="00CE0438">
            <w:pPr>
              <w:rPr>
                <w:rFonts w:eastAsiaTheme="minorEastAsia"/>
              </w:rPr>
            </w:pPr>
            <w:r>
              <w:rPr>
                <w:rFonts w:eastAsiaTheme="minorEastAsia" w:hint="eastAsia"/>
              </w:rPr>
              <w:t>[</w:t>
            </w:r>
            <w:r>
              <w:rPr>
                <w:rFonts w:eastAsiaTheme="minorEastAsia"/>
              </w:rPr>
              <w:t>2a3]</w:t>
            </w:r>
          </w:p>
        </w:tc>
        <w:tc>
          <w:tcPr>
            <w:tcW w:w="7272" w:type="dxa"/>
          </w:tcPr>
          <w:p w14:paraId="24D38A38" w14:textId="77777777" w:rsidR="00C27889" w:rsidRDefault="00CE0438">
            <w:pPr>
              <w:rPr>
                <w:rFonts w:eastAsiaTheme="minorEastAsia"/>
              </w:rPr>
            </w:pPr>
            <w:r>
              <w:rPr>
                <w:rFonts w:eastAsiaTheme="minorEastAsia" w:hint="eastAsia"/>
              </w:rPr>
              <w:t>W</w:t>
            </w:r>
            <w:r>
              <w:rPr>
                <w:rFonts w:eastAsiaTheme="minorEastAsia"/>
              </w:rPr>
              <w:t>e are fine with the proposal and as we stated above, we think DSB should be the choice for D2R.</w:t>
            </w:r>
          </w:p>
        </w:tc>
      </w:tr>
      <w:tr w:rsidR="00C27889" w14:paraId="24D38A48" w14:textId="77777777">
        <w:tc>
          <w:tcPr>
            <w:tcW w:w="1191" w:type="dxa"/>
          </w:tcPr>
          <w:p w14:paraId="24D38A3A" w14:textId="77777777" w:rsidR="00C27889" w:rsidRDefault="00CE0438">
            <w:pPr>
              <w:rPr>
                <w:rFonts w:eastAsiaTheme="minorEastAsia"/>
              </w:rPr>
            </w:pPr>
            <w:r>
              <w:rPr>
                <w:rFonts w:eastAsia="Yu Mincho" w:hint="eastAsia"/>
                <w:lang w:eastAsia="ja-JP"/>
              </w:rPr>
              <w:t>D</w:t>
            </w:r>
            <w:r>
              <w:rPr>
                <w:rFonts w:eastAsia="Yu Mincho"/>
                <w:lang w:eastAsia="ja-JP"/>
              </w:rPr>
              <w:t>OCOMO</w:t>
            </w:r>
          </w:p>
        </w:tc>
        <w:tc>
          <w:tcPr>
            <w:tcW w:w="1168" w:type="dxa"/>
          </w:tcPr>
          <w:p w14:paraId="24D38A3B" w14:textId="77777777" w:rsidR="00C27889" w:rsidRDefault="00CE0438">
            <w:pPr>
              <w:rPr>
                <w:rFonts w:eastAsiaTheme="minorEastAsia"/>
              </w:rPr>
            </w:pPr>
            <w:r>
              <w:rPr>
                <w:rFonts w:eastAsia="Yu Mincho" w:hint="eastAsia"/>
                <w:lang w:eastAsia="ja-JP"/>
              </w:rPr>
              <w:t>[</w:t>
            </w:r>
            <w:r>
              <w:rPr>
                <w:rFonts w:eastAsia="Yu Mincho"/>
                <w:lang w:eastAsia="ja-JP"/>
              </w:rPr>
              <w:t>0q]</w:t>
            </w:r>
          </w:p>
        </w:tc>
        <w:tc>
          <w:tcPr>
            <w:tcW w:w="7272" w:type="dxa"/>
          </w:tcPr>
          <w:p w14:paraId="24D38A3C" w14:textId="77777777" w:rsidR="00C27889" w:rsidRDefault="00CE0438">
            <w:pPr>
              <w:rPr>
                <w:rFonts w:eastAsia="Yu Mincho"/>
                <w:lang w:eastAsia="ja-JP"/>
              </w:rPr>
            </w:pPr>
            <w:r>
              <w:rPr>
                <w:rFonts w:eastAsia="Yu Mincho"/>
                <w:lang w:eastAsia="ja-JP"/>
              </w:rPr>
              <w:t>Comment #1:</w:t>
            </w:r>
          </w:p>
          <w:p w14:paraId="24D38A3D"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A3E"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The timing drift ΔT over a time T is modelled as ΔT = ±Fe * T.</w:t>
            </w:r>
          </w:p>
          <w:p w14:paraId="24D38A3F"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A40" w14:textId="77777777" w:rsidR="00C27889" w:rsidRDefault="00C27889">
            <w:pPr>
              <w:rPr>
                <w:rFonts w:eastAsia="Yu Mincho"/>
                <w:lang w:eastAsia="ja-JP"/>
              </w:rPr>
            </w:pPr>
          </w:p>
          <w:p w14:paraId="24D38A41" w14:textId="77777777" w:rsidR="00C27889" w:rsidRDefault="00CE0438">
            <w:pPr>
              <w:rPr>
                <w:rFonts w:eastAsia="Yu Mincho"/>
                <w:lang w:eastAsia="ja-JP"/>
              </w:rPr>
            </w:pPr>
            <w:r>
              <w:rPr>
                <w:rFonts w:eastAsia="Yu Mincho"/>
                <w:lang w:eastAsia="ja-JP"/>
              </w:rPr>
              <w:t>Comment #2:</w:t>
            </w:r>
          </w:p>
          <w:p w14:paraId="24D38A42" w14:textId="77777777" w:rsidR="00C27889" w:rsidRDefault="00CE0438">
            <w:pPr>
              <w:rPr>
                <w:rFonts w:eastAsia="Yu Mincho"/>
                <w:lang w:eastAsia="ja-JP"/>
              </w:rPr>
            </w:pPr>
            <w:r>
              <w:rPr>
                <w:rFonts w:eastAsia="Yu Mincho"/>
                <w:lang w:eastAsia="ja-JP"/>
              </w:rPr>
              <w:t>For the first FFS, we prefer to add “at least” for device 2 as follows.</w:t>
            </w:r>
          </w:p>
          <w:p w14:paraId="24D38A43"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 xml:space="preserve">FFS: Accuracy after clock calibration </w:t>
            </w:r>
            <w:r>
              <w:rPr>
                <w:rFonts w:ascii="Arial" w:eastAsiaTheme="minorEastAsia" w:hAnsi="Arial" w:cs="Arial"/>
                <w:color w:val="0070C0"/>
                <w:sz w:val="16"/>
                <w:szCs w:val="16"/>
              </w:rPr>
              <w:t>at least</w:t>
            </w:r>
            <w:r>
              <w:rPr>
                <w:rFonts w:ascii="Arial" w:eastAsiaTheme="minorEastAsia" w:hAnsi="Arial" w:cs="Arial"/>
                <w:color w:val="FF0000"/>
                <w:sz w:val="16"/>
                <w:szCs w:val="16"/>
              </w:rPr>
              <w:t xml:space="preserve"> for device 2</w:t>
            </w:r>
            <w:r>
              <w:rPr>
                <w:rFonts w:ascii="Arial" w:eastAsiaTheme="minorEastAsia" w:hAnsi="Arial" w:cs="Arial" w:hint="eastAsia"/>
                <w:color w:val="FF0000"/>
                <w:sz w:val="16"/>
                <w:szCs w:val="16"/>
              </w:rPr>
              <w:t>.</w:t>
            </w:r>
          </w:p>
          <w:p w14:paraId="24D38A44" w14:textId="77777777" w:rsidR="00C27889" w:rsidRDefault="00C27889">
            <w:pPr>
              <w:rPr>
                <w:rFonts w:eastAsia="Yu Mincho"/>
                <w:lang w:eastAsia="ja-JP"/>
              </w:rPr>
            </w:pPr>
          </w:p>
          <w:p w14:paraId="24D38A45" w14:textId="77777777" w:rsidR="00C27889" w:rsidRDefault="00CE0438">
            <w:pPr>
              <w:rPr>
                <w:rFonts w:eastAsia="Yu Mincho"/>
                <w:lang w:eastAsia="ja-JP"/>
              </w:rPr>
            </w:pPr>
            <w:r>
              <w:rPr>
                <w:rFonts w:eastAsia="Yu Mincho"/>
                <w:lang w:eastAsia="ja-JP"/>
              </w:rPr>
              <w:t>Comment #3:</w:t>
            </w:r>
          </w:p>
          <w:p w14:paraId="24D38A46"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A47" w14:textId="77777777" w:rsidR="00C27889" w:rsidRDefault="00CE0438">
            <w:pPr>
              <w:rPr>
                <w:rFonts w:eastAsiaTheme="minorEastAsia"/>
              </w:rPr>
            </w:pPr>
            <w:r>
              <w:rPr>
                <w:rFonts w:ascii="Arial" w:eastAsiaTheme="minorEastAsia" w:hAnsi="Arial" w:cs="Arial"/>
                <w:color w:val="FF0000"/>
                <w:sz w:val="16"/>
                <w:szCs w:val="16"/>
              </w:rPr>
              <w:t xml:space="preserve">Note: the values are for coverage evaluation purpose. </w:t>
            </w:r>
            <w:r>
              <w:rPr>
                <w:rFonts w:ascii="Arial" w:eastAsiaTheme="minorEastAsia" w:hAnsi="Arial" w:cs="Arial"/>
                <w:strike/>
                <w:color w:val="0070C0"/>
                <w:sz w:val="16"/>
                <w:szCs w:val="16"/>
              </w:rPr>
              <w:t>A harmonized design approach for all devices should be considered when utilizing these values in the design.</w:t>
            </w:r>
          </w:p>
        </w:tc>
      </w:tr>
      <w:tr w:rsidR="00C27889" w14:paraId="24D38A53" w14:textId="77777777">
        <w:tc>
          <w:tcPr>
            <w:tcW w:w="1191" w:type="dxa"/>
          </w:tcPr>
          <w:p w14:paraId="24D38A49" w14:textId="77777777" w:rsidR="00C27889" w:rsidRDefault="00CE0438">
            <w:pPr>
              <w:rPr>
                <w:rFonts w:eastAsiaTheme="minorEastAsia"/>
              </w:rPr>
            </w:pPr>
            <w:r>
              <w:rPr>
                <w:rFonts w:eastAsia="Yu Mincho" w:hint="eastAsia"/>
                <w:lang w:eastAsia="ja-JP"/>
              </w:rPr>
              <w:t>D</w:t>
            </w:r>
            <w:r>
              <w:rPr>
                <w:rFonts w:eastAsia="Yu Mincho"/>
                <w:lang w:eastAsia="ja-JP"/>
              </w:rPr>
              <w:t>OCOMO</w:t>
            </w:r>
          </w:p>
        </w:tc>
        <w:tc>
          <w:tcPr>
            <w:tcW w:w="1168" w:type="dxa"/>
          </w:tcPr>
          <w:p w14:paraId="24D38A4A" w14:textId="77777777" w:rsidR="00C27889" w:rsidRDefault="00CE0438">
            <w:pPr>
              <w:rPr>
                <w:rFonts w:eastAsiaTheme="minorEastAsia"/>
              </w:rPr>
            </w:pPr>
            <w:r>
              <w:rPr>
                <w:rFonts w:eastAsia="Yu Mincho" w:hint="eastAsia"/>
                <w:lang w:eastAsia="ja-JP"/>
              </w:rPr>
              <w:t>[</w:t>
            </w:r>
            <w:r>
              <w:rPr>
                <w:rFonts w:eastAsia="Yu Mincho"/>
                <w:lang w:eastAsia="ja-JP"/>
              </w:rPr>
              <w:t>2a1]</w:t>
            </w:r>
          </w:p>
        </w:tc>
        <w:tc>
          <w:tcPr>
            <w:tcW w:w="7272" w:type="dxa"/>
          </w:tcPr>
          <w:p w14:paraId="24D38A4B"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A4C"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A4D" w14:textId="77777777" w:rsidR="00C27889" w:rsidRDefault="00C27889">
            <w:pPr>
              <w:rPr>
                <w:rFonts w:eastAsia="Yu Mincho"/>
                <w:lang w:eastAsia="ja-JP"/>
              </w:rPr>
            </w:pPr>
          </w:p>
          <w:p w14:paraId="24D38A4E" w14:textId="77777777" w:rsidR="00C27889" w:rsidRDefault="00CE0438">
            <w:pPr>
              <w:rPr>
                <w:rFonts w:eastAsia="Yu Mincho"/>
                <w:lang w:eastAsia="ja-JP"/>
              </w:rPr>
            </w:pPr>
            <w:r>
              <w:rPr>
                <w:rFonts w:eastAsia="Yu Mincho"/>
                <w:lang w:eastAsia="ja-JP"/>
              </w:rPr>
              <w:t>Comment#2:</w:t>
            </w:r>
          </w:p>
          <w:p w14:paraId="24D38A4F"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A50" w14:textId="77777777" w:rsidR="00C27889" w:rsidRDefault="00C27889">
            <w:pPr>
              <w:rPr>
                <w:rFonts w:eastAsia="Yu Mincho"/>
                <w:lang w:eastAsia="ja-JP"/>
              </w:rPr>
            </w:pPr>
          </w:p>
          <w:p w14:paraId="24D38A51" w14:textId="77777777" w:rsidR="00C27889" w:rsidRDefault="00CE0438">
            <w:pPr>
              <w:rPr>
                <w:rFonts w:eastAsia="Yu Mincho"/>
                <w:lang w:eastAsia="ja-JP"/>
              </w:rPr>
            </w:pPr>
            <w:r>
              <w:rPr>
                <w:rFonts w:eastAsia="Yu Mincho"/>
                <w:lang w:eastAsia="ja-JP"/>
              </w:rPr>
              <w:t>Comment#3:</w:t>
            </w:r>
          </w:p>
          <w:p w14:paraId="24D38A52" w14:textId="77777777" w:rsidR="00C27889" w:rsidRDefault="00CE0438">
            <w:pPr>
              <w:rPr>
                <w:rFonts w:eastAsiaTheme="minorEastAsia"/>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C27889" w14:paraId="24D38A5B" w14:textId="77777777">
        <w:tc>
          <w:tcPr>
            <w:tcW w:w="1191" w:type="dxa"/>
          </w:tcPr>
          <w:p w14:paraId="24D38A54" w14:textId="77777777" w:rsidR="00C27889" w:rsidRDefault="00CE0438">
            <w:pPr>
              <w:rPr>
                <w:rFonts w:eastAsiaTheme="minorEastAsia"/>
                <w:color w:val="000000" w:themeColor="text1"/>
              </w:rPr>
            </w:pPr>
            <w:r>
              <w:rPr>
                <w:rFonts w:eastAsiaTheme="minorEastAsia" w:hint="eastAsia"/>
                <w:color w:val="000000" w:themeColor="text1"/>
              </w:rPr>
              <w:t>OPPO</w:t>
            </w:r>
          </w:p>
        </w:tc>
        <w:tc>
          <w:tcPr>
            <w:tcW w:w="1168" w:type="dxa"/>
          </w:tcPr>
          <w:p w14:paraId="24D38A55" w14:textId="77777777" w:rsidR="00C27889" w:rsidRDefault="00CE0438">
            <w:pPr>
              <w:jc w:val="center"/>
              <w:rPr>
                <w:rFonts w:eastAsiaTheme="minorEastAsia"/>
                <w:color w:val="000000" w:themeColor="text1"/>
              </w:rPr>
            </w:pPr>
            <w:r>
              <w:rPr>
                <w:rFonts w:eastAsiaTheme="minorEastAsia" w:hint="eastAsia"/>
                <w:color w:val="000000" w:themeColor="text1"/>
              </w:rPr>
              <w:t>[0q], [2a1], [2a2]</w:t>
            </w:r>
          </w:p>
        </w:tc>
        <w:tc>
          <w:tcPr>
            <w:tcW w:w="7272" w:type="dxa"/>
          </w:tcPr>
          <w:p w14:paraId="24D38A56"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t xml:space="preserve">[0q]: we suggest </w:t>
            </w:r>
            <w:r>
              <w:rPr>
                <w:rFonts w:ascii="Arial" w:eastAsiaTheme="minorEastAsia" w:hAnsi="Arial" w:cs="Arial"/>
                <w:color w:val="000000" w:themeColor="text1"/>
                <w:sz w:val="16"/>
                <w:szCs w:val="16"/>
              </w:rPr>
              <w:t>agreeing</w:t>
            </w:r>
            <w:r>
              <w:rPr>
                <w:rFonts w:ascii="Arial" w:eastAsiaTheme="minorEastAsia" w:hAnsi="Arial" w:cs="Arial" w:hint="eastAsia"/>
                <w:color w:val="000000" w:themeColor="text1"/>
                <w:sz w:val="16"/>
                <w:szCs w:val="16"/>
              </w:rPr>
              <w:t xml:space="preserve"> one value for </w:t>
            </w: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CFO for device 2b</w:t>
            </w: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rPr>
              <w:t>) ,</w:t>
            </w:r>
            <w:proofErr w:type="gramEnd"/>
            <w:r>
              <w:rPr>
                <w:rFonts w:ascii="Arial" w:eastAsiaTheme="minorEastAsia" w:hAnsi="Arial" w:cs="Arial" w:hint="eastAsia"/>
                <w:color w:val="000000" w:themeColor="text1"/>
                <w:sz w:val="16"/>
                <w:szCs w:val="16"/>
              </w:rPr>
              <w:t xml:space="preserve"> as baseline, and other values is up to companies to report. </w:t>
            </w:r>
            <w:r>
              <w:rPr>
                <w:rFonts w:ascii="Arial" w:eastAsiaTheme="minorEastAsia" w:hAnsi="Arial" w:cs="Arial"/>
                <w:color w:val="000000" w:themeColor="text1"/>
                <w:sz w:val="16"/>
                <w:szCs w:val="16"/>
              </w:rPr>
              <w:t>W</w:t>
            </w:r>
            <w:r>
              <w:rPr>
                <w:rFonts w:ascii="Arial" w:eastAsiaTheme="minorEastAsia" w:hAnsi="Arial" w:cs="Arial" w:hint="eastAsia"/>
                <w:color w:val="000000" w:themeColor="text1"/>
                <w:sz w:val="16"/>
                <w:szCs w:val="16"/>
              </w:rPr>
              <w:t>e also support to simplify the Note as proposed by DCM.</w:t>
            </w:r>
          </w:p>
          <w:p w14:paraId="24D38A57" w14:textId="77777777" w:rsidR="00C27889" w:rsidRDefault="00C27889">
            <w:pPr>
              <w:rPr>
                <w:rFonts w:ascii="Arial" w:eastAsiaTheme="minorEastAsia" w:hAnsi="Arial" w:cs="Arial"/>
                <w:color w:val="000000" w:themeColor="text1"/>
                <w:sz w:val="16"/>
                <w:szCs w:val="16"/>
              </w:rPr>
            </w:pPr>
          </w:p>
          <w:p w14:paraId="24D38A58"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t>[2a1]-Alt 1 should be mandatory, and [2a1]-Alt 2 optional.</w:t>
            </w:r>
          </w:p>
          <w:p w14:paraId="24D38A59" w14:textId="77777777" w:rsidR="00C27889" w:rsidRDefault="00C27889">
            <w:pPr>
              <w:rPr>
                <w:rFonts w:ascii="Arial" w:eastAsiaTheme="minorEastAsia" w:hAnsi="Arial" w:cs="Arial"/>
                <w:color w:val="000000" w:themeColor="text1"/>
                <w:sz w:val="16"/>
                <w:szCs w:val="16"/>
              </w:rPr>
            </w:pPr>
          </w:p>
          <w:p w14:paraId="24D38A5A"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color w:val="000000" w:themeColor="text1"/>
                <w:sz w:val="16"/>
                <w:szCs w:val="16"/>
              </w:rPr>
              <w:t>W</w:t>
            </w:r>
            <w:r>
              <w:rPr>
                <w:rFonts w:ascii="Arial" w:eastAsiaTheme="minorEastAsia" w:hAnsi="Arial" w:cs="Arial" w:hint="eastAsia"/>
                <w:color w:val="000000" w:themeColor="text1"/>
                <w:sz w:val="16"/>
                <w:szCs w:val="16"/>
              </w:rPr>
              <w:t xml:space="preserve">e support to report chip rate (i.e. [2a2]). </w:t>
            </w:r>
            <w:r>
              <w:rPr>
                <w:rFonts w:ascii="Arial" w:eastAsiaTheme="minorEastAsia" w:hAnsi="Arial" w:cs="Arial"/>
                <w:color w:val="000000" w:themeColor="text1"/>
                <w:sz w:val="16"/>
                <w:szCs w:val="16"/>
              </w:rPr>
              <w:t>G</w:t>
            </w:r>
            <w:r>
              <w:rPr>
                <w:rFonts w:ascii="Arial" w:eastAsiaTheme="minorEastAsia" w:hAnsi="Arial" w:cs="Arial" w:hint="eastAsia"/>
                <w:color w:val="000000" w:themeColor="text1"/>
                <w:sz w:val="16"/>
                <w:szCs w:val="16"/>
              </w:rPr>
              <w:t xml:space="preserve">iven that, alternative 2 in [2a1] should be used, as the chip rate and transmission bandwidth are </w:t>
            </w:r>
            <w:r>
              <w:rPr>
                <w:rFonts w:ascii="Arial" w:eastAsiaTheme="minorEastAsia" w:hAnsi="Arial" w:cs="Arial"/>
                <w:color w:val="000000" w:themeColor="text1"/>
                <w:sz w:val="16"/>
                <w:szCs w:val="16"/>
              </w:rPr>
              <w:t>relevant</w:t>
            </w:r>
            <w:r>
              <w:rPr>
                <w:rFonts w:ascii="Arial" w:eastAsiaTheme="minorEastAsia" w:hAnsi="Arial" w:cs="Arial" w:hint="eastAsia"/>
                <w:color w:val="000000" w:themeColor="text1"/>
                <w:sz w:val="16"/>
                <w:szCs w:val="16"/>
              </w:rPr>
              <w:t xml:space="preserve"> to each other and should be derived from same sets of factors, i.e., reference data rate, DSB/SSB, repetition, </w:t>
            </w: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 xml:space="preserve"> </w:t>
            </w:r>
          </w:p>
        </w:tc>
      </w:tr>
      <w:tr w:rsidR="00C27889" w14:paraId="24D38A61" w14:textId="77777777">
        <w:tc>
          <w:tcPr>
            <w:tcW w:w="1191" w:type="dxa"/>
          </w:tcPr>
          <w:p w14:paraId="24D38A5C" w14:textId="77777777" w:rsidR="00C27889" w:rsidRDefault="00CE0438">
            <w:pPr>
              <w:rPr>
                <w:rFonts w:eastAsia="Yu Mincho"/>
                <w:lang w:eastAsia="ja-JP"/>
              </w:rPr>
            </w:pPr>
            <w:proofErr w:type="spellStart"/>
            <w:r>
              <w:rPr>
                <w:rFonts w:eastAsiaTheme="minorEastAsia" w:hint="eastAsia"/>
              </w:rPr>
              <w:t>S</w:t>
            </w:r>
            <w:r>
              <w:rPr>
                <w:rFonts w:eastAsiaTheme="minorEastAsia"/>
              </w:rPr>
              <w:t>preadtrum</w:t>
            </w:r>
            <w:proofErr w:type="spellEnd"/>
          </w:p>
        </w:tc>
        <w:tc>
          <w:tcPr>
            <w:tcW w:w="1168" w:type="dxa"/>
          </w:tcPr>
          <w:p w14:paraId="24D38A5D" w14:textId="77777777" w:rsidR="00C27889" w:rsidRDefault="00CE0438">
            <w:pPr>
              <w:rPr>
                <w:rFonts w:eastAsia="Yu Mincho"/>
                <w:lang w:eastAsia="ja-JP"/>
              </w:rPr>
            </w:pPr>
            <w:r>
              <w:rPr>
                <w:rFonts w:eastAsiaTheme="minorEastAsia" w:hint="eastAsia"/>
                <w:color w:val="000000" w:themeColor="text1"/>
              </w:rPr>
              <w:t>[2a1]</w:t>
            </w:r>
          </w:p>
        </w:tc>
        <w:tc>
          <w:tcPr>
            <w:tcW w:w="7272" w:type="dxa"/>
          </w:tcPr>
          <w:p w14:paraId="24D38A5E" w14:textId="77777777" w:rsidR="00C27889" w:rsidRDefault="00CE0438">
            <w:pPr>
              <w:rPr>
                <w:rFonts w:eastAsiaTheme="minorEastAsia"/>
              </w:rPr>
            </w:pPr>
            <w:r>
              <w:rPr>
                <w:rFonts w:eastAsiaTheme="minorEastAsia"/>
              </w:rPr>
              <w:t>We prefer Alt1 in [2a1].</w:t>
            </w:r>
          </w:p>
          <w:p w14:paraId="24D38A5F" w14:textId="77777777" w:rsidR="00C27889" w:rsidRDefault="00CE0438">
            <w:pPr>
              <w:rPr>
                <w:rFonts w:eastAsiaTheme="minorEastAsia"/>
              </w:rPr>
            </w:pPr>
            <w:r>
              <w:rPr>
                <w:rFonts w:eastAsiaTheme="minorEastAsia"/>
              </w:rPr>
              <w:t xml:space="preserve">We are OK with [0q], [2a2] and </w:t>
            </w:r>
            <w:r>
              <w:rPr>
                <w:rFonts w:eastAsiaTheme="minorEastAsia" w:hint="eastAsia"/>
                <w:color w:val="000000" w:themeColor="text1"/>
              </w:rPr>
              <w:t>[2a</w:t>
            </w:r>
            <w:r>
              <w:rPr>
                <w:rFonts w:eastAsiaTheme="minorEastAsia"/>
                <w:color w:val="000000" w:themeColor="text1"/>
              </w:rPr>
              <w:t>3</w:t>
            </w:r>
            <w:r>
              <w:rPr>
                <w:rFonts w:eastAsiaTheme="minorEastAsia" w:hint="eastAsia"/>
                <w:color w:val="000000" w:themeColor="text1"/>
              </w:rPr>
              <w:t>]</w:t>
            </w:r>
            <w:r>
              <w:rPr>
                <w:rFonts w:eastAsiaTheme="minorEastAsia"/>
              </w:rPr>
              <w:t>.</w:t>
            </w:r>
          </w:p>
          <w:p w14:paraId="24D38A60" w14:textId="77777777" w:rsidR="00C27889" w:rsidRDefault="00C27889">
            <w:pPr>
              <w:rPr>
                <w:rFonts w:eastAsia="Yu Mincho"/>
                <w:lang w:eastAsia="ja-JP"/>
              </w:rPr>
            </w:pPr>
          </w:p>
        </w:tc>
      </w:tr>
      <w:tr w:rsidR="00C27889" w14:paraId="24D38A68" w14:textId="77777777">
        <w:tc>
          <w:tcPr>
            <w:tcW w:w="1191" w:type="dxa"/>
          </w:tcPr>
          <w:p w14:paraId="24D38A62" w14:textId="77777777" w:rsidR="00C27889" w:rsidRDefault="00CE0438">
            <w:pPr>
              <w:rPr>
                <w:rFonts w:eastAsiaTheme="minorEastAsia"/>
              </w:rPr>
            </w:pPr>
            <w:r>
              <w:rPr>
                <w:rFonts w:eastAsiaTheme="minorEastAsia" w:hint="eastAsia"/>
              </w:rPr>
              <w:lastRenderedPageBreak/>
              <w:t>v</w:t>
            </w:r>
            <w:r>
              <w:rPr>
                <w:rFonts w:eastAsiaTheme="minorEastAsia"/>
              </w:rPr>
              <w:t>ivo</w:t>
            </w:r>
          </w:p>
        </w:tc>
        <w:tc>
          <w:tcPr>
            <w:tcW w:w="1168" w:type="dxa"/>
          </w:tcPr>
          <w:p w14:paraId="24D38A63" w14:textId="77777777" w:rsidR="00C27889" w:rsidRDefault="00CE0438">
            <w:pPr>
              <w:rPr>
                <w:rFonts w:ascii="Times New Roman" w:eastAsiaTheme="minorEastAsia" w:hAnsi="Times New Roman"/>
                <w:color w:val="000000" w:themeColor="text1"/>
              </w:rPr>
            </w:pPr>
            <w:r>
              <w:rPr>
                <w:rFonts w:ascii="Times New Roman" w:eastAsiaTheme="minorEastAsia" w:hAnsi="Times New Roman"/>
              </w:rPr>
              <w:t xml:space="preserve">[0m] </w:t>
            </w:r>
            <w:r>
              <w:rPr>
                <w:rFonts w:ascii="Times New Roman" w:hAnsi="Times New Roman"/>
              </w:rPr>
              <w:t>Reference data rate</w:t>
            </w:r>
          </w:p>
        </w:tc>
        <w:tc>
          <w:tcPr>
            <w:tcW w:w="7272" w:type="dxa"/>
          </w:tcPr>
          <w:p w14:paraId="24D38A64" w14:textId="77777777" w:rsidR="00C27889" w:rsidRDefault="00CE0438">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4D38A65" w14:textId="77777777" w:rsidR="00C27889" w:rsidRDefault="00CE0438">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24D38A66" w14:textId="77777777" w:rsidR="00C27889" w:rsidRDefault="00CE0438">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A67" w14:textId="77777777" w:rsidR="00C27889" w:rsidRDefault="00CE0438">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C27889" w14:paraId="24D38A6D" w14:textId="77777777">
        <w:tc>
          <w:tcPr>
            <w:tcW w:w="1191" w:type="dxa"/>
          </w:tcPr>
          <w:p w14:paraId="24D38A69" w14:textId="77777777" w:rsidR="00C27889" w:rsidRDefault="00CE0438">
            <w:pPr>
              <w:rPr>
                <w:rFonts w:eastAsiaTheme="minorEastAsia"/>
              </w:rPr>
            </w:pPr>
            <w:r>
              <w:rPr>
                <w:rFonts w:eastAsiaTheme="minorEastAsia" w:hint="eastAsia"/>
              </w:rPr>
              <w:t>v</w:t>
            </w:r>
            <w:r>
              <w:rPr>
                <w:rFonts w:eastAsiaTheme="minorEastAsia"/>
              </w:rPr>
              <w:t xml:space="preserve">ivo </w:t>
            </w:r>
          </w:p>
        </w:tc>
        <w:tc>
          <w:tcPr>
            <w:tcW w:w="1168" w:type="dxa"/>
          </w:tcPr>
          <w:p w14:paraId="24D38A6A" w14:textId="77777777" w:rsidR="00C27889" w:rsidRDefault="00CE0438">
            <w:pPr>
              <w:rPr>
                <w:rFonts w:eastAsiaTheme="minorEastAsia"/>
              </w:rPr>
            </w:pPr>
            <w:r>
              <w:rPr>
                <w:rFonts w:eastAsiaTheme="minorEastAsia"/>
              </w:rPr>
              <w:t>[</w:t>
            </w:r>
            <w:r>
              <w:rPr>
                <w:rFonts w:eastAsiaTheme="minorEastAsia" w:hint="eastAsia"/>
              </w:rPr>
              <w:t>1</w:t>
            </w:r>
            <w:r>
              <w:rPr>
                <w:rFonts w:eastAsiaTheme="minorEastAsia"/>
              </w:rPr>
              <w:t xml:space="preserve">c] </w:t>
            </w:r>
            <w:r>
              <w:rPr>
                <w:rFonts w:ascii="Arial" w:hAnsi="Arial" w:cs="Arial"/>
                <w:sz w:val="16"/>
                <w:szCs w:val="16"/>
              </w:rPr>
              <w:t>BB LPF</w:t>
            </w:r>
          </w:p>
        </w:tc>
        <w:tc>
          <w:tcPr>
            <w:tcW w:w="7272" w:type="dxa"/>
          </w:tcPr>
          <w:p w14:paraId="24D38A6B" w14:textId="77777777" w:rsidR="00C27889" w:rsidRDefault="00CE0438">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24D38A6C" w14:textId="77777777" w:rsidR="00C27889" w:rsidRDefault="00CE0438">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C27889" w14:paraId="24D38A72" w14:textId="77777777">
        <w:tc>
          <w:tcPr>
            <w:tcW w:w="1191" w:type="dxa"/>
          </w:tcPr>
          <w:p w14:paraId="24D38A6E" w14:textId="77777777" w:rsidR="00C27889" w:rsidRDefault="00CE0438">
            <w:pPr>
              <w:rPr>
                <w:rFonts w:eastAsiaTheme="minorEastAsia"/>
              </w:rPr>
            </w:pPr>
            <w:r>
              <w:rPr>
                <w:rFonts w:eastAsiaTheme="minorEastAsia" w:hint="eastAsia"/>
              </w:rPr>
              <w:t>v</w:t>
            </w:r>
            <w:r>
              <w:rPr>
                <w:rFonts w:eastAsiaTheme="minorEastAsia"/>
              </w:rPr>
              <w:t>ivo</w:t>
            </w:r>
          </w:p>
        </w:tc>
        <w:tc>
          <w:tcPr>
            <w:tcW w:w="1168" w:type="dxa"/>
          </w:tcPr>
          <w:p w14:paraId="24D38A6F" w14:textId="77777777" w:rsidR="00C27889" w:rsidRDefault="00CE0438">
            <w:pPr>
              <w:rPr>
                <w:rFonts w:eastAsiaTheme="minorEastAsia"/>
              </w:rPr>
            </w:pPr>
            <w:r>
              <w:rPr>
                <w:rFonts w:eastAsiaTheme="minorEastAsia" w:hint="eastAsia"/>
              </w:rPr>
              <w:t>[</w:t>
            </w:r>
            <w:r>
              <w:rPr>
                <w:rFonts w:eastAsiaTheme="minorEastAsia"/>
              </w:rPr>
              <w:t xml:space="preserve">2a1] </w:t>
            </w:r>
            <w:r>
              <w:rPr>
                <w:rFonts w:ascii="Arial" w:hAnsi="Arial" w:cs="Arial"/>
                <w:sz w:val="16"/>
                <w:szCs w:val="16"/>
              </w:rPr>
              <w:t>Transmission bandwidth</w:t>
            </w:r>
          </w:p>
        </w:tc>
        <w:tc>
          <w:tcPr>
            <w:tcW w:w="7272" w:type="dxa"/>
          </w:tcPr>
          <w:p w14:paraId="24D38A70" w14:textId="77777777" w:rsidR="00C27889" w:rsidRDefault="00CE0438">
            <w:pPr>
              <w:rPr>
                <w:rFonts w:eastAsiaTheme="minorEastAsia"/>
              </w:rPr>
            </w:pPr>
            <w:r>
              <w:rPr>
                <w:rFonts w:eastAsiaTheme="minorEastAsia"/>
              </w:rPr>
              <w:t>Prefer</w:t>
            </w:r>
            <w:r>
              <w:rPr>
                <w:rFonts w:eastAsiaTheme="minorEastAsia" w:hint="eastAsia"/>
              </w:rPr>
              <w:t xml:space="preserve"> </w:t>
            </w:r>
            <w:r>
              <w:rPr>
                <w:rFonts w:eastAsiaTheme="minorEastAsia"/>
              </w:rPr>
              <w:t>[</w:t>
            </w:r>
            <w:r>
              <w:rPr>
                <w:rFonts w:eastAsiaTheme="minorEastAsia" w:hint="eastAsia"/>
              </w:rPr>
              <w:t>2a1</w:t>
            </w:r>
            <w:r>
              <w:rPr>
                <w:rFonts w:eastAsiaTheme="minorEastAsia"/>
              </w:rPr>
              <w:t>]-Alt1, consider two sidebands. Receiver of D2R signal should be able to employ both sidebands.</w:t>
            </w:r>
          </w:p>
          <w:p w14:paraId="24D38A71" w14:textId="77777777" w:rsidR="00C27889" w:rsidRDefault="00CE0438">
            <w:pPr>
              <w:jc w:val="both"/>
              <w:rPr>
                <w:rStyle w:val="apple-converted-space"/>
                <w:rFonts w:eastAsiaTheme="minorEastAsia"/>
              </w:rPr>
            </w:pPr>
            <w:r>
              <w:rPr>
                <w:rFonts w:eastAsiaTheme="minorEastAsia"/>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C27889" w14:paraId="24D38A78" w14:textId="77777777">
        <w:tc>
          <w:tcPr>
            <w:tcW w:w="1191" w:type="dxa"/>
          </w:tcPr>
          <w:p w14:paraId="24D38A73" w14:textId="77777777" w:rsidR="00C27889" w:rsidRDefault="00CE0438">
            <w:pPr>
              <w:rPr>
                <w:rFonts w:eastAsiaTheme="minorEastAsia"/>
              </w:rPr>
            </w:pPr>
            <w:r>
              <w:rPr>
                <w:rFonts w:eastAsiaTheme="minorEastAsia" w:hint="eastAsia"/>
              </w:rPr>
              <w:t>v</w:t>
            </w:r>
            <w:r>
              <w:rPr>
                <w:rFonts w:eastAsiaTheme="minorEastAsia"/>
              </w:rPr>
              <w:t>ivo</w:t>
            </w:r>
          </w:p>
        </w:tc>
        <w:tc>
          <w:tcPr>
            <w:tcW w:w="1168" w:type="dxa"/>
          </w:tcPr>
          <w:p w14:paraId="24D38A74" w14:textId="77777777" w:rsidR="00C27889" w:rsidRDefault="00CE0438">
            <w:pPr>
              <w:rPr>
                <w:rFonts w:eastAsiaTheme="minorEastAsia"/>
              </w:rPr>
            </w:pPr>
            <w:r>
              <w:rPr>
                <w:rFonts w:eastAsiaTheme="minorEastAsia" w:hint="eastAsia"/>
              </w:rPr>
              <w:t>[</w:t>
            </w:r>
            <w:r>
              <w:rPr>
                <w:rFonts w:eastAsiaTheme="minorEastAsia"/>
              </w:rPr>
              <w:t xml:space="preserve">2a3] </w:t>
            </w:r>
            <w:r>
              <w:rPr>
                <w:rFonts w:ascii="Arial" w:eastAsiaTheme="minorEastAsia" w:hAnsi="Arial" w:cs="Arial" w:hint="eastAsia"/>
                <w:sz w:val="16"/>
                <w:szCs w:val="16"/>
              </w:rPr>
              <w:t>Receiver</w:t>
            </w:r>
            <w:r>
              <w:rPr>
                <w:rFonts w:ascii="Arial" w:hAnsi="Arial" w:cs="Arial"/>
                <w:sz w:val="16"/>
                <w:szCs w:val="16"/>
              </w:rPr>
              <w:t xml:space="preserve"> bandwidth</w:t>
            </w:r>
          </w:p>
        </w:tc>
        <w:tc>
          <w:tcPr>
            <w:tcW w:w="7272" w:type="dxa"/>
          </w:tcPr>
          <w:p w14:paraId="24D38A75" w14:textId="77777777" w:rsidR="00C27889" w:rsidRDefault="00CE0438">
            <w:pPr>
              <w:rPr>
                <w:rFonts w:eastAsiaTheme="minorEastAsia"/>
              </w:rPr>
            </w:pPr>
            <w:r>
              <w:rPr>
                <w:rFonts w:eastAsiaTheme="minorEastAsia"/>
              </w:rPr>
              <w:t>A limited received BW value</w:t>
            </w:r>
            <w:r>
              <w:rPr>
                <w:rFonts w:eastAsiaTheme="minorEastAsia" w:hint="eastAsia"/>
              </w:rPr>
              <w:t>(</w:t>
            </w:r>
            <w:r>
              <w:rPr>
                <w:rFonts w:eastAsiaTheme="minorEastAsia"/>
              </w:rPr>
              <w:t xml:space="preserve">s) for evaluation purpose </w:t>
            </w:r>
            <w:proofErr w:type="gramStart"/>
            <w:r>
              <w:rPr>
                <w:rFonts w:eastAsiaTheme="minorEastAsia"/>
              </w:rPr>
              <w:t>are</w:t>
            </w:r>
            <w:proofErr w:type="gramEnd"/>
            <w:r>
              <w:rPr>
                <w:rFonts w:eastAsiaTheme="minorEastAsia"/>
              </w:rPr>
              <w:t xml:space="preserve"> needed to ensure same SINR definition across companies, since we have working assumption that ‘</w:t>
            </w:r>
            <w:r>
              <w:rPr>
                <w:rFonts w:ascii="Times New Roman" w:hAnsi="Times New Roman"/>
                <w:lang w:bidi="ar"/>
              </w:rPr>
              <w:t xml:space="preserve">For the </w:t>
            </w:r>
            <w:r>
              <w:rPr>
                <w:rFonts w:ascii="Times New Roman" w:hAnsi="Times New Roman" w:hint="eastAsia"/>
                <w:lang w:bidi="ar"/>
              </w:rPr>
              <w:t>D2R</w:t>
            </w:r>
            <w:r>
              <w:rPr>
                <w:rFonts w:ascii="Times New Roman" w:hAnsi="Times New Roman"/>
                <w:lang w:bidi="ar"/>
              </w:rPr>
              <w:t xml:space="preserve"> LLS, the S</w:t>
            </w:r>
            <w:r>
              <w:rPr>
                <w:rFonts w:ascii="Times New Roman" w:hAnsi="Times New Roman" w:hint="eastAsia"/>
                <w:lang w:bidi="ar"/>
              </w:rPr>
              <w:t>I</w:t>
            </w:r>
            <w:r>
              <w:rPr>
                <w:rFonts w:ascii="Times New Roman" w:hAnsi="Times New Roman"/>
                <w:lang w:bidi="ar"/>
              </w:rPr>
              <w:t xml:space="preserve">NR/SNR </w:t>
            </w:r>
            <w:r>
              <w:rPr>
                <w:rFonts w:ascii="Times New Roman" w:hAnsi="Times New Roman" w:hint="eastAsia"/>
                <w:lang w:bidi="ar"/>
              </w:rPr>
              <w:t>is reported and it is defined as the ratio of signal power to n</w:t>
            </w:r>
            <w:r>
              <w:rPr>
                <w:rFonts w:ascii="Times New Roman" w:hAnsi="Times New Roman"/>
                <w:lang w:bidi="ar"/>
              </w:rPr>
              <w:t xml:space="preserve">oise and interference (if any) </w:t>
            </w:r>
            <w:r>
              <w:rPr>
                <w:rFonts w:ascii="Times New Roman" w:hAnsi="Times New Roman" w:hint="eastAsia"/>
                <w:lang w:bidi="ar"/>
              </w:rPr>
              <w:t xml:space="preserve">power </w:t>
            </w:r>
            <w:r>
              <w:rPr>
                <w:rFonts w:ascii="Times New Roman" w:hAnsi="Times New Roman"/>
                <w:lang w:bidi="ar"/>
              </w:rPr>
              <w:t xml:space="preserve">in the </w:t>
            </w:r>
            <w:r>
              <w:rPr>
                <w:rFonts w:ascii="Times New Roman" w:hAnsi="Times New Roman" w:hint="eastAsia"/>
                <w:lang w:bidi="ar"/>
              </w:rPr>
              <w:t>receiver bandwidth</w:t>
            </w:r>
            <w:r>
              <w:rPr>
                <w:rFonts w:ascii="Times New Roman" w:hAnsi="Times New Roman"/>
                <w:lang w:bidi="ar"/>
              </w:rPr>
              <w:t>.’</w:t>
            </w:r>
          </w:p>
          <w:p w14:paraId="24D38A76" w14:textId="77777777" w:rsidR="00C27889" w:rsidRDefault="00C27889">
            <w:pPr>
              <w:pStyle w:val="a5"/>
              <w:rPr>
                <w:rFonts w:eastAsiaTheme="minorEastAsia"/>
                <w:lang w:eastAsia="zh-CN"/>
              </w:rPr>
            </w:pPr>
          </w:p>
          <w:p w14:paraId="24D38A77" w14:textId="77777777" w:rsidR="00C27889" w:rsidRDefault="00CE0438">
            <w:pPr>
              <w:rPr>
                <w:rFonts w:eastAsiaTheme="minorEastAsia"/>
              </w:rPr>
            </w:pPr>
            <w:r>
              <w:rPr>
                <w:rFonts w:eastAsiaTheme="minorEastAsia"/>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C27889" w14:paraId="24D38A7C" w14:textId="77777777">
        <w:tc>
          <w:tcPr>
            <w:tcW w:w="1191" w:type="dxa"/>
          </w:tcPr>
          <w:p w14:paraId="24D38A79" w14:textId="77777777" w:rsidR="00C27889" w:rsidRDefault="00CE0438">
            <w:pPr>
              <w:rPr>
                <w:rFonts w:eastAsiaTheme="minorEastAsia"/>
              </w:rPr>
            </w:pPr>
            <w:r>
              <w:rPr>
                <w:rFonts w:eastAsiaTheme="minorEastAsia" w:hint="eastAsia"/>
              </w:rPr>
              <w:t>v</w:t>
            </w:r>
            <w:r>
              <w:t>ivo</w:t>
            </w:r>
          </w:p>
        </w:tc>
        <w:tc>
          <w:tcPr>
            <w:tcW w:w="1168" w:type="dxa"/>
          </w:tcPr>
          <w:p w14:paraId="24D38A7A" w14:textId="77777777" w:rsidR="00C27889" w:rsidRDefault="00CE0438">
            <w:pPr>
              <w:rPr>
                <w:rFonts w:eastAsiaTheme="minorEastAsia"/>
              </w:rPr>
            </w:pPr>
            <w:r>
              <w:rPr>
                <w:rFonts w:ascii="Arial" w:eastAsiaTheme="minorEastAsia" w:hAnsi="Arial" w:cs="Arial" w:hint="eastAsia"/>
                <w:b/>
                <w:bCs/>
                <w:sz w:val="16"/>
                <w:szCs w:val="16"/>
              </w:rPr>
              <w:t>[0q]</w:t>
            </w:r>
            <w:r>
              <w:rPr>
                <w:rFonts w:ascii="Arial" w:eastAsiaTheme="minorEastAsia" w:hAnsi="Arial" w:cs="Arial"/>
                <w:b/>
                <w:bCs/>
                <w:sz w:val="16"/>
                <w:szCs w:val="16"/>
              </w:rPr>
              <w:t xml:space="preserve"> </w:t>
            </w:r>
            <w:r>
              <w:rPr>
                <w:rFonts w:ascii="Arial" w:hAnsi="Arial" w:cs="Arial"/>
                <w:sz w:val="16"/>
                <w:szCs w:val="16"/>
              </w:rPr>
              <w:t>Sampling frequency</w:t>
            </w:r>
          </w:p>
        </w:tc>
        <w:tc>
          <w:tcPr>
            <w:tcW w:w="7272" w:type="dxa"/>
          </w:tcPr>
          <w:p w14:paraId="24D38A7B" w14:textId="77777777" w:rsidR="00C27889" w:rsidRDefault="00CE0438">
            <w:r>
              <w:rPr>
                <w:rFonts w:eastAsiaTheme="minorEastAsia"/>
              </w:rPr>
              <w:t>R</w:t>
            </w:r>
            <w:r>
              <w:t>egarding this item, there is sampling frequency of 1.92Msps, it seems parameter for R2D receiver? We would like to clarify the assumption for initial SFO is also applicable to D2R transmitter.</w:t>
            </w:r>
          </w:p>
        </w:tc>
      </w:tr>
      <w:tr w:rsidR="00C27889" w14:paraId="24D38A82" w14:textId="77777777">
        <w:tc>
          <w:tcPr>
            <w:tcW w:w="1191" w:type="dxa"/>
          </w:tcPr>
          <w:p w14:paraId="24D38A7D"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168" w:type="dxa"/>
          </w:tcPr>
          <w:p w14:paraId="24D38A7E" w14:textId="77777777" w:rsidR="00C27889" w:rsidRDefault="00CE0438">
            <w:pPr>
              <w:rPr>
                <w:rFonts w:eastAsiaTheme="minorEastAsia"/>
                <w:color w:val="000000" w:themeColor="text1"/>
              </w:rPr>
            </w:pPr>
            <w:r>
              <w:rPr>
                <w:rFonts w:eastAsiaTheme="minorEastAsia" w:hint="eastAsia"/>
                <w:color w:val="000000" w:themeColor="text1"/>
              </w:rPr>
              <w:t>0m</w:t>
            </w:r>
          </w:p>
        </w:tc>
        <w:tc>
          <w:tcPr>
            <w:tcW w:w="7272" w:type="dxa"/>
          </w:tcPr>
          <w:p w14:paraId="24D38A7F" w14:textId="77777777" w:rsidR="00C27889" w:rsidRDefault="00CE0438">
            <w:r>
              <w:rPr>
                <w:rFonts w:hint="eastAsia"/>
              </w:rPr>
              <w:t>Okay.</w:t>
            </w:r>
          </w:p>
          <w:p w14:paraId="24D38A80" w14:textId="77777777" w:rsidR="00C27889" w:rsidRDefault="00CE0438">
            <w:r>
              <w:rPr>
                <w:rFonts w:hint="eastAsia"/>
              </w:rPr>
              <w:t>For the small data rate, such as 0.1kbps, 1kbps are the data rate required by RAN SI, which needs to be evaluated. We are also okay to include a larger data rate for evaluation, such as 7kbps.</w:t>
            </w:r>
          </w:p>
          <w:p w14:paraId="24D38A81" w14:textId="77777777" w:rsidR="00C27889" w:rsidRDefault="00C27889"/>
        </w:tc>
      </w:tr>
      <w:tr w:rsidR="00C27889" w14:paraId="24D38AB4" w14:textId="77777777">
        <w:tc>
          <w:tcPr>
            <w:tcW w:w="0" w:type="auto"/>
          </w:tcPr>
          <w:p w14:paraId="24D38A83"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0" w:type="auto"/>
          </w:tcPr>
          <w:p w14:paraId="24D38A84" w14:textId="77777777" w:rsidR="00C27889" w:rsidRDefault="00CE0438">
            <w:pPr>
              <w:rPr>
                <w:rFonts w:eastAsiaTheme="minorEastAsia"/>
                <w:color w:val="000000" w:themeColor="text1"/>
              </w:rPr>
            </w:pPr>
            <w:r>
              <w:rPr>
                <w:rFonts w:eastAsiaTheme="minorEastAsia" w:hint="eastAsia"/>
                <w:color w:val="000000" w:themeColor="text1"/>
              </w:rPr>
              <w:t>0q</w:t>
            </w:r>
          </w:p>
        </w:tc>
        <w:tc>
          <w:tcPr>
            <w:tcW w:w="0" w:type="auto"/>
          </w:tcPr>
          <w:p w14:paraId="24D38A85"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Comments are as below.</w:t>
            </w:r>
          </w:p>
          <w:p w14:paraId="24D38A86" w14:textId="77777777" w:rsidR="00C27889" w:rsidRDefault="00C27889">
            <w:pPr>
              <w:rPr>
                <w:rFonts w:ascii="Arial" w:eastAsiaTheme="minorEastAsia" w:hAnsi="Arial" w:cs="Arial"/>
                <w:color w:val="FF0000"/>
                <w:sz w:val="16"/>
                <w:szCs w:val="16"/>
              </w:rPr>
            </w:pPr>
          </w:p>
          <w:tbl>
            <w:tblPr>
              <w:tblStyle w:val="af6"/>
              <w:tblW w:w="0" w:type="auto"/>
              <w:tblLook w:val="04A0" w:firstRow="1" w:lastRow="0" w:firstColumn="1" w:lastColumn="0" w:noHBand="0" w:noVBand="1"/>
            </w:tblPr>
            <w:tblGrid>
              <w:gridCol w:w="6585"/>
            </w:tblGrid>
            <w:tr w:rsidR="00C27889" w14:paraId="24D38A88" w14:textId="77777777">
              <w:tc>
                <w:tcPr>
                  <w:tcW w:w="6585" w:type="dxa"/>
                </w:tcPr>
                <w:p w14:paraId="24D38A87"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 xml:space="preserve">Sampling frequency is 1.92 </w:t>
                  </w:r>
                  <w:proofErr w:type="spellStart"/>
                  <w:r>
                    <w:rPr>
                      <w:rFonts w:ascii="Arial" w:eastAsiaTheme="minorEastAsia" w:hAnsi="Arial" w:cs="Arial"/>
                      <w:color w:val="FF0000"/>
                      <w:sz w:val="16"/>
                      <w:szCs w:val="16"/>
                    </w:rPr>
                    <w:t>Msps</w:t>
                  </w:r>
                  <w:proofErr w:type="spellEnd"/>
                  <w:r>
                    <w:rPr>
                      <w:rFonts w:ascii="Arial" w:eastAsiaTheme="minorEastAsia" w:hAnsi="Arial" w:cs="Arial"/>
                      <w:color w:val="FF0000"/>
                      <w:sz w:val="16"/>
                      <w:szCs w:val="16"/>
                    </w:rPr>
                    <w:t>.</w:t>
                  </w:r>
                </w:p>
              </w:tc>
            </w:tr>
          </w:tbl>
          <w:p w14:paraId="24D38A89"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okay with the sampling frequency.</w:t>
            </w:r>
          </w:p>
          <w:p w14:paraId="24D38A8A" w14:textId="77777777" w:rsidR="00C27889" w:rsidRDefault="00C27889">
            <w:pPr>
              <w:rPr>
                <w:rFonts w:ascii="Arial" w:eastAsiaTheme="minorEastAsia" w:hAnsi="Arial" w:cs="Arial"/>
                <w:color w:val="FF0000"/>
                <w:sz w:val="16"/>
                <w:szCs w:val="16"/>
              </w:rPr>
            </w:pPr>
          </w:p>
          <w:tbl>
            <w:tblPr>
              <w:tblStyle w:val="af6"/>
              <w:tblW w:w="0" w:type="auto"/>
              <w:tblLook w:val="04A0" w:firstRow="1" w:lastRow="0" w:firstColumn="1" w:lastColumn="0" w:noHBand="0" w:noVBand="1"/>
            </w:tblPr>
            <w:tblGrid>
              <w:gridCol w:w="6585"/>
            </w:tblGrid>
            <w:tr w:rsidR="00C27889" w14:paraId="24D38A8E" w14:textId="77777777">
              <w:tc>
                <w:tcPr>
                  <w:tcW w:w="6585" w:type="dxa"/>
                </w:tcPr>
                <w:p w14:paraId="24D38A8B" w14:textId="77777777" w:rsidR="00C27889" w:rsidRDefault="00CE0438">
                  <w:pPr>
                    <w:rPr>
                      <w:rFonts w:ascii="Arial" w:eastAsiaTheme="minorEastAsia" w:hAnsi="Arial" w:cs="Arial"/>
                      <w:color w:val="FF0000"/>
                      <w:sz w:val="16"/>
                      <w:szCs w:val="16"/>
                    </w:rPr>
                  </w:pPr>
                  <w:r>
                    <w:rPr>
                      <w:rFonts w:ascii="Arial" w:hAnsi="Arial" w:cs="Arial"/>
                      <w:color w:val="FF0000"/>
                      <w:sz w:val="16"/>
                      <w:szCs w:val="16"/>
                    </w:rPr>
                    <w:t xml:space="preserve">Initial </w:t>
                  </w:r>
                  <w:r>
                    <w:rPr>
                      <w:rFonts w:ascii="Arial" w:eastAsiaTheme="minorEastAsia" w:hAnsi="Arial" w:cs="Arial"/>
                      <w:color w:val="FF0000"/>
                      <w:sz w:val="16"/>
                      <w:szCs w:val="16"/>
                    </w:rPr>
                    <w:t>SFO (</w:t>
                  </w:r>
                  <w:r>
                    <w:rPr>
                      <w:rFonts w:ascii="Arial" w:hAnsi="Arial" w:cs="Arial"/>
                      <w:color w:val="FF0000"/>
                      <w:sz w:val="16"/>
                      <w:szCs w:val="16"/>
                    </w:rPr>
                    <w:t xml:space="preserve">Sampling </w:t>
                  </w:r>
                  <w:r>
                    <w:rPr>
                      <w:rFonts w:ascii="Arial" w:eastAsiaTheme="minorEastAsia" w:hAnsi="Arial" w:cs="Arial"/>
                      <w:color w:val="FF0000"/>
                      <w:sz w:val="16"/>
                      <w:szCs w:val="16"/>
                    </w:rPr>
                    <w:t>F</w:t>
                  </w:r>
                  <w:r>
                    <w:rPr>
                      <w:rFonts w:ascii="Arial" w:hAnsi="Arial" w:cs="Arial"/>
                      <w:color w:val="FF0000"/>
                      <w:sz w:val="16"/>
                      <w:szCs w:val="16"/>
                    </w:rPr>
                    <w:t>requency</w:t>
                  </w:r>
                  <w:r>
                    <w:rPr>
                      <w:rFonts w:ascii="Arial" w:eastAsiaTheme="minorEastAsia" w:hAnsi="Arial" w:cs="Arial"/>
                      <w:color w:val="FF0000"/>
                      <w:sz w:val="16"/>
                      <w:szCs w:val="16"/>
                    </w:rPr>
                    <w:t xml:space="preserve"> Offset) (Fe)</w:t>
                  </w:r>
                  <w:r>
                    <w:rPr>
                      <w:rFonts w:ascii="Arial" w:hAnsi="Arial" w:cs="Arial"/>
                      <w:color w:val="FF0000"/>
                      <w:sz w:val="16"/>
                      <w:szCs w:val="16"/>
                    </w:rPr>
                    <w:t>:</w:t>
                  </w:r>
                </w:p>
                <w:p w14:paraId="24D38A8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8D"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A8F"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xml:space="preserve">] </w:t>
            </w:r>
          </w:p>
          <w:p w14:paraId="24D38A90"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A91"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A92"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w:t>
            </w:r>
            <w:r>
              <w:rPr>
                <w:rFonts w:ascii="Arial" w:eastAsiaTheme="minorEastAsia" w:hAnsi="Arial" w:cs="Arial" w:hint="eastAsia"/>
                <w:sz w:val="16"/>
                <w:szCs w:val="16"/>
                <w:lang w:val="en-US" w:eastAsia="zh-CN"/>
              </w:rPr>
              <w:lastRenderedPageBreak/>
              <w:t>10MHz (50MHz*0.1*2), which may exceed the frequency range of FDD UL spectrum. Therefore, to enable the possibility of large frequency shift of device 2a, a higher frequency accuracy than device 1 is needed. Therefore, we think at least 10^4ppm is needed.</w:t>
            </w:r>
          </w:p>
          <w:p w14:paraId="24D38A93"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A94"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5"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A96"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A97"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8" w14:textId="77777777" w:rsidR="00C27889" w:rsidRDefault="00CE0438">
            <w:pPr>
              <w:rPr>
                <w:rFonts w:ascii="Arial" w:eastAsiaTheme="minorEastAsia" w:hAnsi="Arial" w:cs="Arial"/>
                <w:color w:val="0000FF"/>
                <w:sz w:val="16"/>
                <w:szCs w:val="16"/>
              </w:rPr>
            </w:pPr>
            <w:r>
              <w:rPr>
                <w:rFonts w:ascii="Arial" w:eastAsiaTheme="minorEastAsia" w:hAnsi="Arial" w:cs="Arial" w:hint="eastAsia"/>
                <w:b/>
                <w:bCs/>
                <w:color w:val="4472C4" w:themeColor="accent1"/>
                <w:sz w:val="16"/>
                <w:szCs w:val="16"/>
              </w:rPr>
              <w:t>Suggestion:</w:t>
            </w:r>
          </w:p>
          <w:p w14:paraId="24D38A99" w14:textId="77777777" w:rsidR="00C27889" w:rsidRDefault="00CE0438">
            <w:pPr>
              <w:rPr>
                <w:rFonts w:ascii="Arial" w:eastAsiaTheme="minorEastAsia" w:hAnsi="Arial" w:cs="Arial"/>
                <w:color w:val="FF0000"/>
                <w:sz w:val="16"/>
                <w:szCs w:val="16"/>
              </w:rPr>
            </w:pPr>
            <w:r>
              <w:rPr>
                <w:rFonts w:ascii="Arial" w:hAnsi="Arial" w:cs="Arial" w:hint="eastAsia"/>
                <w:color w:val="0000FF"/>
                <w:sz w:val="16"/>
                <w:szCs w:val="16"/>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hAnsi="Arial" w:cs="Arial" w:hint="eastAsia"/>
                <w:color w:val="FF0000"/>
                <w:sz w:val="16"/>
                <w:szCs w:val="16"/>
              </w:rPr>
              <w:t xml:space="preserve"> </w:t>
            </w:r>
            <w:r>
              <w:rPr>
                <w:rFonts w:ascii="Arial" w:eastAsiaTheme="minorEastAsia" w:hAnsi="Arial" w:cs="Arial"/>
                <w:color w:val="FF0000"/>
                <w:sz w:val="16"/>
                <w:szCs w:val="16"/>
              </w:rPr>
              <w:t>SFO (</w:t>
            </w:r>
            <w:r>
              <w:rPr>
                <w:rFonts w:ascii="Arial" w:hAnsi="Arial" w:cs="Arial"/>
                <w:color w:val="FF0000"/>
                <w:sz w:val="16"/>
                <w:szCs w:val="16"/>
              </w:rPr>
              <w:t xml:space="preserve">Sampling </w:t>
            </w:r>
            <w:r>
              <w:rPr>
                <w:rFonts w:ascii="Arial" w:eastAsiaTheme="minorEastAsia" w:hAnsi="Arial" w:cs="Arial"/>
                <w:color w:val="FF0000"/>
                <w:sz w:val="16"/>
                <w:szCs w:val="16"/>
              </w:rPr>
              <w:t>F</w:t>
            </w:r>
            <w:r>
              <w:rPr>
                <w:rFonts w:ascii="Arial" w:hAnsi="Arial" w:cs="Arial"/>
                <w:color w:val="FF0000"/>
                <w:sz w:val="16"/>
                <w:szCs w:val="16"/>
              </w:rPr>
              <w:t>requency</w:t>
            </w:r>
            <w:r>
              <w:rPr>
                <w:rFonts w:ascii="Arial" w:eastAsiaTheme="minorEastAsia" w:hAnsi="Arial" w:cs="Arial"/>
                <w:color w:val="FF0000"/>
                <w:sz w:val="16"/>
                <w:szCs w:val="16"/>
              </w:rPr>
              <w:t xml:space="preserve"> Offset) (Fe)</w:t>
            </w:r>
            <w:r>
              <w:rPr>
                <w:rFonts w:ascii="Arial" w:hAnsi="Arial" w:cs="Arial"/>
                <w:color w:val="FF0000"/>
                <w:sz w:val="16"/>
                <w:szCs w:val="16"/>
              </w:rPr>
              <w:t>:</w:t>
            </w:r>
          </w:p>
          <w:p w14:paraId="24D38A9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A9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A9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A9D" w14:textId="77777777" w:rsidR="00C27889" w:rsidRDefault="00C27889">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A9E"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C27889" w14:paraId="24D38AA0" w14:textId="77777777">
              <w:tc>
                <w:tcPr>
                  <w:tcW w:w="6585" w:type="dxa"/>
                </w:tcPr>
                <w:p w14:paraId="24D38A9F" w14:textId="77777777" w:rsidR="00C27889" w:rsidRDefault="00CE0438">
                  <w:pPr>
                    <w:rPr>
                      <w:rFonts w:ascii="Arial" w:eastAsiaTheme="minorEastAsia" w:hAnsi="Arial" w:cs="Arial"/>
                      <w:strike/>
                      <w:color w:val="FF0000"/>
                      <w:sz w:val="16"/>
                      <w:szCs w:val="16"/>
                    </w:rPr>
                  </w:pPr>
                  <w:r>
                    <w:rPr>
                      <w:rFonts w:ascii="Arial" w:eastAsiaTheme="minorEastAsia" w:hAnsi="Arial" w:cs="Arial"/>
                      <w:color w:val="FF0000"/>
                      <w:sz w:val="16"/>
                      <w:szCs w:val="16"/>
                    </w:rPr>
                    <w:t>The timing drift ΔT over a time T is modelled as ΔT = ±Fe * T.</w:t>
                  </w:r>
                </w:p>
              </w:tc>
            </w:tr>
          </w:tbl>
          <w:p w14:paraId="24D38AA1"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AA2"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xml:space="preserve">] We agree with DoCoMo that the timing drift should be modeled after clock </w:t>
            </w:r>
            <w:proofErr w:type="spellStart"/>
            <w:proofErr w:type="gramStart"/>
            <w:r>
              <w:rPr>
                <w:rFonts w:ascii="Arial" w:eastAsiaTheme="minorEastAsia" w:hAnsi="Arial" w:cs="Arial" w:hint="eastAsia"/>
                <w:sz w:val="16"/>
                <w:szCs w:val="16"/>
              </w:rPr>
              <w:t>synchronization,instead</w:t>
            </w:r>
            <w:proofErr w:type="spellEnd"/>
            <w:proofErr w:type="gramEnd"/>
            <w:r>
              <w:rPr>
                <w:rFonts w:ascii="Arial" w:eastAsiaTheme="minorEastAsia" w:hAnsi="Arial" w:cs="Arial" w:hint="eastAsia"/>
                <w:sz w:val="16"/>
                <w:szCs w:val="16"/>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rPr>
              <w:t>the</w:t>
            </w:r>
            <w:proofErr w:type="spellEnd"/>
            <w:r>
              <w:rPr>
                <w:rFonts w:ascii="Arial" w:eastAsiaTheme="minorEastAsia" w:hAnsi="Arial" w:cs="Arial" w:hint="eastAsia"/>
                <w:sz w:val="16"/>
                <w:szCs w:val="16"/>
              </w:rPr>
              <w:t xml:space="preserve"> time duration T. However, if clock drift is considered, the time offset per chip may be varied.</w:t>
            </w:r>
          </w:p>
          <w:p w14:paraId="24D38AA3"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The suggestion is as below:</w:t>
            </w:r>
          </w:p>
          <w:p w14:paraId="24D38AA4" w14:textId="77777777" w:rsidR="00C27889" w:rsidRDefault="00CE0438">
            <w:pPr>
              <w:rPr>
                <w:rFonts w:ascii="Arial" w:eastAsiaTheme="minorEastAsia" w:hAnsi="Arial" w:cs="Arial"/>
                <w:sz w:val="16"/>
                <w:szCs w:val="16"/>
              </w:rPr>
            </w:pPr>
            <w:r>
              <w:rPr>
                <w:rFonts w:ascii="Arial" w:eastAsiaTheme="minorEastAsia" w:hAnsi="Arial" w:cs="Arial" w:hint="eastAsia"/>
                <w:b/>
                <w:bCs/>
                <w:color w:val="4472C4" w:themeColor="accent1"/>
                <w:sz w:val="16"/>
                <w:szCs w:val="16"/>
              </w:rPr>
              <w:t>Suggestion:</w:t>
            </w:r>
          </w:p>
          <w:p w14:paraId="24D38AA5" w14:textId="77777777" w:rsidR="00C27889" w:rsidRDefault="00CE0438">
            <w:pPr>
              <w:rPr>
                <w:rFonts w:ascii="Arial" w:eastAsiaTheme="minorEastAsia" w:hAnsi="Arial" w:cs="Arial"/>
                <w:color w:val="0000FF"/>
                <w:sz w:val="16"/>
                <w:szCs w:val="16"/>
              </w:rPr>
            </w:pPr>
            <w:r>
              <w:rPr>
                <w:rFonts w:ascii="Arial" w:eastAsiaTheme="minorEastAsia" w:hAnsi="Arial" w:cs="Arial"/>
                <w:color w:val="FF0000"/>
                <w:sz w:val="16"/>
                <w:szCs w:val="16"/>
              </w:rPr>
              <w:t>The timing drift ΔT over a time T is modelled as ΔT = ±F</w:t>
            </w:r>
            <w:r>
              <w:rPr>
                <w:rFonts w:ascii="Arial" w:eastAsiaTheme="minorEastAsia" w:hAnsi="Arial" w:cs="Arial" w:hint="eastAsia"/>
                <w:color w:val="0000FF"/>
                <w:sz w:val="16"/>
                <w:szCs w:val="16"/>
              </w:rPr>
              <w:t>r</w:t>
            </w:r>
            <w:r>
              <w:rPr>
                <w:rFonts w:ascii="Arial" w:eastAsiaTheme="minorEastAsia" w:hAnsi="Arial" w:cs="Arial"/>
                <w:strike/>
                <w:color w:val="0000FF"/>
                <w:sz w:val="16"/>
                <w:szCs w:val="16"/>
              </w:rPr>
              <w:t>e</w:t>
            </w:r>
            <w:r>
              <w:rPr>
                <w:rFonts w:ascii="Arial" w:eastAsiaTheme="minorEastAsia" w:hAnsi="Arial" w:cs="Arial"/>
                <w:color w:val="FF0000"/>
                <w:sz w:val="16"/>
                <w:szCs w:val="16"/>
              </w:rPr>
              <w:t xml:space="preserve"> * T.</w:t>
            </w:r>
            <w:r>
              <w:rPr>
                <w:rFonts w:ascii="Arial" w:eastAsiaTheme="minorEastAsia" w:hAnsi="Arial" w:cs="Arial" w:hint="eastAsia"/>
                <w:color w:val="FF0000"/>
                <w:sz w:val="16"/>
                <w:szCs w:val="16"/>
              </w:rPr>
              <w:t xml:space="preserve"> </w:t>
            </w:r>
            <w:r>
              <w:rPr>
                <w:rFonts w:ascii="Arial" w:eastAsiaTheme="minorEastAsia" w:hAnsi="Arial" w:cs="Arial" w:hint="eastAsia"/>
                <w:color w:val="0000FF"/>
                <w:sz w:val="16"/>
                <w:szCs w:val="16"/>
              </w:rPr>
              <w:t>where Fr is clock offset after synchronization. FFS other models.</w:t>
            </w:r>
          </w:p>
          <w:p w14:paraId="24D38AA6" w14:textId="77777777" w:rsidR="00C27889" w:rsidRDefault="00C27889">
            <w:pPr>
              <w:rPr>
                <w:rFonts w:ascii="Arial" w:eastAsiaTheme="minorEastAsia" w:hAnsi="Arial" w:cs="Arial"/>
                <w:color w:val="FF0000"/>
                <w:sz w:val="16"/>
                <w:szCs w:val="16"/>
              </w:rPr>
            </w:pPr>
          </w:p>
          <w:p w14:paraId="24D38AA7" w14:textId="77777777" w:rsidR="00C27889" w:rsidRDefault="00C27889">
            <w:pPr>
              <w:rPr>
                <w:rFonts w:ascii="Arial" w:eastAsiaTheme="minorEastAsia" w:hAnsi="Arial" w:cs="Arial"/>
                <w:color w:val="FF0000"/>
                <w:sz w:val="16"/>
                <w:szCs w:val="16"/>
              </w:rPr>
            </w:pPr>
          </w:p>
          <w:tbl>
            <w:tblPr>
              <w:tblStyle w:val="af6"/>
              <w:tblW w:w="0" w:type="auto"/>
              <w:tblLook w:val="04A0" w:firstRow="1" w:lastRow="0" w:firstColumn="1" w:lastColumn="0" w:noHBand="0" w:noVBand="1"/>
            </w:tblPr>
            <w:tblGrid>
              <w:gridCol w:w="6585"/>
            </w:tblGrid>
            <w:tr w:rsidR="00C27889" w14:paraId="24D38AA9" w14:textId="77777777">
              <w:tc>
                <w:tcPr>
                  <w:tcW w:w="6585" w:type="dxa"/>
                </w:tcPr>
                <w:p w14:paraId="24D38AA8"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FFS: Accuracy after clock calibration for device 2</w:t>
                  </w:r>
                  <w:r>
                    <w:rPr>
                      <w:rFonts w:ascii="Arial" w:eastAsiaTheme="minorEastAsia" w:hAnsi="Arial" w:cs="Arial" w:hint="eastAsia"/>
                      <w:color w:val="FF0000"/>
                      <w:sz w:val="16"/>
                      <w:szCs w:val="16"/>
                    </w:rPr>
                    <w:t>.</w:t>
                  </w:r>
                </w:p>
              </w:tc>
            </w:tr>
          </w:tbl>
          <w:p w14:paraId="24D38AAA" w14:textId="77777777" w:rsidR="00C27889" w:rsidRDefault="00C27889">
            <w:pPr>
              <w:rPr>
                <w:rFonts w:ascii="Arial" w:eastAsiaTheme="minorEastAsia" w:hAnsi="Arial" w:cs="Arial"/>
                <w:strike/>
                <w:color w:val="0000FF"/>
                <w:sz w:val="16"/>
                <w:szCs w:val="16"/>
              </w:rPr>
            </w:pPr>
          </w:p>
          <w:p w14:paraId="24D38AAB"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AAC" w14:textId="77777777" w:rsidR="00C27889" w:rsidRDefault="00CE0438">
            <w:pPr>
              <w:rPr>
                <w:rFonts w:ascii="Arial" w:eastAsiaTheme="minorEastAsia" w:hAnsi="Arial" w:cs="Arial"/>
                <w:sz w:val="16"/>
                <w:szCs w:val="16"/>
              </w:rPr>
            </w:pPr>
            <w:r>
              <w:rPr>
                <w:rFonts w:ascii="Arial" w:eastAsiaTheme="minorEastAsia" w:hAnsi="Arial" w:cs="Arial" w:hint="eastAsia"/>
                <w:b/>
                <w:bCs/>
                <w:color w:val="4472C4" w:themeColor="accent1"/>
                <w:sz w:val="16"/>
                <w:szCs w:val="16"/>
              </w:rPr>
              <w:t>Suggestion:</w:t>
            </w:r>
          </w:p>
          <w:p w14:paraId="24D38AAD" w14:textId="77777777" w:rsidR="00C27889" w:rsidRDefault="00CE0438">
            <w:pPr>
              <w:rPr>
                <w:rFonts w:ascii="Arial" w:eastAsiaTheme="minorEastAsia" w:hAnsi="Arial" w:cs="Arial"/>
                <w:sz w:val="16"/>
                <w:szCs w:val="16"/>
              </w:rPr>
            </w:pPr>
            <w:r>
              <w:rPr>
                <w:rFonts w:ascii="Arial" w:eastAsiaTheme="minorEastAsia" w:hAnsi="Arial" w:cs="Arial"/>
                <w:color w:val="FF0000"/>
                <w:sz w:val="16"/>
                <w:szCs w:val="16"/>
              </w:rPr>
              <w:t>FFS: Accuracy after clock calibration for device</w:t>
            </w:r>
            <w:r>
              <w:rPr>
                <w:rFonts w:ascii="Arial" w:eastAsiaTheme="minorEastAsia" w:hAnsi="Arial" w:cs="Arial"/>
                <w:color w:val="4472C4" w:themeColor="accent1"/>
                <w:sz w:val="16"/>
                <w:szCs w:val="16"/>
              </w:rPr>
              <w:t xml:space="preserve"> </w:t>
            </w:r>
            <w:r>
              <w:rPr>
                <w:rFonts w:ascii="Arial" w:eastAsiaTheme="minorEastAsia" w:hAnsi="Arial" w:cs="Arial" w:hint="eastAsia"/>
                <w:color w:val="0000FF"/>
                <w:sz w:val="16"/>
                <w:szCs w:val="16"/>
              </w:rPr>
              <w:t xml:space="preserve">1 and </w:t>
            </w:r>
            <w:r>
              <w:rPr>
                <w:rFonts w:ascii="Arial" w:eastAsiaTheme="minorEastAsia" w:hAnsi="Arial" w:cs="Arial"/>
                <w:color w:val="FF0000"/>
                <w:sz w:val="16"/>
                <w:szCs w:val="16"/>
              </w:rPr>
              <w:t>2</w:t>
            </w:r>
            <w:r>
              <w:rPr>
                <w:rFonts w:ascii="Arial" w:eastAsiaTheme="minorEastAsia" w:hAnsi="Arial" w:cs="Arial" w:hint="eastAsia"/>
                <w:color w:val="FF0000"/>
                <w:sz w:val="16"/>
                <w:szCs w:val="16"/>
              </w:rPr>
              <w:t>.</w:t>
            </w:r>
          </w:p>
          <w:p w14:paraId="24D38AAE" w14:textId="77777777" w:rsidR="00C27889" w:rsidRDefault="00C27889">
            <w:pPr>
              <w:rPr>
                <w:rFonts w:ascii="Arial" w:eastAsiaTheme="minorEastAsia" w:hAnsi="Arial" w:cs="Arial"/>
                <w:strike/>
                <w:color w:val="0000FF"/>
                <w:sz w:val="16"/>
                <w:szCs w:val="16"/>
              </w:rPr>
            </w:pPr>
          </w:p>
          <w:tbl>
            <w:tblPr>
              <w:tblStyle w:val="af6"/>
              <w:tblW w:w="0" w:type="auto"/>
              <w:tblLook w:val="04A0" w:firstRow="1" w:lastRow="0" w:firstColumn="1" w:lastColumn="0" w:noHBand="0" w:noVBand="1"/>
            </w:tblPr>
            <w:tblGrid>
              <w:gridCol w:w="6585"/>
            </w:tblGrid>
            <w:tr w:rsidR="00C27889" w14:paraId="24D38AB0" w14:textId="77777777">
              <w:tc>
                <w:tcPr>
                  <w:tcW w:w="6585" w:type="dxa"/>
                </w:tcPr>
                <w:p w14:paraId="24D38AAF" w14:textId="77777777" w:rsidR="00C27889" w:rsidRDefault="00CE0438">
                  <w:pPr>
                    <w:rPr>
                      <w:rFonts w:ascii="Arial" w:eastAsiaTheme="minorEastAsia" w:hAnsi="Arial" w:cs="Arial"/>
                      <w:strike/>
                      <w:color w:val="0000FF"/>
                      <w:sz w:val="16"/>
                      <w:szCs w:val="16"/>
                    </w:rPr>
                  </w:pPr>
                  <w:r>
                    <w:rPr>
                      <w:rFonts w:ascii="Arial" w:eastAsiaTheme="minorEastAsia" w:hAnsi="Arial" w:cs="Arial"/>
                      <w:color w:val="FF0000"/>
                      <w:sz w:val="16"/>
                      <w:szCs w:val="16"/>
                    </w:rPr>
                    <w:t>Note: the values are for coverage evaluation purpose. A harmonized design approach for all devices should be considered when utilizing these values in the design.</w:t>
                  </w:r>
                </w:p>
              </w:tc>
            </w:tr>
          </w:tbl>
          <w:p w14:paraId="24D38AB1"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xml:space="preserve">] This is for evaluation discussion, instead of detailed design. The following is suggested. </w:t>
            </w:r>
          </w:p>
          <w:p w14:paraId="24D38AB2" w14:textId="77777777" w:rsidR="00C27889" w:rsidRDefault="00CE0438">
            <w:pPr>
              <w:rPr>
                <w:rFonts w:ascii="Arial" w:eastAsiaTheme="minorEastAsia" w:hAnsi="Arial" w:cs="Arial"/>
                <w:b/>
                <w:bCs/>
                <w:color w:val="4472C4" w:themeColor="accent1"/>
                <w:sz w:val="16"/>
                <w:szCs w:val="16"/>
              </w:rPr>
            </w:pPr>
            <w:r>
              <w:rPr>
                <w:rFonts w:ascii="Arial" w:eastAsiaTheme="minorEastAsia" w:hAnsi="Arial" w:cs="Arial" w:hint="eastAsia"/>
                <w:b/>
                <w:bCs/>
                <w:color w:val="4472C4" w:themeColor="accent1"/>
                <w:sz w:val="16"/>
                <w:szCs w:val="16"/>
              </w:rPr>
              <w:t>Suggestion:</w:t>
            </w:r>
          </w:p>
          <w:p w14:paraId="24D38AB3" w14:textId="77777777" w:rsidR="00C27889" w:rsidRDefault="00CE0438">
            <w:r>
              <w:rPr>
                <w:rFonts w:ascii="Arial" w:eastAsiaTheme="minorEastAsia" w:hAnsi="Arial" w:cs="Arial"/>
                <w:color w:val="FF0000"/>
                <w:sz w:val="16"/>
                <w:szCs w:val="16"/>
              </w:rPr>
              <w:t xml:space="preserve">Note: the values are for coverage evaluation purpose. </w:t>
            </w:r>
            <w:r>
              <w:rPr>
                <w:rFonts w:ascii="Arial" w:eastAsiaTheme="minorEastAsia" w:hAnsi="Arial" w:cs="Arial"/>
                <w:strike/>
                <w:color w:val="0000FF"/>
                <w:sz w:val="16"/>
                <w:szCs w:val="16"/>
              </w:rPr>
              <w:t>A harmonized design approach for all devices should be considered when utilizing these values in the design.</w:t>
            </w:r>
          </w:p>
        </w:tc>
      </w:tr>
      <w:tr w:rsidR="00C27889" w14:paraId="24D38AB8" w14:textId="77777777">
        <w:tc>
          <w:tcPr>
            <w:tcW w:w="0" w:type="auto"/>
          </w:tcPr>
          <w:p w14:paraId="24D38AB5" w14:textId="77777777" w:rsidR="00C27889" w:rsidRDefault="00CE0438">
            <w:pP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0" w:type="auto"/>
          </w:tcPr>
          <w:p w14:paraId="24D38AB6" w14:textId="77777777" w:rsidR="00C27889" w:rsidRDefault="00CE0438">
            <w:pPr>
              <w:rPr>
                <w:rFonts w:eastAsiaTheme="minorEastAsia"/>
                <w:color w:val="000000" w:themeColor="text1"/>
              </w:rPr>
            </w:pPr>
            <w:r>
              <w:rPr>
                <w:rFonts w:eastAsiaTheme="minorEastAsia" w:hint="eastAsia"/>
                <w:color w:val="000000" w:themeColor="text1"/>
              </w:rPr>
              <w:t>1c</w:t>
            </w:r>
          </w:p>
        </w:tc>
        <w:tc>
          <w:tcPr>
            <w:tcW w:w="0" w:type="auto"/>
          </w:tcPr>
          <w:p w14:paraId="24D38AB7" w14:textId="77777777" w:rsidR="00C27889" w:rsidRDefault="00CE0438">
            <w:r>
              <w:rPr>
                <w:rFonts w:hint="eastAsia"/>
              </w:rPr>
              <w:t>okay</w:t>
            </w:r>
          </w:p>
        </w:tc>
      </w:tr>
      <w:tr w:rsidR="00C27889" w14:paraId="24D38AC0" w14:textId="77777777">
        <w:tc>
          <w:tcPr>
            <w:tcW w:w="0" w:type="auto"/>
          </w:tcPr>
          <w:p w14:paraId="24D38AB9" w14:textId="77777777" w:rsidR="00C27889" w:rsidRDefault="00CE0438">
            <w:pPr>
              <w:rPr>
                <w:rFonts w:eastAsiaTheme="minorEastAsia"/>
              </w:rPr>
            </w:pPr>
            <w:r>
              <w:rPr>
                <w:rFonts w:eastAsiaTheme="minorEastAsia"/>
              </w:rPr>
              <w:t>CATT</w:t>
            </w:r>
          </w:p>
        </w:tc>
        <w:tc>
          <w:tcPr>
            <w:tcW w:w="0" w:type="auto"/>
          </w:tcPr>
          <w:p w14:paraId="24D38ABA" w14:textId="77777777" w:rsidR="00C27889" w:rsidRDefault="00CE0438">
            <w:pPr>
              <w:rPr>
                <w:rFonts w:eastAsiaTheme="minorEastAsia"/>
                <w:color w:val="000000" w:themeColor="text1"/>
              </w:rPr>
            </w:pPr>
            <w:r>
              <w:rPr>
                <w:rFonts w:ascii="Arial" w:eastAsiaTheme="minorEastAsia" w:hAnsi="Arial" w:cs="Arial" w:hint="eastAsia"/>
                <w:b/>
                <w:bCs/>
                <w:sz w:val="16"/>
                <w:szCs w:val="16"/>
              </w:rPr>
              <w:t>[</w:t>
            </w:r>
            <w:r>
              <w:rPr>
                <w:rFonts w:ascii="Arial" w:eastAsiaTheme="minorEastAsia" w:hAnsi="Arial" w:cs="Arial"/>
                <w:b/>
                <w:bCs/>
                <w:sz w:val="16"/>
                <w:szCs w:val="16"/>
              </w:rPr>
              <w:t>0q</w:t>
            </w:r>
            <w:r>
              <w:rPr>
                <w:rFonts w:ascii="Arial" w:eastAsiaTheme="minorEastAsia" w:hAnsi="Arial" w:cs="Arial" w:hint="eastAsia"/>
                <w:b/>
                <w:bCs/>
                <w:sz w:val="16"/>
                <w:szCs w:val="16"/>
              </w:rPr>
              <w:t>]</w:t>
            </w:r>
          </w:p>
        </w:tc>
        <w:tc>
          <w:tcPr>
            <w:tcW w:w="0" w:type="auto"/>
          </w:tcPr>
          <w:p w14:paraId="24D38ABB" w14:textId="77777777" w:rsidR="00C27889" w:rsidRDefault="00CE0438">
            <w:pPr>
              <w:rPr>
                <w:sz w:val="16"/>
                <w:szCs w:val="16"/>
              </w:rPr>
            </w:pPr>
            <w:r>
              <w:rPr>
                <w:sz w:val="16"/>
                <w:szCs w:val="16"/>
              </w:rPr>
              <w:t xml:space="preserve">For the initial SFO (Sampling Frequency Offset) (Fe), </w:t>
            </w:r>
          </w:p>
          <w:p w14:paraId="24D38ABC" w14:textId="77777777" w:rsidR="00C27889" w:rsidRDefault="00CE0438">
            <w:pPr>
              <w:rPr>
                <w:sz w:val="16"/>
                <w:szCs w:val="16"/>
              </w:rPr>
            </w:pPr>
            <w:r>
              <w:rPr>
                <w:sz w:val="16"/>
                <w:szCs w:val="16"/>
              </w:rPr>
              <w:t>•</w:t>
            </w:r>
            <w:r>
              <w:rPr>
                <w:sz w:val="16"/>
                <w:szCs w:val="16"/>
              </w:rPr>
              <w:tab/>
              <w:t>[0.1 ~ 1] * 10^5 ppm</w:t>
            </w:r>
          </w:p>
          <w:p w14:paraId="24D38ABD" w14:textId="77777777" w:rsidR="00C27889" w:rsidRDefault="00CE0438">
            <w:pPr>
              <w:rPr>
                <w:sz w:val="16"/>
                <w:szCs w:val="16"/>
              </w:rPr>
            </w:pPr>
            <w:r>
              <w:rPr>
                <w:sz w:val="16"/>
                <w:szCs w:val="16"/>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ABE" w14:textId="77777777" w:rsidR="00C27889" w:rsidRDefault="00C27889">
            <w:pPr>
              <w:rPr>
                <w:sz w:val="16"/>
                <w:szCs w:val="16"/>
              </w:rPr>
            </w:pPr>
          </w:p>
          <w:p w14:paraId="24D38ABF" w14:textId="77777777" w:rsidR="00C27889" w:rsidRDefault="00CE0438">
            <w:pPr>
              <w:rPr>
                <w:sz w:val="16"/>
                <w:szCs w:val="16"/>
              </w:rPr>
            </w:pPr>
            <w:r>
              <w:rPr>
                <w:sz w:val="16"/>
                <w:szCs w:val="16"/>
              </w:rPr>
              <w:t>For the</w:t>
            </w:r>
            <w:r>
              <w:t xml:space="preserve"> “</w:t>
            </w:r>
            <w:r>
              <w:rPr>
                <w:rFonts w:ascii="Arial" w:eastAsiaTheme="minorEastAsia" w:hAnsi="Arial" w:cs="Arial"/>
                <w:color w:val="FF0000"/>
                <w:sz w:val="16"/>
                <w:szCs w:val="16"/>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C27889" w14:paraId="24D38ACA" w14:textId="77777777">
        <w:tc>
          <w:tcPr>
            <w:tcW w:w="0" w:type="auto"/>
          </w:tcPr>
          <w:p w14:paraId="24D38AC1" w14:textId="77777777" w:rsidR="00C27889" w:rsidRDefault="00CE0438">
            <w:pPr>
              <w:rPr>
                <w:rFonts w:eastAsiaTheme="minorEastAsia"/>
              </w:rPr>
            </w:pPr>
            <w:r>
              <w:rPr>
                <w:rFonts w:eastAsiaTheme="minorEastAsia"/>
              </w:rPr>
              <w:t>Ericsson</w:t>
            </w:r>
          </w:p>
        </w:tc>
        <w:tc>
          <w:tcPr>
            <w:tcW w:w="0" w:type="auto"/>
          </w:tcPr>
          <w:p w14:paraId="24D38AC2" w14:textId="77777777" w:rsidR="00C27889" w:rsidRDefault="00CE0438">
            <w:pPr>
              <w:rPr>
                <w:rFonts w:eastAsiaTheme="minorEastAsia"/>
              </w:rPr>
            </w:pPr>
            <w:r>
              <w:rPr>
                <w:rFonts w:eastAsiaTheme="minorEastAsia"/>
              </w:rPr>
              <w:t>[0q]</w:t>
            </w:r>
          </w:p>
          <w:p w14:paraId="24D38AC3" w14:textId="77777777" w:rsidR="00C27889" w:rsidRDefault="00C27889">
            <w:pPr>
              <w:rPr>
                <w:rFonts w:eastAsiaTheme="minorEastAsia"/>
                <w:color w:val="000000" w:themeColor="text1"/>
              </w:rPr>
            </w:pPr>
          </w:p>
        </w:tc>
        <w:tc>
          <w:tcPr>
            <w:tcW w:w="0" w:type="auto"/>
          </w:tcPr>
          <w:p w14:paraId="24D38AC4" w14:textId="77777777" w:rsidR="00C27889" w:rsidRDefault="00CE0438">
            <w:pPr>
              <w:rPr>
                <w:rFonts w:eastAsiaTheme="minorEastAsia"/>
              </w:rPr>
            </w:pPr>
            <w:r>
              <w:rPr>
                <w:rFonts w:eastAsiaTheme="minorEastAsia"/>
              </w:rPr>
              <w:t xml:space="preserve">Regarding </w:t>
            </w:r>
            <w:r>
              <w:rPr>
                <w:rFonts w:eastAsiaTheme="minorEastAsia"/>
                <w:b/>
                <w:bCs/>
              </w:rPr>
              <w:t>sampling frequency</w:t>
            </w:r>
            <w:r>
              <w:rPr>
                <w:rFonts w:eastAsiaTheme="minorEastAsia"/>
              </w:rPr>
              <w:t xml:space="preserve">, we don’t think there is strong technical reason why the sampling frequency should be 1.92 </w:t>
            </w:r>
            <w:proofErr w:type="spellStart"/>
            <w:r>
              <w:rPr>
                <w:rFonts w:eastAsiaTheme="minorEastAsia"/>
              </w:rPr>
              <w:t>Msps</w:t>
            </w:r>
            <w:proofErr w:type="spellEnd"/>
            <w:r>
              <w:rPr>
                <w:rFonts w:eastAsiaTheme="minorEastAsia"/>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AC5" w14:textId="77777777" w:rsidR="00C27889" w:rsidRDefault="00C27889">
            <w:pPr>
              <w:rPr>
                <w:rFonts w:eastAsiaTheme="minorEastAsia"/>
              </w:rPr>
            </w:pPr>
          </w:p>
          <w:p w14:paraId="24D38AC6" w14:textId="77777777" w:rsidR="00C27889" w:rsidRDefault="00CE0438">
            <w:pPr>
              <w:rPr>
                <w:rFonts w:eastAsiaTheme="minorEastAsia"/>
              </w:rPr>
            </w:pPr>
            <w:r>
              <w:rPr>
                <w:rFonts w:eastAsiaTheme="minorEastAsia"/>
              </w:rPr>
              <w:t xml:space="preserve">We think sampling frequency can be up to companies to report. </w:t>
            </w:r>
          </w:p>
          <w:p w14:paraId="24D38AC7" w14:textId="77777777" w:rsidR="00C27889" w:rsidRDefault="00C27889">
            <w:pPr>
              <w:rPr>
                <w:rFonts w:eastAsiaTheme="minorEastAsia"/>
              </w:rPr>
            </w:pPr>
          </w:p>
          <w:p w14:paraId="24D38AC8" w14:textId="77777777" w:rsidR="00C27889" w:rsidRDefault="00CE0438">
            <w:pPr>
              <w:rPr>
                <w:rFonts w:eastAsiaTheme="minorEastAsia"/>
              </w:rPr>
            </w:pPr>
            <w:r>
              <w:rPr>
                <w:rFonts w:eastAsiaTheme="minorEastAsia"/>
              </w:rPr>
              <w:t xml:space="preserve">Regarding </w:t>
            </w:r>
            <w:r>
              <w:rPr>
                <w:rFonts w:eastAsiaTheme="minorEastAsia"/>
                <w:b/>
                <w:bCs/>
              </w:rPr>
              <w:t>initial SFO</w:t>
            </w:r>
            <w:r>
              <w:rPr>
                <w:rFonts w:eastAsiaTheme="minorEastAsia"/>
              </w:rPr>
              <w:t xml:space="preserve">, we support the suggestion from ZTE. Alternatively, we can do coverage evaluation with different sampling frequencies for all device types, e.g., 10^5 ppm (M), 10^3 ppm (O), and 10^2 ppm (O). </w:t>
            </w:r>
          </w:p>
          <w:p w14:paraId="24D38AC9" w14:textId="77777777" w:rsidR="00C27889" w:rsidRDefault="00CE0438">
            <w:r>
              <w:br/>
              <w:t xml:space="preserve">Note that oscillators with very large errors will increase synchronization time with the </w:t>
            </w:r>
            <w:r>
              <w:lastRenderedPageBreak/>
              <w:t>network, resulting in higher energy consumption at the device and increasing complexity for synchronization (time/frequency error correction).</w:t>
            </w:r>
          </w:p>
        </w:tc>
      </w:tr>
      <w:tr w:rsidR="00C27889" w14:paraId="24D38ACE" w14:textId="77777777">
        <w:tc>
          <w:tcPr>
            <w:tcW w:w="0" w:type="auto"/>
          </w:tcPr>
          <w:p w14:paraId="24D38ACB" w14:textId="77777777" w:rsidR="00C27889" w:rsidRDefault="00CE0438">
            <w:pPr>
              <w:rPr>
                <w:rFonts w:eastAsiaTheme="minorEastAsia"/>
              </w:rPr>
            </w:pPr>
            <w:r>
              <w:rPr>
                <w:rFonts w:eastAsiaTheme="minorEastAsia"/>
              </w:rPr>
              <w:lastRenderedPageBreak/>
              <w:t>Apple</w:t>
            </w:r>
          </w:p>
        </w:tc>
        <w:tc>
          <w:tcPr>
            <w:tcW w:w="0" w:type="auto"/>
          </w:tcPr>
          <w:p w14:paraId="24D38ACC" w14:textId="77777777" w:rsidR="00C27889" w:rsidRDefault="00CE0438">
            <w:pPr>
              <w:rPr>
                <w:rFonts w:eastAsiaTheme="minorEastAsia"/>
                <w:color w:val="000000" w:themeColor="text1"/>
              </w:rPr>
            </w:pPr>
            <w:r>
              <w:rPr>
                <w:rFonts w:eastAsiaTheme="minorEastAsia" w:hint="eastAsia"/>
              </w:rPr>
              <w:t>[</w:t>
            </w:r>
            <w:r>
              <w:rPr>
                <w:rFonts w:eastAsiaTheme="minorEastAsia"/>
              </w:rPr>
              <w:t>0m]</w:t>
            </w:r>
          </w:p>
        </w:tc>
        <w:tc>
          <w:tcPr>
            <w:tcW w:w="0" w:type="auto"/>
          </w:tcPr>
          <w:p w14:paraId="24D38ACD" w14:textId="77777777" w:rsidR="00C27889" w:rsidRDefault="00CE0438">
            <w:r>
              <w:rPr>
                <w:rFonts w:eastAsiaTheme="minorEastAsia"/>
              </w:rPr>
              <w:t xml:space="preserve">We are fine with values being considered, but additionally would prefer to add 2kbps as well. It can be optional </w:t>
            </w:r>
          </w:p>
        </w:tc>
      </w:tr>
      <w:tr w:rsidR="00C27889" w14:paraId="24D38AD2" w14:textId="77777777">
        <w:tc>
          <w:tcPr>
            <w:tcW w:w="0" w:type="auto"/>
          </w:tcPr>
          <w:p w14:paraId="24D38ACF" w14:textId="77777777" w:rsidR="00C27889" w:rsidRDefault="00CE0438">
            <w:pPr>
              <w:rPr>
                <w:rFonts w:eastAsiaTheme="minorEastAsia"/>
              </w:rPr>
            </w:pPr>
            <w:r>
              <w:rPr>
                <w:rFonts w:eastAsiaTheme="minorEastAsia"/>
              </w:rPr>
              <w:t>Apple</w:t>
            </w:r>
          </w:p>
        </w:tc>
        <w:tc>
          <w:tcPr>
            <w:tcW w:w="0" w:type="auto"/>
          </w:tcPr>
          <w:p w14:paraId="24D38AD0" w14:textId="77777777" w:rsidR="00C27889" w:rsidRDefault="00CE0438">
            <w:pPr>
              <w:rPr>
                <w:rFonts w:eastAsiaTheme="minorEastAsia"/>
              </w:rPr>
            </w:pPr>
            <w:r>
              <w:rPr>
                <w:rFonts w:eastAsiaTheme="minorEastAsia" w:hint="eastAsia"/>
              </w:rPr>
              <w:t>[</w:t>
            </w:r>
            <w:r>
              <w:rPr>
                <w:rFonts w:eastAsiaTheme="minorEastAsia"/>
              </w:rPr>
              <w:t>0q]</w:t>
            </w:r>
          </w:p>
        </w:tc>
        <w:tc>
          <w:tcPr>
            <w:tcW w:w="0" w:type="auto"/>
          </w:tcPr>
          <w:p w14:paraId="24D38AD1" w14:textId="77777777" w:rsidR="00C27889" w:rsidRDefault="00CE0438">
            <w:pPr>
              <w:rPr>
                <w:rFonts w:eastAsiaTheme="minorEastAsia"/>
              </w:rPr>
            </w:pPr>
            <w:r>
              <w:rPr>
                <w:rFonts w:eastAsiaTheme="minorEastAsia"/>
              </w:rPr>
              <w:t>Support</w:t>
            </w:r>
          </w:p>
        </w:tc>
      </w:tr>
      <w:tr w:rsidR="00C27889" w14:paraId="24D38AD6" w14:textId="77777777">
        <w:tc>
          <w:tcPr>
            <w:tcW w:w="0" w:type="auto"/>
          </w:tcPr>
          <w:p w14:paraId="24D38AD3" w14:textId="77777777" w:rsidR="00C27889" w:rsidRDefault="00CE0438">
            <w:pPr>
              <w:rPr>
                <w:rFonts w:eastAsiaTheme="minorEastAsia"/>
              </w:rPr>
            </w:pPr>
            <w:r>
              <w:rPr>
                <w:rFonts w:eastAsiaTheme="minorEastAsia"/>
              </w:rPr>
              <w:t>Apple</w:t>
            </w:r>
          </w:p>
        </w:tc>
        <w:tc>
          <w:tcPr>
            <w:tcW w:w="0" w:type="auto"/>
          </w:tcPr>
          <w:p w14:paraId="24D38AD4" w14:textId="77777777" w:rsidR="00C27889" w:rsidRDefault="00CE0438">
            <w:pPr>
              <w:rPr>
                <w:rFonts w:eastAsiaTheme="minorEastAsia"/>
              </w:rPr>
            </w:pPr>
            <w:r>
              <w:rPr>
                <w:rFonts w:eastAsiaTheme="minorEastAsia" w:hint="eastAsia"/>
              </w:rPr>
              <w:t>[</w:t>
            </w:r>
            <w:r>
              <w:rPr>
                <w:rFonts w:eastAsiaTheme="minorEastAsia"/>
              </w:rPr>
              <w:t>2a1]</w:t>
            </w:r>
          </w:p>
        </w:tc>
        <w:tc>
          <w:tcPr>
            <w:tcW w:w="0" w:type="auto"/>
          </w:tcPr>
          <w:p w14:paraId="24D38AD5" w14:textId="77777777" w:rsidR="00C27889" w:rsidRDefault="00CE0438">
            <w:pPr>
              <w:rPr>
                <w:rFonts w:eastAsiaTheme="minorEastAsia"/>
              </w:rPr>
            </w:pPr>
            <w:r>
              <w:rPr>
                <w:rFonts w:eastAsiaTheme="minorEastAsia"/>
              </w:rPr>
              <w:t>Support and prefer Alt1</w:t>
            </w:r>
          </w:p>
        </w:tc>
      </w:tr>
      <w:tr w:rsidR="00C27889" w14:paraId="24D38ADA" w14:textId="77777777">
        <w:tc>
          <w:tcPr>
            <w:tcW w:w="0" w:type="auto"/>
          </w:tcPr>
          <w:p w14:paraId="24D38AD7" w14:textId="77777777" w:rsidR="00C27889" w:rsidRDefault="00CE0438">
            <w:pPr>
              <w:rPr>
                <w:rFonts w:eastAsiaTheme="minorEastAsia"/>
              </w:rPr>
            </w:pPr>
            <w:r>
              <w:rPr>
                <w:rFonts w:eastAsiaTheme="minorEastAsia"/>
              </w:rPr>
              <w:t>Apple</w:t>
            </w:r>
          </w:p>
        </w:tc>
        <w:tc>
          <w:tcPr>
            <w:tcW w:w="0" w:type="auto"/>
          </w:tcPr>
          <w:p w14:paraId="24D38AD8" w14:textId="77777777" w:rsidR="00C27889" w:rsidRDefault="00CE0438">
            <w:pPr>
              <w:rPr>
                <w:rFonts w:eastAsiaTheme="minorEastAsia"/>
              </w:rPr>
            </w:pPr>
            <w:r>
              <w:rPr>
                <w:rFonts w:eastAsiaTheme="minorEastAsia" w:hint="eastAsia"/>
              </w:rPr>
              <w:t>[</w:t>
            </w:r>
            <w:r>
              <w:rPr>
                <w:rFonts w:eastAsiaTheme="minorEastAsia"/>
              </w:rPr>
              <w:t>2a3]</w:t>
            </w:r>
          </w:p>
        </w:tc>
        <w:tc>
          <w:tcPr>
            <w:tcW w:w="0" w:type="auto"/>
          </w:tcPr>
          <w:p w14:paraId="24D38AD9" w14:textId="77777777" w:rsidR="00C27889" w:rsidRDefault="00CE0438">
            <w:pPr>
              <w:rPr>
                <w:rFonts w:eastAsiaTheme="minorEastAsia"/>
              </w:rPr>
            </w:pPr>
            <w:r>
              <w:rPr>
                <w:rFonts w:eastAsiaTheme="minorEastAsia"/>
              </w:rPr>
              <w:t>Fine</w:t>
            </w:r>
          </w:p>
        </w:tc>
      </w:tr>
      <w:tr w:rsidR="00C27889" w14:paraId="24D38ADE" w14:textId="77777777">
        <w:tc>
          <w:tcPr>
            <w:tcW w:w="0" w:type="auto"/>
          </w:tcPr>
          <w:p w14:paraId="24D38ADB" w14:textId="77777777" w:rsidR="00C27889" w:rsidRDefault="00CE0438">
            <w:pPr>
              <w:rPr>
                <w:rFonts w:eastAsiaTheme="minorEastAsia"/>
              </w:rPr>
            </w:pPr>
            <w:bookmarkStart w:id="10" w:name="OLE_LINK22"/>
            <w:proofErr w:type="spellStart"/>
            <w:r>
              <w:rPr>
                <w:rFonts w:eastAsiaTheme="minorEastAsia"/>
              </w:rPr>
              <w:t>Futurewei</w:t>
            </w:r>
            <w:bookmarkEnd w:id="10"/>
            <w:proofErr w:type="spellEnd"/>
          </w:p>
        </w:tc>
        <w:tc>
          <w:tcPr>
            <w:tcW w:w="0" w:type="auto"/>
          </w:tcPr>
          <w:p w14:paraId="24D38ADC" w14:textId="77777777" w:rsidR="00C27889" w:rsidRDefault="00CE0438">
            <w:pPr>
              <w:rPr>
                <w:rFonts w:eastAsiaTheme="minorEastAsia"/>
              </w:rPr>
            </w:pPr>
            <w:r>
              <w:rPr>
                <w:rFonts w:eastAsiaTheme="minorEastAsia" w:hint="eastAsia"/>
              </w:rPr>
              <w:t>[0m]</w:t>
            </w:r>
          </w:p>
        </w:tc>
        <w:tc>
          <w:tcPr>
            <w:tcW w:w="0" w:type="auto"/>
          </w:tcPr>
          <w:p w14:paraId="24D38ADD" w14:textId="77777777" w:rsidR="00C27889" w:rsidRDefault="00CE0438">
            <w:pPr>
              <w:rPr>
                <w:rFonts w:eastAsiaTheme="minorEastAsia"/>
              </w:rPr>
            </w:pPr>
            <w:r>
              <w:rPr>
                <w:rFonts w:eastAsiaTheme="minorEastAsia"/>
              </w:rPr>
              <w:t>Ok with the proposed text</w:t>
            </w:r>
          </w:p>
        </w:tc>
      </w:tr>
      <w:tr w:rsidR="00C27889" w14:paraId="24D38AE2" w14:textId="77777777">
        <w:tc>
          <w:tcPr>
            <w:tcW w:w="0" w:type="auto"/>
          </w:tcPr>
          <w:p w14:paraId="24D38ADF" w14:textId="77777777" w:rsidR="00C27889" w:rsidRDefault="00CE0438">
            <w:pPr>
              <w:rPr>
                <w:rFonts w:eastAsiaTheme="minorEastAsia"/>
                <w:b/>
                <w:bCs/>
              </w:rPr>
            </w:pPr>
            <w:proofErr w:type="spellStart"/>
            <w:r>
              <w:rPr>
                <w:rFonts w:eastAsiaTheme="minorEastAsia"/>
              </w:rPr>
              <w:t>Futurewei</w:t>
            </w:r>
            <w:proofErr w:type="spellEnd"/>
          </w:p>
        </w:tc>
        <w:tc>
          <w:tcPr>
            <w:tcW w:w="0" w:type="auto"/>
          </w:tcPr>
          <w:p w14:paraId="24D38AE0" w14:textId="77777777" w:rsidR="00C27889" w:rsidRDefault="00CE0438">
            <w:pPr>
              <w:rPr>
                <w:rFonts w:eastAsiaTheme="minorEastAsia"/>
              </w:rPr>
            </w:pPr>
            <w:r>
              <w:rPr>
                <w:rFonts w:eastAsiaTheme="minorEastAsia"/>
              </w:rPr>
              <w:t>[0n]</w:t>
            </w:r>
          </w:p>
        </w:tc>
        <w:tc>
          <w:tcPr>
            <w:tcW w:w="0" w:type="auto"/>
          </w:tcPr>
          <w:p w14:paraId="24D38AE1" w14:textId="77777777" w:rsidR="00C27889" w:rsidRDefault="00CE0438">
            <w:pPr>
              <w:rPr>
                <w:rFonts w:eastAsiaTheme="minorEastAsia"/>
              </w:rPr>
            </w:pPr>
            <w:r>
              <w:rPr>
                <w:rFonts w:eastAsiaTheme="minorEastAsia"/>
              </w:rPr>
              <w:t>We understand that the message size does not include CRC bits. We propose to add a note to clarify it.</w:t>
            </w:r>
          </w:p>
        </w:tc>
      </w:tr>
      <w:tr w:rsidR="00C27889" w14:paraId="24D38AF0" w14:textId="77777777">
        <w:tc>
          <w:tcPr>
            <w:tcW w:w="0" w:type="auto"/>
          </w:tcPr>
          <w:p w14:paraId="24D38AE3" w14:textId="77777777" w:rsidR="00C27889" w:rsidRDefault="00CE0438">
            <w:pPr>
              <w:rPr>
                <w:rFonts w:eastAsiaTheme="minorEastAsia"/>
                <w:b/>
                <w:bCs/>
              </w:rPr>
            </w:pPr>
            <w:proofErr w:type="spellStart"/>
            <w:r>
              <w:rPr>
                <w:rFonts w:eastAsiaTheme="minorEastAsia"/>
              </w:rPr>
              <w:t>Futurewei</w:t>
            </w:r>
            <w:proofErr w:type="spellEnd"/>
          </w:p>
        </w:tc>
        <w:tc>
          <w:tcPr>
            <w:tcW w:w="0" w:type="auto"/>
          </w:tcPr>
          <w:p w14:paraId="24D38AE4" w14:textId="77777777" w:rsidR="00C27889" w:rsidRDefault="00CE0438">
            <w:pPr>
              <w:rPr>
                <w:rFonts w:eastAsiaTheme="minorEastAsia"/>
              </w:rPr>
            </w:pPr>
            <w:r>
              <w:rPr>
                <w:rFonts w:eastAsiaTheme="minorEastAsia"/>
              </w:rPr>
              <w:t>[0q]</w:t>
            </w:r>
          </w:p>
        </w:tc>
        <w:tc>
          <w:tcPr>
            <w:tcW w:w="0" w:type="auto"/>
          </w:tcPr>
          <w:p w14:paraId="24D38AE5" w14:textId="77777777" w:rsidR="00C27889" w:rsidRDefault="00CE0438">
            <w:pPr>
              <w:rPr>
                <w:rStyle w:val="af9"/>
                <w:rFonts w:eastAsiaTheme="minorEastAsia" w:cs="Arial"/>
                <w:i w:val="0"/>
                <w:iCs w:val="0"/>
                <w:color w:val="FF0000"/>
                <w:sz w:val="16"/>
                <w:szCs w:val="16"/>
              </w:rPr>
            </w:pPr>
            <w:r>
              <w:rPr>
                <w:rFonts w:ascii="Arial" w:eastAsiaTheme="minorEastAsia" w:hAnsi="Arial" w:cs="Arial"/>
                <w:color w:val="FF0000"/>
                <w:sz w:val="16"/>
                <w:szCs w:val="16"/>
              </w:rPr>
              <w:t xml:space="preserve">Sampling frequency is 1.92 </w:t>
            </w:r>
            <w:proofErr w:type="spellStart"/>
            <w:r>
              <w:rPr>
                <w:rFonts w:ascii="Arial" w:eastAsiaTheme="minorEastAsia" w:hAnsi="Arial" w:cs="Arial"/>
                <w:color w:val="FF0000"/>
                <w:sz w:val="16"/>
                <w:szCs w:val="16"/>
              </w:rPr>
              <w:t>Msps</w:t>
            </w:r>
            <w:proofErr w:type="spellEnd"/>
            <w:r>
              <w:rPr>
                <w:rFonts w:ascii="Arial" w:eastAsiaTheme="minorEastAsia" w:hAnsi="Arial" w:cs="Arial"/>
                <w:color w:val="FF0000"/>
                <w:sz w:val="16"/>
                <w:szCs w:val="16"/>
              </w:rPr>
              <w:t>.</w:t>
            </w:r>
          </w:p>
          <w:p w14:paraId="24D38AE6" w14:textId="77777777" w:rsidR="00C27889" w:rsidRDefault="00CE0438">
            <w:pPr>
              <w:rPr>
                <w:rFonts w:ascii="Arial" w:eastAsiaTheme="minorEastAsia" w:hAnsi="Arial" w:cs="Arial"/>
                <w:color w:val="FF0000"/>
                <w:sz w:val="16"/>
                <w:szCs w:val="16"/>
              </w:rPr>
            </w:pPr>
            <w:r>
              <w:rPr>
                <w:rFonts w:ascii="Arial" w:hAnsi="Arial" w:cs="Arial"/>
                <w:color w:val="FF0000"/>
                <w:sz w:val="16"/>
                <w:szCs w:val="16"/>
              </w:rPr>
              <w:t xml:space="preserve">Initial </w:t>
            </w:r>
            <w:r>
              <w:rPr>
                <w:rFonts w:ascii="Arial" w:eastAsiaTheme="minorEastAsia" w:hAnsi="Arial" w:cs="Arial"/>
                <w:color w:val="FF0000"/>
                <w:sz w:val="16"/>
                <w:szCs w:val="16"/>
              </w:rPr>
              <w:t>SFO (</w:t>
            </w:r>
            <w:r>
              <w:rPr>
                <w:rFonts w:ascii="Arial" w:hAnsi="Arial" w:cs="Arial"/>
                <w:color w:val="FF0000"/>
                <w:sz w:val="16"/>
                <w:szCs w:val="16"/>
              </w:rPr>
              <w:t xml:space="preserve">Sampling </w:t>
            </w:r>
            <w:r>
              <w:rPr>
                <w:rFonts w:ascii="Arial" w:eastAsiaTheme="minorEastAsia" w:hAnsi="Arial" w:cs="Arial"/>
                <w:color w:val="FF0000"/>
                <w:sz w:val="16"/>
                <w:szCs w:val="16"/>
              </w:rPr>
              <w:t>F</w:t>
            </w:r>
            <w:r>
              <w:rPr>
                <w:rFonts w:ascii="Arial" w:hAnsi="Arial" w:cs="Arial"/>
                <w:color w:val="FF0000"/>
                <w:sz w:val="16"/>
                <w:szCs w:val="16"/>
              </w:rPr>
              <w:t>requency</w:t>
            </w:r>
            <w:r>
              <w:rPr>
                <w:rFonts w:ascii="Arial" w:eastAsiaTheme="minorEastAsia" w:hAnsi="Arial" w:cs="Arial"/>
                <w:color w:val="FF0000"/>
                <w:sz w:val="16"/>
                <w:szCs w:val="16"/>
              </w:rPr>
              <w:t xml:space="preserve"> Offset) (Fe)</w:t>
            </w:r>
            <w:r>
              <w:rPr>
                <w:rFonts w:ascii="Arial" w:hAnsi="Arial" w:cs="Arial"/>
                <w:color w:val="FF0000"/>
                <w:sz w:val="16"/>
                <w:szCs w:val="16"/>
              </w:rPr>
              <w:t>:</w:t>
            </w:r>
          </w:p>
          <w:p w14:paraId="24D38AE7"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E8"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AE9"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The timing drift ΔT over a time T is modelled as ΔT = ±Fe * T.</w:t>
            </w:r>
          </w:p>
          <w:p w14:paraId="24D38AEA"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FFS: Accuracy after clock calibration for device 2</w:t>
            </w:r>
            <w:r>
              <w:rPr>
                <w:rFonts w:ascii="Arial" w:eastAsiaTheme="minorEastAsia" w:hAnsi="Arial" w:cs="Arial" w:hint="eastAsia"/>
                <w:color w:val="FF0000"/>
                <w:sz w:val="16"/>
                <w:szCs w:val="16"/>
              </w:rPr>
              <w:t>.</w:t>
            </w:r>
          </w:p>
          <w:p w14:paraId="24D38AEB" w14:textId="77777777" w:rsidR="00C27889" w:rsidRDefault="00CE0438">
            <w:pPr>
              <w:rPr>
                <w:rFonts w:ascii="Arial" w:eastAsiaTheme="minorEastAsia" w:hAnsi="Arial" w:cs="Arial"/>
                <w:color w:val="FF0000"/>
                <w:sz w:val="16"/>
                <w:szCs w:val="16"/>
              </w:rPr>
            </w:pPr>
            <w:r>
              <w:rPr>
                <w:rFonts w:ascii="Arial" w:eastAsiaTheme="minorEastAsia" w:hAnsi="Arial" w:cs="Arial" w:hint="eastAsia"/>
                <w:color w:val="FF0000"/>
                <w:sz w:val="16"/>
                <w:szCs w:val="16"/>
              </w:rPr>
              <w:t>FFS: CFO for device 2b.</w:t>
            </w:r>
          </w:p>
          <w:p w14:paraId="24D38AEC" w14:textId="77777777" w:rsidR="00C27889" w:rsidRDefault="00C27889">
            <w:pPr>
              <w:rPr>
                <w:rFonts w:ascii="Arial" w:hAnsi="Arial" w:cs="Arial"/>
                <w:color w:val="FF0000"/>
                <w:sz w:val="16"/>
                <w:szCs w:val="16"/>
              </w:rPr>
            </w:pPr>
          </w:p>
          <w:p w14:paraId="24D38AED" w14:textId="77777777" w:rsidR="00C27889" w:rsidRDefault="00CE0438">
            <w:pPr>
              <w:rPr>
                <w:rStyle w:val="af9"/>
                <w:rFonts w:eastAsiaTheme="minorEastAsia" w:cs="Arial"/>
                <w:i w:val="0"/>
                <w:iCs w:val="0"/>
                <w:color w:val="FF0000"/>
                <w:sz w:val="16"/>
                <w:szCs w:val="16"/>
              </w:rPr>
            </w:pPr>
            <w:r>
              <w:rPr>
                <w:rFonts w:ascii="Arial" w:eastAsiaTheme="minorEastAsia" w:hAnsi="Arial" w:cs="Arial"/>
                <w:color w:val="FF0000"/>
                <w:sz w:val="16"/>
                <w:szCs w:val="16"/>
              </w:rPr>
              <w:t>Note: the values are for coverage evaluation purpose. A harmonized design approach for all devices should be considered when utilizing these values in the design.</w:t>
            </w:r>
          </w:p>
          <w:p w14:paraId="24D38AEE" w14:textId="77777777" w:rsidR="00C27889" w:rsidRDefault="00C27889">
            <w:pPr>
              <w:rPr>
                <w:rFonts w:eastAsiaTheme="minorEastAsia"/>
              </w:rPr>
            </w:pPr>
          </w:p>
          <w:p w14:paraId="24D38AEF" w14:textId="77777777" w:rsidR="00C27889" w:rsidRDefault="00CE0438">
            <w:pPr>
              <w:rPr>
                <w:rFonts w:eastAsiaTheme="minorEastAsia"/>
              </w:rPr>
            </w:pPr>
            <w:r>
              <w:rPr>
                <w:rFonts w:eastAsiaTheme="minorEastAsia"/>
              </w:rPr>
              <w:t xml:space="preserve">Propose to use </w:t>
            </w:r>
            <w:r>
              <w:rPr>
                <w:rFonts w:ascii="Arial" w:eastAsiaTheme="minorEastAsia" w:hAnsi="Arial" w:cs="Arial"/>
                <w:color w:val="FF0000"/>
                <w:sz w:val="16"/>
                <w:szCs w:val="16"/>
              </w:rPr>
              <w:t xml:space="preserve">[0.1 ~ 1] * 10^5 ppm </w:t>
            </w:r>
            <w:r>
              <w:rPr>
                <w:rFonts w:eastAsiaTheme="minorEastAsia"/>
              </w:rPr>
              <w:t xml:space="preserve">as mandatory for device 1 and 2a. In addition, companies can report an optional value for device 2a for Fe. </w:t>
            </w:r>
          </w:p>
        </w:tc>
      </w:tr>
      <w:tr w:rsidR="00C27889" w14:paraId="24D38AF4" w14:textId="77777777">
        <w:tc>
          <w:tcPr>
            <w:tcW w:w="0" w:type="auto"/>
          </w:tcPr>
          <w:p w14:paraId="24D38AF1" w14:textId="77777777" w:rsidR="00C27889" w:rsidRDefault="00CE0438">
            <w:pPr>
              <w:rPr>
                <w:rFonts w:eastAsiaTheme="minorEastAsia"/>
                <w:b/>
                <w:bCs/>
              </w:rPr>
            </w:pPr>
            <w:proofErr w:type="spellStart"/>
            <w:r>
              <w:rPr>
                <w:rFonts w:eastAsiaTheme="minorEastAsia"/>
              </w:rPr>
              <w:t>Futurewei</w:t>
            </w:r>
            <w:proofErr w:type="spellEnd"/>
          </w:p>
        </w:tc>
        <w:tc>
          <w:tcPr>
            <w:tcW w:w="0" w:type="auto"/>
          </w:tcPr>
          <w:p w14:paraId="24D38AF2" w14:textId="77777777" w:rsidR="00C27889" w:rsidRDefault="00CE0438">
            <w:pPr>
              <w:rPr>
                <w:rFonts w:eastAsiaTheme="minorEastAsia"/>
              </w:rPr>
            </w:pPr>
            <w:r>
              <w:rPr>
                <w:rFonts w:eastAsiaTheme="minorEastAsia"/>
              </w:rPr>
              <w:t>[1c]</w:t>
            </w:r>
          </w:p>
        </w:tc>
        <w:tc>
          <w:tcPr>
            <w:tcW w:w="0" w:type="auto"/>
          </w:tcPr>
          <w:p w14:paraId="24D38AF3" w14:textId="77777777" w:rsidR="00C27889" w:rsidRDefault="00CE0438">
            <w:pPr>
              <w:rPr>
                <w:rFonts w:ascii="Arial" w:eastAsiaTheme="minorEastAsia" w:hAnsi="Arial" w:cs="Arial"/>
                <w:color w:val="FF0000"/>
                <w:sz w:val="16"/>
                <w:szCs w:val="16"/>
              </w:rPr>
            </w:pPr>
            <w:r>
              <w:rPr>
                <w:rFonts w:eastAsiaTheme="minorEastAsia"/>
              </w:rPr>
              <w:t>Ok with the proposed text.</w:t>
            </w:r>
          </w:p>
        </w:tc>
      </w:tr>
      <w:tr w:rsidR="00C27889" w14:paraId="24D38B12" w14:textId="77777777">
        <w:tc>
          <w:tcPr>
            <w:tcW w:w="0" w:type="auto"/>
          </w:tcPr>
          <w:p w14:paraId="24D38AF5" w14:textId="77777777" w:rsidR="00C27889" w:rsidRDefault="00CE0438">
            <w:pPr>
              <w:rPr>
                <w:rFonts w:eastAsiaTheme="minorEastAsia"/>
                <w:b/>
                <w:bCs/>
              </w:rPr>
            </w:pPr>
            <w:proofErr w:type="spellStart"/>
            <w:r>
              <w:rPr>
                <w:rFonts w:eastAsiaTheme="minorEastAsia"/>
              </w:rPr>
              <w:t>Futurewei</w:t>
            </w:r>
            <w:proofErr w:type="spellEnd"/>
          </w:p>
        </w:tc>
        <w:tc>
          <w:tcPr>
            <w:tcW w:w="0" w:type="auto"/>
          </w:tcPr>
          <w:p w14:paraId="24D38AF6" w14:textId="77777777" w:rsidR="00C27889" w:rsidRDefault="00CE0438">
            <w:pPr>
              <w:rPr>
                <w:rFonts w:eastAsiaTheme="minorEastAsia"/>
              </w:rPr>
            </w:pPr>
            <w:r>
              <w:rPr>
                <w:rFonts w:eastAsiaTheme="minorEastAsia"/>
              </w:rPr>
              <w:t>[2a1]</w:t>
            </w:r>
          </w:p>
        </w:tc>
        <w:tc>
          <w:tcPr>
            <w:tcW w:w="0" w:type="auto"/>
          </w:tcPr>
          <w:p w14:paraId="24D38AF7"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AF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AF9"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AFA"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AFB"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AFC"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AFD"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AFE"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AFF" w14:textId="77777777" w:rsidR="00C27889" w:rsidRDefault="00C27889">
            <w:pPr>
              <w:rPr>
                <w:rFonts w:eastAsiaTheme="minorEastAsia"/>
                <w:b/>
                <w:bCs/>
                <w:i/>
                <w:iCs/>
              </w:rPr>
            </w:pPr>
          </w:p>
          <w:p w14:paraId="24D38B00" w14:textId="77777777" w:rsidR="00C27889" w:rsidRDefault="00CE0438">
            <w:pPr>
              <w:rPr>
                <w:rFonts w:eastAsiaTheme="minorEastAsia"/>
              </w:rPr>
            </w:pPr>
            <w:r>
              <w:rPr>
                <w:rFonts w:eastAsiaTheme="minorEastAsia"/>
                <w:b/>
                <w:bCs/>
                <w:i/>
                <w:iCs/>
              </w:rPr>
              <w:t>Proposal: select DSB over SSB for device 1/2a in back scattering</w:t>
            </w:r>
            <w:r>
              <w:rPr>
                <w:rFonts w:eastAsiaTheme="minorEastAsia"/>
              </w:rPr>
              <w:t>.</w:t>
            </w:r>
          </w:p>
          <w:p w14:paraId="24D38B01" w14:textId="77777777" w:rsidR="00C27889" w:rsidRDefault="00C27889">
            <w:pPr>
              <w:rPr>
                <w:rFonts w:eastAsiaTheme="minorEastAsia"/>
              </w:rPr>
            </w:pPr>
          </w:p>
          <w:p w14:paraId="24D38B02" w14:textId="77777777" w:rsidR="00C27889" w:rsidRDefault="00CE0438">
            <w:pPr>
              <w:rPr>
                <w:rFonts w:eastAsiaTheme="minorEastAsia"/>
              </w:rPr>
            </w:pPr>
            <w:r>
              <w:rPr>
                <w:rFonts w:eastAsiaTheme="minorEastAsia"/>
              </w:rPr>
              <w:t>Devices will need additional hardware to support SSB and consume additional energy.</w:t>
            </w:r>
          </w:p>
          <w:p w14:paraId="24D38B03" w14:textId="77777777" w:rsidR="00C27889" w:rsidRDefault="00C27889">
            <w:pPr>
              <w:rPr>
                <w:rFonts w:eastAsiaTheme="minorEastAsia"/>
              </w:rPr>
            </w:pPr>
          </w:p>
          <w:p w14:paraId="24D38B04" w14:textId="77777777" w:rsidR="00C27889" w:rsidRDefault="00CE0438">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4D38B05"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B06"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B07"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B0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B09"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B0A" w14:textId="77777777" w:rsidR="00C27889" w:rsidRDefault="00CE0438">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B0B"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B0C"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D38B0D"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B0E"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B0F"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B10" w14:textId="77777777" w:rsidR="00C27889" w:rsidRDefault="00C27889">
            <w:pPr>
              <w:rPr>
                <w:rFonts w:eastAsiaTheme="minorEastAsia"/>
              </w:rPr>
            </w:pPr>
          </w:p>
          <w:p w14:paraId="24D38B11" w14:textId="77777777" w:rsidR="00C27889" w:rsidRDefault="00CE0438">
            <w:pPr>
              <w:rPr>
                <w:rFonts w:eastAsiaTheme="minorEastAsia"/>
              </w:rPr>
            </w:pPr>
            <w:r>
              <w:rPr>
                <w:rFonts w:eastAsiaTheme="minorEastAsia"/>
              </w:rPr>
              <w:t>We select Alternative 1 so the results can be compared easily among companies.</w:t>
            </w:r>
          </w:p>
        </w:tc>
      </w:tr>
      <w:tr w:rsidR="00C27889" w14:paraId="24D38B16" w14:textId="77777777">
        <w:tc>
          <w:tcPr>
            <w:tcW w:w="0" w:type="auto"/>
          </w:tcPr>
          <w:p w14:paraId="24D38B13" w14:textId="77777777" w:rsidR="00C27889" w:rsidRDefault="00CE0438">
            <w:pPr>
              <w:rPr>
                <w:rFonts w:eastAsiaTheme="minorEastAsia"/>
                <w:b/>
                <w:bCs/>
              </w:rPr>
            </w:pPr>
            <w:proofErr w:type="spellStart"/>
            <w:r>
              <w:rPr>
                <w:rFonts w:eastAsiaTheme="minorEastAsia"/>
              </w:rPr>
              <w:t>Futurewei</w:t>
            </w:r>
            <w:proofErr w:type="spellEnd"/>
          </w:p>
        </w:tc>
        <w:tc>
          <w:tcPr>
            <w:tcW w:w="0" w:type="auto"/>
          </w:tcPr>
          <w:p w14:paraId="24D38B14" w14:textId="77777777" w:rsidR="00C27889" w:rsidRDefault="00CE0438">
            <w:pPr>
              <w:rPr>
                <w:rFonts w:eastAsiaTheme="minorEastAsia"/>
              </w:rPr>
            </w:pPr>
            <w:r>
              <w:rPr>
                <w:rFonts w:eastAsiaTheme="minorEastAsia"/>
              </w:rPr>
              <w:t>[2a2]</w:t>
            </w:r>
          </w:p>
        </w:tc>
        <w:tc>
          <w:tcPr>
            <w:tcW w:w="0" w:type="auto"/>
          </w:tcPr>
          <w:p w14:paraId="24D38B15" w14:textId="77777777" w:rsidR="00C27889" w:rsidRDefault="00CE0438">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C27889" w14:paraId="24D38B1A" w14:textId="77777777">
        <w:tc>
          <w:tcPr>
            <w:tcW w:w="0" w:type="auto"/>
          </w:tcPr>
          <w:p w14:paraId="24D38B17" w14:textId="77777777" w:rsidR="00C27889" w:rsidRDefault="00CE0438">
            <w:pPr>
              <w:rPr>
                <w:rFonts w:eastAsiaTheme="minorEastAsia"/>
                <w:b/>
                <w:bCs/>
              </w:rPr>
            </w:pPr>
            <w:proofErr w:type="spellStart"/>
            <w:r>
              <w:rPr>
                <w:rFonts w:eastAsiaTheme="minorEastAsia"/>
              </w:rPr>
              <w:t>Futurewei</w:t>
            </w:r>
            <w:proofErr w:type="spellEnd"/>
          </w:p>
        </w:tc>
        <w:tc>
          <w:tcPr>
            <w:tcW w:w="0" w:type="auto"/>
          </w:tcPr>
          <w:p w14:paraId="24D38B18" w14:textId="77777777" w:rsidR="00C27889" w:rsidRDefault="00CE0438">
            <w:pPr>
              <w:rPr>
                <w:rFonts w:eastAsiaTheme="minorEastAsia"/>
              </w:rPr>
            </w:pPr>
            <w:r>
              <w:rPr>
                <w:rFonts w:eastAsiaTheme="minorEastAsia"/>
              </w:rPr>
              <w:t>[2a3]</w:t>
            </w:r>
          </w:p>
        </w:tc>
        <w:tc>
          <w:tcPr>
            <w:tcW w:w="0" w:type="auto"/>
          </w:tcPr>
          <w:p w14:paraId="24D38B19" w14:textId="77777777" w:rsidR="00C27889" w:rsidRDefault="00CE0438">
            <w:pPr>
              <w:pStyle w:val="a5"/>
              <w:tabs>
                <w:tab w:val="left" w:pos="432"/>
              </w:tabs>
              <w:snapToGrid w:val="0"/>
              <w:rPr>
                <w:rFonts w:eastAsiaTheme="minorEastAsia"/>
                <w:lang w:eastAsia="zh-CN"/>
              </w:rPr>
            </w:pPr>
            <w:r>
              <w:rPr>
                <w:rFonts w:eastAsiaTheme="minorEastAsia"/>
                <w:lang w:eastAsia="zh-CN"/>
              </w:rPr>
              <w:t>Ok with the proposed text</w:t>
            </w:r>
          </w:p>
        </w:tc>
      </w:tr>
      <w:tr w:rsidR="00C27889" w14:paraId="24D38B1E" w14:textId="77777777">
        <w:tc>
          <w:tcPr>
            <w:tcW w:w="0" w:type="auto"/>
          </w:tcPr>
          <w:p w14:paraId="24D38B1B" w14:textId="77777777" w:rsidR="00C27889" w:rsidRDefault="00CE0438">
            <w:pPr>
              <w:rPr>
                <w:rFonts w:eastAsiaTheme="minorEastAsia"/>
                <w:b/>
                <w:bCs/>
              </w:rPr>
            </w:pPr>
            <w:proofErr w:type="spellStart"/>
            <w:r>
              <w:rPr>
                <w:rFonts w:eastAsiaTheme="minorEastAsia"/>
              </w:rPr>
              <w:t>Futurewei</w:t>
            </w:r>
            <w:proofErr w:type="spellEnd"/>
          </w:p>
        </w:tc>
        <w:tc>
          <w:tcPr>
            <w:tcW w:w="0" w:type="auto"/>
          </w:tcPr>
          <w:p w14:paraId="24D38B1C" w14:textId="77777777" w:rsidR="00C27889" w:rsidRDefault="00CE0438">
            <w:pPr>
              <w:rPr>
                <w:rFonts w:eastAsiaTheme="minorEastAsia"/>
              </w:rPr>
            </w:pPr>
            <w:r>
              <w:rPr>
                <w:rFonts w:eastAsiaTheme="minorEastAsia"/>
              </w:rPr>
              <w:t>[3b]</w:t>
            </w:r>
          </w:p>
        </w:tc>
        <w:tc>
          <w:tcPr>
            <w:tcW w:w="0" w:type="auto"/>
          </w:tcPr>
          <w:p w14:paraId="24D38B1D" w14:textId="77777777" w:rsidR="00C27889" w:rsidRDefault="00CE0438">
            <w:pPr>
              <w:pStyle w:val="a5"/>
              <w:tabs>
                <w:tab w:val="left" w:pos="432"/>
              </w:tabs>
              <w:snapToGrid w:val="0"/>
              <w:rPr>
                <w:rFonts w:eastAsiaTheme="minorEastAsia"/>
                <w:lang w:eastAsia="zh-CN"/>
              </w:rPr>
            </w:pPr>
            <w:r>
              <w:rPr>
                <w:rFonts w:eastAsiaTheme="minorEastAsia"/>
                <w:lang w:eastAsia="zh-CN"/>
              </w:rPr>
              <w:t>ok</w:t>
            </w:r>
          </w:p>
        </w:tc>
      </w:tr>
      <w:tr w:rsidR="00C27889" w14:paraId="24D38B24" w14:textId="77777777">
        <w:tc>
          <w:tcPr>
            <w:tcW w:w="0" w:type="auto"/>
          </w:tcPr>
          <w:p w14:paraId="24D38B1F" w14:textId="77777777" w:rsidR="00C27889" w:rsidRDefault="00CE0438">
            <w:pPr>
              <w:rPr>
                <w:rFonts w:eastAsiaTheme="minorEastAsia"/>
              </w:rPr>
            </w:pPr>
            <w:r>
              <w:rPr>
                <w:rFonts w:eastAsia="Malgun Gothic" w:hint="eastAsia"/>
                <w:lang w:eastAsia="ko-KR"/>
              </w:rPr>
              <w:t>L</w:t>
            </w:r>
            <w:r>
              <w:rPr>
                <w:rFonts w:eastAsia="Malgun Gothic"/>
                <w:lang w:eastAsia="ko-KR"/>
              </w:rPr>
              <w:t>GE</w:t>
            </w:r>
          </w:p>
        </w:tc>
        <w:tc>
          <w:tcPr>
            <w:tcW w:w="0" w:type="auto"/>
          </w:tcPr>
          <w:p w14:paraId="24D38B20" w14:textId="77777777" w:rsidR="00C27889" w:rsidRDefault="00CE0438">
            <w:pPr>
              <w:rPr>
                <w:rFonts w:eastAsiaTheme="minorEastAsia"/>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4D38B21"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4D38B22" w14:textId="77777777" w:rsidR="00C27889" w:rsidRDefault="00C27889">
            <w:pPr>
              <w:rPr>
                <w:rFonts w:eastAsia="Malgun Gothic"/>
                <w:lang w:eastAsia="ko-KR"/>
              </w:rPr>
            </w:pPr>
          </w:p>
          <w:p w14:paraId="24D38B23" w14:textId="77777777" w:rsidR="00C27889" w:rsidRDefault="00CE0438">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C27889" w14:paraId="24D38B28" w14:textId="77777777">
        <w:tc>
          <w:tcPr>
            <w:tcW w:w="0" w:type="auto"/>
          </w:tcPr>
          <w:p w14:paraId="24D38B25" w14:textId="77777777" w:rsidR="00C27889" w:rsidRDefault="00CE0438">
            <w:pPr>
              <w:rPr>
                <w:rFonts w:eastAsia="Malgun Gothic"/>
                <w:lang w:eastAsia="ko-KR"/>
              </w:rPr>
            </w:pPr>
            <w:r>
              <w:rPr>
                <w:rFonts w:eastAsia="Malgun Gothic"/>
                <w:lang w:eastAsia="ko-KR"/>
              </w:rPr>
              <w:t>QC</w:t>
            </w:r>
          </w:p>
        </w:tc>
        <w:tc>
          <w:tcPr>
            <w:tcW w:w="0" w:type="auto"/>
          </w:tcPr>
          <w:p w14:paraId="24D38B26" w14:textId="77777777" w:rsidR="00C27889" w:rsidRDefault="00CE0438">
            <w:pPr>
              <w:rPr>
                <w:rFonts w:eastAsia="Malgun Gothic"/>
                <w:color w:val="000000" w:themeColor="text1"/>
                <w:lang w:eastAsia="ko-KR"/>
              </w:rPr>
            </w:pPr>
            <w:r>
              <w:rPr>
                <w:rFonts w:eastAsia="Malgun Gothic"/>
                <w:color w:val="000000" w:themeColor="text1"/>
                <w:lang w:eastAsia="ko-KR"/>
              </w:rPr>
              <w:t>0e</w:t>
            </w:r>
          </w:p>
        </w:tc>
        <w:tc>
          <w:tcPr>
            <w:tcW w:w="0" w:type="auto"/>
          </w:tcPr>
          <w:p w14:paraId="24D38B27" w14:textId="77777777" w:rsidR="00C27889" w:rsidRDefault="00CE0438">
            <w:pPr>
              <w:rPr>
                <w:rFonts w:eastAsia="Malgun Gothic"/>
                <w:lang w:eastAsia="ko-KR"/>
              </w:rPr>
            </w:pPr>
            <w:r>
              <w:rPr>
                <w:rFonts w:ascii="Arial" w:eastAsiaTheme="minorEastAsia" w:hAnsi="Arial" w:cs="Arial"/>
                <w:color w:val="538135" w:themeColor="accent6" w:themeShade="BF"/>
                <w:sz w:val="16"/>
                <w:szCs w:val="16"/>
              </w:rPr>
              <w:t>[150] ns is too large for indoor. The longest delay we see is 59ns for indoor environment.</w:t>
            </w:r>
          </w:p>
        </w:tc>
      </w:tr>
      <w:tr w:rsidR="00C27889" w:rsidRPr="00F92156" w14:paraId="24D38B33" w14:textId="77777777">
        <w:tc>
          <w:tcPr>
            <w:tcW w:w="0" w:type="auto"/>
          </w:tcPr>
          <w:p w14:paraId="24D38B29" w14:textId="77777777" w:rsidR="00C27889" w:rsidRDefault="00CE0438">
            <w:pPr>
              <w:rPr>
                <w:rFonts w:eastAsia="Malgun Gothic"/>
                <w:lang w:eastAsia="ko-KR"/>
              </w:rPr>
            </w:pPr>
            <w:r>
              <w:rPr>
                <w:rFonts w:eastAsia="Malgun Gothic"/>
                <w:lang w:eastAsia="ko-KR"/>
              </w:rPr>
              <w:t>QC</w:t>
            </w:r>
          </w:p>
        </w:tc>
        <w:tc>
          <w:tcPr>
            <w:tcW w:w="0" w:type="auto"/>
          </w:tcPr>
          <w:p w14:paraId="24D38B2A"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0" w:type="auto"/>
          </w:tcPr>
          <w:p w14:paraId="24D38B2B" w14:textId="77777777" w:rsidR="00C27889" w:rsidRDefault="00CE0438">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4D38B2C" w14:textId="77777777" w:rsidR="00C27889" w:rsidRDefault="00C27889">
            <w:pPr>
              <w:rPr>
                <w:rFonts w:eastAsia="Malgun Gothic"/>
                <w:lang w:eastAsia="ko-KR"/>
              </w:rPr>
            </w:pPr>
          </w:p>
          <w:p w14:paraId="24D38B2D"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B2E" w14:textId="77777777" w:rsidR="00C27889" w:rsidRDefault="00C27889">
            <w:pPr>
              <w:rPr>
                <w:rStyle w:val="ui-provider"/>
              </w:rPr>
            </w:pPr>
          </w:p>
          <w:p w14:paraId="24D38B2F" w14:textId="77777777" w:rsidR="00C27889" w:rsidRDefault="00CE0438">
            <w:pPr>
              <w:rPr>
                <w:rFonts w:eastAsia="Malgun Gothic"/>
                <w:lang w:eastAsia="ko-KR"/>
              </w:rPr>
            </w:pPr>
            <w:r>
              <w:rPr>
                <w:rStyle w:val="ui-provider"/>
              </w:rPr>
              <w:t>Our suggestion is to remove 0.1kbps and 1kbps.</w:t>
            </w:r>
          </w:p>
          <w:p w14:paraId="24D38B30" w14:textId="77777777" w:rsidR="00C27889" w:rsidRDefault="00CE0438">
            <w:pPr>
              <w:tabs>
                <w:tab w:val="left" w:pos="4776"/>
              </w:tabs>
              <w:rPr>
                <w:rFonts w:eastAsia="Malgun Gothic"/>
                <w:lang w:eastAsia="ko-KR"/>
              </w:rPr>
            </w:pPr>
            <w:r>
              <w:rPr>
                <w:rFonts w:eastAsia="Malgun Gothic"/>
                <w:lang w:eastAsia="ko-KR"/>
              </w:rPr>
              <w:tab/>
            </w:r>
          </w:p>
          <w:p w14:paraId="24D38B31" w14:textId="77777777" w:rsidR="00C27889" w:rsidRDefault="00CE0438">
            <w:pPr>
              <w:tabs>
                <w:tab w:val="left" w:pos="4776"/>
              </w:tabs>
              <w:rPr>
                <w:rFonts w:ascii="Arial" w:eastAsiaTheme="minorEastAsia" w:hAnsi="Arial" w:cs="Arial"/>
                <w:color w:val="FF0000"/>
                <w:sz w:val="16"/>
                <w:szCs w:val="16"/>
                <w:lang w:val="sv-SE"/>
              </w:rPr>
            </w:pPr>
            <w:r>
              <w:rPr>
                <w:rFonts w:ascii="Arial" w:eastAsiaTheme="minorEastAsia" w:hAnsi="Arial" w:cs="Arial" w:hint="eastAsia"/>
                <w:strike/>
                <w:color w:val="FF0000"/>
                <w:sz w:val="16"/>
                <w:szCs w:val="16"/>
                <w:lang w:val="sv-SE"/>
              </w:rPr>
              <w:t xml:space="preserve">[0.1] kbps (M), </w:t>
            </w:r>
            <w:r>
              <w:rPr>
                <w:rFonts w:ascii="Arial" w:eastAsiaTheme="minorEastAsia" w:hAnsi="Arial" w:cs="Arial"/>
                <w:strike/>
                <w:color w:val="FF0000"/>
                <w:sz w:val="16"/>
                <w:szCs w:val="16"/>
                <w:lang w:val="sv-SE"/>
              </w:rPr>
              <w:t>[1] kbps (M)</w:t>
            </w:r>
            <w:r>
              <w:rPr>
                <w:rFonts w:ascii="Arial" w:eastAsiaTheme="minorEastAsia" w:hAnsi="Arial" w:cs="Arial" w:hint="eastAsia"/>
                <w:strike/>
                <w:color w:val="FF0000"/>
                <w:sz w:val="16"/>
                <w:szCs w:val="16"/>
                <w:lang w:val="sv-SE"/>
              </w:rPr>
              <w:t>,</w:t>
            </w:r>
            <w:r>
              <w:rPr>
                <w:rFonts w:ascii="Arial" w:eastAsiaTheme="minorEastAsia" w:hAnsi="Arial" w:cs="Arial" w:hint="eastAsia"/>
                <w:color w:val="FF0000"/>
                <w:sz w:val="16"/>
                <w:szCs w:val="16"/>
                <w:lang w:val="sv-SE"/>
              </w:rPr>
              <w:t xml:space="preserve"> </w:t>
            </w:r>
            <w:r>
              <w:rPr>
                <w:rFonts w:ascii="Arial" w:eastAsiaTheme="minorEastAsia" w:hAnsi="Arial" w:cs="Arial"/>
                <w:color w:val="FF0000"/>
                <w:sz w:val="16"/>
                <w:szCs w:val="16"/>
                <w:lang w:val="sv-SE"/>
              </w:rPr>
              <w:t>[7] kbps (</w:t>
            </w:r>
            <w:r>
              <w:rPr>
                <w:rFonts w:ascii="Arial" w:eastAsiaTheme="minorEastAsia" w:hAnsi="Arial" w:cs="Arial"/>
                <w:strike/>
                <w:color w:val="FF0000"/>
                <w:sz w:val="16"/>
                <w:szCs w:val="16"/>
                <w:lang w:val="sv-SE"/>
              </w:rPr>
              <w:t>O</w:t>
            </w:r>
            <w:r>
              <w:rPr>
                <w:rFonts w:ascii="Arial" w:eastAsiaTheme="minorEastAsia" w:hAnsi="Arial" w:cs="Arial"/>
                <w:color w:val="FF0000"/>
                <w:sz w:val="16"/>
                <w:szCs w:val="16"/>
                <w:lang w:val="sv-SE"/>
              </w:rPr>
              <w:t>M), [large value] (O)</w:t>
            </w:r>
          </w:p>
          <w:p w14:paraId="24D38B32" w14:textId="77777777" w:rsidR="00C27889" w:rsidRDefault="00C27889">
            <w:pPr>
              <w:tabs>
                <w:tab w:val="left" w:pos="4776"/>
              </w:tabs>
              <w:rPr>
                <w:rFonts w:eastAsia="Malgun Gothic"/>
                <w:lang w:val="sv-SE" w:eastAsia="ko-KR"/>
              </w:rPr>
            </w:pPr>
          </w:p>
        </w:tc>
      </w:tr>
      <w:tr w:rsidR="00C27889" w14:paraId="24D38B47" w14:textId="77777777">
        <w:tc>
          <w:tcPr>
            <w:tcW w:w="0" w:type="auto"/>
          </w:tcPr>
          <w:p w14:paraId="24D38B34" w14:textId="77777777" w:rsidR="00C27889" w:rsidRDefault="00CE0438">
            <w:pPr>
              <w:rPr>
                <w:rFonts w:eastAsia="Malgun Gothic"/>
                <w:lang w:eastAsia="ko-KR"/>
              </w:rPr>
            </w:pPr>
            <w:r>
              <w:rPr>
                <w:rFonts w:eastAsia="Malgun Gothic"/>
                <w:lang w:eastAsia="ko-KR"/>
              </w:rPr>
              <w:lastRenderedPageBreak/>
              <w:t>QC</w:t>
            </w:r>
          </w:p>
        </w:tc>
        <w:tc>
          <w:tcPr>
            <w:tcW w:w="0" w:type="auto"/>
          </w:tcPr>
          <w:p w14:paraId="24D38B35"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0" w:type="auto"/>
          </w:tcPr>
          <w:p w14:paraId="24D38B36"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B37" w14:textId="77777777" w:rsidR="00C27889" w:rsidRDefault="00C27889">
            <w:pPr>
              <w:rPr>
                <w:rFonts w:eastAsia="Malgun Gothic"/>
                <w:lang w:eastAsia="ko-KR"/>
              </w:rPr>
            </w:pPr>
          </w:p>
          <w:p w14:paraId="24D38B38"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B39"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B3A" w14:textId="77777777" w:rsidR="00C27889" w:rsidRDefault="00C27889">
            <w:pPr>
              <w:rPr>
                <w:rFonts w:eastAsia="Malgun Gothic"/>
                <w:lang w:eastAsia="ko-KR"/>
              </w:rPr>
            </w:pPr>
          </w:p>
          <w:p w14:paraId="24D38B3B" w14:textId="77777777" w:rsidR="00C27889" w:rsidRDefault="00CE0438">
            <w:pPr>
              <w:rPr>
                <w:rFonts w:eastAsia="Malgun Gothic"/>
                <w:b/>
                <w:bCs/>
                <w:lang w:eastAsia="ko-KR"/>
              </w:rPr>
            </w:pPr>
            <w:r>
              <w:rPr>
                <w:rFonts w:eastAsia="Malgun Gothic"/>
                <w:b/>
                <w:bCs/>
                <w:lang w:eastAsia="ko-KR"/>
              </w:rPr>
              <w:t>Last sentence in the note is not necessary.</w:t>
            </w:r>
          </w:p>
          <w:p w14:paraId="24D38B3C" w14:textId="77777777" w:rsidR="00C27889" w:rsidRDefault="00C27889">
            <w:pPr>
              <w:rPr>
                <w:rFonts w:eastAsia="Malgun Gothic"/>
                <w:lang w:eastAsia="ko-KR"/>
              </w:rPr>
            </w:pPr>
          </w:p>
          <w:p w14:paraId="24D38B3D"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 xml:space="preserve">Companies to report assumed sampling frequency </w:t>
            </w:r>
            <w:r>
              <w:rPr>
                <w:rFonts w:ascii="Arial" w:eastAsiaTheme="minorEastAsia" w:hAnsi="Arial" w:cs="Arial"/>
                <w:b/>
                <w:bCs/>
                <w:strike/>
                <w:color w:val="FF0000"/>
                <w:sz w:val="16"/>
                <w:szCs w:val="16"/>
                <w:highlight w:val="yellow"/>
              </w:rPr>
              <w:t xml:space="preserve">is 1.92 </w:t>
            </w:r>
            <w:proofErr w:type="spellStart"/>
            <w:r>
              <w:rPr>
                <w:rFonts w:ascii="Arial" w:eastAsiaTheme="minorEastAsia" w:hAnsi="Arial" w:cs="Arial"/>
                <w:b/>
                <w:bCs/>
                <w:strike/>
                <w:color w:val="FF0000"/>
                <w:sz w:val="16"/>
                <w:szCs w:val="16"/>
                <w:highlight w:val="yellow"/>
              </w:rPr>
              <w:t>Msps</w:t>
            </w:r>
            <w:proofErr w:type="spellEnd"/>
            <w:r>
              <w:rPr>
                <w:rFonts w:ascii="Arial" w:eastAsiaTheme="minorEastAsia" w:hAnsi="Arial" w:cs="Arial"/>
                <w:b/>
                <w:bCs/>
                <w:color w:val="FF0000"/>
                <w:sz w:val="16"/>
                <w:szCs w:val="16"/>
                <w:highlight w:val="yellow"/>
              </w:rPr>
              <w:t>.</w:t>
            </w:r>
          </w:p>
          <w:p w14:paraId="24D38B3E" w14:textId="77777777" w:rsidR="00C27889" w:rsidRDefault="00CE0438">
            <w:pPr>
              <w:rPr>
                <w:rFonts w:ascii="Arial" w:eastAsiaTheme="minorEastAsia" w:hAnsi="Arial" w:cs="Arial"/>
                <w:color w:val="FF0000"/>
                <w:sz w:val="16"/>
                <w:szCs w:val="16"/>
              </w:rPr>
            </w:pPr>
            <w:r>
              <w:rPr>
                <w:rFonts w:ascii="Arial" w:hAnsi="Arial" w:cs="Arial"/>
                <w:color w:val="FF0000"/>
                <w:sz w:val="16"/>
                <w:szCs w:val="16"/>
              </w:rPr>
              <w:t xml:space="preserve">Initial </w:t>
            </w:r>
            <w:r>
              <w:rPr>
                <w:rFonts w:ascii="Arial" w:eastAsiaTheme="minorEastAsia" w:hAnsi="Arial" w:cs="Arial"/>
                <w:color w:val="FF0000"/>
                <w:sz w:val="16"/>
                <w:szCs w:val="16"/>
              </w:rPr>
              <w:t>SFO (</w:t>
            </w:r>
            <w:r>
              <w:rPr>
                <w:rFonts w:ascii="Arial" w:hAnsi="Arial" w:cs="Arial"/>
                <w:color w:val="FF0000"/>
                <w:sz w:val="16"/>
                <w:szCs w:val="16"/>
              </w:rPr>
              <w:t xml:space="preserve">Sampling </w:t>
            </w:r>
            <w:r>
              <w:rPr>
                <w:rFonts w:ascii="Arial" w:eastAsiaTheme="minorEastAsia" w:hAnsi="Arial" w:cs="Arial"/>
                <w:color w:val="FF0000"/>
                <w:sz w:val="16"/>
                <w:szCs w:val="16"/>
              </w:rPr>
              <w:t>F</w:t>
            </w:r>
            <w:r>
              <w:rPr>
                <w:rFonts w:ascii="Arial" w:hAnsi="Arial" w:cs="Arial"/>
                <w:color w:val="FF0000"/>
                <w:sz w:val="16"/>
                <w:szCs w:val="16"/>
              </w:rPr>
              <w:t>requency</w:t>
            </w:r>
            <w:r>
              <w:rPr>
                <w:rFonts w:ascii="Arial" w:eastAsiaTheme="minorEastAsia" w:hAnsi="Arial" w:cs="Arial"/>
                <w:color w:val="FF0000"/>
                <w:sz w:val="16"/>
                <w:szCs w:val="16"/>
              </w:rPr>
              <w:t xml:space="preserve"> Offset) (Fe)</w:t>
            </w:r>
            <w:r>
              <w:rPr>
                <w:rFonts w:ascii="Arial" w:hAnsi="Arial" w:cs="Arial"/>
                <w:color w:val="FF0000"/>
                <w:sz w:val="16"/>
                <w:szCs w:val="16"/>
              </w:rPr>
              <w:t>:</w:t>
            </w:r>
          </w:p>
          <w:p w14:paraId="24D38B3F"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40"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B41"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The timing drift ΔT over a time T is modelled as ΔT = ±Fe * T.</w:t>
            </w:r>
          </w:p>
          <w:p w14:paraId="24D38B42" w14:textId="77777777" w:rsidR="00C27889" w:rsidRDefault="00CE0438">
            <w:pPr>
              <w:rPr>
                <w:rFonts w:ascii="Arial" w:eastAsiaTheme="minorEastAsia" w:hAnsi="Arial" w:cs="Arial"/>
                <w:color w:val="FF0000"/>
                <w:sz w:val="16"/>
                <w:szCs w:val="16"/>
                <w:highlight w:val="yellow"/>
              </w:rPr>
            </w:pPr>
            <w:r>
              <w:rPr>
                <w:rFonts w:ascii="Arial" w:eastAsiaTheme="minorEastAsia" w:hAnsi="Arial" w:cs="Arial"/>
                <w:strike/>
                <w:color w:val="FF0000"/>
                <w:sz w:val="16"/>
                <w:szCs w:val="16"/>
                <w:highlight w:val="yellow"/>
              </w:rPr>
              <w:t>FFS:</w:t>
            </w:r>
            <w:r>
              <w:rPr>
                <w:rFonts w:ascii="Arial" w:eastAsiaTheme="minorEastAsia" w:hAnsi="Arial" w:cs="Arial"/>
                <w:color w:val="FF0000"/>
                <w:sz w:val="16"/>
                <w:szCs w:val="16"/>
                <w:highlight w:val="yellow"/>
              </w:rPr>
              <w:t xml:space="preserve"> Accuracy after </w:t>
            </w:r>
            <w:r>
              <w:rPr>
                <w:rFonts w:ascii="Arial" w:eastAsiaTheme="minorEastAsia" w:hAnsi="Arial" w:cs="Arial"/>
                <w:strike/>
                <w:color w:val="FF0000"/>
                <w:sz w:val="16"/>
                <w:szCs w:val="16"/>
                <w:highlight w:val="yellow"/>
              </w:rPr>
              <w:t>clock</w:t>
            </w:r>
            <w:r>
              <w:rPr>
                <w:rFonts w:ascii="Arial" w:eastAsiaTheme="minorEastAsia" w:hAnsi="Arial" w:cs="Arial"/>
                <w:color w:val="FF0000"/>
                <w:sz w:val="16"/>
                <w:szCs w:val="16"/>
                <w:highlight w:val="yellow"/>
              </w:rPr>
              <w:t xml:space="preserve"> calibration of </w:t>
            </w:r>
            <w:r>
              <w:rPr>
                <w:rFonts w:ascii="Arial" w:eastAsiaTheme="minorEastAsia" w:hAnsi="Arial" w:cs="Arial"/>
                <w:b/>
                <w:bCs/>
                <w:color w:val="FF0000"/>
                <w:sz w:val="16"/>
                <w:szCs w:val="16"/>
                <w:highlight w:val="yellow"/>
              </w:rPr>
              <w:t>sampling clock</w:t>
            </w:r>
            <w:r>
              <w:rPr>
                <w:rFonts w:ascii="Arial" w:eastAsiaTheme="minorEastAsia" w:hAnsi="Arial" w:cs="Arial"/>
                <w:color w:val="FF0000"/>
                <w:sz w:val="16"/>
                <w:szCs w:val="16"/>
                <w:highlight w:val="yellow"/>
              </w:rPr>
              <w:t xml:space="preserve"> for device 1 and device 2 is &lt;10^4ppm. Companies to report assumed value.</w:t>
            </w:r>
          </w:p>
          <w:p w14:paraId="24D38B43" w14:textId="77777777" w:rsidR="00C27889" w:rsidRDefault="00CE0438">
            <w:pPr>
              <w:rPr>
                <w:rFonts w:ascii="Arial" w:eastAsiaTheme="minorEastAsia" w:hAnsi="Arial" w:cs="Arial"/>
                <w:color w:val="FF0000"/>
                <w:sz w:val="16"/>
                <w:szCs w:val="16"/>
              </w:rPr>
            </w:pPr>
            <w:r>
              <w:rPr>
                <w:rFonts w:ascii="Arial" w:eastAsiaTheme="minorEastAsia" w:hAnsi="Arial" w:cs="Arial" w:hint="eastAsia"/>
                <w:strike/>
                <w:color w:val="FF0000"/>
                <w:sz w:val="16"/>
                <w:szCs w:val="16"/>
                <w:highlight w:val="yellow"/>
              </w:rPr>
              <w:t>FFS:</w:t>
            </w:r>
            <w:r>
              <w:rPr>
                <w:rFonts w:ascii="Arial" w:eastAsiaTheme="minorEastAsia" w:hAnsi="Arial" w:cs="Arial" w:hint="eastAsia"/>
                <w:color w:val="FF0000"/>
                <w:sz w:val="16"/>
                <w:szCs w:val="16"/>
                <w:highlight w:val="yellow"/>
              </w:rPr>
              <w:t xml:space="preserve"> </w:t>
            </w:r>
            <w:r>
              <w:rPr>
                <w:rFonts w:ascii="Arial" w:eastAsiaTheme="minorEastAsia" w:hAnsi="Arial" w:cs="Arial"/>
                <w:color w:val="FF0000"/>
                <w:sz w:val="16"/>
                <w:szCs w:val="16"/>
                <w:highlight w:val="yellow"/>
              </w:rPr>
              <w:t xml:space="preserve">After calibration, </w:t>
            </w:r>
            <w:r>
              <w:rPr>
                <w:rFonts w:ascii="Arial" w:eastAsiaTheme="minorEastAsia" w:hAnsi="Arial" w:cs="Arial" w:hint="eastAsia"/>
                <w:color w:val="FF0000"/>
                <w:sz w:val="16"/>
                <w:szCs w:val="16"/>
                <w:highlight w:val="yellow"/>
              </w:rPr>
              <w:t>CFO for device 2b</w:t>
            </w:r>
            <w:r>
              <w:rPr>
                <w:rFonts w:ascii="Arial" w:eastAsiaTheme="minorEastAsia" w:hAnsi="Arial" w:cs="Arial"/>
                <w:color w:val="FF0000"/>
                <w:sz w:val="16"/>
                <w:szCs w:val="16"/>
                <w:highlight w:val="yellow"/>
              </w:rPr>
              <w:t xml:space="preserve"> for carrier frequency generation is 10^2ppm.</w:t>
            </w:r>
          </w:p>
          <w:p w14:paraId="24D38B44" w14:textId="77777777" w:rsidR="00C27889" w:rsidRDefault="00C27889">
            <w:pPr>
              <w:rPr>
                <w:rFonts w:eastAsia="Malgun Gothic"/>
                <w:lang w:eastAsia="ko-KR"/>
              </w:rPr>
            </w:pPr>
          </w:p>
          <w:p w14:paraId="24D38B45" w14:textId="77777777" w:rsidR="00C27889" w:rsidRDefault="00CE0438">
            <w:pPr>
              <w:rPr>
                <w:rStyle w:val="af9"/>
                <w:rFonts w:ascii="Arial" w:eastAsiaTheme="minorEastAsia" w:hAnsi="Arial" w:cs="Arial"/>
                <w:i w:val="0"/>
                <w:iCs w:val="0"/>
                <w:strike/>
                <w:color w:val="FF0000"/>
                <w:sz w:val="16"/>
                <w:szCs w:val="16"/>
              </w:rPr>
            </w:pPr>
            <w:r>
              <w:rPr>
                <w:rFonts w:ascii="Arial" w:eastAsiaTheme="minorEastAsia" w:hAnsi="Arial" w:cs="Arial"/>
                <w:color w:val="FF0000"/>
                <w:sz w:val="16"/>
                <w:szCs w:val="16"/>
              </w:rPr>
              <w:t>Note: the values are for coverage evaluation purpose</w:t>
            </w:r>
            <w:r>
              <w:rPr>
                <w:rFonts w:ascii="Arial" w:eastAsiaTheme="minorEastAsia" w:hAnsi="Arial" w:cs="Arial"/>
                <w:color w:val="FF0000"/>
                <w:sz w:val="16"/>
                <w:szCs w:val="16"/>
                <w:highlight w:val="yellow"/>
              </w:rPr>
              <w:t>.</w:t>
            </w:r>
            <w:r>
              <w:rPr>
                <w:rFonts w:ascii="Arial" w:eastAsiaTheme="minorEastAsia" w:hAnsi="Arial" w:cs="Arial"/>
                <w:strike/>
                <w:color w:val="FF0000"/>
                <w:sz w:val="16"/>
                <w:szCs w:val="16"/>
                <w:highlight w:val="yellow"/>
              </w:rPr>
              <w:t xml:space="preserve"> A harmonized design approach for all devices should be considered when utilizing these values in the design.</w:t>
            </w:r>
          </w:p>
          <w:p w14:paraId="24D38B46" w14:textId="77777777" w:rsidR="00C27889" w:rsidRDefault="00C27889">
            <w:pPr>
              <w:rPr>
                <w:rFonts w:eastAsia="Malgun Gothic"/>
                <w:lang w:eastAsia="ko-KR"/>
              </w:rPr>
            </w:pPr>
          </w:p>
        </w:tc>
      </w:tr>
      <w:tr w:rsidR="00C27889" w14:paraId="24D38B4E" w14:textId="77777777">
        <w:tc>
          <w:tcPr>
            <w:tcW w:w="0" w:type="auto"/>
          </w:tcPr>
          <w:p w14:paraId="24D38B48" w14:textId="77777777" w:rsidR="00C27889" w:rsidRDefault="00CE0438">
            <w:pPr>
              <w:rPr>
                <w:rFonts w:eastAsia="Malgun Gothic"/>
                <w:lang w:eastAsia="ko-KR"/>
              </w:rPr>
            </w:pPr>
            <w:r>
              <w:rPr>
                <w:rFonts w:eastAsia="Malgun Gothic"/>
                <w:lang w:eastAsia="ko-KR"/>
              </w:rPr>
              <w:t>QC</w:t>
            </w:r>
          </w:p>
        </w:tc>
        <w:tc>
          <w:tcPr>
            <w:tcW w:w="0" w:type="auto"/>
          </w:tcPr>
          <w:p w14:paraId="24D38B49" w14:textId="77777777" w:rsidR="00C27889" w:rsidRDefault="00CE0438">
            <w:pPr>
              <w:rPr>
                <w:rFonts w:eastAsia="Malgun Gothic"/>
                <w:color w:val="000000" w:themeColor="text1"/>
                <w:lang w:eastAsia="ko-KR"/>
              </w:rPr>
            </w:pPr>
            <w:r>
              <w:rPr>
                <w:rFonts w:eastAsia="Malgun Gothic"/>
                <w:color w:val="000000" w:themeColor="text1"/>
                <w:lang w:eastAsia="ko-KR"/>
              </w:rPr>
              <w:t>1c: BB LPF</w:t>
            </w:r>
          </w:p>
        </w:tc>
        <w:tc>
          <w:tcPr>
            <w:tcW w:w="0" w:type="auto"/>
          </w:tcPr>
          <w:p w14:paraId="24D38B4A" w14:textId="77777777" w:rsidR="00C27889" w:rsidRDefault="00CE0438">
            <w:pPr>
              <w:rPr>
                <w:rFonts w:ascii="Arial" w:hAnsi="Arial" w:cs="Arial"/>
                <w:sz w:val="16"/>
                <w:szCs w:val="16"/>
              </w:rPr>
            </w:pPr>
            <w:r>
              <w:rPr>
                <w:rFonts w:ascii="Arial" w:hAnsi="Arial" w:cs="Arial"/>
                <w:sz w:val="16"/>
                <w:szCs w:val="16"/>
              </w:rPr>
              <w:t>Companies to report X and Y.</w:t>
            </w:r>
          </w:p>
          <w:p w14:paraId="24D38B4B" w14:textId="77777777" w:rsidR="00C27889" w:rsidRDefault="00C27889">
            <w:pPr>
              <w:rPr>
                <w:rFonts w:ascii="Arial" w:hAnsi="Arial" w:cs="Arial"/>
                <w:sz w:val="16"/>
                <w:szCs w:val="16"/>
              </w:rPr>
            </w:pPr>
          </w:p>
          <w:p w14:paraId="24D38B4C" w14:textId="77777777" w:rsidR="00C27889" w:rsidRDefault="00CE0438">
            <w:pPr>
              <w:rPr>
                <w:rFonts w:ascii="Arial" w:eastAsiaTheme="minorEastAsia" w:hAnsi="Arial" w:cs="Arial"/>
                <w:color w:val="FF0000"/>
                <w:sz w:val="16"/>
                <w:szCs w:val="16"/>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rPr>
              <w:t>,</w:t>
            </w:r>
            <w:r>
              <w:rPr>
                <w:rFonts w:ascii="Arial" w:eastAsiaTheme="minorEastAsia" w:hAnsi="Arial" w:cs="Arial"/>
                <w:strike/>
                <w:color w:val="FF0000"/>
                <w:sz w:val="16"/>
                <w:szCs w:val="16"/>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24D38B4D" w14:textId="77777777" w:rsidR="00C27889" w:rsidRDefault="00CE0438">
            <w:pPr>
              <w:rPr>
                <w:rFonts w:eastAsia="Malgun Gothic"/>
                <w:lang w:eastAsia="ko-KR"/>
              </w:rPr>
            </w:pPr>
            <w:r>
              <w:rPr>
                <w:rFonts w:ascii="Arial" w:eastAsiaTheme="minorEastAsia" w:hAnsi="Arial" w:cs="Arial"/>
                <w:color w:val="FF0000"/>
                <w:sz w:val="16"/>
                <w:szCs w:val="16"/>
              </w:rPr>
              <w:t>Companies to report X = {3, 5}.</w:t>
            </w:r>
          </w:p>
        </w:tc>
      </w:tr>
      <w:tr w:rsidR="00C27889" w14:paraId="24D38B61" w14:textId="77777777">
        <w:tc>
          <w:tcPr>
            <w:tcW w:w="0" w:type="auto"/>
          </w:tcPr>
          <w:p w14:paraId="24D38B4F" w14:textId="77777777" w:rsidR="00C27889" w:rsidRDefault="00CE0438">
            <w:pPr>
              <w:rPr>
                <w:rFonts w:eastAsia="Malgun Gothic"/>
                <w:lang w:eastAsia="ko-KR"/>
              </w:rPr>
            </w:pPr>
            <w:r>
              <w:rPr>
                <w:rFonts w:eastAsia="Malgun Gothic"/>
                <w:lang w:eastAsia="ko-KR"/>
              </w:rPr>
              <w:t>QC</w:t>
            </w:r>
          </w:p>
        </w:tc>
        <w:tc>
          <w:tcPr>
            <w:tcW w:w="0" w:type="auto"/>
          </w:tcPr>
          <w:p w14:paraId="24D38B50" w14:textId="77777777" w:rsidR="00C27889" w:rsidRDefault="00CE0438">
            <w:pPr>
              <w:rPr>
                <w:rFonts w:eastAsia="Malgun Gothic"/>
                <w:color w:val="000000" w:themeColor="text1"/>
                <w:lang w:eastAsia="ko-KR"/>
              </w:rPr>
            </w:pPr>
            <w:r>
              <w:rPr>
                <w:rFonts w:eastAsia="Malgun Gothic"/>
                <w:color w:val="000000" w:themeColor="text1"/>
                <w:lang w:eastAsia="ko-KR"/>
              </w:rPr>
              <w:t>2a1</w:t>
            </w:r>
          </w:p>
        </w:tc>
        <w:tc>
          <w:tcPr>
            <w:tcW w:w="0" w:type="auto"/>
          </w:tcPr>
          <w:p w14:paraId="24D38B51" w14:textId="77777777" w:rsidR="00C27889" w:rsidRDefault="00CE0438">
            <w:pPr>
              <w:rPr>
                <w:rFonts w:eastAsia="Malgun Gothic"/>
                <w:lang w:eastAsia="ko-KR"/>
              </w:rPr>
            </w:pPr>
            <w:r>
              <w:rPr>
                <w:rFonts w:eastAsia="Malgun Gothic"/>
                <w:lang w:eastAsia="ko-KR"/>
              </w:rPr>
              <w:t>2a1-Alt1 DSB could be baseline for device 1/2a.</w:t>
            </w:r>
          </w:p>
          <w:p w14:paraId="24D38B52" w14:textId="77777777" w:rsidR="00C27889" w:rsidRDefault="00CE0438">
            <w:pPr>
              <w:rPr>
                <w:rFonts w:eastAsia="Malgun Gothic"/>
                <w:lang w:eastAsia="ko-KR"/>
              </w:rPr>
            </w:pPr>
            <w:r>
              <w:rPr>
                <w:rFonts w:eastAsia="Malgun Gothic"/>
                <w:lang w:eastAsia="ko-KR"/>
              </w:rPr>
              <w:t>2a1-Alt2 SSB could be baseline for device 2b.</w:t>
            </w:r>
          </w:p>
          <w:p w14:paraId="24D38B53" w14:textId="77777777" w:rsidR="00C27889" w:rsidRDefault="00CE0438">
            <w:pPr>
              <w:rPr>
                <w:rFonts w:eastAsia="Malgun Gothic"/>
                <w:lang w:eastAsia="ko-KR"/>
              </w:rPr>
            </w:pPr>
            <w:r>
              <w:rPr>
                <w:rFonts w:eastAsia="Malgun Gothic"/>
                <w:lang w:eastAsia="ko-KR"/>
              </w:rPr>
              <w:t>So, we need both.</w:t>
            </w:r>
          </w:p>
          <w:p w14:paraId="24D38B54" w14:textId="77777777" w:rsidR="00C27889" w:rsidRDefault="00C27889">
            <w:pPr>
              <w:rPr>
                <w:rFonts w:eastAsia="Malgun Gothic"/>
                <w:lang w:eastAsia="ko-KR"/>
              </w:rPr>
            </w:pPr>
          </w:p>
          <w:p w14:paraId="24D38B55"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B56"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B57"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B5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B59"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B5A"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B5B"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B5C"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B5D" w14:textId="77777777" w:rsidR="00C27889" w:rsidRDefault="00C27889">
            <w:pPr>
              <w:snapToGrid w:val="0"/>
              <w:rPr>
                <w:rFonts w:ascii="Arial" w:hAnsi="Arial" w:cs="Arial"/>
                <w:color w:val="FF0000"/>
                <w:sz w:val="16"/>
                <w:szCs w:val="16"/>
                <w:lang w:bidi="ar"/>
              </w:rPr>
            </w:pPr>
          </w:p>
          <w:p w14:paraId="24D38B5E" w14:textId="77777777" w:rsidR="00C27889" w:rsidRDefault="00CE0438">
            <w:pPr>
              <w:snapToGrid w:val="0"/>
              <w:rPr>
                <w:rFonts w:ascii="Arial" w:hAnsi="Arial" w:cs="Arial"/>
                <w:sz w:val="16"/>
                <w:szCs w:val="16"/>
                <w:lang w:bidi="ar"/>
              </w:rPr>
            </w:pPr>
            <w:r>
              <w:rPr>
                <w:rFonts w:ascii="Arial" w:hAnsi="Arial" w:cs="Arial"/>
                <w:sz w:val="16"/>
                <w:szCs w:val="16"/>
                <w:lang w:bidi="ar"/>
              </w:rPr>
              <w:t>For value X, we prefer Alternative 2 – companies to report.</w:t>
            </w:r>
          </w:p>
          <w:p w14:paraId="24D38B5F" w14:textId="77777777" w:rsidR="00C27889" w:rsidRDefault="00C27889">
            <w:pPr>
              <w:snapToGrid w:val="0"/>
              <w:rPr>
                <w:rFonts w:ascii="Arial" w:hAnsi="Arial" w:cs="Arial"/>
                <w:sz w:val="16"/>
                <w:szCs w:val="16"/>
                <w:lang w:bidi="ar"/>
              </w:rPr>
            </w:pPr>
          </w:p>
          <w:p w14:paraId="24D38B60" w14:textId="77777777" w:rsidR="00C27889" w:rsidRDefault="00C27889">
            <w:pPr>
              <w:rPr>
                <w:rFonts w:eastAsia="Malgun Gothic"/>
                <w:lang w:eastAsia="ko-KR"/>
              </w:rPr>
            </w:pPr>
          </w:p>
        </w:tc>
      </w:tr>
    </w:tbl>
    <w:p w14:paraId="24D38B62" w14:textId="77777777" w:rsidR="00C27889" w:rsidRDefault="00C27889">
      <w:pPr>
        <w:rPr>
          <w:rFonts w:eastAsiaTheme="minorEastAsia"/>
        </w:rPr>
      </w:pPr>
    </w:p>
    <w:p w14:paraId="24D38B63" w14:textId="77777777" w:rsidR="00C27889" w:rsidRDefault="00CE0438">
      <w:pPr>
        <w:pStyle w:val="3"/>
      </w:pPr>
      <w:r>
        <w:rPr>
          <w:rFonts w:hint="eastAsia"/>
        </w:rPr>
        <w:t xml:space="preserve">Round </w:t>
      </w:r>
      <w:r>
        <w:rPr>
          <w:rFonts w:eastAsiaTheme="minorEastAsia" w:hint="eastAsia"/>
        </w:rPr>
        <w:t>2</w:t>
      </w:r>
    </w:p>
    <w:p w14:paraId="24D38B64" w14:textId="77777777" w:rsidR="00C27889" w:rsidRDefault="00CE0438">
      <w:pPr>
        <w:rPr>
          <w:rFonts w:eastAsiaTheme="minorEastAsia"/>
        </w:rPr>
      </w:pPr>
      <w:r>
        <w:rPr>
          <w:rFonts w:eastAsiaTheme="minorEastAsia" w:hint="eastAsia"/>
        </w:rPr>
        <w:t>Based on the comments from round 1, a summary is provided as follows,</w:t>
      </w:r>
    </w:p>
    <w:p w14:paraId="24D38B65" w14:textId="77777777" w:rsidR="00C27889" w:rsidRDefault="00C27889">
      <w:pPr>
        <w:rPr>
          <w:rFonts w:eastAsiaTheme="minorEastAsia"/>
        </w:rPr>
        <w:sectPr w:rsidR="00C27889">
          <w:pgSz w:w="11909" w:h="16834"/>
          <w:pgMar w:top="1134" w:right="1134" w:bottom="1134" w:left="1134" w:header="720" w:footer="720" w:gutter="0"/>
          <w:cols w:space="720"/>
          <w:docGrid w:linePitch="272"/>
        </w:sectPr>
      </w:pPr>
    </w:p>
    <w:p w14:paraId="24D38B66" w14:textId="77777777" w:rsidR="00C27889" w:rsidRDefault="00C27889">
      <w:pPr>
        <w:rPr>
          <w:rFonts w:eastAsiaTheme="minorEastAsia"/>
        </w:rPr>
      </w:pPr>
    </w:p>
    <w:p w14:paraId="24D38B67" w14:textId="77777777" w:rsidR="00C27889" w:rsidRDefault="00C27889">
      <w:pPr>
        <w:rPr>
          <w:rFonts w:eastAsiaTheme="minorEastAsia"/>
        </w:rPr>
      </w:pPr>
    </w:p>
    <w:tbl>
      <w:tblPr>
        <w:tblStyle w:val="af6"/>
        <w:tblW w:w="14737" w:type="dxa"/>
        <w:tblLook w:val="04A0" w:firstRow="1" w:lastRow="0" w:firstColumn="1" w:lastColumn="0" w:noHBand="0" w:noVBand="1"/>
      </w:tblPr>
      <w:tblGrid>
        <w:gridCol w:w="1202"/>
        <w:gridCol w:w="1555"/>
        <w:gridCol w:w="7027"/>
        <w:gridCol w:w="4953"/>
      </w:tblGrid>
      <w:tr w:rsidR="00C27889" w14:paraId="24D38B6C" w14:textId="77777777">
        <w:tc>
          <w:tcPr>
            <w:tcW w:w="1202" w:type="dxa"/>
          </w:tcPr>
          <w:p w14:paraId="24D38B68" w14:textId="77777777" w:rsidR="00C27889" w:rsidRDefault="00CE0438">
            <w:pPr>
              <w:rPr>
                <w:rFonts w:eastAsiaTheme="minorEastAsia"/>
                <w:b/>
                <w:bCs/>
              </w:rPr>
            </w:pPr>
            <w:r>
              <w:rPr>
                <w:rFonts w:eastAsiaTheme="minorEastAsia" w:hint="eastAsia"/>
                <w:b/>
                <w:bCs/>
              </w:rPr>
              <w:t>Company</w:t>
            </w:r>
          </w:p>
        </w:tc>
        <w:tc>
          <w:tcPr>
            <w:tcW w:w="1555" w:type="dxa"/>
          </w:tcPr>
          <w:p w14:paraId="24D38B69" w14:textId="77777777" w:rsidR="00C27889" w:rsidRDefault="00CE0438">
            <w:pPr>
              <w:rPr>
                <w:rFonts w:eastAsiaTheme="minorEastAsia"/>
                <w:b/>
                <w:bCs/>
                <w:color w:val="000000" w:themeColor="text1"/>
              </w:rPr>
            </w:pPr>
            <w:r>
              <w:rPr>
                <w:rFonts w:eastAsiaTheme="minorEastAsia" w:hint="eastAsia"/>
                <w:b/>
                <w:bCs/>
                <w:color w:val="000000" w:themeColor="text1"/>
              </w:rPr>
              <w:t>Item</w:t>
            </w:r>
          </w:p>
        </w:tc>
        <w:tc>
          <w:tcPr>
            <w:tcW w:w="7027" w:type="dxa"/>
          </w:tcPr>
          <w:p w14:paraId="24D38B6A" w14:textId="77777777" w:rsidR="00C27889" w:rsidRDefault="00CE0438">
            <w:pPr>
              <w:rPr>
                <w:rFonts w:eastAsiaTheme="minorEastAsia"/>
                <w:b/>
                <w:bCs/>
                <w:color w:val="000000" w:themeColor="text1"/>
              </w:rPr>
            </w:pPr>
            <w:r>
              <w:rPr>
                <w:rFonts w:eastAsiaTheme="minorEastAsia" w:hint="eastAsia"/>
                <w:b/>
                <w:bCs/>
                <w:color w:val="000000" w:themeColor="text1"/>
              </w:rPr>
              <w:t>Companies</w:t>
            </w:r>
            <w:r>
              <w:rPr>
                <w:rFonts w:eastAsiaTheme="minorEastAsia"/>
                <w:b/>
                <w:bCs/>
                <w:color w:val="000000" w:themeColor="text1"/>
              </w:rPr>
              <w:t>’</w:t>
            </w:r>
            <w:r>
              <w:rPr>
                <w:rFonts w:eastAsiaTheme="minorEastAsia" w:hint="eastAsia"/>
                <w:b/>
                <w:bCs/>
                <w:color w:val="000000" w:themeColor="text1"/>
              </w:rPr>
              <w:t xml:space="preserve"> comments</w:t>
            </w:r>
          </w:p>
        </w:tc>
        <w:tc>
          <w:tcPr>
            <w:tcW w:w="4953" w:type="dxa"/>
          </w:tcPr>
          <w:p w14:paraId="24D38B6B" w14:textId="77777777" w:rsidR="00C27889" w:rsidRDefault="00CE0438">
            <w:pPr>
              <w:rPr>
                <w:rFonts w:eastAsiaTheme="minorEastAsia"/>
                <w:b/>
                <w:bCs/>
              </w:rPr>
            </w:pPr>
            <w:r>
              <w:rPr>
                <w:rFonts w:eastAsiaTheme="minorEastAsia" w:hint="eastAsia"/>
                <w:b/>
                <w:bCs/>
              </w:rPr>
              <w:t>FL comments</w:t>
            </w:r>
          </w:p>
        </w:tc>
      </w:tr>
      <w:tr w:rsidR="00C27889" w14:paraId="24D38B7F" w14:textId="77777777">
        <w:tc>
          <w:tcPr>
            <w:tcW w:w="1202" w:type="dxa"/>
          </w:tcPr>
          <w:p w14:paraId="24D38B6D"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555" w:type="dxa"/>
          </w:tcPr>
          <w:p w14:paraId="24D38B6E" w14:textId="77777777" w:rsidR="00C27889" w:rsidRDefault="00CE0438">
            <w:pPr>
              <w:rPr>
                <w:rFonts w:eastAsiaTheme="minorEastAsia"/>
              </w:rPr>
            </w:pPr>
            <w:r>
              <w:rPr>
                <w:rFonts w:eastAsiaTheme="minorEastAsia" w:hint="eastAsia"/>
              </w:rPr>
              <w:t>[</w:t>
            </w:r>
            <w:r>
              <w:rPr>
                <w:rFonts w:eastAsiaTheme="minorEastAsia"/>
              </w:rPr>
              <w:t>0m]</w:t>
            </w:r>
          </w:p>
        </w:tc>
        <w:tc>
          <w:tcPr>
            <w:tcW w:w="7027" w:type="dxa"/>
          </w:tcPr>
          <w:p w14:paraId="24D38B6F" w14:textId="77777777" w:rsidR="00C27889" w:rsidRDefault="00CE0438">
            <w:pPr>
              <w:rPr>
                <w:rFonts w:eastAsiaTheme="minorEastAsia"/>
              </w:rPr>
            </w:pPr>
            <w:r>
              <w:rPr>
                <w:rFonts w:eastAsiaTheme="minorEastAsia"/>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rPr>
              <w:t xml:space="preserve">0.1 kbps, </w:t>
            </w:r>
            <w:r>
              <w:rPr>
                <w:rFonts w:eastAsiaTheme="minorEastAsia"/>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rPr>
              <w:t xml:space="preserve">the simulation </w:t>
            </w:r>
            <w:r>
              <w:t>may be just approximately close to the data rate.</w:t>
            </w:r>
          </w:p>
        </w:tc>
        <w:tc>
          <w:tcPr>
            <w:tcW w:w="4953" w:type="dxa"/>
            <w:vMerge w:val="restart"/>
          </w:tcPr>
          <w:p w14:paraId="24D38B70" w14:textId="77777777" w:rsidR="00C27889" w:rsidRDefault="00CE0438">
            <w:pPr>
              <w:rPr>
                <w:rFonts w:eastAsiaTheme="minorEastAsia"/>
              </w:rPr>
            </w:pPr>
            <w:r>
              <w:rPr>
                <w:rFonts w:eastAsiaTheme="minorEastAsia" w:hint="eastAsia"/>
              </w:rPr>
              <w:t xml:space="preserve">Some companies [vivo][Huawei] think the </w:t>
            </w:r>
            <w:r>
              <w:rPr>
                <w:rFonts w:eastAsiaTheme="minorEastAsia"/>
              </w:rPr>
              <w:t xml:space="preserve">data rate in link level simulation </w:t>
            </w:r>
            <w:r>
              <w:t>may not be achieved exactly same as reference data rate defined here in the table due design aspects of line coding chip length, FEC, repetition</w:t>
            </w:r>
            <w:r>
              <w:rPr>
                <w:rFonts w:eastAsiaTheme="minorEastAsia" w:hint="eastAsia"/>
              </w:rPr>
              <w:t>.</w:t>
            </w:r>
          </w:p>
          <w:p w14:paraId="24D38B71" w14:textId="77777777" w:rsidR="00C27889" w:rsidRDefault="00C27889">
            <w:pPr>
              <w:rPr>
                <w:rFonts w:eastAsiaTheme="minorEastAsia"/>
              </w:rPr>
            </w:pPr>
          </w:p>
          <w:p w14:paraId="24D38B72" w14:textId="77777777" w:rsidR="00C27889" w:rsidRDefault="00CE0438">
            <w:pPr>
              <w:rPr>
                <w:rFonts w:eastAsiaTheme="minorEastAsia"/>
              </w:rPr>
            </w:pPr>
            <w:r>
              <w:rPr>
                <w:rFonts w:eastAsiaTheme="minorEastAsia" w:hint="eastAsia"/>
              </w:rPr>
              <w:t xml:space="preserve">FL added some notes to clarify these. </w:t>
            </w:r>
          </w:p>
          <w:p w14:paraId="24D38B73" w14:textId="77777777" w:rsidR="00C27889" w:rsidRDefault="00C27889">
            <w:pPr>
              <w:rPr>
                <w:rFonts w:eastAsiaTheme="minorEastAsia"/>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C27889" w14:paraId="24D38B7D" w14:textId="77777777">
              <w:trPr>
                <w:trHeight w:val="20"/>
              </w:trPr>
              <w:tc>
                <w:tcPr>
                  <w:tcW w:w="219" w:type="pct"/>
                  <w:tcBorders>
                    <w:top w:val="nil"/>
                    <w:left w:val="single" w:sz="8" w:space="0" w:color="auto"/>
                    <w:bottom w:val="single" w:sz="8" w:space="0" w:color="auto"/>
                    <w:right w:val="single" w:sz="8" w:space="0" w:color="auto"/>
                  </w:tcBorders>
                </w:tcPr>
                <w:p w14:paraId="24D38B7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75"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B76" w14:textId="77777777" w:rsidR="00C27889" w:rsidRDefault="00CE0438">
                  <w:pPr>
                    <w:rPr>
                      <w:rFonts w:ascii="Arial" w:eastAsiaTheme="minorEastAsia" w:hAnsi="Arial" w:cs="Arial"/>
                      <w:strike/>
                      <w:sz w:val="16"/>
                      <w:szCs w:val="16"/>
                    </w:rPr>
                  </w:pPr>
                  <w:r>
                    <w:rPr>
                      <w:rFonts w:ascii="Arial" w:hAnsi="Arial" w:cs="Arial"/>
                      <w:strike/>
                      <w:sz w:val="16"/>
                      <w:szCs w:val="16"/>
                    </w:rPr>
                    <w:t>[0.1, 1,</w:t>
                  </w:r>
                  <w:r>
                    <w:rPr>
                      <w:rFonts w:ascii="Arial" w:eastAsiaTheme="minorEastAsia" w:hAnsi="Arial" w:cs="Arial"/>
                      <w:strike/>
                      <w:sz w:val="16"/>
                      <w:szCs w:val="16"/>
                    </w:rPr>
                    <w:t xml:space="preserve"> 5] kbps</w:t>
                  </w:r>
                </w:p>
                <w:p w14:paraId="24D38B77"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[0.1] kbps (M), </w:t>
                  </w:r>
                  <w:r>
                    <w:rPr>
                      <w:rFonts w:ascii="Arial" w:eastAsiaTheme="minorEastAsia" w:hAnsi="Arial" w:cs="Arial"/>
                      <w:sz w:val="16"/>
                      <w:szCs w:val="16"/>
                    </w:rPr>
                    <w:t>[1] kbps (M)</w:t>
                  </w:r>
                  <w:r>
                    <w:rPr>
                      <w:rFonts w:ascii="Arial" w:eastAsiaTheme="minorEastAsia" w:hAnsi="Arial" w:cs="Arial" w:hint="eastAsia"/>
                      <w:sz w:val="16"/>
                      <w:szCs w:val="16"/>
                    </w:rPr>
                    <w:t xml:space="preserve">, </w:t>
                  </w:r>
                  <w:r>
                    <w:rPr>
                      <w:rFonts w:ascii="Arial" w:eastAsiaTheme="minorEastAsia" w:hAnsi="Arial" w:cs="Arial" w:hint="eastAsia"/>
                      <w:color w:val="FF0000"/>
                      <w:sz w:val="16"/>
                      <w:szCs w:val="16"/>
                    </w:rPr>
                    <w:t xml:space="preserve">[2] kbps (O), </w:t>
                  </w:r>
                  <w:r>
                    <w:rPr>
                      <w:rFonts w:ascii="Arial" w:eastAsiaTheme="minorEastAsia" w:hAnsi="Arial" w:cs="Arial"/>
                      <w:sz w:val="16"/>
                      <w:szCs w:val="16"/>
                    </w:rPr>
                    <w:t>[7] kbps (O), [large value] (O)</w:t>
                  </w:r>
                </w:p>
                <w:p w14:paraId="24D38B78" w14:textId="77777777" w:rsidR="00C27889" w:rsidRDefault="00C27889">
                  <w:pPr>
                    <w:rPr>
                      <w:rFonts w:ascii="Arial" w:eastAsiaTheme="minorEastAsia" w:hAnsi="Arial" w:cs="Arial"/>
                      <w:sz w:val="16"/>
                      <w:szCs w:val="16"/>
                    </w:rPr>
                  </w:pPr>
                </w:p>
                <w:p w14:paraId="24D38B79"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B7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B7B"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B7C"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24D38B7E" w14:textId="77777777" w:rsidR="00C27889" w:rsidRDefault="00C27889">
            <w:pPr>
              <w:rPr>
                <w:rFonts w:eastAsiaTheme="minorEastAsia"/>
              </w:rPr>
            </w:pPr>
          </w:p>
        </w:tc>
      </w:tr>
      <w:tr w:rsidR="00C27889" w14:paraId="24D38B87" w14:textId="77777777">
        <w:tc>
          <w:tcPr>
            <w:tcW w:w="1202" w:type="dxa"/>
          </w:tcPr>
          <w:p w14:paraId="24D38B80" w14:textId="77777777" w:rsidR="00C27889" w:rsidRDefault="00CE0438">
            <w:pPr>
              <w:rPr>
                <w:rFonts w:eastAsiaTheme="minorEastAsia"/>
              </w:rPr>
            </w:pPr>
            <w:r>
              <w:rPr>
                <w:rFonts w:eastAsiaTheme="minorEastAsia" w:hint="eastAsia"/>
              </w:rPr>
              <w:t>v</w:t>
            </w:r>
            <w:r>
              <w:rPr>
                <w:rFonts w:eastAsiaTheme="minorEastAsia"/>
              </w:rPr>
              <w:t>ivo</w:t>
            </w:r>
          </w:p>
        </w:tc>
        <w:tc>
          <w:tcPr>
            <w:tcW w:w="1555" w:type="dxa"/>
          </w:tcPr>
          <w:p w14:paraId="24D38B81" w14:textId="77777777" w:rsidR="00C27889" w:rsidRDefault="00CE0438">
            <w:pPr>
              <w:rPr>
                <w:rFonts w:eastAsiaTheme="minorEastAsia"/>
              </w:rPr>
            </w:pPr>
            <w:r>
              <w:rPr>
                <w:rFonts w:ascii="Times New Roman" w:eastAsiaTheme="minorEastAsia" w:hAnsi="Times New Roman"/>
              </w:rPr>
              <w:t xml:space="preserve">[0m] </w:t>
            </w:r>
            <w:r>
              <w:rPr>
                <w:rFonts w:ascii="Times New Roman" w:hAnsi="Times New Roman"/>
              </w:rPr>
              <w:t>Reference data rate</w:t>
            </w:r>
          </w:p>
        </w:tc>
        <w:tc>
          <w:tcPr>
            <w:tcW w:w="7027" w:type="dxa"/>
          </w:tcPr>
          <w:p w14:paraId="24D38B82" w14:textId="77777777" w:rsidR="00C27889" w:rsidRDefault="00CE0438">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4D38B83" w14:textId="77777777" w:rsidR="00C27889" w:rsidRDefault="00CE0438">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24D38B84" w14:textId="77777777" w:rsidR="00C27889" w:rsidRDefault="00CE0438">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B85" w14:textId="77777777" w:rsidR="00C27889" w:rsidRDefault="00CE0438">
            <w:pPr>
              <w:rPr>
                <w:rFonts w:eastAsiaTheme="minorEastAsia"/>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24D38B86" w14:textId="77777777" w:rsidR="00C27889" w:rsidRDefault="00C27889">
            <w:pPr>
              <w:rPr>
                <w:rFonts w:eastAsiaTheme="minorEastAsia"/>
              </w:rPr>
            </w:pPr>
          </w:p>
        </w:tc>
      </w:tr>
      <w:tr w:rsidR="00C27889" w14:paraId="24D38B8E" w14:textId="77777777">
        <w:tc>
          <w:tcPr>
            <w:tcW w:w="1202" w:type="dxa"/>
          </w:tcPr>
          <w:p w14:paraId="24D38B88"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555" w:type="dxa"/>
          </w:tcPr>
          <w:p w14:paraId="24D38B89" w14:textId="77777777" w:rsidR="00C27889" w:rsidRDefault="00CE0438">
            <w:pPr>
              <w:rPr>
                <w:rFonts w:ascii="Times New Roman" w:eastAsiaTheme="minorEastAsia" w:hAnsi="Times New Roman"/>
              </w:rPr>
            </w:pPr>
            <w:r>
              <w:rPr>
                <w:rFonts w:eastAsiaTheme="minorEastAsia" w:hint="eastAsia"/>
                <w:color w:val="000000" w:themeColor="text1"/>
              </w:rPr>
              <w:t>0m</w:t>
            </w:r>
          </w:p>
        </w:tc>
        <w:tc>
          <w:tcPr>
            <w:tcW w:w="7027" w:type="dxa"/>
          </w:tcPr>
          <w:p w14:paraId="24D38B8A" w14:textId="77777777" w:rsidR="00C27889" w:rsidRDefault="00CE0438">
            <w:r>
              <w:rPr>
                <w:rFonts w:hint="eastAsia"/>
              </w:rPr>
              <w:t>Okay.</w:t>
            </w:r>
          </w:p>
          <w:p w14:paraId="24D38B8B" w14:textId="77777777" w:rsidR="00C27889" w:rsidRDefault="00CE0438">
            <w:r>
              <w:rPr>
                <w:rFonts w:hint="eastAsia"/>
              </w:rPr>
              <w:t>For the small data rate, such as 0.1kbps, 1kbps are the data rate required by RAN SI, which needs to be evaluated. We are also okay to include a larger data rate for evaluation, such as 7kbps.</w:t>
            </w:r>
          </w:p>
          <w:p w14:paraId="24D38B8C" w14:textId="77777777" w:rsidR="00C27889" w:rsidRDefault="00C27889">
            <w:pPr>
              <w:pStyle w:val="B1"/>
              <w:ind w:left="0" w:firstLine="0"/>
              <w:rPr>
                <w:rStyle w:val="apple-converted-space"/>
                <w:rFonts w:eastAsia="微软雅黑"/>
              </w:rPr>
            </w:pPr>
          </w:p>
        </w:tc>
        <w:tc>
          <w:tcPr>
            <w:tcW w:w="4953" w:type="dxa"/>
            <w:vMerge/>
          </w:tcPr>
          <w:p w14:paraId="24D38B8D" w14:textId="77777777" w:rsidR="00C27889" w:rsidRDefault="00C27889">
            <w:pPr>
              <w:rPr>
                <w:rFonts w:eastAsiaTheme="minorEastAsia"/>
              </w:rPr>
            </w:pPr>
          </w:p>
        </w:tc>
      </w:tr>
      <w:tr w:rsidR="00C27889" w14:paraId="24D38B93" w14:textId="77777777">
        <w:tc>
          <w:tcPr>
            <w:tcW w:w="1202" w:type="dxa"/>
          </w:tcPr>
          <w:p w14:paraId="24D38B8F" w14:textId="77777777" w:rsidR="00C27889" w:rsidRDefault="00CE0438">
            <w:pPr>
              <w:rPr>
                <w:rFonts w:eastAsiaTheme="minorEastAsia"/>
              </w:rPr>
            </w:pPr>
            <w:r>
              <w:rPr>
                <w:rFonts w:eastAsiaTheme="minorEastAsia"/>
              </w:rPr>
              <w:t>Apple</w:t>
            </w:r>
          </w:p>
        </w:tc>
        <w:tc>
          <w:tcPr>
            <w:tcW w:w="1555" w:type="dxa"/>
          </w:tcPr>
          <w:p w14:paraId="24D38B90" w14:textId="77777777" w:rsidR="00C27889" w:rsidRDefault="00CE0438">
            <w:pPr>
              <w:rPr>
                <w:rFonts w:eastAsiaTheme="minorEastAsia"/>
              </w:rPr>
            </w:pPr>
            <w:r>
              <w:rPr>
                <w:rFonts w:eastAsiaTheme="minorEastAsia" w:hint="eastAsia"/>
              </w:rPr>
              <w:t>[</w:t>
            </w:r>
            <w:r>
              <w:rPr>
                <w:rFonts w:eastAsiaTheme="minorEastAsia"/>
              </w:rPr>
              <w:t>0m]</w:t>
            </w:r>
          </w:p>
        </w:tc>
        <w:tc>
          <w:tcPr>
            <w:tcW w:w="7027" w:type="dxa"/>
          </w:tcPr>
          <w:p w14:paraId="24D38B91" w14:textId="77777777" w:rsidR="00C27889" w:rsidRDefault="00CE0438">
            <w:pPr>
              <w:rPr>
                <w:rFonts w:eastAsiaTheme="minorEastAsia"/>
              </w:rPr>
            </w:pPr>
            <w:r>
              <w:rPr>
                <w:rFonts w:eastAsiaTheme="minorEastAsia"/>
              </w:rPr>
              <w:t xml:space="preserve">We are fine with values being considered, but additionally would prefer to add 2kbps as well. It can be optional </w:t>
            </w:r>
          </w:p>
        </w:tc>
        <w:tc>
          <w:tcPr>
            <w:tcW w:w="4953" w:type="dxa"/>
            <w:vMerge/>
          </w:tcPr>
          <w:p w14:paraId="24D38B92" w14:textId="77777777" w:rsidR="00C27889" w:rsidRDefault="00C27889">
            <w:pPr>
              <w:rPr>
                <w:rFonts w:eastAsiaTheme="minorEastAsia"/>
              </w:rPr>
            </w:pPr>
          </w:p>
        </w:tc>
      </w:tr>
      <w:tr w:rsidR="00C27889" w14:paraId="24D38B98" w14:textId="77777777">
        <w:tc>
          <w:tcPr>
            <w:tcW w:w="1202" w:type="dxa"/>
          </w:tcPr>
          <w:p w14:paraId="24D38B94" w14:textId="77777777" w:rsidR="00C27889" w:rsidRDefault="00CE0438">
            <w:pPr>
              <w:rPr>
                <w:rFonts w:eastAsiaTheme="minorEastAsia"/>
              </w:rPr>
            </w:pPr>
            <w:proofErr w:type="spellStart"/>
            <w:r>
              <w:rPr>
                <w:rFonts w:eastAsiaTheme="minorEastAsia"/>
              </w:rPr>
              <w:t>Futurewei</w:t>
            </w:r>
            <w:proofErr w:type="spellEnd"/>
          </w:p>
        </w:tc>
        <w:tc>
          <w:tcPr>
            <w:tcW w:w="1555" w:type="dxa"/>
          </w:tcPr>
          <w:p w14:paraId="24D38B95" w14:textId="77777777" w:rsidR="00C27889" w:rsidRDefault="00CE0438">
            <w:pPr>
              <w:rPr>
                <w:rFonts w:eastAsiaTheme="minorEastAsia"/>
              </w:rPr>
            </w:pPr>
            <w:r>
              <w:rPr>
                <w:rFonts w:eastAsiaTheme="minorEastAsia" w:hint="eastAsia"/>
              </w:rPr>
              <w:t>[0m]</w:t>
            </w:r>
          </w:p>
        </w:tc>
        <w:tc>
          <w:tcPr>
            <w:tcW w:w="7027" w:type="dxa"/>
          </w:tcPr>
          <w:p w14:paraId="24D38B96" w14:textId="77777777" w:rsidR="00C27889" w:rsidRDefault="00CE0438">
            <w:pPr>
              <w:rPr>
                <w:rFonts w:eastAsiaTheme="minorEastAsia"/>
              </w:rPr>
            </w:pPr>
            <w:r>
              <w:rPr>
                <w:rFonts w:eastAsiaTheme="minorEastAsia"/>
              </w:rPr>
              <w:t>Ok with the proposed text</w:t>
            </w:r>
          </w:p>
        </w:tc>
        <w:tc>
          <w:tcPr>
            <w:tcW w:w="4953" w:type="dxa"/>
            <w:vMerge/>
          </w:tcPr>
          <w:p w14:paraId="24D38B97" w14:textId="77777777" w:rsidR="00C27889" w:rsidRDefault="00C27889">
            <w:pPr>
              <w:rPr>
                <w:rFonts w:eastAsiaTheme="minorEastAsia"/>
              </w:rPr>
            </w:pPr>
          </w:p>
        </w:tc>
      </w:tr>
      <w:tr w:rsidR="00C27889" w14:paraId="24D38BA6" w14:textId="77777777">
        <w:tc>
          <w:tcPr>
            <w:tcW w:w="1202" w:type="dxa"/>
          </w:tcPr>
          <w:p w14:paraId="24D38B99" w14:textId="77777777" w:rsidR="00C27889" w:rsidRDefault="00CE0438">
            <w:pPr>
              <w:rPr>
                <w:rFonts w:eastAsiaTheme="minorEastAsia"/>
              </w:rPr>
            </w:pPr>
            <w:proofErr w:type="spellStart"/>
            <w:r>
              <w:rPr>
                <w:rFonts w:eastAsiaTheme="minorEastAsia"/>
              </w:rPr>
              <w:t>Futurewei</w:t>
            </w:r>
            <w:proofErr w:type="spellEnd"/>
          </w:p>
        </w:tc>
        <w:tc>
          <w:tcPr>
            <w:tcW w:w="1555" w:type="dxa"/>
          </w:tcPr>
          <w:p w14:paraId="24D38B9A" w14:textId="77777777" w:rsidR="00C27889" w:rsidRDefault="00CE0438">
            <w:pPr>
              <w:rPr>
                <w:rFonts w:eastAsiaTheme="minorEastAsia"/>
              </w:rPr>
            </w:pPr>
            <w:r>
              <w:rPr>
                <w:rFonts w:eastAsiaTheme="minorEastAsia"/>
              </w:rPr>
              <w:t>[0n]</w:t>
            </w:r>
          </w:p>
        </w:tc>
        <w:tc>
          <w:tcPr>
            <w:tcW w:w="7027" w:type="dxa"/>
          </w:tcPr>
          <w:p w14:paraId="24D38B9B" w14:textId="77777777" w:rsidR="00C27889" w:rsidRDefault="00CE0438">
            <w:pPr>
              <w:rPr>
                <w:rFonts w:eastAsiaTheme="minorEastAsia"/>
              </w:rPr>
            </w:pPr>
            <w:r>
              <w:rPr>
                <w:rFonts w:eastAsiaTheme="minorEastAsia"/>
              </w:rPr>
              <w:t>We understand that the message size does not include CRC bits. We propose to add a note to clarify it.</w:t>
            </w:r>
          </w:p>
        </w:tc>
        <w:tc>
          <w:tcPr>
            <w:tcW w:w="4953" w:type="dxa"/>
          </w:tcPr>
          <w:p w14:paraId="24D38B9C" w14:textId="77777777" w:rsidR="00C27889" w:rsidRDefault="00CE0438">
            <w:pPr>
              <w:rPr>
                <w:rFonts w:eastAsiaTheme="minorEastAsia"/>
              </w:rPr>
            </w:pPr>
            <w:r>
              <w:rPr>
                <w:rFonts w:eastAsiaTheme="minorEastAsia" w:hint="eastAsia"/>
              </w:rPr>
              <w:t>Add a note2</w:t>
            </w:r>
          </w:p>
          <w:p w14:paraId="24D38B9D" w14:textId="77777777" w:rsidR="00C27889" w:rsidRDefault="00C27889">
            <w:pPr>
              <w:rPr>
                <w:rFonts w:eastAsiaTheme="minorEastAsia"/>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C27889" w14:paraId="24D38BA3" w14:textId="77777777">
              <w:trPr>
                <w:trHeight w:val="20"/>
              </w:trPr>
              <w:tc>
                <w:tcPr>
                  <w:tcW w:w="508" w:type="pct"/>
                  <w:tcBorders>
                    <w:top w:val="nil"/>
                    <w:left w:val="single" w:sz="8" w:space="0" w:color="auto"/>
                    <w:bottom w:val="single" w:sz="8" w:space="0" w:color="auto"/>
                    <w:right w:val="single" w:sz="8" w:space="0" w:color="auto"/>
                  </w:tcBorders>
                </w:tcPr>
                <w:p w14:paraId="24D38B9E"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9F" w14:textId="77777777" w:rsidR="00C27889" w:rsidRDefault="00CE0438">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24D38BA0" w14:textId="77777777" w:rsidR="00C27889" w:rsidRDefault="00CE0438">
                  <w:p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{20 bits, 96 bits, 400 bits} are considered for message size.</w:t>
                  </w:r>
                </w:p>
                <w:p w14:paraId="24D38BA1" w14:textId="77777777" w:rsidR="00C27889" w:rsidRDefault="00CE0438">
                  <w:pPr>
                    <w:numPr>
                      <w:ilvl w:val="0"/>
                      <w:numId w:val="20"/>
                    </w:num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Note</w:t>
                  </w:r>
                  <w:r>
                    <w:rPr>
                      <w:rFonts w:ascii="Arial" w:hAnsi="Arial" w:cs="Arial" w:hint="eastAsia"/>
                      <w:color w:val="538135" w:themeColor="accent6" w:themeShade="BF"/>
                      <w:sz w:val="16"/>
                      <w:szCs w:val="16"/>
                      <w:lang w:bidi="ar"/>
                    </w:rPr>
                    <w:t xml:space="preserve"> </w:t>
                  </w:r>
                  <w:r>
                    <w:rPr>
                      <w:rFonts w:ascii="Arial" w:hAnsi="Arial" w:cs="Arial" w:hint="eastAsia"/>
                      <w:color w:val="FF0000"/>
                      <w:sz w:val="16"/>
                      <w:szCs w:val="16"/>
                      <w:lang w:bidi="ar"/>
                    </w:rPr>
                    <w:t>1</w:t>
                  </w:r>
                  <w:r>
                    <w:rPr>
                      <w:rFonts w:ascii="Arial" w:hAnsi="Arial" w:cs="Arial"/>
                      <w:color w:val="538135" w:themeColor="accent6" w:themeShade="BF"/>
                      <w:sz w:val="16"/>
                      <w:szCs w:val="16"/>
                      <w:lang w:bidi="ar"/>
                    </w:rPr>
                    <w:t>: companies to report the M value and chip length used for each message size</w:t>
                  </w:r>
                </w:p>
                <w:p w14:paraId="24D38BA2" w14:textId="77777777" w:rsidR="00C27889" w:rsidRDefault="00CE0438">
                  <w:pPr>
                    <w:numPr>
                      <w:ilvl w:val="0"/>
                      <w:numId w:val="20"/>
                    </w:numPr>
                    <w:snapToGrid w:val="0"/>
                    <w:rPr>
                      <w:rFonts w:ascii="Arial" w:hAnsi="Arial" w:cs="Arial"/>
                      <w:color w:val="538135" w:themeColor="accent6" w:themeShade="BF"/>
                      <w:sz w:val="16"/>
                      <w:szCs w:val="16"/>
                      <w:lang w:bidi="ar"/>
                    </w:rPr>
                  </w:pPr>
                  <w:r>
                    <w:rPr>
                      <w:rFonts w:ascii="Arial" w:hAnsi="Arial" w:cs="Arial" w:hint="eastAsia"/>
                      <w:color w:val="FF0000"/>
                      <w:sz w:val="16"/>
                      <w:szCs w:val="16"/>
                      <w:lang w:bidi="ar"/>
                    </w:rPr>
                    <w:lastRenderedPageBreak/>
                    <w:t>Note 2: CRC is not included for the message size</w:t>
                  </w:r>
                </w:p>
              </w:tc>
            </w:tr>
          </w:tbl>
          <w:p w14:paraId="24D38BA4" w14:textId="77777777" w:rsidR="00C27889" w:rsidRDefault="00C27889">
            <w:pPr>
              <w:rPr>
                <w:rFonts w:eastAsiaTheme="minorEastAsia"/>
              </w:rPr>
            </w:pPr>
          </w:p>
          <w:p w14:paraId="24D38BA5" w14:textId="77777777" w:rsidR="00C27889" w:rsidRDefault="00C27889">
            <w:pPr>
              <w:rPr>
                <w:rFonts w:eastAsiaTheme="minorEastAsia"/>
              </w:rPr>
            </w:pPr>
          </w:p>
        </w:tc>
      </w:tr>
      <w:tr w:rsidR="00C27889" w14:paraId="24D38BDA" w14:textId="77777777">
        <w:tc>
          <w:tcPr>
            <w:tcW w:w="1202" w:type="dxa"/>
          </w:tcPr>
          <w:p w14:paraId="24D38BA7" w14:textId="77777777" w:rsidR="00C27889" w:rsidRDefault="00CE043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555" w:type="dxa"/>
          </w:tcPr>
          <w:p w14:paraId="24D38BA8" w14:textId="77777777" w:rsidR="00C27889" w:rsidRDefault="00CE0438">
            <w:pPr>
              <w:rPr>
                <w:rFonts w:eastAsiaTheme="minorEastAsia"/>
              </w:rPr>
            </w:pPr>
            <w:r>
              <w:rPr>
                <w:rFonts w:eastAsiaTheme="minorEastAsia" w:hint="eastAsia"/>
              </w:rPr>
              <w:t>[</w:t>
            </w:r>
            <w:r>
              <w:rPr>
                <w:rFonts w:eastAsiaTheme="minorEastAsia"/>
              </w:rPr>
              <w:t>0q]</w:t>
            </w:r>
          </w:p>
        </w:tc>
        <w:tc>
          <w:tcPr>
            <w:tcW w:w="7027" w:type="dxa"/>
          </w:tcPr>
          <w:p w14:paraId="24D38BA9" w14:textId="77777777" w:rsidR="00C27889" w:rsidRDefault="00CE0438">
            <w:pPr>
              <w:rPr>
                <w:rFonts w:eastAsiaTheme="minorEastAsia"/>
              </w:rPr>
            </w:pPr>
            <w:r>
              <w:rPr>
                <w:rFonts w:eastAsiaTheme="minorEastAsia"/>
              </w:rPr>
              <w:t>We are supportive of the proposal.</w:t>
            </w:r>
          </w:p>
        </w:tc>
        <w:tc>
          <w:tcPr>
            <w:tcW w:w="4953" w:type="dxa"/>
            <w:vMerge w:val="restart"/>
          </w:tcPr>
          <w:p w14:paraId="24D38BAA" w14:textId="77777777" w:rsidR="00C27889" w:rsidRDefault="00CE0438">
            <w:pPr>
              <w:rPr>
                <w:rFonts w:eastAsiaTheme="minorEastAsia"/>
              </w:rPr>
            </w:pPr>
            <w:r>
              <w:rPr>
                <w:rFonts w:eastAsiaTheme="minorEastAsia" w:hint="eastAsia"/>
              </w:rPr>
              <w:t xml:space="preserve">To [vivo], </w:t>
            </w:r>
            <w:r>
              <w:rPr>
                <w:rFonts w:eastAsiaTheme="minorEastAsia"/>
              </w:rPr>
              <w:t xml:space="preserve">the sampling frequency </w:t>
            </w:r>
            <w:r>
              <w:rPr>
                <w:rFonts w:eastAsiaTheme="minorEastAsia" w:hint="eastAsia"/>
              </w:rPr>
              <w:t xml:space="preserve">here is for device (e.g., </w:t>
            </w:r>
            <w:r>
              <w:rPr>
                <w:rFonts w:eastAsiaTheme="minorEastAsia"/>
              </w:rPr>
              <w:t xml:space="preserve">1.92 </w:t>
            </w:r>
            <w:proofErr w:type="spellStart"/>
            <w:r>
              <w:rPr>
                <w:rFonts w:eastAsiaTheme="minorEastAsia"/>
              </w:rPr>
              <w:t>Msps</w:t>
            </w:r>
            <w:proofErr w:type="spellEnd"/>
            <w:r>
              <w:rPr>
                <w:rFonts w:eastAsiaTheme="minorEastAsia" w:hint="eastAsia"/>
              </w:rPr>
              <w:t>)</w:t>
            </w:r>
            <w:r>
              <w:rPr>
                <w:rFonts w:eastAsiaTheme="minorEastAsia"/>
              </w:rPr>
              <w:t xml:space="preserve">. However, there is no specific mention of the reader's sampling frequency. It can be as high as possible, with the assumption left to the companies. Given that the bandwidth is not </w:t>
            </w:r>
            <w:r>
              <w:rPr>
                <w:rFonts w:eastAsiaTheme="minorEastAsia" w:hint="eastAsia"/>
              </w:rPr>
              <w:t>so large</w:t>
            </w:r>
            <w:r>
              <w:rPr>
                <w:rFonts w:eastAsiaTheme="minorEastAsia"/>
              </w:rPr>
              <w:t>, I believe the reader's sampling frequency is sufficiently high for adequate performance</w:t>
            </w:r>
            <w:r>
              <w:rPr>
                <w:rFonts w:eastAsiaTheme="minorEastAsia" w:hint="eastAsia"/>
              </w:rPr>
              <w:t>.</w:t>
            </w:r>
          </w:p>
          <w:p w14:paraId="24D38BAB" w14:textId="77777777" w:rsidR="00C27889" w:rsidRDefault="00CE0438">
            <w:pPr>
              <w:rPr>
                <w:rFonts w:eastAsiaTheme="minorEastAsia"/>
              </w:rPr>
            </w:pPr>
            <w:r>
              <w:rPr>
                <w:rFonts w:eastAsiaTheme="minorEastAsia" w:hint="eastAsia"/>
              </w:rPr>
              <w:t>To [Ericsson], considering the typical value used and proposed by many companies, FL suggest to keep 1.92Msps and other values are not precluded for evaluation.</w:t>
            </w:r>
          </w:p>
          <w:p w14:paraId="24D38BAC" w14:textId="77777777" w:rsidR="00C27889" w:rsidRDefault="00C27889">
            <w:pPr>
              <w:rPr>
                <w:rFonts w:eastAsiaTheme="minorEastAsia"/>
              </w:rPr>
            </w:pPr>
          </w:p>
          <w:p w14:paraId="24D38BAD" w14:textId="77777777" w:rsidR="00C27889" w:rsidRDefault="00C27889">
            <w:pPr>
              <w:rPr>
                <w:rFonts w:eastAsiaTheme="minorEastAsia"/>
              </w:rPr>
            </w:pPr>
          </w:p>
          <w:p w14:paraId="24D38BAE" w14:textId="77777777" w:rsidR="00C27889" w:rsidRDefault="00CE0438">
            <w:pPr>
              <w:rPr>
                <w:rFonts w:eastAsiaTheme="minorEastAsia"/>
              </w:rPr>
            </w:pPr>
            <w:r>
              <w:rPr>
                <w:rFonts w:eastAsiaTheme="minorEastAsia" w:hint="eastAsia"/>
              </w:rPr>
              <w:t>To [CATT] remove the note in this item and added another proposal for this.</w:t>
            </w:r>
          </w:p>
          <w:p w14:paraId="24D38BAF" w14:textId="77777777" w:rsidR="00C27889" w:rsidRDefault="00CE0438">
            <w:pPr>
              <w:rPr>
                <w:rFonts w:eastAsiaTheme="minorEastAsia"/>
              </w:rPr>
            </w:pPr>
            <w:r>
              <w:rPr>
                <w:rFonts w:eastAsiaTheme="minorEastAsia" w:hint="eastAsia"/>
              </w:rPr>
              <w:t xml:space="preserve"> </w:t>
            </w:r>
          </w:p>
          <w:p w14:paraId="24D38BB0" w14:textId="77777777" w:rsidR="00C27889" w:rsidRDefault="00CE0438">
            <w:pPr>
              <w:rPr>
                <w:rFonts w:eastAsiaTheme="minorEastAsia"/>
              </w:rPr>
            </w:pPr>
            <w:r>
              <w:rPr>
                <w:rFonts w:eastAsiaTheme="minorEastAsia" w:hint="eastAsia"/>
              </w:rPr>
              <w:t>To [</w:t>
            </w:r>
            <w:proofErr w:type="spellStart"/>
            <w:r>
              <w:rPr>
                <w:rFonts w:eastAsiaTheme="minorEastAsia" w:hint="eastAsia"/>
              </w:rPr>
              <w:t>DoCOMO</w:t>
            </w:r>
            <w:proofErr w:type="spellEnd"/>
            <w:r>
              <w:rPr>
                <w:rFonts w:eastAsiaTheme="minorEastAsia" w:hint="eastAsia"/>
              </w:rPr>
              <w:t xml:space="preserve">][OPPO] </w:t>
            </w:r>
          </w:p>
          <w:p w14:paraId="24D38BB1" w14:textId="77777777" w:rsidR="00C27889" w:rsidRDefault="00CE0438">
            <w:pPr>
              <w:rPr>
                <w:rFonts w:eastAsiaTheme="minorEastAsia"/>
              </w:rPr>
            </w:pPr>
            <w:r>
              <w:rPr>
                <w:rFonts w:eastAsiaTheme="minorEastAsia" w:hint="eastAsia"/>
              </w:rPr>
              <w:t xml:space="preserve">Clarify these values are not intended for design and only for evaluation. </w:t>
            </w:r>
          </w:p>
          <w:p w14:paraId="24D38BB2" w14:textId="77777777" w:rsidR="00C27889" w:rsidRDefault="00C27889">
            <w:pPr>
              <w:rPr>
                <w:rFonts w:eastAsiaTheme="minorEastAsia"/>
              </w:rPr>
            </w:pPr>
          </w:p>
          <w:p w14:paraId="24D38BB3" w14:textId="77777777" w:rsidR="00C27889" w:rsidRDefault="00CE0438">
            <w:pPr>
              <w:rPr>
                <w:rFonts w:eastAsiaTheme="minorEastAsia"/>
              </w:rPr>
            </w:pPr>
            <w:r>
              <w:rPr>
                <w:rFonts w:eastAsiaTheme="minorEastAsia"/>
              </w:rPr>
              <w:t>T</w:t>
            </w:r>
            <w:r>
              <w:rPr>
                <w:rFonts w:eastAsiaTheme="minorEastAsia" w:hint="eastAsia"/>
              </w:rPr>
              <w:t xml:space="preserve">o [ZTE], I think we need only two SFO values, i.e., initial SFO and </w:t>
            </w:r>
            <w:r>
              <w:rPr>
                <w:rFonts w:eastAsiaTheme="minorEastAsia"/>
              </w:rPr>
              <w:t>after clock calibration</w:t>
            </w:r>
            <w:r>
              <w:rPr>
                <w:rFonts w:eastAsiaTheme="minorEastAsia" w:hint="eastAsia"/>
              </w:rPr>
              <w:t xml:space="preserve"> SFO. No need to have another maximum initial SFO. Otherwise, we will end up with 3 SFO values.</w:t>
            </w:r>
          </w:p>
          <w:p w14:paraId="24D38BB4" w14:textId="77777777" w:rsidR="00C27889" w:rsidRDefault="00C27889">
            <w:pPr>
              <w:rPr>
                <w:rFonts w:eastAsiaTheme="minorEastAsia"/>
              </w:rPr>
            </w:pPr>
          </w:p>
          <w:p w14:paraId="24D38BB5" w14:textId="77777777" w:rsidR="00C27889" w:rsidRDefault="00CE0438">
            <w:pPr>
              <w:rPr>
                <w:rFonts w:eastAsiaTheme="minorEastAsia"/>
              </w:rPr>
            </w:pPr>
            <w:r>
              <w:rPr>
                <w:rFonts w:eastAsiaTheme="minorEastAsia" w:hint="eastAsia"/>
              </w:rPr>
              <w:t xml:space="preserve">For SFO, it is unstable for device 2. </w:t>
            </w:r>
            <w:proofErr w:type="spellStart"/>
            <w:r>
              <w:rPr>
                <w:rFonts w:eastAsiaTheme="minorEastAsia"/>
              </w:rPr>
              <w:t>S</w:t>
            </w:r>
            <w:r>
              <w:rPr>
                <w:rFonts w:eastAsiaTheme="minorEastAsia" w:hint="eastAsia"/>
              </w:rPr>
              <w:t>ome one</w:t>
            </w:r>
            <w:proofErr w:type="spellEnd"/>
            <w:r>
              <w:rPr>
                <w:rFonts w:eastAsiaTheme="minorEastAsia" w:hint="eastAsia"/>
              </w:rPr>
              <w:t xml:space="preserve"> </w:t>
            </w:r>
            <w:proofErr w:type="gramStart"/>
            <w:r>
              <w:rPr>
                <w:rFonts w:eastAsiaTheme="minorEastAsia" w:hint="eastAsia"/>
              </w:rPr>
              <w:t>think</w:t>
            </w:r>
            <w:proofErr w:type="gramEnd"/>
            <w:r>
              <w:rPr>
                <w:rFonts w:eastAsiaTheme="minorEastAsia" w:hint="eastAsia"/>
              </w:rPr>
              <w:t xml:space="preserve"> it is 10^3-10^4, some proposes 10-10^2. FL added FFS. Let</w:t>
            </w:r>
            <w:r>
              <w:rPr>
                <w:rFonts w:eastAsiaTheme="minorEastAsia"/>
              </w:rPr>
              <w:t>’</w:t>
            </w:r>
            <w:r>
              <w:rPr>
                <w:rFonts w:eastAsiaTheme="minorEastAsia" w:hint="eastAsia"/>
              </w:rPr>
              <w:t xml:space="preserve">s further discuss that during this email discussion. </w:t>
            </w:r>
          </w:p>
          <w:p w14:paraId="24D38BB6" w14:textId="77777777" w:rsidR="00C27889" w:rsidRDefault="00C27889">
            <w:pPr>
              <w:rPr>
                <w:rFonts w:eastAsiaTheme="minorEastAsia"/>
              </w:rPr>
            </w:pPr>
          </w:p>
          <w:p w14:paraId="24D38BB7" w14:textId="77777777" w:rsidR="00C27889" w:rsidRDefault="00CE0438">
            <w:pPr>
              <w:rPr>
                <w:rFonts w:eastAsiaTheme="minorEastAsia"/>
              </w:rPr>
            </w:pPr>
            <w:r>
              <w:rPr>
                <w:rFonts w:eastAsiaTheme="minorEastAsia" w:hint="eastAsia"/>
                <w:highlight w:val="yellow"/>
              </w:rPr>
              <w:t>Proposal:</w:t>
            </w:r>
          </w:p>
          <w:p w14:paraId="24D38BB8" w14:textId="77777777" w:rsidR="00C27889" w:rsidRDefault="00C27889">
            <w:pPr>
              <w:rPr>
                <w:rFonts w:eastAsiaTheme="minorEastAsia"/>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C27889" w14:paraId="24D38BCA" w14:textId="77777777">
              <w:trPr>
                <w:trHeight w:val="20"/>
              </w:trPr>
              <w:tc>
                <w:tcPr>
                  <w:tcW w:w="355" w:type="pct"/>
                  <w:tcBorders>
                    <w:top w:val="nil"/>
                    <w:left w:val="single" w:sz="8" w:space="0" w:color="auto"/>
                    <w:bottom w:val="single" w:sz="8" w:space="0" w:color="auto"/>
                    <w:right w:val="single" w:sz="8" w:space="0" w:color="auto"/>
                  </w:tcBorders>
                </w:tcPr>
                <w:p w14:paraId="24D38BB9"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BA" w14:textId="77777777" w:rsidR="00C27889" w:rsidRDefault="00CE0438">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24D38BBB" w14:textId="77777777" w:rsidR="00C27889" w:rsidRDefault="00CE0438">
                  <w:pPr>
                    <w:rPr>
                      <w:rStyle w:val="af9"/>
                      <w:rFonts w:ascii="Arial" w:eastAsiaTheme="minorEastAsia" w:hAnsi="Arial" w:cs="Arial"/>
                      <w:i w:val="0"/>
                      <w:iCs w:val="0"/>
                      <w:sz w:val="16"/>
                      <w:szCs w:val="16"/>
                    </w:rPr>
                  </w:pPr>
                  <w:r>
                    <w:rPr>
                      <w:rFonts w:ascii="Arial" w:eastAsiaTheme="minorEastAsia" w:hAnsi="Arial" w:cs="Arial"/>
                      <w:sz w:val="16"/>
                      <w:szCs w:val="16"/>
                    </w:rPr>
                    <w:t xml:space="preserve">Sampling frequency is 1.92 </w:t>
                  </w:r>
                  <w:proofErr w:type="spellStart"/>
                  <w:r>
                    <w:rPr>
                      <w:rFonts w:ascii="Arial" w:eastAsiaTheme="minorEastAsia" w:hAnsi="Arial" w:cs="Arial"/>
                      <w:sz w:val="16"/>
                      <w:szCs w:val="16"/>
                    </w:rPr>
                    <w:t>Msps</w:t>
                  </w:r>
                  <w:proofErr w:type="spellEnd"/>
                  <w:r>
                    <w:rPr>
                      <w:rFonts w:ascii="Arial" w:eastAsiaTheme="minorEastAsia"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FF0000"/>
                      <w:sz w:val="16"/>
                      <w:szCs w:val="16"/>
                    </w:rPr>
                    <w:t>Other values are not precluded and reported by companies.</w:t>
                  </w:r>
                </w:p>
                <w:p w14:paraId="24D38BBC"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
                <w:p w14:paraId="24D38BB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BB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24D38BB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2"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8BC3"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BC4"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BC5"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FFS: CFO for device 2b.</w:t>
                  </w:r>
                </w:p>
                <w:p w14:paraId="24D38BC6"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BC7" w14:textId="77777777" w:rsidR="00C27889" w:rsidRDefault="00C27889">
                  <w:pPr>
                    <w:rPr>
                      <w:rFonts w:ascii="Arial" w:hAnsi="Arial" w:cs="Arial"/>
                      <w:sz w:val="16"/>
                      <w:szCs w:val="16"/>
                    </w:rPr>
                  </w:pPr>
                </w:p>
                <w:p w14:paraId="24D38BC8" w14:textId="77777777" w:rsidR="00C27889" w:rsidRDefault="00CE0438">
                  <w:pPr>
                    <w:rPr>
                      <w:rStyle w:val="af9"/>
                      <w:rFonts w:ascii="Arial" w:eastAsiaTheme="minorEastAsia" w:hAnsi="Arial" w:cs="Arial"/>
                      <w:i w:val="0"/>
                      <w:iCs w:val="0"/>
                      <w:strike/>
                      <w:color w:val="FF0000"/>
                      <w:sz w:val="16"/>
                      <w:szCs w:val="16"/>
                    </w:rPr>
                  </w:pPr>
                  <w:r>
                    <w:rPr>
                      <w:rFonts w:ascii="Arial" w:eastAsiaTheme="minorEastAsia" w:hAnsi="Arial" w:cs="Arial"/>
                      <w:strike/>
                      <w:color w:val="FF0000"/>
                      <w:sz w:val="16"/>
                      <w:szCs w:val="16"/>
                    </w:rPr>
                    <w:t>Note: the values are for coverage evaluation purpose. A harmonized design approach for all devices should be considered when utilizing these values in the design.</w:t>
                  </w:r>
                </w:p>
                <w:p w14:paraId="24D38BC9" w14:textId="77777777" w:rsidR="00C27889" w:rsidRDefault="00C27889">
                  <w:pPr>
                    <w:rPr>
                      <w:rFonts w:ascii="Arial" w:eastAsiaTheme="minorEastAsia" w:hAnsi="Arial" w:cs="Arial"/>
                      <w:sz w:val="16"/>
                      <w:szCs w:val="16"/>
                    </w:rPr>
                  </w:pPr>
                </w:p>
              </w:tc>
            </w:tr>
            <w:tr w:rsidR="00C27889" w14:paraId="24D38BCF" w14:textId="77777777">
              <w:trPr>
                <w:trHeight w:val="20"/>
              </w:trPr>
              <w:tc>
                <w:tcPr>
                  <w:tcW w:w="355" w:type="pct"/>
                  <w:tcBorders>
                    <w:top w:val="nil"/>
                    <w:left w:val="single" w:sz="8" w:space="0" w:color="auto"/>
                    <w:bottom w:val="nil"/>
                    <w:right w:val="single" w:sz="8" w:space="0" w:color="auto"/>
                  </w:tcBorders>
                </w:tcPr>
                <w:p w14:paraId="24D38BCB" w14:textId="77777777" w:rsidR="00C27889" w:rsidRDefault="00CE0438">
                  <w:pPr>
                    <w:jc w:val="center"/>
                    <w:rPr>
                      <w:rFonts w:ascii="Arial" w:eastAsiaTheme="minorEastAsia" w:hAnsi="Arial" w:cs="Arial"/>
                      <w:b/>
                      <w:bCs/>
                      <w:sz w:val="16"/>
                      <w:szCs w:val="16"/>
                    </w:rPr>
                  </w:pPr>
                  <w:r>
                    <w:rPr>
                      <w:rFonts w:ascii="Arial" w:eastAsiaTheme="minorEastAsia" w:hAnsi="Arial" w:cs="Arial"/>
                      <w:b/>
                      <w:bCs/>
                      <w:sz w:val="16"/>
                      <w:szCs w:val="16"/>
                    </w:rPr>
                    <w:lastRenderedPageBreak/>
                    <w:t>…</w:t>
                  </w:r>
                </w:p>
                <w:p w14:paraId="24D38BCC" w14:textId="77777777" w:rsidR="00C27889" w:rsidRDefault="00C27889">
                  <w:pPr>
                    <w:jc w:val="center"/>
                    <w:rPr>
                      <w:rFonts w:ascii="Arial" w:eastAsiaTheme="minorEastAsia" w:hAnsi="Arial" w:cs="Arial"/>
                      <w:b/>
                      <w:bCs/>
                      <w:sz w:val="16"/>
                      <w:szCs w:val="16"/>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CD"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CE" w14:textId="77777777" w:rsidR="00C27889" w:rsidRDefault="00C27889">
                  <w:pPr>
                    <w:rPr>
                      <w:rFonts w:ascii="Arial" w:eastAsiaTheme="minorEastAsia" w:hAnsi="Arial" w:cs="Arial"/>
                      <w:sz w:val="16"/>
                      <w:szCs w:val="16"/>
                    </w:rPr>
                  </w:pPr>
                </w:p>
              </w:tc>
            </w:tr>
            <w:tr w:rsidR="00C27889" w14:paraId="24D38BD3" w14:textId="77777777">
              <w:trPr>
                <w:trHeight w:val="20"/>
              </w:trPr>
              <w:tc>
                <w:tcPr>
                  <w:tcW w:w="355" w:type="pct"/>
                  <w:tcBorders>
                    <w:top w:val="nil"/>
                    <w:left w:val="single" w:sz="8" w:space="0" w:color="auto"/>
                    <w:bottom w:val="nil"/>
                    <w:right w:val="single" w:sz="8" w:space="0" w:color="auto"/>
                  </w:tcBorders>
                </w:tcPr>
                <w:p w14:paraId="24D38BD0" w14:textId="77777777" w:rsidR="00C27889" w:rsidRDefault="00C27889">
                  <w:pPr>
                    <w:jc w:val="center"/>
                    <w:rPr>
                      <w:rFonts w:ascii="Arial" w:eastAsiaTheme="minorEastAsia" w:hAnsi="Arial" w:cs="Arial"/>
                      <w:b/>
                      <w:bCs/>
                      <w:sz w:val="16"/>
                      <w:szCs w:val="16"/>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D1"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D2" w14:textId="77777777" w:rsidR="00C27889" w:rsidRDefault="00C27889">
                  <w:pPr>
                    <w:rPr>
                      <w:rFonts w:ascii="Arial" w:eastAsiaTheme="minorEastAsia" w:hAnsi="Arial" w:cs="Arial"/>
                      <w:sz w:val="16"/>
                      <w:szCs w:val="16"/>
                    </w:rPr>
                  </w:pPr>
                </w:p>
              </w:tc>
            </w:tr>
            <w:tr w:rsidR="00C27889" w14:paraId="24D38BD6" w14:textId="77777777">
              <w:trPr>
                <w:trHeight w:val="20"/>
              </w:trPr>
              <w:tc>
                <w:tcPr>
                  <w:tcW w:w="5000" w:type="pct"/>
                  <w:gridSpan w:val="3"/>
                  <w:tcBorders>
                    <w:top w:val="nil"/>
                    <w:left w:val="single" w:sz="8" w:space="0" w:color="auto"/>
                    <w:bottom w:val="single" w:sz="8" w:space="0" w:color="auto"/>
                    <w:right w:val="single" w:sz="8" w:space="0" w:color="auto"/>
                  </w:tcBorders>
                </w:tcPr>
                <w:p w14:paraId="24D38BD4" w14:textId="77777777" w:rsidR="00C27889" w:rsidRDefault="00CE0438">
                  <w:pPr>
                    <w:rPr>
                      <w:rFonts w:ascii="Arial" w:eastAsiaTheme="minorEastAsia" w:hAnsi="Arial" w:cs="Arial"/>
                      <w:color w:val="FF0000"/>
                      <w:sz w:val="16"/>
                      <w:szCs w:val="16"/>
                    </w:rPr>
                  </w:pPr>
                  <w:r>
                    <w:rPr>
                      <w:rFonts w:ascii="Arial" w:eastAsiaTheme="minorEastAsia" w:hAnsi="Arial" w:cs="Arial" w:hint="eastAsia"/>
                      <w:color w:val="FF0000"/>
                      <w:sz w:val="16"/>
                      <w:szCs w:val="16"/>
                    </w:rPr>
                    <w:t xml:space="preserve">Note: </w:t>
                  </w:r>
                </w:p>
                <w:p w14:paraId="24D38BD5" w14:textId="77777777" w:rsidR="00C27889" w:rsidRDefault="00CE0438">
                  <w:pPr>
                    <w:rPr>
                      <w:rFonts w:ascii="Arial" w:eastAsiaTheme="minorEastAsia" w:hAnsi="Arial" w:cs="Arial"/>
                      <w:sz w:val="16"/>
                      <w:szCs w:val="16"/>
                    </w:rPr>
                  </w:pPr>
                  <w:r>
                    <w:rPr>
                      <w:rFonts w:ascii="Arial" w:eastAsiaTheme="minorEastAsia" w:hAnsi="Arial" w:cs="Arial"/>
                      <w:color w:val="FF0000"/>
                      <w:sz w:val="16"/>
                      <w:szCs w:val="16"/>
                    </w:rPr>
                    <w:t>These values are for evaluation purpose and any differences among device types (if any) are not intended for harmonized design approach.</w:t>
                  </w:r>
                </w:p>
              </w:tc>
            </w:tr>
          </w:tbl>
          <w:p w14:paraId="24D38BD7" w14:textId="77777777" w:rsidR="00C27889" w:rsidRDefault="00C27889">
            <w:pPr>
              <w:rPr>
                <w:rFonts w:eastAsiaTheme="minorEastAsia"/>
              </w:rPr>
            </w:pPr>
          </w:p>
          <w:p w14:paraId="24D38BD8" w14:textId="77777777" w:rsidR="00C27889" w:rsidRDefault="00C27889">
            <w:pPr>
              <w:rPr>
                <w:rFonts w:eastAsiaTheme="minorEastAsia"/>
              </w:rPr>
            </w:pPr>
          </w:p>
          <w:p w14:paraId="24D38BD9" w14:textId="77777777" w:rsidR="00C27889" w:rsidRDefault="00C27889">
            <w:pPr>
              <w:rPr>
                <w:rFonts w:eastAsiaTheme="minorEastAsia"/>
              </w:rPr>
            </w:pPr>
          </w:p>
        </w:tc>
      </w:tr>
      <w:tr w:rsidR="00C27889" w14:paraId="24D38BEA" w14:textId="77777777">
        <w:tc>
          <w:tcPr>
            <w:tcW w:w="1202" w:type="dxa"/>
          </w:tcPr>
          <w:p w14:paraId="24D38BDB" w14:textId="77777777" w:rsidR="00C27889" w:rsidRDefault="00CE0438">
            <w:pPr>
              <w:rPr>
                <w:rFonts w:eastAsiaTheme="minorEastAsia"/>
              </w:rPr>
            </w:pPr>
            <w:r>
              <w:rPr>
                <w:rFonts w:eastAsia="Yu Mincho" w:hint="eastAsia"/>
                <w:lang w:eastAsia="ja-JP"/>
              </w:rPr>
              <w:t>D</w:t>
            </w:r>
            <w:r>
              <w:rPr>
                <w:rFonts w:eastAsia="Yu Mincho"/>
                <w:lang w:eastAsia="ja-JP"/>
              </w:rPr>
              <w:t>OCOMO</w:t>
            </w:r>
          </w:p>
        </w:tc>
        <w:tc>
          <w:tcPr>
            <w:tcW w:w="1555" w:type="dxa"/>
          </w:tcPr>
          <w:p w14:paraId="24D38BDC" w14:textId="77777777" w:rsidR="00C27889" w:rsidRDefault="00CE0438">
            <w:pPr>
              <w:rPr>
                <w:rFonts w:eastAsiaTheme="minorEastAsia"/>
              </w:rPr>
            </w:pPr>
            <w:r>
              <w:rPr>
                <w:rFonts w:eastAsia="Yu Mincho" w:hint="eastAsia"/>
                <w:lang w:eastAsia="ja-JP"/>
              </w:rPr>
              <w:t>[</w:t>
            </w:r>
            <w:r>
              <w:rPr>
                <w:rFonts w:eastAsia="Yu Mincho"/>
                <w:lang w:eastAsia="ja-JP"/>
              </w:rPr>
              <w:t>0q]</w:t>
            </w:r>
          </w:p>
        </w:tc>
        <w:tc>
          <w:tcPr>
            <w:tcW w:w="7027" w:type="dxa"/>
          </w:tcPr>
          <w:p w14:paraId="24D38BDD" w14:textId="77777777" w:rsidR="00C27889" w:rsidRDefault="00CE0438">
            <w:pPr>
              <w:rPr>
                <w:rFonts w:eastAsia="Yu Mincho"/>
                <w:lang w:eastAsia="ja-JP"/>
              </w:rPr>
            </w:pPr>
            <w:r>
              <w:rPr>
                <w:rFonts w:eastAsia="Yu Mincho"/>
                <w:lang w:eastAsia="ja-JP"/>
              </w:rPr>
              <w:t>Comment #1:</w:t>
            </w:r>
          </w:p>
          <w:p w14:paraId="24D38BDE"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BDF"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The timing drift ΔT over a time T is modelled as ΔT = ±Fe * T.</w:t>
            </w:r>
          </w:p>
          <w:p w14:paraId="24D38BE0"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BE1" w14:textId="77777777" w:rsidR="00C27889" w:rsidRDefault="00C27889">
            <w:pPr>
              <w:rPr>
                <w:rFonts w:eastAsia="Yu Mincho"/>
                <w:lang w:eastAsia="ja-JP"/>
              </w:rPr>
            </w:pPr>
          </w:p>
          <w:p w14:paraId="24D38BE2" w14:textId="77777777" w:rsidR="00C27889" w:rsidRDefault="00CE0438">
            <w:pPr>
              <w:rPr>
                <w:rFonts w:eastAsia="Yu Mincho"/>
                <w:lang w:eastAsia="ja-JP"/>
              </w:rPr>
            </w:pPr>
            <w:r>
              <w:rPr>
                <w:rFonts w:eastAsia="Yu Mincho"/>
                <w:lang w:eastAsia="ja-JP"/>
              </w:rPr>
              <w:t>Comment #2:</w:t>
            </w:r>
          </w:p>
          <w:p w14:paraId="24D38BE3" w14:textId="77777777" w:rsidR="00C27889" w:rsidRDefault="00CE0438">
            <w:pPr>
              <w:rPr>
                <w:rFonts w:eastAsia="Yu Mincho"/>
                <w:lang w:eastAsia="ja-JP"/>
              </w:rPr>
            </w:pPr>
            <w:r>
              <w:rPr>
                <w:rFonts w:eastAsia="Yu Mincho"/>
                <w:lang w:eastAsia="ja-JP"/>
              </w:rPr>
              <w:t>For the first FFS, we prefer to add “at least” for device 2 as follows.</w:t>
            </w:r>
          </w:p>
          <w:p w14:paraId="24D38BE4"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 xml:space="preserve">FFS: Accuracy after clock calibration </w:t>
            </w:r>
            <w:r>
              <w:rPr>
                <w:rFonts w:ascii="Arial" w:eastAsiaTheme="minorEastAsia" w:hAnsi="Arial" w:cs="Arial"/>
                <w:color w:val="0070C0"/>
                <w:sz w:val="16"/>
                <w:szCs w:val="16"/>
              </w:rPr>
              <w:t>at least</w:t>
            </w:r>
            <w:r>
              <w:rPr>
                <w:rFonts w:ascii="Arial" w:eastAsiaTheme="minorEastAsia" w:hAnsi="Arial" w:cs="Arial"/>
                <w:color w:val="FF0000"/>
                <w:sz w:val="16"/>
                <w:szCs w:val="16"/>
              </w:rPr>
              <w:t xml:space="preserve"> for device 2</w:t>
            </w:r>
            <w:r>
              <w:rPr>
                <w:rFonts w:ascii="Arial" w:eastAsiaTheme="minorEastAsia" w:hAnsi="Arial" w:cs="Arial" w:hint="eastAsia"/>
                <w:color w:val="FF0000"/>
                <w:sz w:val="16"/>
                <w:szCs w:val="16"/>
              </w:rPr>
              <w:t>.</w:t>
            </w:r>
          </w:p>
          <w:p w14:paraId="24D38BE5" w14:textId="77777777" w:rsidR="00C27889" w:rsidRDefault="00C27889">
            <w:pPr>
              <w:rPr>
                <w:rFonts w:eastAsia="Yu Mincho"/>
                <w:lang w:eastAsia="ja-JP"/>
              </w:rPr>
            </w:pPr>
          </w:p>
          <w:p w14:paraId="24D38BE6" w14:textId="77777777" w:rsidR="00C27889" w:rsidRDefault="00CE0438">
            <w:pPr>
              <w:rPr>
                <w:rFonts w:eastAsia="Yu Mincho"/>
                <w:lang w:eastAsia="ja-JP"/>
              </w:rPr>
            </w:pPr>
            <w:r>
              <w:rPr>
                <w:rFonts w:eastAsia="Yu Mincho"/>
                <w:lang w:eastAsia="ja-JP"/>
              </w:rPr>
              <w:t>Comment #3:</w:t>
            </w:r>
          </w:p>
          <w:p w14:paraId="24D38BE7"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BE8" w14:textId="77777777" w:rsidR="00C27889" w:rsidRDefault="00CE0438">
            <w:pPr>
              <w:rPr>
                <w:rFonts w:eastAsiaTheme="minorEastAsia"/>
              </w:rPr>
            </w:pPr>
            <w:r>
              <w:rPr>
                <w:rFonts w:ascii="Arial" w:eastAsiaTheme="minorEastAsia" w:hAnsi="Arial" w:cs="Arial"/>
                <w:color w:val="FF0000"/>
                <w:sz w:val="16"/>
                <w:szCs w:val="16"/>
              </w:rPr>
              <w:t xml:space="preserve">Note: the values are for coverage evaluation purpose. </w:t>
            </w:r>
            <w:r>
              <w:rPr>
                <w:rFonts w:ascii="Arial" w:eastAsiaTheme="minorEastAsia" w:hAnsi="Arial" w:cs="Arial"/>
                <w:strike/>
                <w:color w:val="0070C0"/>
                <w:sz w:val="16"/>
                <w:szCs w:val="16"/>
              </w:rPr>
              <w:t>A harmonized design approach for all devices should be considered when utilizing these values in the design.</w:t>
            </w:r>
          </w:p>
        </w:tc>
        <w:tc>
          <w:tcPr>
            <w:tcW w:w="4953" w:type="dxa"/>
            <w:vMerge/>
          </w:tcPr>
          <w:p w14:paraId="24D38BE9" w14:textId="77777777" w:rsidR="00C27889" w:rsidRDefault="00C27889">
            <w:pPr>
              <w:rPr>
                <w:rFonts w:eastAsiaTheme="minorEastAsia"/>
              </w:rPr>
            </w:pPr>
          </w:p>
        </w:tc>
      </w:tr>
      <w:tr w:rsidR="00C27889" w14:paraId="24D38BEF" w14:textId="77777777">
        <w:tc>
          <w:tcPr>
            <w:tcW w:w="1202" w:type="dxa"/>
          </w:tcPr>
          <w:p w14:paraId="24D38BEB" w14:textId="77777777" w:rsidR="00C27889" w:rsidRDefault="00CE0438">
            <w:pPr>
              <w:rPr>
                <w:rFonts w:eastAsia="Yu Mincho"/>
                <w:lang w:eastAsia="ja-JP"/>
              </w:rPr>
            </w:pPr>
            <w:r>
              <w:rPr>
                <w:rFonts w:eastAsiaTheme="minorEastAsia" w:hint="eastAsia"/>
                <w:color w:val="000000" w:themeColor="text1"/>
              </w:rPr>
              <w:t>OPPO</w:t>
            </w:r>
          </w:p>
        </w:tc>
        <w:tc>
          <w:tcPr>
            <w:tcW w:w="1555" w:type="dxa"/>
          </w:tcPr>
          <w:p w14:paraId="24D38BEC" w14:textId="77777777" w:rsidR="00C27889" w:rsidRDefault="00CE0438">
            <w:pPr>
              <w:rPr>
                <w:rFonts w:eastAsia="Yu Mincho"/>
                <w:lang w:eastAsia="ja-JP"/>
              </w:rPr>
            </w:pPr>
            <w:r>
              <w:rPr>
                <w:rFonts w:eastAsiaTheme="minorEastAsia" w:hint="eastAsia"/>
                <w:color w:val="000000" w:themeColor="text1"/>
              </w:rPr>
              <w:t>[0q]</w:t>
            </w:r>
          </w:p>
        </w:tc>
        <w:tc>
          <w:tcPr>
            <w:tcW w:w="7027" w:type="dxa"/>
          </w:tcPr>
          <w:p w14:paraId="24D38BED"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t xml:space="preserve">[0q]: we suggest </w:t>
            </w:r>
            <w:r>
              <w:rPr>
                <w:rFonts w:ascii="Arial" w:eastAsiaTheme="minorEastAsia" w:hAnsi="Arial" w:cs="Arial"/>
                <w:color w:val="000000" w:themeColor="text1"/>
                <w:sz w:val="16"/>
                <w:szCs w:val="16"/>
              </w:rPr>
              <w:t>agreeing</w:t>
            </w:r>
            <w:r>
              <w:rPr>
                <w:rFonts w:ascii="Arial" w:eastAsiaTheme="minorEastAsia" w:hAnsi="Arial" w:cs="Arial" w:hint="eastAsia"/>
                <w:color w:val="000000" w:themeColor="text1"/>
                <w:sz w:val="16"/>
                <w:szCs w:val="16"/>
              </w:rPr>
              <w:t xml:space="preserve"> one value for </w:t>
            </w: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CFO for device 2b</w:t>
            </w: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rPr>
              <w:t>) ,</w:t>
            </w:r>
            <w:proofErr w:type="gramEnd"/>
            <w:r>
              <w:rPr>
                <w:rFonts w:ascii="Arial" w:eastAsiaTheme="minorEastAsia" w:hAnsi="Arial" w:cs="Arial" w:hint="eastAsia"/>
                <w:color w:val="000000" w:themeColor="text1"/>
                <w:sz w:val="16"/>
                <w:szCs w:val="16"/>
              </w:rPr>
              <w:t xml:space="preserve"> as baseline, and other values is up to companies to report. </w:t>
            </w:r>
            <w:r>
              <w:rPr>
                <w:rFonts w:ascii="Arial" w:eastAsiaTheme="minorEastAsia" w:hAnsi="Arial" w:cs="Arial"/>
                <w:color w:val="000000" w:themeColor="text1"/>
                <w:sz w:val="16"/>
                <w:szCs w:val="16"/>
              </w:rPr>
              <w:t>W</w:t>
            </w:r>
            <w:r>
              <w:rPr>
                <w:rFonts w:ascii="Arial" w:eastAsiaTheme="minorEastAsia" w:hAnsi="Arial" w:cs="Arial" w:hint="eastAsia"/>
                <w:color w:val="000000" w:themeColor="text1"/>
                <w:sz w:val="16"/>
                <w:szCs w:val="16"/>
              </w:rPr>
              <w:t xml:space="preserve">e also support to simplify the Note as proposed by DCM. </w:t>
            </w:r>
          </w:p>
        </w:tc>
        <w:tc>
          <w:tcPr>
            <w:tcW w:w="4953" w:type="dxa"/>
            <w:vMerge/>
          </w:tcPr>
          <w:p w14:paraId="24D38BEE" w14:textId="77777777" w:rsidR="00C27889" w:rsidRDefault="00C27889">
            <w:pPr>
              <w:rPr>
                <w:rFonts w:eastAsiaTheme="minorEastAsia"/>
              </w:rPr>
            </w:pPr>
          </w:p>
        </w:tc>
      </w:tr>
      <w:tr w:rsidR="00C27889" w14:paraId="24D38BF4" w14:textId="77777777">
        <w:tc>
          <w:tcPr>
            <w:tcW w:w="1202" w:type="dxa"/>
          </w:tcPr>
          <w:p w14:paraId="24D38BF0" w14:textId="77777777" w:rsidR="00C27889" w:rsidRDefault="00CE0438">
            <w:pPr>
              <w:rPr>
                <w:rFonts w:eastAsiaTheme="minorEastAsia"/>
                <w:color w:val="000000" w:themeColor="text1"/>
              </w:rPr>
            </w:pPr>
            <w:r>
              <w:rPr>
                <w:rFonts w:eastAsiaTheme="minorEastAsia" w:hint="eastAsia"/>
              </w:rPr>
              <w:t>v</w:t>
            </w:r>
            <w:r>
              <w:t>ivo</w:t>
            </w:r>
          </w:p>
        </w:tc>
        <w:tc>
          <w:tcPr>
            <w:tcW w:w="1555" w:type="dxa"/>
          </w:tcPr>
          <w:p w14:paraId="24D38BF1" w14:textId="77777777" w:rsidR="00C27889" w:rsidRDefault="00CE0438">
            <w:pPr>
              <w:rPr>
                <w:rFonts w:eastAsiaTheme="minorEastAsia"/>
                <w:color w:val="000000" w:themeColor="text1"/>
              </w:rPr>
            </w:pPr>
            <w:r>
              <w:rPr>
                <w:rFonts w:ascii="Arial" w:eastAsiaTheme="minorEastAsia" w:hAnsi="Arial" w:cs="Arial" w:hint="eastAsia"/>
                <w:b/>
                <w:bCs/>
                <w:sz w:val="16"/>
                <w:szCs w:val="16"/>
              </w:rPr>
              <w:t>[0q]</w:t>
            </w:r>
            <w:r>
              <w:rPr>
                <w:rFonts w:ascii="Arial" w:eastAsiaTheme="minorEastAsia" w:hAnsi="Arial" w:cs="Arial"/>
                <w:b/>
                <w:bCs/>
                <w:sz w:val="16"/>
                <w:szCs w:val="16"/>
              </w:rPr>
              <w:t xml:space="preserve"> </w:t>
            </w:r>
            <w:r>
              <w:rPr>
                <w:rFonts w:ascii="Arial" w:hAnsi="Arial" w:cs="Arial"/>
                <w:sz w:val="16"/>
                <w:szCs w:val="16"/>
              </w:rPr>
              <w:t>Sampling frequency</w:t>
            </w:r>
          </w:p>
        </w:tc>
        <w:tc>
          <w:tcPr>
            <w:tcW w:w="7027" w:type="dxa"/>
          </w:tcPr>
          <w:p w14:paraId="24D38BF2" w14:textId="77777777" w:rsidR="00C27889" w:rsidRDefault="00CE0438">
            <w:pPr>
              <w:rPr>
                <w:rFonts w:ascii="Arial" w:eastAsiaTheme="minorEastAsia" w:hAnsi="Arial" w:cs="Arial"/>
                <w:color w:val="000000" w:themeColor="text1"/>
                <w:sz w:val="16"/>
                <w:szCs w:val="16"/>
              </w:rPr>
            </w:pPr>
            <w:r>
              <w:rPr>
                <w:rFonts w:eastAsiaTheme="minorEastAsia"/>
              </w:rPr>
              <w:t>R</w:t>
            </w:r>
            <w:r>
              <w:t>egarding this item, there is sampling frequency of 1.92Msps, it seems parameter for R2D receiver? We would like to clarify the assumption for initial SFO is also applicable to D2R transmitter.</w:t>
            </w:r>
          </w:p>
        </w:tc>
        <w:tc>
          <w:tcPr>
            <w:tcW w:w="4953" w:type="dxa"/>
            <w:vMerge/>
          </w:tcPr>
          <w:p w14:paraId="24D38BF3" w14:textId="77777777" w:rsidR="00C27889" w:rsidRDefault="00C27889">
            <w:pPr>
              <w:rPr>
                <w:rFonts w:eastAsiaTheme="minorEastAsia"/>
              </w:rPr>
            </w:pPr>
          </w:p>
        </w:tc>
      </w:tr>
      <w:tr w:rsidR="00C27889" w14:paraId="24D38C27" w14:textId="77777777">
        <w:tc>
          <w:tcPr>
            <w:tcW w:w="1202" w:type="dxa"/>
          </w:tcPr>
          <w:p w14:paraId="24D38BF5"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555" w:type="dxa"/>
          </w:tcPr>
          <w:p w14:paraId="24D38BF6" w14:textId="77777777" w:rsidR="00C27889" w:rsidRDefault="00CE0438">
            <w:pPr>
              <w:rPr>
                <w:rFonts w:ascii="Arial" w:eastAsiaTheme="minorEastAsia" w:hAnsi="Arial" w:cs="Arial"/>
                <w:b/>
                <w:bCs/>
                <w:sz w:val="16"/>
                <w:szCs w:val="16"/>
              </w:rPr>
            </w:pPr>
            <w:r>
              <w:rPr>
                <w:rFonts w:eastAsiaTheme="minorEastAsia" w:hint="eastAsia"/>
                <w:color w:val="000000" w:themeColor="text1"/>
              </w:rPr>
              <w:t>0q</w:t>
            </w:r>
          </w:p>
        </w:tc>
        <w:tc>
          <w:tcPr>
            <w:tcW w:w="7027" w:type="dxa"/>
          </w:tcPr>
          <w:p w14:paraId="24D38BF7"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Comments are as below.</w:t>
            </w:r>
          </w:p>
          <w:p w14:paraId="24D38BF8" w14:textId="77777777" w:rsidR="00C27889" w:rsidRDefault="00C27889">
            <w:pPr>
              <w:rPr>
                <w:rFonts w:ascii="Arial" w:eastAsiaTheme="minorEastAsia" w:hAnsi="Arial" w:cs="Arial"/>
                <w:color w:val="FF0000"/>
                <w:sz w:val="16"/>
                <w:szCs w:val="16"/>
              </w:rPr>
            </w:pPr>
          </w:p>
          <w:tbl>
            <w:tblPr>
              <w:tblStyle w:val="af6"/>
              <w:tblW w:w="0" w:type="auto"/>
              <w:tblLook w:val="04A0" w:firstRow="1" w:lastRow="0" w:firstColumn="1" w:lastColumn="0" w:noHBand="0" w:noVBand="1"/>
            </w:tblPr>
            <w:tblGrid>
              <w:gridCol w:w="6585"/>
            </w:tblGrid>
            <w:tr w:rsidR="00C27889" w14:paraId="24D38BFA" w14:textId="77777777">
              <w:tc>
                <w:tcPr>
                  <w:tcW w:w="6585" w:type="dxa"/>
                </w:tcPr>
                <w:p w14:paraId="24D38BF9"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 xml:space="preserve">Sampling frequency is 1.92 </w:t>
                  </w:r>
                  <w:proofErr w:type="spellStart"/>
                  <w:r>
                    <w:rPr>
                      <w:rFonts w:ascii="Arial" w:eastAsiaTheme="minorEastAsia" w:hAnsi="Arial" w:cs="Arial"/>
                      <w:color w:val="FF0000"/>
                      <w:sz w:val="16"/>
                      <w:szCs w:val="16"/>
                    </w:rPr>
                    <w:t>Msps</w:t>
                  </w:r>
                  <w:proofErr w:type="spellEnd"/>
                  <w:r>
                    <w:rPr>
                      <w:rFonts w:ascii="Arial" w:eastAsiaTheme="minorEastAsia" w:hAnsi="Arial" w:cs="Arial"/>
                      <w:color w:val="FF0000"/>
                      <w:sz w:val="16"/>
                      <w:szCs w:val="16"/>
                    </w:rPr>
                    <w:t>.</w:t>
                  </w:r>
                </w:p>
              </w:tc>
            </w:tr>
          </w:tbl>
          <w:p w14:paraId="24D38BFB"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okay with the sampling frequency.</w:t>
            </w:r>
          </w:p>
          <w:p w14:paraId="24D38BFC" w14:textId="77777777" w:rsidR="00C27889" w:rsidRDefault="00C27889">
            <w:pPr>
              <w:rPr>
                <w:rFonts w:ascii="Arial" w:eastAsiaTheme="minorEastAsia" w:hAnsi="Arial" w:cs="Arial"/>
                <w:color w:val="FF0000"/>
                <w:sz w:val="16"/>
                <w:szCs w:val="16"/>
              </w:rPr>
            </w:pPr>
          </w:p>
          <w:tbl>
            <w:tblPr>
              <w:tblStyle w:val="af6"/>
              <w:tblW w:w="0" w:type="auto"/>
              <w:tblLook w:val="04A0" w:firstRow="1" w:lastRow="0" w:firstColumn="1" w:lastColumn="0" w:noHBand="0" w:noVBand="1"/>
            </w:tblPr>
            <w:tblGrid>
              <w:gridCol w:w="6585"/>
            </w:tblGrid>
            <w:tr w:rsidR="00C27889" w14:paraId="24D38C00" w14:textId="77777777">
              <w:tc>
                <w:tcPr>
                  <w:tcW w:w="6585" w:type="dxa"/>
                </w:tcPr>
                <w:p w14:paraId="24D38BFD" w14:textId="77777777" w:rsidR="00C27889" w:rsidRDefault="00CE0438">
                  <w:pPr>
                    <w:rPr>
                      <w:rFonts w:ascii="Arial" w:eastAsiaTheme="minorEastAsia" w:hAnsi="Arial" w:cs="Arial"/>
                      <w:color w:val="FF0000"/>
                      <w:sz w:val="16"/>
                      <w:szCs w:val="16"/>
                    </w:rPr>
                  </w:pPr>
                  <w:r>
                    <w:rPr>
                      <w:rFonts w:ascii="Arial" w:hAnsi="Arial" w:cs="Arial"/>
                      <w:color w:val="FF0000"/>
                      <w:sz w:val="16"/>
                      <w:szCs w:val="16"/>
                    </w:rPr>
                    <w:t xml:space="preserve">Initial </w:t>
                  </w:r>
                  <w:r>
                    <w:rPr>
                      <w:rFonts w:ascii="Arial" w:eastAsiaTheme="minorEastAsia" w:hAnsi="Arial" w:cs="Arial"/>
                      <w:color w:val="FF0000"/>
                      <w:sz w:val="16"/>
                      <w:szCs w:val="16"/>
                    </w:rPr>
                    <w:t>SFO (</w:t>
                  </w:r>
                  <w:r>
                    <w:rPr>
                      <w:rFonts w:ascii="Arial" w:hAnsi="Arial" w:cs="Arial"/>
                      <w:color w:val="FF0000"/>
                      <w:sz w:val="16"/>
                      <w:szCs w:val="16"/>
                    </w:rPr>
                    <w:t xml:space="preserve">Sampling </w:t>
                  </w:r>
                  <w:r>
                    <w:rPr>
                      <w:rFonts w:ascii="Arial" w:eastAsiaTheme="minorEastAsia" w:hAnsi="Arial" w:cs="Arial"/>
                      <w:color w:val="FF0000"/>
                      <w:sz w:val="16"/>
                      <w:szCs w:val="16"/>
                    </w:rPr>
                    <w:t>F</w:t>
                  </w:r>
                  <w:r>
                    <w:rPr>
                      <w:rFonts w:ascii="Arial" w:hAnsi="Arial" w:cs="Arial"/>
                      <w:color w:val="FF0000"/>
                      <w:sz w:val="16"/>
                      <w:szCs w:val="16"/>
                    </w:rPr>
                    <w:t>requency</w:t>
                  </w:r>
                  <w:r>
                    <w:rPr>
                      <w:rFonts w:ascii="Arial" w:eastAsiaTheme="minorEastAsia" w:hAnsi="Arial" w:cs="Arial"/>
                      <w:color w:val="FF0000"/>
                      <w:sz w:val="16"/>
                      <w:szCs w:val="16"/>
                    </w:rPr>
                    <w:t xml:space="preserve"> Offset) (Fe)</w:t>
                  </w:r>
                  <w:r>
                    <w:rPr>
                      <w:rFonts w:ascii="Arial" w:hAnsi="Arial" w:cs="Arial"/>
                      <w:color w:val="FF0000"/>
                      <w:sz w:val="16"/>
                      <w:szCs w:val="16"/>
                    </w:rPr>
                    <w:t>:</w:t>
                  </w:r>
                </w:p>
                <w:p w14:paraId="24D38BF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FF"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C01"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xml:space="preserve">] </w:t>
            </w:r>
          </w:p>
          <w:p w14:paraId="24D38C02"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C03"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C04"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4D38C05"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C06"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7"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C08" w14:textId="77777777" w:rsidR="00C27889" w:rsidRDefault="00CE0438">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C09"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A" w14:textId="77777777" w:rsidR="00C27889" w:rsidRDefault="00CE0438">
            <w:pPr>
              <w:rPr>
                <w:rFonts w:ascii="Arial" w:eastAsiaTheme="minorEastAsia" w:hAnsi="Arial" w:cs="Arial"/>
                <w:color w:val="0000FF"/>
                <w:sz w:val="16"/>
                <w:szCs w:val="16"/>
              </w:rPr>
            </w:pPr>
            <w:r>
              <w:rPr>
                <w:rFonts w:ascii="Arial" w:eastAsiaTheme="minorEastAsia" w:hAnsi="Arial" w:cs="Arial" w:hint="eastAsia"/>
                <w:b/>
                <w:bCs/>
                <w:color w:val="4472C4" w:themeColor="accent1"/>
                <w:sz w:val="16"/>
                <w:szCs w:val="16"/>
              </w:rPr>
              <w:t>Suggestion:</w:t>
            </w:r>
          </w:p>
          <w:p w14:paraId="24D38C0B" w14:textId="77777777" w:rsidR="00C27889" w:rsidRDefault="00CE0438">
            <w:pPr>
              <w:rPr>
                <w:rFonts w:ascii="Arial" w:eastAsiaTheme="minorEastAsia" w:hAnsi="Arial" w:cs="Arial"/>
                <w:color w:val="FF0000"/>
                <w:sz w:val="16"/>
                <w:szCs w:val="16"/>
              </w:rPr>
            </w:pPr>
            <w:r>
              <w:rPr>
                <w:rFonts w:ascii="Arial" w:hAnsi="Arial" w:cs="Arial" w:hint="eastAsia"/>
                <w:color w:val="0000FF"/>
                <w:sz w:val="16"/>
                <w:szCs w:val="16"/>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hAnsi="Arial" w:cs="Arial" w:hint="eastAsia"/>
                <w:color w:val="FF0000"/>
                <w:sz w:val="16"/>
                <w:szCs w:val="16"/>
              </w:rPr>
              <w:t xml:space="preserve"> </w:t>
            </w:r>
            <w:r>
              <w:rPr>
                <w:rFonts w:ascii="Arial" w:eastAsiaTheme="minorEastAsia" w:hAnsi="Arial" w:cs="Arial"/>
                <w:color w:val="FF0000"/>
                <w:sz w:val="16"/>
                <w:szCs w:val="16"/>
              </w:rPr>
              <w:t>SFO (</w:t>
            </w:r>
            <w:r>
              <w:rPr>
                <w:rFonts w:ascii="Arial" w:hAnsi="Arial" w:cs="Arial"/>
                <w:color w:val="FF0000"/>
                <w:sz w:val="16"/>
                <w:szCs w:val="16"/>
              </w:rPr>
              <w:t xml:space="preserve">Sampling </w:t>
            </w:r>
            <w:r>
              <w:rPr>
                <w:rFonts w:ascii="Arial" w:eastAsiaTheme="minorEastAsia" w:hAnsi="Arial" w:cs="Arial"/>
                <w:color w:val="FF0000"/>
                <w:sz w:val="16"/>
                <w:szCs w:val="16"/>
              </w:rPr>
              <w:t>F</w:t>
            </w:r>
            <w:r>
              <w:rPr>
                <w:rFonts w:ascii="Arial" w:hAnsi="Arial" w:cs="Arial"/>
                <w:color w:val="FF0000"/>
                <w:sz w:val="16"/>
                <w:szCs w:val="16"/>
              </w:rPr>
              <w:t>requency</w:t>
            </w:r>
            <w:r>
              <w:rPr>
                <w:rFonts w:ascii="Arial" w:eastAsiaTheme="minorEastAsia" w:hAnsi="Arial" w:cs="Arial"/>
                <w:color w:val="FF0000"/>
                <w:sz w:val="16"/>
                <w:szCs w:val="16"/>
              </w:rPr>
              <w:t xml:space="preserve"> Offset) (Fe)</w:t>
            </w:r>
            <w:r>
              <w:rPr>
                <w:rFonts w:ascii="Arial" w:hAnsi="Arial" w:cs="Arial"/>
                <w:color w:val="FF0000"/>
                <w:sz w:val="16"/>
                <w:szCs w:val="16"/>
              </w:rPr>
              <w:t>:</w:t>
            </w:r>
          </w:p>
          <w:p w14:paraId="24D38C0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C0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C0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C0F" w14:textId="77777777" w:rsidR="00C27889" w:rsidRDefault="00C27889">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C10"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C27889" w14:paraId="24D38C12" w14:textId="77777777">
              <w:tc>
                <w:tcPr>
                  <w:tcW w:w="6585" w:type="dxa"/>
                </w:tcPr>
                <w:p w14:paraId="24D38C11" w14:textId="77777777" w:rsidR="00C27889" w:rsidRDefault="00CE0438">
                  <w:pPr>
                    <w:rPr>
                      <w:rFonts w:ascii="Arial" w:eastAsiaTheme="minorEastAsia" w:hAnsi="Arial" w:cs="Arial"/>
                      <w:strike/>
                      <w:color w:val="FF0000"/>
                      <w:sz w:val="16"/>
                      <w:szCs w:val="16"/>
                    </w:rPr>
                  </w:pPr>
                  <w:r>
                    <w:rPr>
                      <w:rFonts w:ascii="Arial" w:eastAsiaTheme="minorEastAsia" w:hAnsi="Arial" w:cs="Arial"/>
                      <w:color w:val="FF0000"/>
                      <w:sz w:val="16"/>
                      <w:szCs w:val="16"/>
                    </w:rPr>
                    <w:t>The timing drift ΔT over a time T is modelled as ΔT = ±Fe * T.</w:t>
                  </w:r>
                </w:p>
              </w:tc>
            </w:tr>
          </w:tbl>
          <w:p w14:paraId="24D38C13" w14:textId="77777777" w:rsidR="00C27889" w:rsidRDefault="00C27889">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C14"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xml:space="preserve">] We agree with DoCoMo that the timing drift should be modeled after clock </w:t>
            </w:r>
            <w:proofErr w:type="spellStart"/>
            <w:proofErr w:type="gramStart"/>
            <w:r>
              <w:rPr>
                <w:rFonts w:ascii="Arial" w:eastAsiaTheme="minorEastAsia" w:hAnsi="Arial" w:cs="Arial" w:hint="eastAsia"/>
                <w:sz w:val="16"/>
                <w:szCs w:val="16"/>
              </w:rPr>
              <w:t>synchronization,instead</w:t>
            </w:r>
            <w:proofErr w:type="spellEnd"/>
            <w:proofErr w:type="gramEnd"/>
            <w:r>
              <w:rPr>
                <w:rFonts w:ascii="Arial" w:eastAsiaTheme="minorEastAsia" w:hAnsi="Arial" w:cs="Arial" w:hint="eastAsia"/>
                <w:sz w:val="16"/>
                <w:szCs w:val="16"/>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rPr>
              <w:t>the</w:t>
            </w:r>
            <w:proofErr w:type="spellEnd"/>
            <w:r>
              <w:rPr>
                <w:rFonts w:ascii="Arial" w:eastAsiaTheme="minorEastAsia" w:hAnsi="Arial" w:cs="Arial" w:hint="eastAsia"/>
                <w:sz w:val="16"/>
                <w:szCs w:val="16"/>
              </w:rPr>
              <w:t xml:space="preserve"> time duration T. However, if clock drift is considered, the time offset per chip may be varied.</w:t>
            </w:r>
          </w:p>
          <w:p w14:paraId="24D38C15"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The suggestion is as below:</w:t>
            </w:r>
          </w:p>
          <w:p w14:paraId="24D38C16" w14:textId="77777777" w:rsidR="00C27889" w:rsidRDefault="00CE0438">
            <w:pPr>
              <w:rPr>
                <w:rFonts w:ascii="Arial" w:eastAsiaTheme="minorEastAsia" w:hAnsi="Arial" w:cs="Arial"/>
                <w:sz w:val="16"/>
                <w:szCs w:val="16"/>
              </w:rPr>
            </w:pPr>
            <w:r>
              <w:rPr>
                <w:rFonts w:ascii="Arial" w:eastAsiaTheme="minorEastAsia" w:hAnsi="Arial" w:cs="Arial" w:hint="eastAsia"/>
                <w:b/>
                <w:bCs/>
                <w:color w:val="4472C4" w:themeColor="accent1"/>
                <w:sz w:val="16"/>
                <w:szCs w:val="16"/>
              </w:rPr>
              <w:t>Suggestion:</w:t>
            </w:r>
          </w:p>
          <w:p w14:paraId="24D38C17" w14:textId="77777777" w:rsidR="00C27889" w:rsidRDefault="00CE0438">
            <w:pPr>
              <w:rPr>
                <w:rFonts w:ascii="Arial" w:eastAsiaTheme="minorEastAsia" w:hAnsi="Arial" w:cs="Arial"/>
                <w:color w:val="0000FF"/>
                <w:sz w:val="16"/>
                <w:szCs w:val="16"/>
              </w:rPr>
            </w:pPr>
            <w:r>
              <w:rPr>
                <w:rFonts w:ascii="Arial" w:eastAsiaTheme="minorEastAsia" w:hAnsi="Arial" w:cs="Arial"/>
                <w:color w:val="FF0000"/>
                <w:sz w:val="16"/>
                <w:szCs w:val="16"/>
              </w:rPr>
              <w:t>The timing drift ΔT over a time T is modelled as ΔT = ±F</w:t>
            </w:r>
            <w:r>
              <w:rPr>
                <w:rFonts w:ascii="Arial" w:eastAsiaTheme="minorEastAsia" w:hAnsi="Arial" w:cs="Arial" w:hint="eastAsia"/>
                <w:color w:val="0000FF"/>
                <w:sz w:val="16"/>
                <w:szCs w:val="16"/>
              </w:rPr>
              <w:t>r</w:t>
            </w:r>
            <w:r>
              <w:rPr>
                <w:rFonts w:ascii="Arial" w:eastAsiaTheme="minorEastAsia" w:hAnsi="Arial" w:cs="Arial"/>
                <w:strike/>
                <w:color w:val="0000FF"/>
                <w:sz w:val="16"/>
                <w:szCs w:val="16"/>
              </w:rPr>
              <w:t>e</w:t>
            </w:r>
            <w:r>
              <w:rPr>
                <w:rFonts w:ascii="Arial" w:eastAsiaTheme="minorEastAsia" w:hAnsi="Arial" w:cs="Arial"/>
                <w:color w:val="FF0000"/>
                <w:sz w:val="16"/>
                <w:szCs w:val="16"/>
              </w:rPr>
              <w:t xml:space="preserve"> * T.</w:t>
            </w:r>
            <w:r>
              <w:rPr>
                <w:rFonts w:ascii="Arial" w:eastAsiaTheme="minorEastAsia" w:hAnsi="Arial" w:cs="Arial" w:hint="eastAsia"/>
                <w:color w:val="FF0000"/>
                <w:sz w:val="16"/>
                <w:szCs w:val="16"/>
              </w:rPr>
              <w:t xml:space="preserve"> </w:t>
            </w:r>
            <w:r>
              <w:rPr>
                <w:rFonts w:ascii="Arial" w:eastAsiaTheme="minorEastAsia" w:hAnsi="Arial" w:cs="Arial" w:hint="eastAsia"/>
                <w:color w:val="0000FF"/>
                <w:sz w:val="16"/>
                <w:szCs w:val="16"/>
              </w:rPr>
              <w:t>where Fr is clock offset after synchronization. FFS other models.</w:t>
            </w:r>
          </w:p>
          <w:p w14:paraId="24D38C18" w14:textId="77777777" w:rsidR="00C27889" w:rsidRDefault="00C27889">
            <w:pPr>
              <w:rPr>
                <w:rFonts w:ascii="Arial" w:eastAsiaTheme="minorEastAsia" w:hAnsi="Arial" w:cs="Arial"/>
                <w:color w:val="FF0000"/>
                <w:sz w:val="16"/>
                <w:szCs w:val="16"/>
              </w:rPr>
            </w:pPr>
          </w:p>
          <w:p w14:paraId="24D38C19" w14:textId="77777777" w:rsidR="00C27889" w:rsidRDefault="00C27889">
            <w:pPr>
              <w:rPr>
                <w:rFonts w:ascii="Arial" w:eastAsiaTheme="minorEastAsia" w:hAnsi="Arial" w:cs="Arial"/>
                <w:color w:val="FF0000"/>
                <w:sz w:val="16"/>
                <w:szCs w:val="16"/>
              </w:rPr>
            </w:pPr>
          </w:p>
          <w:tbl>
            <w:tblPr>
              <w:tblStyle w:val="af6"/>
              <w:tblW w:w="0" w:type="auto"/>
              <w:tblLook w:val="04A0" w:firstRow="1" w:lastRow="0" w:firstColumn="1" w:lastColumn="0" w:noHBand="0" w:noVBand="1"/>
            </w:tblPr>
            <w:tblGrid>
              <w:gridCol w:w="6585"/>
            </w:tblGrid>
            <w:tr w:rsidR="00C27889" w14:paraId="24D38C1B" w14:textId="77777777">
              <w:tc>
                <w:tcPr>
                  <w:tcW w:w="6585" w:type="dxa"/>
                </w:tcPr>
                <w:p w14:paraId="24D38C1A"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FFS: Accuracy after clock calibration for device 2</w:t>
                  </w:r>
                  <w:r>
                    <w:rPr>
                      <w:rFonts w:ascii="Arial" w:eastAsiaTheme="minorEastAsia" w:hAnsi="Arial" w:cs="Arial" w:hint="eastAsia"/>
                      <w:color w:val="FF0000"/>
                      <w:sz w:val="16"/>
                      <w:szCs w:val="16"/>
                    </w:rPr>
                    <w:t>.</w:t>
                  </w:r>
                </w:p>
              </w:tc>
            </w:tr>
          </w:tbl>
          <w:p w14:paraId="24D38C1C" w14:textId="77777777" w:rsidR="00C27889" w:rsidRDefault="00C27889">
            <w:pPr>
              <w:rPr>
                <w:rFonts w:ascii="Arial" w:eastAsiaTheme="minorEastAsia" w:hAnsi="Arial" w:cs="Arial"/>
                <w:strike/>
                <w:color w:val="0000FF"/>
                <w:sz w:val="16"/>
                <w:szCs w:val="16"/>
              </w:rPr>
            </w:pPr>
          </w:p>
          <w:p w14:paraId="24D38C1D"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C1E" w14:textId="77777777" w:rsidR="00C27889" w:rsidRDefault="00CE0438">
            <w:pPr>
              <w:rPr>
                <w:rFonts w:ascii="Arial" w:eastAsiaTheme="minorEastAsia" w:hAnsi="Arial" w:cs="Arial"/>
                <w:sz w:val="16"/>
                <w:szCs w:val="16"/>
              </w:rPr>
            </w:pPr>
            <w:r>
              <w:rPr>
                <w:rFonts w:ascii="Arial" w:eastAsiaTheme="minorEastAsia" w:hAnsi="Arial" w:cs="Arial" w:hint="eastAsia"/>
                <w:b/>
                <w:bCs/>
                <w:color w:val="4472C4" w:themeColor="accent1"/>
                <w:sz w:val="16"/>
                <w:szCs w:val="16"/>
              </w:rPr>
              <w:t>Suggestion:</w:t>
            </w:r>
          </w:p>
          <w:p w14:paraId="24D38C1F" w14:textId="77777777" w:rsidR="00C27889" w:rsidRDefault="00CE0438">
            <w:pPr>
              <w:rPr>
                <w:rFonts w:ascii="Arial" w:eastAsiaTheme="minorEastAsia" w:hAnsi="Arial" w:cs="Arial"/>
                <w:sz w:val="16"/>
                <w:szCs w:val="16"/>
              </w:rPr>
            </w:pPr>
            <w:r>
              <w:rPr>
                <w:rFonts w:ascii="Arial" w:eastAsiaTheme="minorEastAsia" w:hAnsi="Arial" w:cs="Arial"/>
                <w:color w:val="FF0000"/>
                <w:sz w:val="16"/>
                <w:szCs w:val="16"/>
              </w:rPr>
              <w:t>FFS: Accuracy after clock calibration for device</w:t>
            </w:r>
            <w:r>
              <w:rPr>
                <w:rFonts w:ascii="Arial" w:eastAsiaTheme="minorEastAsia" w:hAnsi="Arial" w:cs="Arial"/>
                <w:color w:val="4472C4" w:themeColor="accent1"/>
                <w:sz w:val="16"/>
                <w:szCs w:val="16"/>
              </w:rPr>
              <w:t xml:space="preserve"> </w:t>
            </w:r>
            <w:r>
              <w:rPr>
                <w:rFonts w:ascii="Arial" w:eastAsiaTheme="minorEastAsia" w:hAnsi="Arial" w:cs="Arial" w:hint="eastAsia"/>
                <w:color w:val="0000FF"/>
                <w:sz w:val="16"/>
                <w:szCs w:val="16"/>
              </w:rPr>
              <w:t xml:space="preserve">1 and </w:t>
            </w:r>
            <w:r>
              <w:rPr>
                <w:rFonts w:ascii="Arial" w:eastAsiaTheme="minorEastAsia" w:hAnsi="Arial" w:cs="Arial"/>
                <w:color w:val="FF0000"/>
                <w:sz w:val="16"/>
                <w:szCs w:val="16"/>
              </w:rPr>
              <w:t>2</w:t>
            </w:r>
            <w:r>
              <w:rPr>
                <w:rFonts w:ascii="Arial" w:eastAsiaTheme="minorEastAsia" w:hAnsi="Arial" w:cs="Arial" w:hint="eastAsia"/>
                <w:color w:val="FF0000"/>
                <w:sz w:val="16"/>
                <w:szCs w:val="16"/>
              </w:rPr>
              <w:t>.</w:t>
            </w:r>
          </w:p>
          <w:p w14:paraId="24D38C20" w14:textId="77777777" w:rsidR="00C27889" w:rsidRDefault="00C27889">
            <w:pPr>
              <w:rPr>
                <w:rFonts w:ascii="Arial" w:eastAsiaTheme="minorEastAsia" w:hAnsi="Arial" w:cs="Arial"/>
                <w:strike/>
                <w:color w:val="0000FF"/>
                <w:sz w:val="16"/>
                <w:szCs w:val="16"/>
              </w:rPr>
            </w:pPr>
          </w:p>
          <w:tbl>
            <w:tblPr>
              <w:tblStyle w:val="af6"/>
              <w:tblW w:w="0" w:type="auto"/>
              <w:tblLook w:val="04A0" w:firstRow="1" w:lastRow="0" w:firstColumn="1" w:lastColumn="0" w:noHBand="0" w:noVBand="1"/>
            </w:tblPr>
            <w:tblGrid>
              <w:gridCol w:w="6585"/>
            </w:tblGrid>
            <w:tr w:rsidR="00C27889" w14:paraId="24D38C22" w14:textId="77777777">
              <w:tc>
                <w:tcPr>
                  <w:tcW w:w="6585" w:type="dxa"/>
                </w:tcPr>
                <w:p w14:paraId="24D38C21" w14:textId="77777777" w:rsidR="00C27889" w:rsidRDefault="00CE0438">
                  <w:pPr>
                    <w:rPr>
                      <w:rFonts w:ascii="Arial" w:eastAsiaTheme="minorEastAsia" w:hAnsi="Arial" w:cs="Arial"/>
                      <w:strike/>
                      <w:color w:val="0000FF"/>
                      <w:sz w:val="16"/>
                      <w:szCs w:val="16"/>
                    </w:rPr>
                  </w:pPr>
                  <w:r>
                    <w:rPr>
                      <w:rFonts w:ascii="Arial" w:eastAsiaTheme="minorEastAsia" w:hAnsi="Arial" w:cs="Arial"/>
                      <w:color w:val="FF0000"/>
                      <w:sz w:val="16"/>
                      <w:szCs w:val="16"/>
                    </w:rPr>
                    <w:t>Note: the values are for coverage evaluation purpose. A harmonized design approach for all devices should be considered when utilizing these values in the design.</w:t>
                  </w:r>
                </w:p>
              </w:tc>
            </w:tr>
          </w:tbl>
          <w:p w14:paraId="24D38C23"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[ZTE, </w:t>
            </w:r>
            <w:proofErr w:type="spellStart"/>
            <w:r>
              <w:rPr>
                <w:rFonts w:ascii="Arial" w:eastAsiaTheme="minorEastAsia" w:hAnsi="Arial" w:cs="Arial" w:hint="eastAsia"/>
                <w:sz w:val="16"/>
                <w:szCs w:val="16"/>
              </w:rPr>
              <w:t>Sanechips</w:t>
            </w:r>
            <w:proofErr w:type="spellEnd"/>
            <w:r>
              <w:rPr>
                <w:rFonts w:ascii="Arial" w:eastAsiaTheme="minorEastAsia" w:hAnsi="Arial" w:cs="Arial" w:hint="eastAsia"/>
                <w:sz w:val="16"/>
                <w:szCs w:val="16"/>
              </w:rPr>
              <w:t xml:space="preserve">] This is for evaluation discussion, instead of detailed design. The following is suggested. </w:t>
            </w:r>
          </w:p>
          <w:p w14:paraId="24D38C24" w14:textId="77777777" w:rsidR="00C27889" w:rsidRDefault="00CE0438">
            <w:pPr>
              <w:rPr>
                <w:rFonts w:ascii="Arial" w:eastAsiaTheme="minorEastAsia" w:hAnsi="Arial" w:cs="Arial"/>
                <w:b/>
                <w:bCs/>
                <w:color w:val="4472C4" w:themeColor="accent1"/>
                <w:sz w:val="16"/>
                <w:szCs w:val="16"/>
              </w:rPr>
            </w:pPr>
            <w:r>
              <w:rPr>
                <w:rFonts w:ascii="Arial" w:eastAsiaTheme="minorEastAsia" w:hAnsi="Arial" w:cs="Arial" w:hint="eastAsia"/>
                <w:b/>
                <w:bCs/>
                <w:color w:val="4472C4" w:themeColor="accent1"/>
                <w:sz w:val="16"/>
                <w:szCs w:val="16"/>
              </w:rPr>
              <w:t>Suggestion:</w:t>
            </w:r>
          </w:p>
          <w:p w14:paraId="24D38C25" w14:textId="77777777" w:rsidR="00C27889" w:rsidRDefault="00CE0438">
            <w:pPr>
              <w:rPr>
                <w:rFonts w:eastAsiaTheme="minorEastAsia"/>
              </w:rPr>
            </w:pPr>
            <w:r>
              <w:rPr>
                <w:rFonts w:ascii="Arial" w:eastAsiaTheme="minorEastAsia" w:hAnsi="Arial" w:cs="Arial"/>
                <w:color w:val="FF0000"/>
                <w:sz w:val="16"/>
                <w:szCs w:val="16"/>
              </w:rPr>
              <w:t xml:space="preserve">Note: the values are for coverage evaluation purpose. </w:t>
            </w:r>
            <w:r>
              <w:rPr>
                <w:rFonts w:ascii="Arial" w:eastAsiaTheme="minorEastAsia" w:hAnsi="Arial" w:cs="Arial"/>
                <w:strike/>
                <w:color w:val="0000FF"/>
                <w:sz w:val="16"/>
                <w:szCs w:val="16"/>
              </w:rPr>
              <w:t>A harmonized design approach for all devices should be considered when utilizing these values in the design.</w:t>
            </w:r>
          </w:p>
        </w:tc>
        <w:tc>
          <w:tcPr>
            <w:tcW w:w="4953" w:type="dxa"/>
            <w:vMerge/>
          </w:tcPr>
          <w:p w14:paraId="24D38C26" w14:textId="77777777" w:rsidR="00C27889" w:rsidRDefault="00C27889">
            <w:pPr>
              <w:rPr>
                <w:rFonts w:eastAsiaTheme="minorEastAsia"/>
              </w:rPr>
            </w:pPr>
          </w:p>
        </w:tc>
      </w:tr>
      <w:tr w:rsidR="00C27889" w14:paraId="24D38C30" w14:textId="77777777">
        <w:tc>
          <w:tcPr>
            <w:tcW w:w="1202" w:type="dxa"/>
          </w:tcPr>
          <w:p w14:paraId="24D38C28" w14:textId="77777777" w:rsidR="00C27889" w:rsidRDefault="00CE0438">
            <w:pPr>
              <w:rPr>
                <w:rFonts w:eastAsiaTheme="minorEastAsia"/>
              </w:rPr>
            </w:pPr>
            <w:r>
              <w:rPr>
                <w:rFonts w:eastAsiaTheme="minorEastAsia"/>
              </w:rPr>
              <w:t>CATT</w:t>
            </w:r>
          </w:p>
        </w:tc>
        <w:tc>
          <w:tcPr>
            <w:tcW w:w="1555" w:type="dxa"/>
          </w:tcPr>
          <w:p w14:paraId="24D38C29" w14:textId="77777777" w:rsidR="00C27889" w:rsidRDefault="00CE0438">
            <w:pPr>
              <w:rPr>
                <w:rFonts w:eastAsiaTheme="minorEastAsia"/>
                <w:color w:val="000000" w:themeColor="text1"/>
              </w:rPr>
            </w:pPr>
            <w:r>
              <w:rPr>
                <w:rFonts w:ascii="Arial" w:eastAsiaTheme="minorEastAsia" w:hAnsi="Arial" w:cs="Arial" w:hint="eastAsia"/>
                <w:b/>
                <w:bCs/>
                <w:sz w:val="16"/>
                <w:szCs w:val="16"/>
              </w:rPr>
              <w:t>[</w:t>
            </w:r>
            <w:r>
              <w:rPr>
                <w:rFonts w:ascii="Arial" w:eastAsiaTheme="minorEastAsia" w:hAnsi="Arial" w:cs="Arial"/>
                <w:b/>
                <w:bCs/>
                <w:sz w:val="16"/>
                <w:szCs w:val="16"/>
              </w:rPr>
              <w:t>0q</w:t>
            </w:r>
            <w:r>
              <w:rPr>
                <w:rFonts w:ascii="Arial" w:eastAsiaTheme="minorEastAsia" w:hAnsi="Arial" w:cs="Arial" w:hint="eastAsia"/>
                <w:b/>
                <w:bCs/>
                <w:sz w:val="16"/>
                <w:szCs w:val="16"/>
              </w:rPr>
              <w:t>]</w:t>
            </w:r>
          </w:p>
        </w:tc>
        <w:tc>
          <w:tcPr>
            <w:tcW w:w="7027" w:type="dxa"/>
          </w:tcPr>
          <w:p w14:paraId="24D38C2A" w14:textId="77777777" w:rsidR="00C27889" w:rsidRDefault="00CE0438">
            <w:pPr>
              <w:rPr>
                <w:sz w:val="16"/>
                <w:szCs w:val="16"/>
              </w:rPr>
            </w:pPr>
            <w:r>
              <w:rPr>
                <w:sz w:val="16"/>
                <w:szCs w:val="16"/>
              </w:rPr>
              <w:t xml:space="preserve">For the initial SFO (Sampling Frequency Offset) (Fe), </w:t>
            </w:r>
          </w:p>
          <w:p w14:paraId="24D38C2B" w14:textId="77777777" w:rsidR="00C27889" w:rsidRDefault="00CE0438">
            <w:pPr>
              <w:rPr>
                <w:sz w:val="16"/>
                <w:szCs w:val="16"/>
              </w:rPr>
            </w:pPr>
            <w:r>
              <w:rPr>
                <w:sz w:val="16"/>
                <w:szCs w:val="16"/>
              </w:rPr>
              <w:t>•</w:t>
            </w:r>
            <w:r>
              <w:rPr>
                <w:sz w:val="16"/>
                <w:szCs w:val="16"/>
              </w:rPr>
              <w:tab/>
              <w:t>[0.1 ~ 1] * 10^5 ppm</w:t>
            </w:r>
          </w:p>
          <w:p w14:paraId="24D38C2C" w14:textId="77777777" w:rsidR="00C27889" w:rsidRDefault="00CE0438">
            <w:pPr>
              <w:rPr>
                <w:sz w:val="16"/>
                <w:szCs w:val="16"/>
              </w:rPr>
            </w:pPr>
            <w:r>
              <w:rPr>
                <w:sz w:val="16"/>
                <w:szCs w:val="16"/>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C2D" w14:textId="77777777" w:rsidR="00C27889" w:rsidRDefault="00C27889">
            <w:pPr>
              <w:rPr>
                <w:sz w:val="16"/>
                <w:szCs w:val="16"/>
              </w:rPr>
            </w:pPr>
          </w:p>
          <w:p w14:paraId="24D38C2E" w14:textId="77777777" w:rsidR="00C27889" w:rsidRDefault="00CE0438">
            <w:pPr>
              <w:rPr>
                <w:rFonts w:ascii="Arial" w:eastAsiaTheme="minorEastAsia" w:hAnsi="Arial" w:cs="Arial"/>
                <w:sz w:val="16"/>
                <w:szCs w:val="16"/>
              </w:rPr>
            </w:pPr>
            <w:r>
              <w:rPr>
                <w:sz w:val="16"/>
                <w:szCs w:val="16"/>
              </w:rPr>
              <w:lastRenderedPageBreak/>
              <w:t>For the</w:t>
            </w:r>
            <w:r>
              <w:t xml:space="preserve"> “</w:t>
            </w:r>
            <w:r>
              <w:rPr>
                <w:rFonts w:ascii="Arial" w:eastAsiaTheme="minorEastAsia" w:hAnsi="Arial" w:cs="Arial"/>
                <w:color w:val="FF0000"/>
                <w:sz w:val="16"/>
                <w:szCs w:val="16"/>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24D38C2F" w14:textId="77777777" w:rsidR="00C27889" w:rsidRDefault="00C27889">
            <w:pPr>
              <w:rPr>
                <w:rFonts w:eastAsiaTheme="minorEastAsia"/>
              </w:rPr>
            </w:pPr>
          </w:p>
        </w:tc>
      </w:tr>
      <w:tr w:rsidR="00C27889" w14:paraId="24D38C3B" w14:textId="77777777">
        <w:tc>
          <w:tcPr>
            <w:tcW w:w="1202" w:type="dxa"/>
          </w:tcPr>
          <w:p w14:paraId="24D38C31" w14:textId="77777777" w:rsidR="00C27889" w:rsidRDefault="00CE0438">
            <w:pPr>
              <w:rPr>
                <w:rFonts w:eastAsiaTheme="minorEastAsia"/>
              </w:rPr>
            </w:pPr>
            <w:r>
              <w:rPr>
                <w:rFonts w:eastAsiaTheme="minorEastAsia"/>
              </w:rPr>
              <w:t>Ericsson</w:t>
            </w:r>
          </w:p>
        </w:tc>
        <w:tc>
          <w:tcPr>
            <w:tcW w:w="1555" w:type="dxa"/>
          </w:tcPr>
          <w:p w14:paraId="24D38C32" w14:textId="77777777" w:rsidR="00C27889" w:rsidRDefault="00CE0438">
            <w:pPr>
              <w:rPr>
                <w:rFonts w:eastAsiaTheme="minorEastAsia"/>
              </w:rPr>
            </w:pPr>
            <w:r>
              <w:rPr>
                <w:rFonts w:eastAsiaTheme="minorEastAsia"/>
              </w:rPr>
              <w:t>[0q]</w:t>
            </w:r>
          </w:p>
          <w:p w14:paraId="24D38C33" w14:textId="77777777" w:rsidR="00C27889" w:rsidRDefault="00C27889">
            <w:pPr>
              <w:rPr>
                <w:rFonts w:eastAsiaTheme="minorEastAsia"/>
              </w:rPr>
            </w:pPr>
          </w:p>
        </w:tc>
        <w:tc>
          <w:tcPr>
            <w:tcW w:w="7027" w:type="dxa"/>
          </w:tcPr>
          <w:p w14:paraId="24D38C34" w14:textId="77777777" w:rsidR="00C27889" w:rsidRDefault="00CE0438">
            <w:pPr>
              <w:rPr>
                <w:rFonts w:eastAsiaTheme="minorEastAsia"/>
              </w:rPr>
            </w:pPr>
            <w:r>
              <w:rPr>
                <w:rFonts w:eastAsiaTheme="minorEastAsia"/>
              </w:rPr>
              <w:t xml:space="preserve">Regarding </w:t>
            </w:r>
            <w:r>
              <w:rPr>
                <w:rFonts w:eastAsiaTheme="minorEastAsia"/>
                <w:b/>
                <w:bCs/>
              </w:rPr>
              <w:t>sampling frequency</w:t>
            </w:r>
            <w:r>
              <w:rPr>
                <w:rFonts w:eastAsiaTheme="minorEastAsia"/>
              </w:rPr>
              <w:t xml:space="preserve">, we don’t think there is strong technical reason why the sampling frequency should be 1.92 </w:t>
            </w:r>
            <w:proofErr w:type="spellStart"/>
            <w:r>
              <w:rPr>
                <w:rFonts w:eastAsiaTheme="minorEastAsia"/>
              </w:rPr>
              <w:t>Msps</w:t>
            </w:r>
            <w:proofErr w:type="spellEnd"/>
            <w:r>
              <w:rPr>
                <w:rFonts w:eastAsiaTheme="minorEastAsia"/>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C35" w14:textId="77777777" w:rsidR="00C27889" w:rsidRDefault="00C27889">
            <w:pPr>
              <w:rPr>
                <w:rFonts w:eastAsiaTheme="minorEastAsia"/>
              </w:rPr>
            </w:pPr>
          </w:p>
          <w:p w14:paraId="24D38C36" w14:textId="77777777" w:rsidR="00C27889" w:rsidRDefault="00CE0438">
            <w:pPr>
              <w:rPr>
                <w:rFonts w:eastAsiaTheme="minorEastAsia"/>
              </w:rPr>
            </w:pPr>
            <w:r>
              <w:rPr>
                <w:rFonts w:eastAsiaTheme="minorEastAsia"/>
              </w:rPr>
              <w:t xml:space="preserve">We think sampling frequency can be up to companies to report. </w:t>
            </w:r>
          </w:p>
          <w:p w14:paraId="24D38C37" w14:textId="77777777" w:rsidR="00C27889" w:rsidRDefault="00C27889">
            <w:pPr>
              <w:rPr>
                <w:rFonts w:eastAsiaTheme="minorEastAsia"/>
              </w:rPr>
            </w:pPr>
          </w:p>
          <w:p w14:paraId="24D38C38" w14:textId="77777777" w:rsidR="00C27889" w:rsidRDefault="00CE0438">
            <w:pPr>
              <w:rPr>
                <w:rFonts w:eastAsiaTheme="minorEastAsia"/>
              </w:rPr>
            </w:pPr>
            <w:r>
              <w:rPr>
                <w:rFonts w:eastAsiaTheme="minorEastAsia"/>
              </w:rPr>
              <w:t xml:space="preserve">Regarding </w:t>
            </w:r>
            <w:r>
              <w:rPr>
                <w:rFonts w:eastAsiaTheme="minorEastAsia"/>
                <w:b/>
                <w:bCs/>
              </w:rPr>
              <w:t>initial SFO</w:t>
            </w:r>
            <w:r>
              <w:rPr>
                <w:rFonts w:eastAsiaTheme="minorEastAsia"/>
              </w:rPr>
              <w:t xml:space="preserve">, we support the suggestion from ZTE. Alternatively, we can do coverage evaluation with different sampling frequencies for all device types, e.g., 10^5 ppm (M), 10^3 ppm (O), and 10^2 ppm (O). </w:t>
            </w:r>
          </w:p>
          <w:p w14:paraId="24D38C39" w14:textId="77777777" w:rsidR="00C27889" w:rsidRDefault="00CE0438">
            <w:pPr>
              <w:rPr>
                <w:rFonts w:eastAsiaTheme="minorEastAsia"/>
              </w:rPr>
            </w:pPr>
            <w: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24D38C3A" w14:textId="77777777" w:rsidR="00C27889" w:rsidRDefault="00C27889">
            <w:pPr>
              <w:rPr>
                <w:rFonts w:eastAsiaTheme="minorEastAsia"/>
              </w:rPr>
            </w:pPr>
          </w:p>
        </w:tc>
      </w:tr>
      <w:tr w:rsidR="00C27889" w14:paraId="24D38C40" w14:textId="77777777">
        <w:tc>
          <w:tcPr>
            <w:tcW w:w="1202" w:type="dxa"/>
          </w:tcPr>
          <w:p w14:paraId="24D38C3C" w14:textId="77777777" w:rsidR="00C27889" w:rsidRDefault="00CE0438">
            <w:pPr>
              <w:rPr>
                <w:rFonts w:eastAsiaTheme="minorEastAsia"/>
              </w:rPr>
            </w:pPr>
            <w:r>
              <w:rPr>
                <w:rFonts w:eastAsiaTheme="minorEastAsia"/>
              </w:rPr>
              <w:t>Apple</w:t>
            </w:r>
          </w:p>
        </w:tc>
        <w:tc>
          <w:tcPr>
            <w:tcW w:w="1555" w:type="dxa"/>
          </w:tcPr>
          <w:p w14:paraId="24D38C3D" w14:textId="77777777" w:rsidR="00C27889" w:rsidRDefault="00CE0438">
            <w:pPr>
              <w:rPr>
                <w:rFonts w:eastAsiaTheme="minorEastAsia"/>
              </w:rPr>
            </w:pPr>
            <w:r>
              <w:rPr>
                <w:rFonts w:eastAsiaTheme="minorEastAsia" w:hint="eastAsia"/>
              </w:rPr>
              <w:t>[</w:t>
            </w:r>
            <w:r>
              <w:rPr>
                <w:rFonts w:eastAsiaTheme="minorEastAsia"/>
              </w:rPr>
              <w:t>0q]</w:t>
            </w:r>
          </w:p>
        </w:tc>
        <w:tc>
          <w:tcPr>
            <w:tcW w:w="7027" w:type="dxa"/>
          </w:tcPr>
          <w:p w14:paraId="24D38C3E" w14:textId="77777777" w:rsidR="00C27889" w:rsidRDefault="00CE0438">
            <w:pPr>
              <w:rPr>
                <w:rFonts w:eastAsiaTheme="minorEastAsia"/>
              </w:rPr>
            </w:pPr>
            <w:r>
              <w:rPr>
                <w:rFonts w:eastAsiaTheme="minorEastAsia"/>
              </w:rPr>
              <w:t>Support</w:t>
            </w:r>
          </w:p>
        </w:tc>
        <w:tc>
          <w:tcPr>
            <w:tcW w:w="4953" w:type="dxa"/>
            <w:vMerge/>
          </w:tcPr>
          <w:p w14:paraId="24D38C3F" w14:textId="77777777" w:rsidR="00C27889" w:rsidRDefault="00C27889">
            <w:pPr>
              <w:rPr>
                <w:rFonts w:eastAsiaTheme="minorEastAsia"/>
              </w:rPr>
            </w:pPr>
          </w:p>
        </w:tc>
      </w:tr>
      <w:tr w:rsidR="00C27889" w14:paraId="24D38C4F" w14:textId="77777777">
        <w:tc>
          <w:tcPr>
            <w:tcW w:w="1202" w:type="dxa"/>
          </w:tcPr>
          <w:p w14:paraId="24D38C41" w14:textId="77777777" w:rsidR="00C27889" w:rsidRDefault="00CE0438">
            <w:pPr>
              <w:rPr>
                <w:rFonts w:eastAsiaTheme="minorEastAsia"/>
              </w:rPr>
            </w:pPr>
            <w:proofErr w:type="spellStart"/>
            <w:r>
              <w:rPr>
                <w:rFonts w:eastAsiaTheme="minorEastAsia"/>
              </w:rPr>
              <w:t>Futurewei</w:t>
            </w:r>
            <w:proofErr w:type="spellEnd"/>
          </w:p>
        </w:tc>
        <w:tc>
          <w:tcPr>
            <w:tcW w:w="1555" w:type="dxa"/>
          </w:tcPr>
          <w:p w14:paraId="24D38C42" w14:textId="77777777" w:rsidR="00C27889" w:rsidRDefault="00CE0438">
            <w:pPr>
              <w:rPr>
                <w:rFonts w:eastAsiaTheme="minorEastAsia"/>
              </w:rPr>
            </w:pPr>
            <w:r>
              <w:rPr>
                <w:rFonts w:eastAsiaTheme="minorEastAsia"/>
              </w:rPr>
              <w:t>[0q]</w:t>
            </w:r>
          </w:p>
        </w:tc>
        <w:tc>
          <w:tcPr>
            <w:tcW w:w="7027" w:type="dxa"/>
          </w:tcPr>
          <w:p w14:paraId="24D38C43" w14:textId="77777777" w:rsidR="00C27889" w:rsidRDefault="00CE0438">
            <w:pPr>
              <w:rPr>
                <w:rStyle w:val="af9"/>
                <w:rFonts w:eastAsiaTheme="minorEastAsia" w:cs="Arial"/>
                <w:i w:val="0"/>
                <w:iCs w:val="0"/>
                <w:color w:val="FF0000"/>
                <w:sz w:val="16"/>
                <w:szCs w:val="16"/>
              </w:rPr>
            </w:pPr>
            <w:r>
              <w:rPr>
                <w:rFonts w:ascii="Arial" w:eastAsiaTheme="minorEastAsia" w:hAnsi="Arial" w:cs="Arial"/>
                <w:color w:val="FF0000"/>
                <w:sz w:val="16"/>
                <w:szCs w:val="16"/>
              </w:rPr>
              <w:t xml:space="preserve">Sampling frequency is 1.92 </w:t>
            </w:r>
            <w:proofErr w:type="spellStart"/>
            <w:r>
              <w:rPr>
                <w:rFonts w:ascii="Arial" w:eastAsiaTheme="minorEastAsia" w:hAnsi="Arial" w:cs="Arial"/>
                <w:color w:val="FF0000"/>
                <w:sz w:val="16"/>
                <w:szCs w:val="16"/>
              </w:rPr>
              <w:t>Msps</w:t>
            </w:r>
            <w:proofErr w:type="spellEnd"/>
            <w:r>
              <w:rPr>
                <w:rFonts w:ascii="Arial" w:eastAsiaTheme="minorEastAsia" w:hAnsi="Arial" w:cs="Arial"/>
                <w:color w:val="FF0000"/>
                <w:sz w:val="16"/>
                <w:szCs w:val="16"/>
              </w:rPr>
              <w:t>.</w:t>
            </w:r>
          </w:p>
          <w:p w14:paraId="24D38C44" w14:textId="77777777" w:rsidR="00C27889" w:rsidRDefault="00CE0438">
            <w:pPr>
              <w:rPr>
                <w:rFonts w:ascii="Arial" w:eastAsiaTheme="minorEastAsia" w:hAnsi="Arial" w:cs="Arial"/>
                <w:color w:val="FF0000"/>
                <w:sz w:val="16"/>
                <w:szCs w:val="16"/>
              </w:rPr>
            </w:pPr>
            <w:r>
              <w:rPr>
                <w:rFonts w:ascii="Arial" w:hAnsi="Arial" w:cs="Arial"/>
                <w:color w:val="FF0000"/>
                <w:sz w:val="16"/>
                <w:szCs w:val="16"/>
              </w:rPr>
              <w:t xml:space="preserve">Initial </w:t>
            </w:r>
            <w:r>
              <w:rPr>
                <w:rFonts w:ascii="Arial" w:eastAsiaTheme="minorEastAsia" w:hAnsi="Arial" w:cs="Arial"/>
                <w:color w:val="FF0000"/>
                <w:sz w:val="16"/>
                <w:szCs w:val="16"/>
              </w:rPr>
              <w:t>SFO (</w:t>
            </w:r>
            <w:r>
              <w:rPr>
                <w:rFonts w:ascii="Arial" w:hAnsi="Arial" w:cs="Arial"/>
                <w:color w:val="FF0000"/>
                <w:sz w:val="16"/>
                <w:szCs w:val="16"/>
              </w:rPr>
              <w:t xml:space="preserve">Sampling </w:t>
            </w:r>
            <w:r>
              <w:rPr>
                <w:rFonts w:ascii="Arial" w:eastAsiaTheme="minorEastAsia" w:hAnsi="Arial" w:cs="Arial"/>
                <w:color w:val="FF0000"/>
                <w:sz w:val="16"/>
                <w:szCs w:val="16"/>
              </w:rPr>
              <w:t>F</w:t>
            </w:r>
            <w:r>
              <w:rPr>
                <w:rFonts w:ascii="Arial" w:hAnsi="Arial" w:cs="Arial"/>
                <w:color w:val="FF0000"/>
                <w:sz w:val="16"/>
                <w:szCs w:val="16"/>
              </w:rPr>
              <w:t>requency</w:t>
            </w:r>
            <w:r>
              <w:rPr>
                <w:rFonts w:ascii="Arial" w:eastAsiaTheme="minorEastAsia" w:hAnsi="Arial" w:cs="Arial"/>
                <w:color w:val="FF0000"/>
                <w:sz w:val="16"/>
                <w:szCs w:val="16"/>
              </w:rPr>
              <w:t xml:space="preserve"> Offset) (Fe)</w:t>
            </w:r>
            <w:r>
              <w:rPr>
                <w:rFonts w:ascii="Arial" w:hAnsi="Arial" w:cs="Arial"/>
                <w:color w:val="FF0000"/>
                <w:sz w:val="16"/>
                <w:szCs w:val="16"/>
              </w:rPr>
              <w:t>:</w:t>
            </w:r>
          </w:p>
          <w:p w14:paraId="24D38C45"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C46"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C47"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The timing drift ΔT over a time T is modelled as ΔT = ±Fe * T.</w:t>
            </w:r>
          </w:p>
          <w:p w14:paraId="24D38C48" w14:textId="77777777" w:rsidR="00C27889" w:rsidRDefault="00CE0438">
            <w:pPr>
              <w:rPr>
                <w:rFonts w:ascii="Arial" w:eastAsiaTheme="minorEastAsia" w:hAnsi="Arial" w:cs="Arial"/>
                <w:color w:val="FF0000"/>
                <w:sz w:val="16"/>
                <w:szCs w:val="16"/>
              </w:rPr>
            </w:pPr>
            <w:r>
              <w:rPr>
                <w:rFonts w:ascii="Arial" w:eastAsiaTheme="minorEastAsia" w:hAnsi="Arial" w:cs="Arial"/>
                <w:color w:val="FF0000"/>
                <w:sz w:val="16"/>
                <w:szCs w:val="16"/>
              </w:rPr>
              <w:t>FFS: Accuracy after clock calibration for device 2</w:t>
            </w:r>
            <w:r>
              <w:rPr>
                <w:rFonts w:ascii="Arial" w:eastAsiaTheme="minorEastAsia" w:hAnsi="Arial" w:cs="Arial" w:hint="eastAsia"/>
                <w:color w:val="FF0000"/>
                <w:sz w:val="16"/>
                <w:szCs w:val="16"/>
              </w:rPr>
              <w:t>.</w:t>
            </w:r>
          </w:p>
          <w:p w14:paraId="24D38C49" w14:textId="77777777" w:rsidR="00C27889" w:rsidRDefault="00CE0438">
            <w:pPr>
              <w:rPr>
                <w:rFonts w:ascii="Arial" w:eastAsiaTheme="minorEastAsia" w:hAnsi="Arial" w:cs="Arial"/>
                <w:color w:val="FF0000"/>
                <w:sz w:val="16"/>
                <w:szCs w:val="16"/>
              </w:rPr>
            </w:pPr>
            <w:r>
              <w:rPr>
                <w:rFonts w:ascii="Arial" w:eastAsiaTheme="minorEastAsia" w:hAnsi="Arial" w:cs="Arial" w:hint="eastAsia"/>
                <w:color w:val="FF0000"/>
                <w:sz w:val="16"/>
                <w:szCs w:val="16"/>
              </w:rPr>
              <w:t>FFS: CFO for device 2b.</w:t>
            </w:r>
          </w:p>
          <w:p w14:paraId="24D38C4A" w14:textId="77777777" w:rsidR="00C27889" w:rsidRDefault="00C27889">
            <w:pPr>
              <w:rPr>
                <w:rFonts w:ascii="Arial" w:hAnsi="Arial" w:cs="Arial"/>
                <w:color w:val="FF0000"/>
                <w:sz w:val="16"/>
                <w:szCs w:val="16"/>
              </w:rPr>
            </w:pPr>
          </w:p>
          <w:p w14:paraId="24D38C4B" w14:textId="77777777" w:rsidR="00C27889" w:rsidRDefault="00CE0438">
            <w:pPr>
              <w:rPr>
                <w:rStyle w:val="af9"/>
                <w:rFonts w:eastAsiaTheme="minorEastAsia" w:cs="Arial"/>
                <w:i w:val="0"/>
                <w:iCs w:val="0"/>
                <w:color w:val="FF0000"/>
                <w:sz w:val="16"/>
                <w:szCs w:val="16"/>
              </w:rPr>
            </w:pPr>
            <w:r>
              <w:rPr>
                <w:rFonts w:ascii="Arial" w:eastAsiaTheme="minorEastAsia" w:hAnsi="Arial" w:cs="Arial"/>
                <w:color w:val="FF0000"/>
                <w:sz w:val="16"/>
                <w:szCs w:val="16"/>
              </w:rPr>
              <w:t>Note: the values are for coverage evaluation purpose. A harmonized design approach for all devices should be considered when utilizing these values in the design.</w:t>
            </w:r>
          </w:p>
          <w:p w14:paraId="24D38C4C" w14:textId="77777777" w:rsidR="00C27889" w:rsidRDefault="00C27889">
            <w:pPr>
              <w:rPr>
                <w:rFonts w:eastAsiaTheme="minorEastAsia"/>
              </w:rPr>
            </w:pPr>
          </w:p>
          <w:p w14:paraId="24D38C4D" w14:textId="77777777" w:rsidR="00C27889" w:rsidRDefault="00CE0438">
            <w:pPr>
              <w:rPr>
                <w:rFonts w:eastAsiaTheme="minorEastAsia"/>
              </w:rPr>
            </w:pPr>
            <w:r>
              <w:rPr>
                <w:rFonts w:eastAsiaTheme="minorEastAsia"/>
              </w:rPr>
              <w:t xml:space="preserve">Propose to use </w:t>
            </w:r>
            <w:r>
              <w:rPr>
                <w:rFonts w:ascii="Arial" w:eastAsiaTheme="minorEastAsia" w:hAnsi="Arial" w:cs="Arial"/>
                <w:color w:val="FF0000"/>
                <w:sz w:val="16"/>
                <w:szCs w:val="16"/>
              </w:rPr>
              <w:t xml:space="preserve">[0.1 ~ 1] * 10^5 ppm </w:t>
            </w:r>
            <w:r>
              <w:rPr>
                <w:rFonts w:eastAsiaTheme="minorEastAsia"/>
              </w:rPr>
              <w:t xml:space="preserve">as mandatory for device 1 and 2a. In addition, companies can report an optional value for device 2a for Fe. </w:t>
            </w:r>
          </w:p>
        </w:tc>
        <w:tc>
          <w:tcPr>
            <w:tcW w:w="4953" w:type="dxa"/>
            <w:vMerge/>
          </w:tcPr>
          <w:p w14:paraId="24D38C4E" w14:textId="77777777" w:rsidR="00C27889" w:rsidRDefault="00C27889">
            <w:pPr>
              <w:rPr>
                <w:rFonts w:eastAsiaTheme="minorEastAsia"/>
              </w:rPr>
            </w:pPr>
          </w:p>
        </w:tc>
      </w:tr>
      <w:tr w:rsidR="00C27889" w14:paraId="24D38C55" w14:textId="77777777">
        <w:tc>
          <w:tcPr>
            <w:tcW w:w="1202" w:type="dxa"/>
          </w:tcPr>
          <w:p w14:paraId="24D38C50" w14:textId="77777777" w:rsidR="00C27889" w:rsidRDefault="00CE0438">
            <w:pPr>
              <w:rPr>
                <w:rFonts w:eastAsiaTheme="minorEastAsia"/>
              </w:rPr>
            </w:pPr>
            <w:r>
              <w:rPr>
                <w:rFonts w:eastAsia="Malgun Gothic" w:hint="eastAsia"/>
                <w:lang w:eastAsia="ko-KR"/>
              </w:rPr>
              <w:t>L</w:t>
            </w:r>
            <w:r>
              <w:rPr>
                <w:rFonts w:eastAsia="Malgun Gothic"/>
                <w:lang w:eastAsia="ko-KR"/>
              </w:rPr>
              <w:t>GE</w:t>
            </w:r>
          </w:p>
        </w:tc>
        <w:tc>
          <w:tcPr>
            <w:tcW w:w="1555" w:type="dxa"/>
          </w:tcPr>
          <w:p w14:paraId="24D38C51" w14:textId="77777777" w:rsidR="00C27889" w:rsidRDefault="00CE0438">
            <w:pPr>
              <w:rPr>
                <w:rFonts w:eastAsiaTheme="minorEastAsia"/>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4D38C52"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24D38C53" w14:textId="77777777" w:rsidR="00C27889" w:rsidRDefault="00C27889">
            <w:pPr>
              <w:rPr>
                <w:rFonts w:eastAsiaTheme="minorEastAsia"/>
              </w:rPr>
            </w:pPr>
          </w:p>
        </w:tc>
        <w:tc>
          <w:tcPr>
            <w:tcW w:w="4953" w:type="dxa"/>
            <w:vMerge/>
          </w:tcPr>
          <w:p w14:paraId="24D38C54" w14:textId="77777777" w:rsidR="00C27889" w:rsidRDefault="00C27889">
            <w:pPr>
              <w:rPr>
                <w:rFonts w:eastAsiaTheme="minorEastAsia"/>
              </w:rPr>
            </w:pPr>
          </w:p>
        </w:tc>
      </w:tr>
      <w:tr w:rsidR="00C27889" w14:paraId="24D38C5C" w14:textId="77777777">
        <w:tc>
          <w:tcPr>
            <w:tcW w:w="1202" w:type="dxa"/>
          </w:tcPr>
          <w:p w14:paraId="24D38C56"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555" w:type="dxa"/>
          </w:tcPr>
          <w:p w14:paraId="24D38C57" w14:textId="77777777" w:rsidR="00C27889" w:rsidRDefault="00CE0438">
            <w:pPr>
              <w:rPr>
                <w:rFonts w:eastAsiaTheme="minorEastAsia"/>
              </w:rPr>
            </w:pPr>
            <w:r>
              <w:rPr>
                <w:rFonts w:eastAsiaTheme="minorEastAsia" w:hint="eastAsia"/>
              </w:rPr>
              <w:t>[</w:t>
            </w:r>
            <w:r>
              <w:rPr>
                <w:rFonts w:eastAsiaTheme="minorEastAsia"/>
              </w:rPr>
              <w:t>1c]</w:t>
            </w:r>
          </w:p>
        </w:tc>
        <w:tc>
          <w:tcPr>
            <w:tcW w:w="7027" w:type="dxa"/>
          </w:tcPr>
          <w:p w14:paraId="24D38C58" w14:textId="77777777" w:rsidR="00C27889" w:rsidRDefault="00CE0438">
            <w:pPr>
              <w:rPr>
                <w:rFonts w:eastAsiaTheme="minorEastAsia"/>
              </w:rPr>
            </w:pPr>
            <w:r>
              <w:rPr>
                <w:rFonts w:eastAsiaTheme="minorEastAsia"/>
              </w:rPr>
              <w:t>We are supportive of the proposal.</w:t>
            </w:r>
          </w:p>
        </w:tc>
        <w:tc>
          <w:tcPr>
            <w:tcW w:w="4953" w:type="dxa"/>
            <w:vMerge w:val="restart"/>
          </w:tcPr>
          <w:p w14:paraId="24D38C59" w14:textId="77777777" w:rsidR="00C27889" w:rsidRDefault="00CE0438">
            <w:pPr>
              <w:rPr>
                <w:rStyle w:val="apple-converted-space"/>
                <w:rFonts w:eastAsia="微软雅黑"/>
              </w:rPr>
            </w:pPr>
            <w:r>
              <w:rPr>
                <w:rFonts w:eastAsiaTheme="minorEastAsia" w:hint="eastAsia"/>
              </w:rPr>
              <w:t xml:space="preserve">As </w:t>
            </w:r>
            <w:r>
              <w:rPr>
                <w:rFonts w:eastAsiaTheme="minorEastAsia"/>
              </w:rPr>
              <w:t>suggested</w:t>
            </w:r>
            <w:r>
              <w:rPr>
                <w:rFonts w:eastAsiaTheme="minorEastAsia" w:hint="eastAsia"/>
              </w:rPr>
              <w:t xml:space="preserve"> by vivo, BW of the BB LPF depends </w:t>
            </w:r>
            <w:r>
              <w:rPr>
                <w:rStyle w:val="apple-converted-space"/>
                <w:rFonts w:eastAsia="微软雅黑"/>
              </w:rPr>
              <w:t>on data rates</w:t>
            </w:r>
            <w:r>
              <w:rPr>
                <w:rStyle w:val="apple-converted-space"/>
                <w:rFonts w:eastAsia="微软雅黑" w:hint="eastAsia"/>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rPr>
              <w:t>is suggested f</w:t>
            </w:r>
            <w:r>
              <w:rPr>
                <w:rStyle w:val="apple-converted-space"/>
                <w:rFonts w:eastAsia="微软雅黑"/>
              </w:rPr>
              <w:t>or different data rates</w:t>
            </w:r>
            <w:r>
              <w:rPr>
                <w:rStyle w:val="apple-converted-space"/>
                <w:rFonts w:eastAsia="微软雅黑" w:hint="eastAsia"/>
              </w:rPr>
              <w:t xml:space="preserve">. </w:t>
            </w:r>
          </w:p>
          <w:p w14:paraId="24D38C5A" w14:textId="77777777" w:rsidR="00C27889" w:rsidRDefault="00CE0438">
            <w:pPr>
              <w:rPr>
                <w:rFonts w:eastAsiaTheme="minorEastAsia"/>
              </w:rPr>
            </w:pPr>
            <w:r>
              <w:rPr>
                <w:rFonts w:eastAsiaTheme="minorEastAsia" w:hint="eastAsia"/>
              </w:rPr>
              <w:t>Hence, FL still suggest to consider the proposal as it is.</w:t>
            </w:r>
          </w:p>
          <w:p w14:paraId="24D38C5B" w14:textId="77777777" w:rsidR="00C27889" w:rsidRDefault="00C27889">
            <w:pPr>
              <w:rPr>
                <w:rFonts w:eastAsiaTheme="minorEastAsia"/>
              </w:rPr>
            </w:pPr>
          </w:p>
        </w:tc>
      </w:tr>
      <w:tr w:rsidR="00C27889" w14:paraId="24D38C62" w14:textId="77777777">
        <w:tc>
          <w:tcPr>
            <w:tcW w:w="1202" w:type="dxa"/>
          </w:tcPr>
          <w:p w14:paraId="24D38C5D" w14:textId="77777777" w:rsidR="00C27889" w:rsidRDefault="00CE0438">
            <w:pPr>
              <w:rPr>
                <w:rFonts w:eastAsiaTheme="minorEastAsia"/>
              </w:rPr>
            </w:pPr>
            <w:r>
              <w:rPr>
                <w:rFonts w:eastAsiaTheme="minorEastAsia" w:hint="eastAsia"/>
              </w:rPr>
              <w:t>v</w:t>
            </w:r>
            <w:r>
              <w:rPr>
                <w:rFonts w:eastAsiaTheme="minorEastAsia"/>
              </w:rPr>
              <w:t xml:space="preserve">ivo </w:t>
            </w:r>
          </w:p>
        </w:tc>
        <w:tc>
          <w:tcPr>
            <w:tcW w:w="1555" w:type="dxa"/>
          </w:tcPr>
          <w:p w14:paraId="24D38C5E" w14:textId="77777777" w:rsidR="00C27889" w:rsidRDefault="00CE0438">
            <w:pPr>
              <w:rPr>
                <w:rFonts w:eastAsiaTheme="minorEastAsia"/>
              </w:rPr>
            </w:pPr>
            <w:r>
              <w:rPr>
                <w:rFonts w:eastAsiaTheme="minorEastAsia"/>
              </w:rPr>
              <w:t>[</w:t>
            </w:r>
            <w:r>
              <w:rPr>
                <w:rFonts w:eastAsiaTheme="minorEastAsia" w:hint="eastAsia"/>
              </w:rPr>
              <w:t>1</w:t>
            </w:r>
            <w:r>
              <w:rPr>
                <w:rFonts w:eastAsiaTheme="minorEastAsia"/>
              </w:rPr>
              <w:t xml:space="preserve">c] </w:t>
            </w:r>
            <w:r>
              <w:rPr>
                <w:rFonts w:ascii="Arial" w:hAnsi="Arial" w:cs="Arial"/>
                <w:sz w:val="16"/>
                <w:szCs w:val="16"/>
              </w:rPr>
              <w:t>BB LPF</w:t>
            </w:r>
          </w:p>
        </w:tc>
        <w:tc>
          <w:tcPr>
            <w:tcW w:w="7027" w:type="dxa"/>
          </w:tcPr>
          <w:p w14:paraId="24D38C5F" w14:textId="77777777" w:rsidR="00C27889" w:rsidRDefault="00CE0438">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24D38C60" w14:textId="77777777" w:rsidR="00C27889" w:rsidRDefault="00CE0438">
            <w:pPr>
              <w:rPr>
                <w:rFonts w:eastAsiaTheme="minorEastAsia"/>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24D38C61" w14:textId="77777777" w:rsidR="00C27889" w:rsidRDefault="00C27889">
            <w:pPr>
              <w:rPr>
                <w:rFonts w:eastAsiaTheme="minorEastAsia"/>
              </w:rPr>
            </w:pPr>
          </w:p>
        </w:tc>
      </w:tr>
      <w:tr w:rsidR="00C27889" w14:paraId="24D38C67" w14:textId="77777777">
        <w:tc>
          <w:tcPr>
            <w:tcW w:w="1202" w:type="dxa"/>
          </w:tcPr>
          <w:p w14:paraId="24D38C63"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555" w:type="dxa"/>
          </w:tcPr>
          <w:p w14:paraId="24D38C64" w14:textId="77777777" w:rsidR="00C27889" w:rsidRDefault="00CE0438">
            <w:pPr>
              <w:rPr>
                <w:rFonts w:eastAsiaTheme="minorEastAsia"/>
              </w:rPr>
            </w:pPr>
            <w:r>
              <w:rPr>
                <w:rFonts w:eastAsiaTheme="minorEastAsia" w:hint="eastAsia"/>
                <w:color w:val="000000" w:themeColor="text1"/>
              </w:rPr>
              <w:t>1c</w:t>
            </w:r>
          </w:p>
        </w:tc>
        <w:tc>
          <w:tcPr>
            <w:tcW w:w="7027" w:type="dxa"/>
          </w:tcPr>
          <w:p w14:paraId="24D38C65" w14:textId="77777777" w:rsidR="00C27889" w:rsidRDefault="00CE0438">
            <w:pPr>
              <w:rPr>
                <w:rFonts w:eastAsiaTheme="minorEastAsia"/>
              </w:rPr>
            </w:pPr>
            <w:r>
              <w:rPr>
                <w:rFonts w:hint="eastAsia"/>
              </w:rPr>
              <w:t>okay</w:t>
            </w:r>
          </w:p>
        </w:tc>
        <w:tc>
          <w:tcPr>
            <w:tcW w:w="4953" w:type="dxa"/>
            <w:vMerge/>
          </w:tcPr>
          <w:p w14:paraId="24D38C66" w14:textId="77777777" w:rsidR="00C27889" w:rsidRDefault="00C27889">
            <w:pPr>
              <w:rPr>
                <w:rFonts w:eastAsiaTheme="minorEastAsia"/>
              </w:rPr>
            </w:pPr>
          </w:p>
        </w:tc>
      </w:tr>
      <w:tr w:rsidR="00C27889" w14:paraId="24D38C6C" w14:textId="77777777">
        <w:tc>
          <w:tcPr>
            <w:tcW w:w="1202" w:type="dxa"/>
          </w:tcPr>
          <w:p w14:paraId="24D38C68" w14:textId="77777777" w:rsidR="00C27889" w:rsidRDefault="00CE0438">
            <w:pPr>
              <w:rPr>
                <w:rFonts w:eastAsiaTheme="minorEastAsia"/>
              </w:rPr>
            </w:pPr>
            <w:proofErr w:type="spellStart"/>
            <w:r>
              <w:rPr>
                <w:rFonts w:eastAsiaTheme="minorEastAsia"/>
              </w:rPr>
              <w:t>Futurewei</w:t>
            </w:r>
            <w:proofErr w:type="spellEnd"/>
          </w:p>
        </w:tc>
        <w:tc>
          <w:tcPr>
            <w:tcW w:w="1555" w:type="dxa"/>
          </w:tcPr>
          <w:p w14:paraId="24D38C69" w14:textId="77777777" w:rsidR="00C27889" w:rsidRDefault="00CE0438">
            <w:pPr>
              <w:rPr>
                <w:rFonts w:eastAsiaTheme="minorEastAsia"/>
              </w:rPr>
            </w:pPr>
            <w:r>
              <w:rPr>
                <w:rFonts w:eastAsiaTheme="minorEastAsia"/>
              </w:rPr>
              <w:t>[1c]</w:t>
            </w:r>
          </w:p>
        </w:tc>
        <w:tc>
          <w:tcPr>
            <w:tcW w:w="7027" w:type="dxa"/>
          </w:tcPr>
          <w:p w14:paraId="24D38C6A" w14:textId="77777777" w:rsidR="00C27889" w:rsidRDefault="00CE0438">
            <w:pPr>
              <w:rPr>
                <w:rFonts w:eastAsiaTheme="minorEastAsia"/>
              </w:rPr>
            </w:pPr>
            <w:r>
              <w:rPr>
                <w:rFonts w:eastAsiaTheme="minorEastAsia"/>
              </w:rPr>
              <w:t>Ok with the proposed text.</w:t>
            </w:r>
          </w:p>
        </w:tc>
        <w:tc>
          <w:tcPr>
            <w:tcW w:w="4953" w:type="dxa"/>
            <w:vMerge/>
          </w:tcPr>
          <w:p w14:paraId="24D38C6B" w14:textId="77777777" w:rsidR="00C27889" w:rsidRDefault="00C27889">
            <w:pPr>
              <w:rPr>
                <w:rFonts w:eastAsiaTheme="minorEastAsia"/>
              </w:rPr>
            </w:pPr>
          </w:p>
        </w:tc>
      </w:tr>
      <w:tr w:rsidR="00C27889" w14:paraId="24D38C8F" w14:textId="77777777">
        <w:tc>
          <w:tcPr>
            <w:tcW w:w="1202" w:type="dxa"/>
          </w:tcPr>
          <w:p w14:paraId="24D38C6D"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555" w:type="dxa"/>
          </w:tcPr>
          <w:p w14:paraId="24D38C6E" w14:textId="77777777" w:rsidR="00C27889" w:rsidRDefault="00CE0438">
            <w:pPr>
              <w:rPr>
                <w:rFonts w:eastAsiaTheme="minorEastAsia"/>
              </w:rPr>
            </w:pPr>
            <w:r>
              <w:rPr>
                <w:rFonts w:eastAsiaTheme="minorEastAsia" w:hint="eastAsia"/>
              </w:rPr>
              <w:t>[</w:t>
            </w:r>
            <w:r>
              <w:rPr>
                <w:rFonts w:eastAsiaTheme="minorEastAsia"/>
              </w:rPr>
              <w:t>2a1]</w:t>
            </w:r>
          </w:p>
        </w:tc>
        <w:tc>
          <w:tcPr>
            <w:tcW w:w="7027" w:type="dxa"/>
          </w:tcPr>
          <w:p w14:paraId="24D38C6F" w14:textId="77777777" w:rsidR="00C27889" w:rsidRDefault="00CE0438">
            <w:pPr>
              <w:rPr>
                <w:rFonts w:eastAsiaTheme="minorEastAsia"/>
              </w:rPr>
            </w:pPr>
            <w:r>
              <w:rPr>
                <w:rFonts w:eastAsiaTheme="minorEastAsia"/>
              </w:rPr>
              <w:t>We are supportive of [</w:t>
            </w:r>
            <w:r>
              <w:rPr>
                <w:rFonts w:eastAsiaTheme="minorEastAsia" w:hint="eastAsia"/>
              </w:rPr>
              <w:t>2a1</w:t>
            </w:r>
            <w:r>
              <w:rPr>
                <w:rFonts w:eastAsiaTheme="minorEastAsia"/>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4D38C70" w14:textId="77777777" w:rsidR="00C27889" w:rsidRDefault="00CE0438">
            <w:pPr>
              <w:rPr>
                <w:rFonts w:eastAsiaTheme="minorEastAsia"/>
              </w:rPr>
            </w:pPr>
            <w:r>
              <w:rPr>
                <w:rFonts w:eastAsiaTheme="minorEastAsia" w:hint="eastAsia"/>
              </w:rPr>
              <w:t>M</w:t>
            </w:r>
            <w:r>
              <w:rPr>
                <w:rFonts w:eastAsiaTheme="minorEastAsia"/>
              </w:rPr>
              <w:t>o</w:t>
            </w:r>
            <w:r>
              <w:rPr>
                <w:rFonts w:eastAsiaTheme="minorEastAsia" w:hint="eastAsia"/>
              </w:rPr>
              <w:t>st companies prefer DSB (Alt 1).</w:t>
            </w:r>
          </w:p>
          <w:p w14:paraId="24D38C71" w14:textId="77777777" w:rsidR="00C27889" w:rsidRDefault="00CE0438">
            <w:pPr>
              <w:rPr>
                <w:rFonts w:eastAsiaTheme="minorEastAsia"/>
              </w:rPr>
            </w:pPr>
            <w:r>
              <w:rPr>
                <w:rFonts w:eastAsiaTheme="minorEastAsia" w:hint="eastAsia"/>
              </w:rPr>
              <w:t xml:space="preserve">For </w:t>
            </w:r>
            <w:r>
              <w:rPr>
                <w:rFonts w:eastAsiaTheme="minorEastAsia"/>
              </w:rPr>
              <w:t>Alternative</w:t>
            </w:r>
            <w:r>
              <w:rPr>
                <w:rFonts w:eastAsiaTheme="minorEastAsia" w:hint="eastAsia"/>
              </w:rPr>
              <w:t xml:space="preserve"> 1 and 2, FL suggest </w:t>
            </w:r>
            <w:r>
              <w:rPr>
                <w:rFonts w:eastAsiaTheme="minorEastAsia"/>
              </w:rPr>
              <w:t>Alternative 1</w:t>
            </w:r>
            <w:r>
              <w:rPr>
                <w:rFonts w:eastAsiaTheme="minorEastAsia" w:hint="eastAsia"/>
              </w:rPr>
              <w:t xml:space="preserve"> (as stated by company </w:t>
            </w:r>
            <w:r>
              <w:rPr>
                <w:rFonts w:eastAsiaTheme="minorEastAsia"/>
              </w:rPr>
              <w:t>so the results can be compared easily among companies</w:t>
            </w:r>
            <w:r>
              <w:rPr>
                <w:rFonts w:eastAsiaTheme="minorEastAsia" w:hint="eastAsia"/>
              </w:rPr>
              <w:t>) and other values can be reported by companies</w:t>
            </w:r>
          </w:p>
          <w:p w14:paraId="24D38C72" w14:textId="77777777" w:rsidR="00C27889" w:rsidRDefault="00C27889">
            <w:pPr>
              <w:rPr>
                <w:rFonts w:eastAsiaTheme="minorEastAsia"/>
              </w:rPr>
            </w:pPr>
          </w:p>
          <w:p w14:paraId="24D38C73" w14:textId="77777777" w:rsidR="00C27889" w:rsidRDefault="00C27889">
            <w:pPr>
              <w:rPr>
                <w:rFonts w:eastAsiaTheme="minorEastAsia"/>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C27889" w14:paraId="24D38C8D" w14:textId="77777777">
              <w:trPr>
                <w:trHeight w:val="20"/>
              </w:trPr>
              <w:tc>
                <w:tcPr>
                  <w:tcW w:w="219" w:type="pct"/>
                  <w:tcBorders>
                    <w:top w:val="nil"/>
                    <w:left w:val="single" w:sz="8" w:space="0" w:color="auto"/>
                    <w:bottom w:val="single" w:sz="8" w:space="0" w:color="auto"/>
                    <w:right w:val="single" w:sz="8" w:space="0" w:color="auto"/>
                  </w:tcBorders>
                </w:tcPr>
                <w:p w14:paraId="24D38C7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[2a</w:t>
                  </w:r>
                  <w:r>
                    <w:rPr>
                      <w:rFonts w:ascii="Arial" w:eastAsiaTheme="minorEastAsia" w:hAnsi="Arial" w:cs="Arial"/>
                      <w:b/>
                      <w:bCs/>
                      <w:sz w:val="16"/>
                      <w:szCs w:val="16"/>
                    </w:rPr>
                    <w:t>1</w:t>
                  </w:r>
                  <w:r>
                    <w:rPr>
                      <w:rFonts w:ascii="Arial" w:eastAsiaTheme="minorEastAsia" w:hAnsi="Arial" w:cs="Arial" w:hint="eastAsia"/>
                      <w:b/>
                      <w:bCs/>
                      <w:sz w:val="16"/>
                      <w:szCs w:val="16"/>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C75" w14:textId="77777777" w:rsidR="00C27889" w:rsidRDefault="00CE0438">
                  <w:pPr>
                    <w:rPr>
                      <w:rFonts w:ascii="Arial" w:eastAsiaTheme="minorEastAsia" w:hAnsi="Arial" w:cs="Arial"/>
                      <w:sz w:val="16"/>
                      <w:szCs w:val="16"/>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C76" w14:textId="77777777" w:rsidR="00C27889" w:rsidRDefault="00CE0438">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24D38C77"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8C78"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8C79"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8C7A" w14:textId="77777777" w:rsidR="00C27889" w:rsidRDefault="00CE0438">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24D38C7B"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4D38C7C"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24D38C7D"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4D38C7E"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8C7F"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8C80"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8C81"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C82"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8C83"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8C84"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24D38C8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8C8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8C8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8C88"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8C89"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8C8A" w14:textId="77777777" w:rsidR="00C27889" w:rsidRDefault="00C27889">
                  <w:pPr>
                    <w:rPr>
                      <w:rFonts w:ascii="Arial" w:eastAsiaTheme="minorEastAsia" w:hAnsi="Arial" w:cs="Arial"/>
                      <w:strike/>
                      <w:sz w:val="16"/>
                      <w:szCs w:val="16"/>
                    </w:rPr>
                  </w:pPr>
                </w:p>
                <w:p w14:paraId="24D38C8B"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24D38C8C" w14:textId="77777777" w:rsidR="00C27889" w:rsidRDefault="00C27889">
                  <w:pPr>
                    <w:rPr>
                      <w:rFonts w:ascii="Arial" w:eastAsiaTheme="minorEastAsia" w:hAnsi="Arial" w:cs="Arial"/>
                      <w:strike/>
                      <w:sz w:val="16"/>
                      <w:szCs w:val="16"/>
                    </w:rPr>
                  </w:pPr>
                </w:p>
              </w:tc>
            </w:tr>
          </w:tbl>
          <w:p w14:paraId="24D38C8E" w14:textId="77777777" w:rsidR="00C27889" w:rsidRDefault="00C27889">
            <w:pPr>
              <w:rPr>
                <w:rFonts w:eastAsiaTheme="minorEastAsia"/>
              </w:rPr>
            </w:pPr>
          </w:p>
        </w:tc>
      </w:tr>
      <w:tr w:rsidR="00C27889" w14:paraId="24D38C9B" w14:textId="77777777">
        <w:tc>
          <w:tcPr>
            <w:tcW w:w="1202" w:type="dxa"/>
          </w:tcPr>
          <w:p w14:paraId="24D38C90" w14:textId="77777777" w:rsidR="00C27889" w:rsidRDefault="00CE0438">
            <w:pPr>
              <w:rPr>
                <w:rFonts w:eastAsiaTheme="minorEastAsia"/>
              </w:rPr>
            </w:pPr>
            <w:r>
              <w:rPr>
                <w:rFonts w:eastAsia="Yu Mincho" w:hint="eastAsia"/>
                <w:lang w:eastAsia="ja-JP"/>
              </w:rPr>
              <w:t>D</w:t>
            </w:r>
            <w:r>
              <w:rPr>
                <w:rFonts w:eastAsia="Yu Mincho"/>
                <w:lang w:eastAsia="ja-JP"/>
              </w:rPr>
              <w:t>OCOMO</w:t>
            </w:r>
          </w:p>
        </w:tc>
        <w:tc>
          <w:tcPr>
            <w:tcW w:w="1555" w:type="dxa"/>
          </w:tcPr>
          <w:p w14:paraId="24D38C91" w14:textId="77777777" w:rsidR="00C27889" w:rsidRDefault="00CE0438">
            <w:pPr>
              <w:rPr>
                <w:rFonts w:eastAsiaTheme="minorEastAsia"/>
              </w:rPr>
            </w:pPr>
            <w:r>
              <w:rPr>
                <w:rFonts w:eastAsia="Yu Mincho" w:hint="eastAsia"/>
                <w:lang w:eastAsia="ja-JP"/>
              </w:rPr>
              <w:t>[</w:t>
            </w:r>
            <w:r>
              <w:rPr>
                <w:rFonts w:eastAsia="Yu Mincho"/>
                <w:lang w:eastAsia="ja-JP"/>
              </w:rPr>
              <w:t>2a1]</w:t>
            </w:r>
          </w:p>
        </w:tc>
        <w:tc>
          <w:tcPr>
            <w:tcW w:w="7027" w:type="dxa"/>
          </w:tcPr>
          <w:p w14:paraId="24D38C92"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C93"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C94" w14:textId="77777777" w:rsidR="00C27889" w:rsidRDefault="00C27889">
            <w:pPr>
              <w:rPr>
                <w:rFonts w:eastAsia="Yu Mincho"/>
                <w:lang w:eastAsia="ja-JP"/>
              </w:rPr>
            </w:pPr>
          </w:p>
          <w:p w14:paraId="24D38C95" w14:textId="77777777" w:rsidR="00C27889" w:rsidRDefault="00CE0438">
            <w:pPr>
              <w:rPr>
                <w:rFonts w:eastAsia="Yu Mincho"/>
                <w:lang w:eastAsia="ja-JP"/>
              </w:rPr>
            </w:pPr>
            <w:r>
              <w:rPr>
                <w:rFonts w:eastAsia="Yu Mincho"/>
                <w:lang w:eastAsia="ja-JP"/>
              </w:rPr>
              <w:t>Comment#2:</w:t>
            </w:r>
          </w:p>
          <w:p w14:paraId="24D38C96"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C97" w14:textId="77777777" w:rsidR="00C27889" w:rsidRDefault="00C27889">
            <w:pPr>
              <w:rPr>
                <w:rFonts w:eastAsia="Yu Mincho"/>
                <w:lang w:eastAsia="ja-JP"/>
              </w:rPr>
            </w:pPr>
          </w:p>
          <w:p w14:paraId="24D38C98" w14:textId="77777777" w:rsidR="00C27889" w:rsidRDefault="00CE0438">
            <w:pPr>
              <w:rPr>
                <w:rFonts w:eastAsia="Yu Mincho"/>
                <w:lang w:eastAsia="ja-JP"/>
              </w:rPr>
            </w:pPr>
            <w:r>
              <w:rPr>
                <w:rFonts w:eastAsia="Yu Mincho"/>
                <w:lang w:eastAsia="ja-JP"/>
              </w:rPr>
              <w:t>Comment#3:</w:t>
            </w:r>
          </w:p>
          <w:p w14:paraId="24D38C99" w14:textId="77777777" w:rsidR="00C27889" w:rsidRDefault="00CE0438">
            <w:pPr>
              <w:rPr>
                <w:rFonts w:eastAsiaTheme="minorEastAsia"/>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24D38C9A" w14:textId="77777777" w:rsidR="00C27889" w:rsidRDefault="00C27889">
            <w:pPr>
              <w:rPr>
                <w:rFonts w:eastAsiaTheme="minorEastAsia"/>
              </w:rPr>
            </w:pPr>
          </w:p>
        </w:tc>
      </w:tr>
      <w:tr w:rsidR="00C27889" w14:paraId="24D38CA2" w14:textId="77777777">
        <w:tc>
          <w:tcPr>
            <w:tcW w:w="1202" w:type="dxa"/>
          </w:tcPr>
          <w:p w14:paraId="24D38C9C" w14:textId="77777777" w:rsidR="00C27889" w:rsidRDefault="00CE0438">
            <w:pPr>
              <w:rPr>
                <w:rFonts w:eastAsiaTheme="minorEastAsia"/>
              </w:rPr>
            </w:pPr>
            <w:r>
              <w:rPr>
                <w:rFonts w:eastAsiaTheme="minorEastAsia" w:hint="eastAsia"/>
                <w:color w:val="000000" w:themeColor="text1"/>
              </w:rPr>
              <w:t>OPPO</w:t>
            </w:r>
          </w:p>
        </w:tc>
        <w:tc>
          <w:tcPr>
            <w:tcW w:w="1555" w:type="dxa"/>
          </w:tcPr>
          <w:p w14:paraId="24D38C9D" w14:textId="77777777" w:rsidR="00C27889" w:rsidRDefault="00CE0438">
            <w:pPr>
              <w:rPr>
                <w:rFonts w:eastAsiaTheme="minorEastAsia"/>
              </w:rPr>
            </w:pPr>
            <w:r>
              <w:rPr>
                <w:rFonts w:eastAsiaTheme="minorEastAsia" w:hint="eastAsia"/>
                <w:color w:val="000000" w:themeColor="text1"/>
              </w:rPr>
              <w:t>[2a1]</w:t>
            </w:r>
          </w:p>
        </w:tc>
        <w:tc>
          <w:tcPr>
            <w:tcW w:w="7027" w:type="dxa"/>
          </w:tcPr>
          <w:p w14:paraId="24D38C9E"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t>[2a1]-Alt 1 should be mandatory, and [2a1]-Alt 2 optional.</w:t>
            </w:r>
          </w:p>
          <w:p w14:paraId="24D38C9F" w14:textId="77777777" w:rsidR="00C27889" w:rsidRDefault="00C27889">
            <w:pPr>
              <w:rPr>
                <w:rFonts w:ascii="Arial" w:eastAsiaTheme="minorEastAsia" w:hAnsi="Arial" w:cs="Arial"/>
                <w:color w:val="000000" w:themeColor="text1"/>
                <w:sz w:val="16"/>
                <w:szCs w:val="16"/>
              </w:rPr>
            </w:pPr>
          </w:p>
          <w:p w14:paraId="24D38CA0" w14:textId="77777777" w:rsidR="00C27889" w:rsidRDefault="00CE0438">
            <w:pPr>
              <w:rPr>
                <w:rFonts w:eastAsiaTheme="minorEastAsia"/>
              </w:rPr>
            </w:pP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 xml:space="preserve"> </w:t>
            </w:r>
          </w:p>
        </w:tc>
        <w:tc>
          <w:tcPr>
            <w:tcW w:w="4953" w:type="dxa"/>
            <w:vMerge/>
          </w:tcPr>
          <w:p w14:paraId="24D38CA1" w14:textId="77777777" w:rsidR="00C27889" w:rsidRDefault="00C27889">
            <w:pPr>
              <w:rPr>
                <w:rFonts w:eastAsiaTheme="minorEastAsia"/>
              </w:rPr>
            </w:pPr>
          </w:p>
        </w:tc>
      </w:tr>
      <w:tr w:rsidR="00C27889" w14:paraId="24D38CA9" w14:textId="77777777">
        <w:tc>
          <w:tcPr>
            <w:tcW w:w="1202" w:type="dxa"/>
          </w:tcPr>
          <w:p w14:paraId="24D38CA3" w14:textId="77777777" w:rsidR="00C27889" w:rsidRDefault="00CE0438">
            <w:pPr>
              <w:rPr>
                <w:rFonts w:eastAsiaTheme="minorEastAsia"/>
                <w:color w:val="000000" w:themeColor="text1"/>
              </w:rPr>
            </w:pPr>
            <w:proofErr w:type="spellStart"/>
            <w:r>
              <w:rPr>
                <w:rFonts w:eastAsiaTheme="minorEastAsia" w:hint="eastAsia"/>
              </w:rPr>
              <w:t>S</w:t>
            </w:r>
            <w:r>
              <w:rPr>
                <w:rFonts w:eastAsiaTheme="minorEastAsia"/>
              </w:rPr>
              <w:t>preadtrum</w:t>
            </w:r>
            <w:proofErr w:type="spellEnd"/>
          </w:p>
        </w:tc>
        <w:tc>
          <w:tcPr>
            <w:tcW w:w="1555" w:type="dxa"/>
          </w:tcPr>
          <w:p w14:paraId="24D38CA4" w14:textId="77777777" w:rsidR="00C27889" w:rsidRDefault="00CE0438">
            <w:pPr>
              <w:rPr>
                <w:rFonts w:eastAsiaTheme="minorEastAsia"/>
                <w:color w:val="000000" w:themeColor="text1"/>
              </w:rPr>
            </w:pPr>
            <w:r>
              <w:rPr>
                <w:rFonts w:eastAsiaTheme="minorEastAsia" w:hint="eastAsia"/>
                <w:color w:val="000000" w:themeColor="text1"/>
              </w:rPr>
              <w:t>[2a1]</w:t>
            </w:r>
          </w:p>
        </w:tc>
        <w:tc>
          <w:tcPr>
            <w:tcW w:w="7027" w:type="dxa"/>
          </w:tcPr>
          <w:p w14:paraId="24D38CA5" w14:textId="77777777" w:rsidR="00C27889" w:rsidRDefault="00CE0438">
            <w:pPr>
              <w:rPr>
                <w:rFonts w:eastAsiaTheme="minorEastAsia"/>
              </w:rPr>
            </w:pPr>
            <w:r>
              <w:rPr>
                <w:rFonts w:eastAsiaTheme="minorEastAsia"/>
              </w:rPr>
              <w:t>We prefer Alt1 in [2a1].</w:t>
            </w:r>
          </w:p>
          <w:p w14:paraId="24D38CA6" w14:textId="77777777" w:rsidR="00C27889" w:rsidRDefault="00CE0438">
            <w:pPr>
              <w:rPr>
                <w:rFonts w:eastAsiaTheme="minorEastAsia"/>
              </w:rPr>
            </w:pPr>
            <w:r>
              <w:rPr>
                <w:rFonts w:eastAsiaTheme="minorEastAsia"/>
              </w:rPr>
              <w:t xml:space="preserve">We are OK with [0q], [2a2] and </w:t>
            </w:r>
            <w:r>
              <w:rPr>
                <w:rFonts w:eastAsiaTheme="minorEastAsia" w:hint="eastAsia"/>
                <w:color w:val="000000" w:themeColor="text1"/>
              </w:rPr>
              <w:t>[2a</w:t>
            </w:r>
            <w:r>
              <w:rPr>
                <w:rFonts w:eastAsiaTheme="minorEastAsia"/>
                <w:color w:val="000000" w:themeColor="text1"/>
              </w:rPr>
              <w:t>3</w:t>
            </w:r>
            <w:r>
              <w:rPr>
                <w:rFonts w:eastAsiaTheme="minorEastAsia" w:hint="eastAsia"/>
                <w:color w:val="000000" w:themeColor="text1"/>
              </w:rPr>
              <w:t>]</w:t>
            </w:r>
            <w:r>
              <w:rPr>
                <w:rFonts w:eastAsiaTheme="minorEastAsia"/>
              </w:rPr>
              <w:t>.</w:t>
            </w:r>
          </w:p>
          <w:p w14:paraId="24D38CA7" w14:textId="77777777" w:rsidR="00C27889" w:rsidRDefault="00C27889">
            <w:pPr>
              <w:rPr>
                <w:rFonts w:ascii="Arial" w:eastAsiaTheme="minorEastAsia" w:hAnsi="Arial" w:cs="Arial"/>
                <w:color w:val="000000" w:themeColor="text1"/>
                <w:sz w:val="16"/>
                <w:szCs w:val="16"/>
              </w:rPr>
            </w:pPr>
          </w:p>
        </w:tc>
        <w:tc>
          <w:tcPr>
            <w:tcW w:w="4953" w:type="dxa"/>
            <w:vMerge/>
          </w:tcPr>
          <w:p w14:paraId="24D38CA8" w14:textId="77777777" w:rsidR="00C27889" w:rsidRDefault="00C27889">
            <w:pPr>
              <w:rPr>
                <w:rFonts w:eastAsiaTheme="minorEastAsia"/>
              </w:rPr>
            </w:pPr>
          </w:p>
        </w:tc>
      </w:tr>
      <w:tr w:rsidR="00C27889" w14:paraId="24D38CAF" w14:textId="77777777">
        <w:tc>
          <w:tcPr>
            <w:tcW w:w="1202" w:type="dxa"/>
          </w:tcPr>
          <w:p w14:paraId="24D38CAA" w14:textId="77777777" w:rsidR="00C27889" w:rsidRDefault="00CE0438">
            <w:pPr>
              <w:rPr>
                <w:rFonts w:eastAsiaTheme="minorEastAsia"/>
              </w:rPr>
            </w:pPr>
            <w:r>
              <w:rPr>
                <w:rFonts w:eastAsiaTheme="minorEastAsia" w:hint="eastAsia"/>
              </w:rPr>
              <w:t>v</w:t>
            </w:r>
            <w:r>
              <w:rPr>
                <w:rFonts w:eastAsiaTheme="minorEastAsia"/>
              </w:rPr>
              <w:t>ivo</w:t>
            </w:r>
          </w:p>
        </w:tc>
        <w:tc>
          <w:tcPr>
            <w:tcW w:w="1555" w:type="dxa"/>
          </w:tcPr>
          <w:p w14:paraId="24D38CAB" w14:textId="77777777" w:rsidR="00C27889" w:rsidRDefault="00CE0438">
            <w:pPr>
              <w:rPr>
                <w:rFonts w:eastAsiaTheme="minorEastAsia"/>
              </w:rPr>
            </w:pPr>
            <w:r>
              <w:rPr>
                <w:rFonts w:eastAsiaTheme="minorEastAsia" w:hint="eastAsia"/>
              </w:rPr>
              <w:t>[</w:t>
            </w:r>
            <w:r>
              <w:rPr>
                <w:rFonts w:eastAsiaTheme="minorEastAsia"/>
              </w:rPr>
              <w:t xml:space="preserve">2a1] </w:t>
            </w:r>
            <w:r>
              <w:rPr>
                <w:rFonts w:ascii="Arial" w:hAnsi="Arial" w:cs="Arial"/>
                <w:sz w:val="16"/>
                <w:szCs w:val="16"/>
              </w:rPr>
              <w:t>Transmission bandwidth</w:t>
            </w:r>
          </w:p>
        </w:tc>
        <w:tc>
          <w:tcPr>
            <w:tcW w:w="7027" w:type="dxa"/>
          </w:tcPr>
          <w:p w14:paraId="24D38CAC" w14:textId="77777777" w:rsidR="00C27889" w:rsidRDefault="00CE0438">
            <w:pPr>
              <w:rPr>
                <w:rFonts w:eastAsiaTheme="minorEastAsia"/>
              </w:rPr>
            </w:pPr>
            <w:r>
              <w:rPr>
                <w:rFonts w:eastAsiaTheme="minorEastAsia"/>
              </w:rPr>
              <w:t>Prefer</w:t>
            </w:r>
            <w:r>
              <w:rPr>
                <w:rFonts w:eastAsiaTheme="minorEastAsia" w:hint="eastAsia"/>
              </w:rPr>
              <w:t xml:space="preserve"> </w:t>
            </w:r>
            <w:r>
              <w:rPr>
                <w:rFonts w:eastAsiaTheme="minorEastAsia"/>
              </w:rPr>
              <w:t>[</w:t>
            </w:r>
            <w:r>
              <w:rPr>
                <w:rFonts w:eastAsiaTheme="minorEastAsia" w:hint="eastAsia"/>
              </w:rPr>
              <w:t>2a1</w:t>
            </w:r>
            <w:r>
              <w:rPr>
                <w:rFonts w:eastAsiaTheme="minorEastAsia"/>
              </w:rPr>
              <w:t>]-Alt1, consider two sidebands. Receiver of D2R signal should be able to employ both sidebands.</w:t>
            </w:r>
          </w:p>
          <w:p w14:paraId="24D38CAD" w14:textId="77777777" w:rsidR="00C27889" w:rsidRDefault="00CE0438">
            <w:pPr>
              <w:rPr>
                <w:rFonts w:eastAsiaTheme="minorEastAsia"/>
              </w:rPr>
            </w:pPr>
            <w:r>
              <w:rPr>
                <w:rFonts w:eastAsiaTheme="minorEastAsia"/>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24D38CAE" w14:textId="77777777" w:rsidR="00C27889" w:rsidRDefault="00C27889">
            <w:pPr>
              <w:rPr>
                <w:rFonts w:eastAsiaTheme="minorEastAsia"/>
              </w:rPr>
            </w:pPr>
          </w:p>
        </w:tc>
      </w:tr>
      <w:tr w:rsidR="00C27889" w14:paraId="24D38CB4" w14:textId="77777777">
        <w:tc>
          <w:tcPr>
            <w:tcW w:w="1202" w:type="dxa"/>
          </w:tcPr>
          <w:p w14:paraId="24D38CB0" w14:textId="77777777" w:rsidR="00C27889" w:rsidRDefault="00CE0438">
            <w:pPr>
              <w:rPr>
                <w:rFonts w:eastAsiaTheme="minorEastAsia"/>
              </w:rPr>
            </w:pPr>
            <w:r>
              <w:rPr>
                <w:rFonts w:eastAsiaTheme="minorEastAsia"/>
              </w:rPr>
              <w:t>Apple</w:t>
            </w:r>
          </w:p>
        </w:tc>
        <w:tc>
          <w:tcPr>
            <w:tcW w:w="1555" w:type="dxa"/>
          </w:tcPr>
          <w:p w14:paraId="24D38CB1" w14:textId="77777777" w:rsidR="00C27889" w:rsidRDefault="00CE0438">
            <w:pPr>
              <w:rPr>
                <w:rFonts w:eastAsiaTheme="minorEastAsia"/>
              </w:rPr>
            </w:pPr>
            <w:r>
              <w:rPr>
                <w:rFonts w:eastAsiaTheme="minorEastAsia" w:hint="eastAsia"/>
              </w:rPr>
              <w:t>[</w:t>
            </w:r>
            <w:r>
              <w:rPr>
                <w:rFonts w:eastAsiaTheme="minorEastAsia"/>
              </w:rPr>
              <w:t>2a1]</w:t>
            </w:r>
          </w:p>
        </w:tc>
        <w:tc>
          <w:tcPr>
            <w:tcW w:w="7027" w:type="dxa"/>
          </w:tcPr>
          <w:p w14:paraId="24D38CB2" w14:textId="77777777" w:rsidR="00C27889" w:rsidRDefault="00CE0438">
            <w:pPr>
              <w:rPr>
                <w:rFonts w:eastAsiaTheme="minorEastAsia"/>
              </w:rPr>
            </w:pPr>
            <w:r>
              <w:rPr>
                <w:rFonts w:eastAsiaTheme="minorEastAsia"/>
              </w:rPr>
              <w:t>Support and prefer Alt1</w:t>
            </w:r>
          </w:p>
        </w:tc>
        <w:tc>
          <w:tcPr>
            <w:tcW w:w="4953" w:type="dxa"/>
            <w:vMerge/>
          </w:tcPr>
          <w:p w14:paraId="24D38CB3" w14:textId="77777777" w:rsidR="00C27889" w:rsidRDefault="00C27889">
            <w:pPr>
              <w:rPr>
                <w:rFonts w:eastAsiaTheme="minorEastAsia"/>
              </w:rPr>
            </w:pPr>
          </w:p>
        </w:tc>
      </w:tr>
      <w:tr w:rsidR="00C27889" w14:paraId="24D38CD3" w14:textId="77777777">
        <w:tc>
          <w:tcPr>
            <w:tcW w:w="1202" w:type="dxa"/>
          </w:tcPr>
          <w:p w14:paraId="24D38CB5" w14:textId="77777777" w:rsidR="00C27889" w:rsidRDefault="00CE0438">
            <w:pPr>
              <w:rPr>
                <w:rFonts w:eastAsiaTheme="minorEastAsia"/>
              </w:rPr>
            </w:pPr>
            <w:proofErr w:type="spellStart"/>
            <w:r>
              <w:rPr>
                <w:rFonts w:eastAsiaTheme="minorEastAsia"/>
              </w:rPr>
              <w:t>Futurewei</w:t>
            </w:r>
            <w:proofErr w:type="spellEnd"/>
          </w:p>
        </w:tc>
        <w:tc>
          <w:tcPr>
            <w:tcW w:w="1555" w:type="dxa"/>
          </w:tcPr>
          <w:p w14:paraId="24D38CB6" w14:textId="77777777" w:rsidR="00C27889" w:rsidRDefault="00CE0438">
            <w:pPr>
              <w:rPr>
                <w:rFonts w:eastAsiaTheme="minorEastAsia"/>
              </w:rPr>
            </w:pPr>
            <w:r>
              <w:rPr>
                <w:rFonts w:eastAsiaTheme="minorEastAsia"/>
              </w:rPr>
              <w:t>[2a1]</w:t>
            </w:r>
          </w:p>
        </w:tc>
        <w:tc>
          <w:tcPr>
            <w:tcW w:w="7027" w:type="dxa"/>
          </w:tcPr>
          <w:p w14:paraId="24D38CB7"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CB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CB9"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CBA"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CBB" w14:textId="77777777" w:rsidR="00C27889" w:rsidRDefault="00CE0438">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CBC"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CBD"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CBE"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CBF" w14:textId="77777777" w:rsidR="00C27889" w:rsidRDefault="00C27889">
            <w:pPr>
              <w:rPr>
                <w:rFonts w:eastAsiaTheme="minorEastAsia"/>
                <w:b/>
                <w:bCs/>
                <w:i/>
                <w:iCs/>
              </w:rPr>
            </w:pPr>
          </w:p>
          <w:p w14:paraId="24D38CC0" w14:textId="77777777" w:rsidR="00C27889" w:rsidRDefault="00CE0438">
            <w:pPr>
              <w:rPr>
                <w:rFonts w:eastAsiaTheme="minorEastAsia"/>
              </w:rPr>
            </w:pPr>
            <w:r>
              <w:rPr>
                <w:rFonts w:eastAsiaTheme="minorEastAsia"/>
                <w:b/>
                <w:bCs/>
                <w:i/>
                <w:iCs/>
              </w:rPr>
              <w:t>Proposal: select DSB over SSB for device 1/2a in back scattering</w:t>
            </w:r>
            <w:r>
              <w:rPr>
                <w:rFonts w:eastAsiaTheme="minorEastAsia"/>
              </w:rPr>
              <w:t>.</w:t>
            </w:r>
          </w:p>
          <w:p w14:paraId="24D38CC1" w14:textId="77777777" w:rsidR="00C27889" w:rsidRDefault="00C27889">
            <w:pPr>
              <w:rPr>
                <w:rFonts w:eastAsiaTheme="minorEastAsia"/>
              </w:rPr>
            </w:pPr>
          </w:p>
          <w:p w14:paraId="24D38CC2" w14:textId="77777777" w:rsidR="00C27889" w:rsidRDefault="00CE0438">
            <w:pPr>
              <w:rPr>
                <w:rFonts w:eastAsiaTheme="minorEastAsia"/>
              </w:rPr>
            </w:pPr>
            <w:r>
              <w:rPr>
                <w:rFonts w:eastAsiaTheme="minorEastAsia"/>
              </w:rPr>
              <w:t>Devices will need additional hardware to support SSB and consume additional energy.</w:t>
            </w:r>
          </w:p>
          <w:p w14:paraId="24D38CC3" w14:textId="77777777" w:rsidR="00C27889" w:rsidRDefault="00C27889">
            <w:pPr>
              <w:rPr>
                <w:rFonts w:eastAsiaTheme="minorEastAsia"/>
              </w:rPr>
            </w:pPr>
          </w:p>
          <w:p w14:paraId="24D38CC4" w14:textId="77777777" w:rsidR="00C27889" w:rsidRDefault="00CE0438">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4D38CC5"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CC6"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CC7"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CC8" w14:textId="77777777" w:rsidR="00C27889" w:rsidRDefault="00CE0438">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CC9" w14:textId="77777777" w:rsidR="00C27889" w:rsidRDefault="00CE0438">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CCA" w14:textId="77777777" w:rsidR="00C27889" w:rsidRDefault="00CE0438">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CCB"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CCC"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D38CCD"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CCE"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CCF" w14:textId="77777777" w:rsidR="00C27889" w:rsidRDefault="00CE0438">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CD0" w14:textId="77777777" w:rsidR="00C27889" w:rsidRDefault="00C27889">
            <w:pPr>
              <w:rPr>
                <w:rFonts w:eastAsiaTheme="minorEastAsia"/>
              </w:rPr>
            </w:pPr>
          </w:p>
          <w:p w14:paraId="24D38CD1" w14:textId="77777777" w:rsidR="00C27889" w:rsidRDefault="00CE0438">
            <w:pPr>
              <w:rPr>
                <w:rFonts w:eastAsiaTheme="minorEastAsia"/>
              </w:rPr>
            </w:pPr>
            <w:r>
              <w:rPr>
                <w:rFonts w:eastAsiaTheme="minorEastAsia"/>
              </w:rPr>
              <w:t>We select Alternative 1 so the results can be compared easily among companies.</w:t>
            </w:r>
          </w:p>
        </w:tc>
        <w:tc>
          <w:tcPr>
            <w:tcW w:w="4953" w:type="dxa"/>
            <w:vMerge/>
          </w:tcPr>
          <w:p w14:paraId="24D38CD2" w14:textId="77777777" w:rsidR="00C27889" w:rsidRDefault="00C27889">
            <w:pPr>
              <w:rPr>
                <w:rFonts w:eastAsiaTheme="minorEastAsia"/>
              </w:rPr>
            </w:pPr>
          </w:p>
        </w:tc>
      </w:tr>
      <w:tr w:rsidR="00C27889" w14:paraId="24D38CD9" w14:textId="77777777">
        <w:tc>
          <w:tcPr>
            <w:tcW w:w="1202" w:type="dxa"/>
          </w:tcPr>
          <w:p w14:paraId="24D38CD4" w14:textId="77777777" w:rsidR="00C27889" w:rsidRDefault="00CE0438">
            <w:pPr>
              <w:rPr>
                <w:rFonts w:eastAsiaTheme="minorEastAsia"/>
              </w:rPr>
            </w:pPr>
            <w:r>
              <w:rPr>
                <w:rFonts w:eastAsia="Malgun Gothic" w:hint="eastAsia"/>
                <w:lang w:eastAsia="ko-KR"/>
              </w:rPr>
              <w:t>L</w:t>
            </w:r>
            <w:r>
              <w:rPr>
                <w:rFonts w:eastAsia="Malgun Gothic"/>
                <w:lang w:eastAsia="ko-KR"/>
              </w:rPr>
              <w:t>GE</w:t>
            </w:r>
          </w:p>
        </w:tc>
        <w:tc>
          <w:tcPr>
            <w:tcW w:w="1555" w:type="dxa"/>
          </w:tcPr>
          <w:p w14:paraId="24D38CD5" w14:textId="77777777" w:rsidR="00C27889" w:rsidRDefault="00CE0438">
            <w:pPr>
              <w:rPr>
                <w:rFonts w:eastAsiaTheme="minorEastAsia"/>
              </w:rPr>
            </w:pPr>
            <w:r>
              <w:rPr>
                <w:rFonts w:eastAsia="Malgun Gothic"/>
                <w:color w:val="000000" w:themeColor="text1"/>
                <w:lang w:eastAsia="ko-KR"/>
              </w:rPr>
              <w:t>[2a1]</w:t>
            </w:r>
          </w:p>
        </w:tc>
        <w:tc>
          <w:tcPr>
            <w:tcW w:w="7027" w:type="dxa"/>
          </w:tcPr>
          <w:p w14:paraId="24D38CD6" w14:textId="77777777" w:rsidR="00C27889" w:rsidRDefault="00C27889">
            <w:pPr>
              <w:rPr>
                <w:rFonts w:eastAsia="Malgun Gothic"/>
                <w:lang w:eastAsia="ko-KR"/>
              </w:rPr>
            </w:pPr>
          </w:p>
          <w:p w14:paraId="24D38CD7" w14:textId="77777777" w:rsidR="00C27889" w:rsidRDefault="00CE0438">
            <w:pPr>
              <w:rPr>
                <w:rFonts w:eastAsiaTheme="minorEastAsia"/>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4D38CD8" w14:textId="77777777" w:rsidR="00C27889" w:rsidRDefault="00C27889">
            <w:pPr>
              <w:rPr>
                <w:rFonts w:eastAsiaTheme="minorEastAsia"/>
              </w:rPr>
            </w:pPr>
          </w:p>
        </w:tc>
      </w:tr>
      <w:tr w:rsidR="00C27889" w14:paraId="24D38CDE" w14:textId="77777777">
        <w:tc>
          <w:tcPr>
            <w:tcW w:w="1202" w:type="dxa"/>
          </w:tcPr>
          <w:p w14:paraId="24D38CDA"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555" w:type="dxa"/>
          </w:tcPr>
          <w:p w14:paraId="24D38CDB" w14:textId="77777777" w:rsidR="00C27889" w:rsidRDefault="00CE0438">
            <w:pPr>
              <w:rPr>
                <w:rFonts w:eastAsiaTheme="minorEastAsia"/>
              </w:rPr>
            </w:pPr>
            <w:r>
              <w:rPr>
                <w:rFonts w:eastAsiaTheme="minorEastAsia" w:hint="eastAsia"/>
              </w:rPr>
              <w:t>[</w:t>
            </w:r>
            <w:r>
              <w:rPr>
                <w:rFonts w:eastAsiaTheme="minorEastAsia"/>
              </w:rPr>
              <w:t>2a2]</w:t>
            </w:r>
          </w:p>
        </w:tc>
        <w:tc>
          <w:tcPr>
            <w:tcW w:w="7027" w:type="dxa"/>
          </w:tcPr>
          <w:p w14:paraId="24D38CDC" w14:textId="77777777" w:rsidR="00C27889" w:rsidRDefault="00CE0438">
            <w:pPr>
              <w:rPr>
                <w:rFonts w:eastAsiaTheme="minorEastAsia"/>
              </w:rPr>
            </w:pPr>
            <w:r>
              <w:rPr>
                <w:rFonts w:eastAsiaTheme="minorEastAsia" w:hint="eastAsia"/>
              </w:rPr>
              <w:t>W</w:t>
            </w:r>
            <w:r>
              <w:rPr>
                <w:rFonts w:eastAsiaTheme="minorEastAsia"/>
              </w:rPr>
              <w:t>e are fine to add [2a2]</w:t>
            </w:r>
          </w:p>
        </w:tc>
        <w:tc>
          <w:tcPr>
            <w:tcW w:w="4953" w:type="dxa"/>
            <w:vMerge w:val="restart"/>
          </w:tcPr>
          <w:p w14:paraId="24D38CDD" w14:textId="77777777" w:rsidR="00C27889" w:rsidRDefault="00CE0438">
            <w:pPr>
              <w:rPr>
                <w:rFonts w:eastAsiaTheme="minorEastAsia"/>
              </w:rPr>
            </w:pPr>
            <w:r>
              <w:rPr>
                <w:rFonts w:eastAsiaTheme="minorEastAsia"/>
              </w:rPr>
              <w:t>A</w:t>
            </w:r>
            <w:r>
              <w:rPr>
                <w:rFonts w:eastAsiaTheme="minorEastAsia" w:hint="eastAsia"/>
              </w:rPr>
              <w:t>dd [2a2]</w:t>
            </w:r>
          </w:p>
        </w:tc>
      </w:tr>
      <w:tr w:rsidR="00C27889" w14:paraId="24D38CE3" w14:textId="77777777">
        <w:tc>
          <w:tcPr>
            <w:tcW w:w="1202" w:type="dxa"/>
          </w:tcPr>
          <w:p w14:paraId="24D38CDF" w14:textId="77777777" w:rsidR="00C27889" w:rsidRDefault="00CE0438">
            <w:pPr>
              <w:rPr>
                <w:rFonts w:eastAsiaTheme="minorEastAsia"/>
              </w:rPr>
            </w:pPr>
            <w:r>
              <w:rPr>
                <w:rFonts w:eastAsiaTheme="minorEastAsia" w:hint="eastAsia"/>
              </w:rPr>
              <w:t>OPPO</w:t>
            </w:r>
          </w:p>
        </w:tc>
        <w:tc>
          <w:tcPr>
            <w:tcW w:w="1555" w:type="dxa"/>
          </w:tcPr>
          <w:p w14:paraId="24D38CE0" w14:textId="77777777" w:rsidR="00C27889" w:rsidRDefault="00CE0438">
            <w:pPr>
              <w:rPr>
                <w:rFonts w:eastAsiaTheme="minorEastAsia"/>
              </w:rPr>
            </w:pPr>
            <w:r>
              <w:rPr>
                <w:rFonts w:eastAsiaTheme="minorEastAsia" w:hint="eastAsia"/>
                <w:color w:val="000000" w:themeColor="text1"/>
              </w:rPr>
              <w:t>[2a2]</w:t>
            </w:r>
          </w:p>
        </w:tc>
        <w:tc>
          <w:tcPr>
            <w:tcW w:w="7027" w:type="dxa"/>
          </w:tcPr>
          <w:p w14:paraId="24D38CE1" w14:textId="77777777" w:rsidR="00C27889" w:rsidRDefault="00CE0438">
            <w:pPr>
              <w:rPr>
                <w:rFonts w:eastAsiaTheme="minorEastAsia"/>
              </w:rPr>
            </w:pPr>
            <w:r>
              <w:rPr>
                <w:rFonts w:ascii="Arial" w:eastAsiaTheme="minorEastAsia" w:hAnsi="Arial" w:cs="Arial"/>
                <w:color w:val="000000" w:themeColor="text1"/>
                <w:sz w:val="16"/>
                <w:szCs w:val="16"/>
              </w:rPr>
              <w:t>W</w:t>
            </w:r>
            <w:r>
              <w:rPr>
                <w:rFonts w:ascii="Arial" w:eastAsiaTheme="minorEastAsia" w:hAnsi="Arial" w:cs="Arial" w:hint="eastAsia"/>
                <w:color w:val="000000" w:themeColor="text1"/>
                <w:sz w:val="16"/>
                <w:szCs w:val="16"/>
              </w:rPr>
              <w:t xml:space="preserve">e support to report chip rate (i.e. [2a2]). </w:t>
            </w:r>
            <w:r>
              <w:rPr>
                <w:rFonts w:ascii="Arial" w:eastAsiaTheme="minorEastAsia" w:hAnsi="Arial" w:cs="Arial"/>
                <w:color w:val="000000" w:themeColor="text1"/>
                <w:sz w:val="16"/>
                <w:szCs w:val="16"/>
              </w:rPr>
              <w:t>G</w:t>
            </w:r>
            <w:r>
              <w:rPr>
                <w:rFonts w:ascii="Arial" w:eastAsiaTheme="minorEastAsia" w:hAnsi="Arial" w:cs="Arial" w:hint="eastAsia"/>
                <w:color w:val="000000" w:themeColor="text1"/>
                <w:sz w:val="16"/>
                <w:szCs w:val="16"/>
              </w:rPr>
              <w:t xml:space="preserve">iven that, alternative 2 in [2a1] should be used, as the chip rate and transmission bandwidth are </w:t>
            </w:r>
            <w:r>
              <w:rPr>
                <w:rFonts w:ascii="Arial" w:eastAsiaTheme="minorEastAsia" w:hAnsi="Arial" w:cs="Arial"/>
                <w:color w:val="000000" w:themeColor="text1"/>
                <w:sz w:val="16"/>
                <w:szCs w:val="16"/>
              </w:rPr>
              <w:t>relevant</w:t>
            </w:r>
            <w:r>
              <w:rPr>
                <w:rFonts w:ascii="Arial" w:eastAsiaTheme="minorEastAsia" w:hAnsi="Arial" w:cs="Arial" w:hint="eastAsia"/>
                <w:color w:val="000000" w:themeColor="text1"/>
                <w:sz w:val="16"/>
                <w:szCs w:val="16"/>
              </w:rPr>
              <w:t xml:space="preserve"> to each other and should be derived from same sets of factors, i.e., reference data rate, DSB/SSB, repetition,</w:t>
            </w:r>
          </w:p>
        </w:tc>
        <w:tc>
          <w:tcPr>
            <w:tcW w:w="4953" w:type="dxa"/>
            <w:vMerge/>
          </w:tcPr>
          <w:p w14:paraId="24D38CE2" w14:textId="77777777" w:rsidR="00C27889" w:rsidRDefault="00C27889">
            <w:pPr>
              <w:rPr>
                <w:rFonts w:eastAsiaTheme="minorEastAsia"/>
              </w:rPr>
            </w:pPr>
          </w:p>
        </w:tc>
      </w:tr>
      <w:tr w:rsidR="00C27889" w14:paraId="24D38CE8" w14:textId="77777777">
        <w:tc>
          <w:tcPr>
            <w:tcW w:w="1202" w:type="dxa"/>
          </w:tcPr>
          <w:p w14:paraId="24D38CE4" w14:textId="77777777" w:rsidR="00C27889" w:rsidRDefault="00CE0438">
            <w:pPr>
              <w:rPr>
                <w:rFonts w:eastAsiaTheme="minorEastAsia"/>
              </w:rPr>
            </w:pPr>
            <w:proofErr w:type="spellStart"/>
            <w:r>
              <w:rPr>
                <w:rFonts w:eastAsiaTheme="minorEastAsia"/>
              </w:rPr>
              <w:t>Futurewei</w:t>
            </w:r>
            <w:proofErr w:type="spellEnd"/>
          </w:p>
        </w:tc>
        <w:tc>
          <w:tcPr>
            <w:tcW w:w="1555" w:type="dxa"/>
          </w:tcPr>
          <w:p w14:paraId="24D38CE5" w14:textId="77777777" w:rsidR="00C27889" w:rsidRDefault="00CE0438">
            <w:pPr>
              <w:rPr>
                <w:rFonts w:eastAsiaTheme="minorEastAsia"/>
              </w:rPr>
            </w:pPr>
            <w:r>
              <w:rPr>
                <w:rFonts w:eastAsiaTheme="minorEastAsia"/>
              </w:rPr>
              <w:t>[2a2]</w:t>
            </w:r>
          </w:p>
        </w:tc>
        <w:tc>
          <w:tcPr>
            <w:tcW w:w="7027" w:type="dxa"/>
          </w:tcPr>
          <w:p w14:paraId="24D38CE6" w14:textId="77777777" w:rsidR="00C27889" w:rsidRDefault="00CE0438">
            <w:pPr>
              <w:rPr>
                <w:rFonts w:eastAsiaTheme="minorEastAsia"/>
              </w:rPr>
            </w:pPr>
            <w:r>
              <w:rPr>
                <w:rFonts w:eastAsiaTheme="minorEastAsia"/>
              </w:rPr>
              <w:t>Ok with the proposed text</w:t>
            </w:r>
          </w:p>
        </w:tc>
        <w:tc>
          <w:tcPr>
            <w:tcW w:w="4953" w:type="dxa"/>
            <w:vMerge/>
          </w:tcPr>
          <w:p w14:paraId="24D38CE7" w14:textId="77777777" w:rsidR="00C27889" w:rsidRDefault="00C27889">
            <w:pPr>
              <w:rPr>
                <w:rFonts w:eastAsiaTheme="minorEastAsia"/>
              </w:rPr>
            </w:pPr>
          </w:p>
        </w:tc>
      </w:tr>
      <w:tr w:rsidR="00C27889" w14:paraId="24D38CF2" w14:textId="77777777">
        <w:tc>
          <w:tcPr>
            <w:tcW w:w="1202" w:type="dxa"/>
          </w:tcPr>
          <w:p w14:paraId="24D38CE9"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555" w:type="dxa"/>
          </w:tcPr>
          <w:p w14:paraId="24D38CEA" w14:textId="77777777" w:rsidR="00C27889" w:rsidRDefault="00CE0438">
            <w:pPr>
              <w:rPr>
                <w:rFonts w:eastAsiaTheme="minorEastAsia"/>
              </w:rPr>
            </w:pPr>
            <w:r>
              <w:rPr>
                <w:rFonts w:eastAsiaTheme="minorEastAsia" w:hint="eastAsia"/>
              </w:rPr>
              <w:t>[</w:t>
            </w:r>
            <w:r>
              <w:rPr>
                <w:rFonts w:eastAsiaTheme="minorEastAsia"/>
              </w:rPr>
              <w:t>2a3]</w:t>
            </w:r>
          </w:p>
        </w:tc>
        <w:tc>
          <w:tcPr>
            <w:tcW w:w="7027" w:type="dxa"/>
          </w:tcPr>
          <w:p w14:paraId="24D38CEB" w14:textId="77777777" w:rsidR="00C27889" w:rsidRDefault="00CE0438">
            <w:pPr>
              <w:rPr>
                <w:rFonts w:eastAsiaTheme="minorEastAsia"/>
              </w:rPr>
            </w:pPr>
            <w:r>
              <w:rPr>
                <w:rFonts w:eastAsiaTheme="minorEastAsia" w:hint="eastAsia"/>
              </w:rPr>
              <w:t>W</w:t>
            </w:r>
            <w:r>
              <w:rPr>
                <w:rFonts w:eastAsiaTheme="minorEastAsia"/>
              </w:rPr>
              <w:t>e are fine with the proposal and as we stated above, we think DSB should be the choice for D2R.</w:t>
            </w:r>
          </w:p>
        </w:tc>
        <w:tc>
          <w:tcPr>
            <w:tcW w:w="4953" w:type="dxa"/>
            <w:vMerge w:val="restart"/>
          </w:tcPr>
          <w:p w14:paraId="24D38CEC" w14:textId="77777777" w:rsidR="00C27889" w:rsidRDefault="00CE0438">
            <w:pPr>
              <w:rPr>
                <w:rFonts w:eastAsiaTheme="minorEastAsia"/>
              </w:rPr>
            </w:pPr>
            <w:r>
              <w:rPr>
                <w:rFonts w:eastAsiaTheme="minorEastAsia" w:hint="eastAsia"/>
              </w:rPr>
              <w:t xml:space="preserve">So far, we have no idea about how is the </w:t>
            </w:r>
            <w:r>
              <w:rPr>
                <w:rFonts w:eastAsiaTheme="minorEastAsia"/>
              </w:rPr>
              <w:t>potential guard bands</w:t>
            </w:r>
            <w:r>
              <w:rPr>
                <w:rFonts w:eastAsiaTheme="minorEastAsia" w:hint="eastAsia"/>
              </w:rPr>
              <w:t xml:space="preserve">. FL added </w:t>
            </w:r>
            <w:r>
              <w:rPr>
                <w:rFonts w:ascii="Arial" w:hAnsi="Arial" w:cs="Arial" w:hint="eastAsia"/>
                <w:color w:val="FF0000"/>
                <w:sz w:val="16"/>
                <w:szCs w:val="16"/>
                <w:lang w:bidi="ar"/>
              </w:rPr>
              <w:t>and further down-selection is not precluded.</w:t>
            </w:r>
          </w:p>
          <w:p w14:paraId="24D38CED" w14:textId="77777777" w:rsidR="00C27889" w:rsidRDefault="00C27889">
            <w:pPr>
              <w:rPr>
                <w:rFonts w:eastAsiaTheme="minorEastAsia"/>
              </w:rPr>
            </w:pPr>
          </w:p>
          <w:p w14:paraId="24D38CEE" w14:textId="77777777" w:rsidR="00C27889" w:rsidRDefault="00CE0438">
            <w:pPr>
              <w:rPr>
                <w:rFonts w:eastAsiaTheme="minorEastAsia"/>
              </w:rPr>
            </w:pPr>
            <w:r>
              <w:rPr>
                <w:rFonts w:eastAsiaTheme="minorEastAsia" w:hint="eastAsia"/>
                <w:highlight w:val="yellow"/>
              </w:rPr>
              <w:t>Proposals</w:t>
            </w:r>
          </w:p>
          <w:p w14:paraId="24D38CEF" w14:textId="77777777" w:rsidR="00C27889" w:rsidRDefault="00CE0438">
            <w:pPr>
              <w:snapToGrid w:val="0"/>
              <w:rPr>
                <w:rFonts w:ascii="Arial" w:hAnsi="Arial" w:cs="Arial"/>
                <w:sz w:val="16"/>
                <w:szCs w:val="16"/>
                <w:lang w:bidi="ar"/>
              </w:rPr>
            </w:pPr>
            <w:r>
              <w:rPr>
                <w:rFonts w:ascii="Arial" w:hAnsi="Arial" w:cs="Arial"/>
                <w:sz w:val="16"/>
                <w:szCs w:val="16"/>
                <w:lang w:bidi="ar"/>
              </w:rPr>
              <w:lastRenderedPageBreak/>
              <w:t xml:space="preserve">D2R </w:t>
            </w:r>
            <w:r>
              <w:rPr>
                <w:rFonts w:ascii="Arial" w:hAnsi="Arial" w:cs="Arial" w:hint="eastAsia"/>
                <w:sz w:val="16"/>
                <w:szCs w:val="16"/>
                <w:lang w:bidi="ar"/>
              </w:rPr>
              <w:t>receiver</w:t>
            </w:r>
            <w:r>
              <w:rPr>
                <w:rFonts w:ascii="Arial" w:hAnsi="Arial" w:cs="Arial"/>
                <w:sz w:val="16"/>
                <w:szCs w:val="16"/>
                <w:lang w:bidi="ar"/>
              </w:rPr>
              <w:t xml:space="preserve"> bandwidth is the bandwidth used at the reader side to filter out the D2R signals for calculating noise and interference (if any) power. </w:t>
            </w:r>
          </w:p>
          <w:p w14:paraId="24D38CF0"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8CF1" w14:textId="77777777" w:rsidR="00C27889" w:rsidRDefault="00CE0438">
            <w:pPr>
              <w:rPr>
                <w:rFonts w:eastAsiaTheme="minorEastAsia"/>
              </w:rPr>
            </w:pPr>
            <w:r>
              <w:rPr>
                <w:rFonts w:ascii="Arial" w:hAnsi="Arial" w:cs="Arial"/>
                <w:sz w:val="16"/>
                <w:szCs w:val="16"/>
                <w:lang w:bidi="ar"/>
              </w:rPr>
              <w:t>Companies to report the value</w:t>
            </w:r>
            <w:r>
              <w:rPr>
                <w:rFonts w:ascii="Arial" w:hAnsi="Arial" w:cs="Arial" w:hint="eastAsia"/>
                <w:color w:val="FF0000"/>
                <w:sz w:val="16"/>
                <w:szCs w:val="16"/>
                <w:lang w:bidi="ar"/>
              </w:rPr>
              <w:t xml:space="preserve">, and further down-selection is not precluded. </w:t>
            </w:r>
          </w:p>
        </w:tc>
      </w:tr>
      <w:tr w:rsidR="00C27889" w14:paraId="24D38CF9" w14:textId="77777777">
        <w:tc>
          <w:tcPr>
            <w:tcW w:w="1202" w:type="dxa"/>
          </w:tcPr>
          <w:p w14:paraId="24D38CF3" w14:textId="77777777" w:rsidR="00C27889" w:rsidRDefault="00CE0438">
            <w:pPr>
              <w:rPr>
                <w:rFonts w:eastAsiaTheme="minorEastAsia"/>
              </w:rPr>
            </w:pPr>
            <w:r>
              <w:rPr>
                <w:rFonts w:eastAsiaTheme="minorEastAsia" w:hint="eastAsia"/>
              </w:rPr>
              <w:t>v</w:t>
            </w:r>
            <w:r>
              <w:rPr>
                <w:rFonts w:eastAsiaTheme="minorEastAsia"/>
              </w:rPr>
              <w:t>ivo</w:t>
            </w:r>
          </w:p>
        </w:tc>
        <w:tc>
          <w:tcPr>
            <w:tcW w:w="1555" w:type="dxa"/>
          </w:tcPr>
          <w:p w14:paraId="24D38CF4" w14:textId="77777777" w:rsidR="00C27889" w:rsidRDefault="00CE0438">
            <w:pPr>
              <w:rPr>
                <w:rFonts w:eastAsiaTheme="minorEastAsia"/>
              </w:rPr>
            </w:pPr>
            <w:r>
              <w:rPr>
                <w:rFonts w:eastAsiaTheme="minorEastAsia" w:hint="eastAsia"/>
              </w:rPr>
              <w:t>[</w:t>
            </w:r>
            <w:r>
              <w:rPr>
                <w:rFonts w:eastAsiaTheme="minorEastAsia"/>
              </w:rPr>
              <w:t xml:space="preserve">2a3] </w:t>
            </w:r>
            <w:r>
              <w:rPr>
                <w:rFonts w:ascii="Arial" w:eastAsiaTheme="minorEastAsia" w:hAnsi="Arial" w:cs="Arial" w:hint="eastAsia"/>
                <w:sz w:val="16"/>
                <w:szCs w:val="16"/>
              </w:rPr>
              <w:t>Receiver</w:t>
            </w:r>
            <w:r>
              <w:rPr>
                <w:rFonts w:ascii="Arial" w:hAnsi="Arial" w:cs="Arial"/>
                <w:sz w:val="16"/>
                <w:szCs w:val="16"/>
              </w:rPr>
              <w:t xml:space="preserve"> bandwidth</w:t>
            </w:r>
          </w:p>
        </w:tc>
        <w:tc>
          <w:tcPr>
            <w:tcW w:w="7027" w:type="dxa"/>
          </w:tcPr>
          <w:p w14:paraId="24D38CF5" w14:textId="77777777" w:rsidR="00C27889" w:rsidRDefault="00CE0438">
            <w:pPr>
              <w:rPr>
                <w:rFonts w:eastAsiaTheme="minorEastAsia"/>
              </w:rPr>
            </w:pPr>
            <w:r>
              <w:rPr>
                <w:rFonts w:eastAsiaTheme="minorEastAsia"/>
              </w:rPr>
              <w:t>A limited received BW value</w:t>
            </w:r>
            <w:r>
              <w:rPr>
                <w:rFonts w:eastAsiaTheme="minorEastAsia" w:hint="eastAsia"/>
              </w:rPr>
              <w:t>(</w:t>
            </w:r>
            <w:r>
              <w:rPr>
                <w:rFonts w:eastAsiaTheme="minorEastAsia"/>
              </w:rPr>
              <w:t xml:space="preserve">s) for evaluation purpose </w:t>
            </w:r>
            <w:proofErr w:type="gramStart"/>
            <w:r>
              <w:rPr>
                <w:rFonts w:eastAsiaTheme="minorEastAsia"/>
              </w:rPr>
              <w:t>are</w:t>
            </w:r>
            <w:proofErr w:type="gramEnd"/>
            <w:r>
              <w:rPr>
                <w:rFonts w:eastAsiaTheme="minorEastAsia"/>
              </w:rPr>
              <w:t xml:space="preserve"> needed to ensure same SINR definition across companies, since we have working assumption that ‘</w:t>
            </w:r>
            <w:r>
              <w:rPr>
                <w:rFonts w:ascii="Times New Roman" w:hAnsi="Times New Roman"/>
                <w:lang w:bidi="ar"/>
              </w:rPr>
              <w:t xml:space="preserve">For the </w:t>
            </w:r>
            <w:r>
              <w:rPr>
                <w:rFonts w:ascii="Times New Roman" w:hAnsi="Times New Roman" w:hint="eastAsia"/>
                <w:lang w:bidi="ar"/>
              </w:rPr>
              <w:lastRenderedPageBreak/>
              <w:t>D2R</w:t>
            </w:r>
            <w:r>
              <w:rPr>
                <w:rFonts w:ascii="Times New Roman" w:hAnsi="Times New Roman"/>
                <w:lang w:bidi="ar"/>
              </w:rPr>
              <w:t xml:space="preserve"> LLS, the S</w:t>
            </w:r>
            <w:r>
              <w:rPr>
                <w:rFonts w:ascii="Times New Roman" w:hAnsi="Times New Roman" w:hint="eastAsia"/>
                <w:lang w:bidi="ar"/>
              </w:rPr>
              <w:t>I</w:t>
            </w:r>
            <w:r>
              <w:rPr>
                <w:rFonts w:ascii="Times New Roman" w:hAnsi="Times New Roman"/>
                <w:lang w:bidi="ar"/>
              </w:rPr>
              <w:t xml:space="preserve">NR/SNR </w:t>
            </w:r>
            <w:r>
              <w:rPr>
                <w:rFonts w:ascii="Times New Roman" w:hAnsi="Times New Roman" w:hint="eastAsia"/>
                <w:lang w:bidi="ar"/>
              </w:rPr>
              <w:t>is reported and it is defined as the ratio of signal power to n</w:t>
            </w:r>
            <w:r>
              <w:rPr>
                <w:rFonts w:ascii="Times New Roman" w:hAnsi="Times New Roman"/>
                <w:lang w:bidi="ar"/>
              </w:rPr>
              <w:t xml:space="preserve">oise and interference (if any) </w:t>
            </w:r>
            <w:r>
              <w:rPr>
                <w:rFonts w:ascii="Times New Roman" w:hAnsi="Times New Roman" w:hint="eastAsia"/>
                <w:lang w:bidi="ar"/>
              </w:rPr>
              <w:t xml:space="preserve">power </w:t>
            </w:r>
            <w:r>
              <w:rPr>
                <w:rFonts w:ascii="Times New Roman" w:hAnsi="Times New Roman"/>
                <w:lang w:bidi="ar"/>
              </w:rPr>
              <w:t xml:space="preserve">in the </w:t>
            </w:r>
            <w:r>
              <w:rPr>
                <w:rFonts w:ascii="Times New Roman" w:hAnsi="Times New Roman" w:hint="eastAsia"/>
                <w:lang w:bidi="ar"/>
              </w:rPr>
              <w:t>receiver bandwidth</w:t>
            </w:r>
            <w:r>
              <w:rPr>
                <w:rFonts w:ascii="Times New Roman" w:hAnsi="Times New Roman"/>
                <w:lang w:bidi="ar"/>
              </w:rPr>
              <w:t>.’</w:t>
            </w:r>
          </w:p>
          <w:p w14:paraId="24D38CF6" w14:textId="77777777" w:rsidR="00C27889" w:rsidRDefault="00C27889">
            <w:pPr>
              <w:pStyle w:val="a5"/>
              <w:rPr>
                <w:rFonts w:eastAsiaTheme="minorEastAsia"/>
                <w:lang w:eastAsia="zh-CN"/>
              </w:rPr>
            </w:pPr>
          </w:p>
          <w:p w14:paraId="24D38CF7" w14:textId="77777777" w:rsidR="00C27889" w:rsidRDefault="00CE0438">
            <w:pPr>
              <w:rPr>
                <w:rFonts w:eastAsiaTheme="minorEastAsia"/>
              </w:rPr>
            </w:pPr>
            <w:r>
              <w:rPr>
                <w:rFonts w:eastAsiaTheme="minorEastAsia"/>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24D38CF8" w14:textId="77777777" w:rsidR="00C27889" w:rsidRDefault="00C27889">
            <w:pPr>
              <w:rPr>
                <w:rFonts w:eastAsiaTheme="minorEastAsia"/>
              </w:rPr>
            </w:pPr>
          </w:p>
        </w:tc>
      </w:tr>
      <w:tr w:rsidR="00C27889" w14:paraId="24D38CFE" w14:textId="77777777">
        <w:tc>
          <w:tcPr>
            <w:tcW w:w="1202" w:type="dxa"/>
          </w:tcPr>
          <w:p w14:paraId="24D38CFA" w14:textId="77777777" w:rsidR="00C27889" w:rsidRDefault="00CE0438">
            <w:pPr>
              <w:rPr>
                <w:rFonts w:eastAsiaTheme="minorEastAsia"/>
              </w:rPr>
            </w:pPr>
            <w:r>
              <w:rPr>
                <w:rFonts w:eastAsiaTheme="minorEastAsia"/>
              </w:rPr>
              <w:t>Apple</w:t>
            </w:r>
          </w:p>
        </w:tc>
        <w:tc>
          <w:tcPr>
            <w:tcW w:w="1555" w:type="dxa"/>
          </w:tcPr>
          <w:p w14:paraId="24D38CFB" w14:textId="77777777" w:rsidR="00C27889" w:rsidRDefault="00CE0438">
            <w:pPr>
              <w:rPr>
                <w:rFonts w:eastAsiaTheme="minorEastAsia"/>
              </w:rPr>
            </w:pPr>
            <w:r>
              <w:rPr>
                <w:rFonts w:eastAsiaTheme="minorEastAsia" w:hint="eastAsia"/>
              </w:rPr>
              <w:t>[</w:t>
            </w:r>
            <w:r>
              <w:rPr>
                <w:rFonts w:eastAsiaTheme="minorEastAsia"/>
              </w:rPr>
              <w:t>2a3]</w:t>
            </w:r>
          </w:p>
        </w:tc>
        <w:tc>
          <w:tcPr>
            <w:tcW w:w="7027" w:type="dxa"/>
          </w:tcPr>
          <w:p w14:paraId="24D38CFC" w14:textId="77777777" w:rsidR="00C27889" w:rsidRDefault="00CE0438">
            <w:pPr>
              <w:rPr>
                <w:rFonts w:eastAsiaTheme="minorEastAsia"/>
              </w:rPr>
            </w:pPr>
            <w:r>
              <w:rPr>
                <w:rFonts w:eastAsiaTheme="minorEastAsia"/>
              </w:rPr>
              <w:t>Fine</w:t>
            </w:r>
          </w:p>
        </w:tc>
        <w:tc>
          <w:tcPr>
            <w:tcW w:w="4953" w:type="dxa"/>
            <w:vMerge/>
          </w:tcPr>
          <w:p w14:paraId="24D38CFD" w14:textId="77777777" w:rsidR="00C27889" w:rsidRDefault="00C27889">
            <w:pPr>
              <w:rPr>
                <w:rFonts w:eastAsiaTheme="minorEastAsia"/>
              </w:rPr>
            </w:pPr>
          </w:p>
        </w:tc>
      </w:tr>
      <w:tr w:rsidR="00C27889" w14:paraId="24D38D03" w14:textId="77777777">
        <w:tc>
          <w:tcPr>
            <w:tcW w:w="1202" w:type="dxa"/>
          </w:tcPr>
          <w:p w14:paraId="24D38CFF" w14:textId="77777777" w:rsidR="00C27889" w:rsidRDefault="00CE0438">
            <w:pPr>
              <w:rPr>
                <w:rFonts w:eastAsiaTheme="minorEastAsia"/>
              </w:rPr>
            </w:pPr>
            <w:proofErr w:type="spellStart"/>
            <w:r>
              <w:rPr>
                <w:rFonts w:eastAsiaTheme="minorEastAsia"/>
              </w:rPr>
              <w:t>Futurewei</w:t>
            </w:r>
            <w:proofErr w:type="spellEnd"/>
          </w:p>
        </w:tc>
        <w:tc>
          <w:tcPr>
            <w:tcW w:w="1555" w:type="dxa"/>
          </w:tcPr>
          <w:p w14:paraId="24D38D00" w14:textId="77777777" w:rsidR="00C27889" w:rsidRDefault="00CE0438">
            <w:pPr>
              <w:rPr>
                <w:rFonts w:eastAsiaTheme="minorEastAsia"/>
              </w:rPr>
            </w:pPr>
            <w:r>
              <w:rPr>
                <w:rFonts w:eastAsiaTheme="minorEastAsia"/>
              </w:rPr>
              <w:t>[2a3]</w:t>
            </w:r>
          </w:p>
        </w:tc>
        <w:tc>
          <w:tcPr>
            <w:tcW w:w="7027" w:type="dxa"/>
          </w:tcPr>
          <w:p w14:paraId="24D38D01" w14:textId="77777777" w:rsidR="00C27889" w:rsidRDefault="00CE0438">
            <w:pPr>
              <w:rPr>
                <w:rFonts w:eastAsiaTheme="minorEastAsia"/>
              </w:rPr>
            </w:pPr>
            <w:r>
              <w:rPr>
                <w:rFonts w:eastAsiaTheme="minorEastAsia"/>
              </w:rPr>
              <w:t>Ok with the proposed text</w:t>
            </w:r>
          </w:p>
        </w:tc>
        <w:tc>
          <w:tcPr>
            <w:tcW w:w="4953" w:type="dxa"/>
            <w:vMerge/>
          </w:tcPr>
          <w:p w14:paraId="24D38D02" w14:textId="77777777" w:rsidR="00C27889" w:rsidRDefault="00C27889">
            <w:pPr>
              <w:rPr>
                <w:rFonts w:eastAsiaTheme="minorEastAsia"/>
              </w:rPr>
            </w:pPr>
          </w:p>
        </w:tc>
      </w:tr>
      <w:tr w:rsidR="00C27889" w14:paraId="24D38D08" w14:textId="77777777">
        <w:tc>
          <w:tcPr>
            <w:tcW w:w="1202" w:type="dxa"/>
          </w:tcPr>
          <w:p w14:paraId="24D38D04" w14:textId="77777777" w:rsidR="00C27889" w:rsidRDefault="00CE0438">
            <w:pPr>
              <w:rPr>
                <w:rFonts w:eastAsiaTheme="minorEastAsia"/>
              </w:rPr>
            </w:pPr>
            <w:proofErr w:type="spellStart"/>
            <w:r>
              <w:rPr>
                <w:rFonts w:eastAsiaTheme="minorEastAsia"/>
              </w:rPr>
              <w:t>Futurewei</w:t>
            </w:r>
            <w:proofErr w:type="spellEnd"/>
          </w:p>
        </w:tc>
        <w:tc>
          <w:tcPr>
            <w:tcW w:w="1555" w:type="dxa"/>
          </w:tcPr>
          <w:p w14:paraId="24D38D05" w14:textId="77777777" w:rsidR="00C27889" w:rsidRDefault="00CE0438">
            <w:pPr>
              <w:rPr>
                <w:rFonts w:eastAsiaTheme="minorEastAsia"/>
              </w:rPr>
            </w:pPr>
            <w:r>
              <w:rPr>
                <w:rFonts w:eastAsiaTheme="minorEastAsia"/>
              </w:rPr>
              <w:t>[3b]</w:t>
            </w:r>
          </w:p>
        </w:tc>
        <w:tc>
          <w:tcPr>
            <w:tcW w:w="7027" w:type="dxa"/>
          </w:tcPr>
          <w:p w14:paraId="24D38D06" w14:textId="77777777" w:rsidR="00C27889" w:rsidRDefault="00CE0438">
            <w:pPr>
              <w:rPr>
                <w:rFonts w:eastAsiaTheme="minorEastAsia"/>
              </w:rPr>
            </w:pPr>
            <w:r>
              <w:rPr>
                <w:rFonts w:eastAsiaTheme="minorEastAsia"/>
              </w:rPr>
              <w:t>ok</w:t>
            </w:r>
          </w:p>
        </w:tc>
        <w:tc>
          <w:tcPr>
            <w:tcW w:w="4953" w:type="dxa"/>
          </w:tcPr>
          <w:p w14:paraId="24D38D07" w14:textId="77777777" w:rsidR="00C27889" w:rsidRDefault="00C27889">
            <w:pPr>
              <w:rPr>
                <w:rFonts w:eastAsiaTheme="minorEastAsia"/>
              </w:rPr>
            </w:pPr>
          </w:p>
        </w:tc>
      </w:tr>
    </w:tbl>
    <w:p w14:paraId="24D38D09" w14:textId="77777777" w:rsidR="00C27889" w:rsidRDefault="00C27889">
      <w:pPr>
        <w:rPr>
          <w:rFonts w:ascii="Arial" w:eastAsiaTheme="minorEastAsia" w:hAnsi="Arial" w:cs="Arial"/>
          <w:b/>
          <w:bCs/>
          <w:u w:val="single"/>
        </w:rPr>
      </w:pPr>
    </w:p>
    <w:p w14:paraId="24D38D0A" w14:textId="77777777" w:rsidR="00C27889" w:rsidRDefault="00C27889">
      <w:pPr>
        <w:rPr>
          <w:rFonts w:ascii="Arial" w:eastAsiaTheme="minorEastAsia" w:hAnsi="Arial" w:cs="Arial"/>
          <w:b/>
          <w:bCs/>
          <w:u w:val="single"/>
        </w:rPr>
      </w:pPr>
    </w:p>
    <w:p w14:paraId="24D38D0B" w14:textId="77777777" w:rsidR="00C27889" w:rsidRDefault="00C27889">
      <w:pPr>
        <w:rPr>
          <w:rFonts w:ascii="Arial" w:eastAsiaTheme="minorEastAsia" w:hAnsi="Arial" w:cs="Arial"/>
          <w:b/>
          <w:bCs/>
          <w:u w:val="single"/>
        </w:rPr>
        <w:sectPr w:rsidR="00C27889">
          <w:pgSz w:w="16834" w:h="11909" w:orient="landscape"/>
          <w:pgMar w:top="1134" w:right="1134" w:bottom="1134" w:left="1134" w:header="720" w:footer="720" w:gutter="0"/>
          <w:cols w:space="720"/>
          <w:docGrid w:linePitch="272"/>
        </w:sectPr>
      </w:pPr>
    </w:p>
    <w:p w14:paraId="24D38D0C" w14:textId="77777777" w:rsidR="00C27889" w:rsidRDefault="00C27889">
      <w:pPr>
        <w:rPr>
          <w:rFonts w:ascii="Arial" w:eastAsiaTheme="minorEastAsia" w:hAnsi="Arial" w:cs="Arial"/>
          <w:b/>
          <w:bCs/>
          <w:u w:val="single"/>
        </w:rPr>
      </w:pPr>
    </w:p>
    <w:p w14:paraId="24D38D0D" w14:textId="77777777" w:rsidR="00C27889" w:rsidRDefault="00CE0438">
      <w:pPr>
        <w:rPr>
          <w:rFonts w:eastAsiaTheme="minorEastAsia"/>
        </w:rPr>
      </w:pPr>
      <w:r>
        <w:rPr>
          <w:rFonts w:eastAsiaTheme="minorEastAsia" w:hint="eastAsia"/>
        </w:rPr>
        <w:t>In summary, the LLS table is revised as follows,</w:t>
      </w:r>
    </w:p>
    <w:p w14:paraId="24D38D0E" w14:textId="77777777" w:rsidR="00C27889" w:rsidRDefault="00C27889">
      <w:pPr>
        <w:rPr>
          <w:rFonts w:ascii="Arial" w:eastAsiaTheme="minorEastAsia" w:hAnsi="Arial" w:cs="Arial"/>
          <w:b/>
          <w:bCs/>
          <w:u w:val="single"/>
        </w:rPr>
      </w:pPr>
    </w:p>
    <w:p w14:paraId="24D38D0F"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[H][Proposal2-v2]</w:t>
      </w:r>
    </w:p>
    <w:p w14:paraId="24D38D10" w14:textId="77777777" w:rsidR="00C27889" w:rsidRDefault="00C27889">
      <w:pPr>
        <w:rPr>
          <w:rFonts w:eastAsiaTheme="minorEastAsia"/>
        </w:rPr>
      </w:pPr>
    </w:p>
    <w:p w14:paraId="24D38D11" w14:textId="77777777" w:rsidR="00C27889" w:rsidRDefault="00CE0438">
      <w:pPr>
        <w:rPr>
          <w:rFonts w:eastAsiaTheme="minorEastAsia"/>
        </w:rPr>
      </w:pPr>
      <w:r>
        <w:rPr>
          <w:rFonts w:eastAsiaTheme="minorEastAsia"/>
        </w:rPr>
        <w:t>The link level simulation table is updated as follows,</w:t>
      </w:r>
    </w:p>
    <w:p w14:paraId="24D38D12" w14:textId="77777777" w:rsidR="00C27889" w:rsidRDefault="00C27889">
      <w:pPr>
        <w:rPr>
          <w:rFonts w:eastAsiaTheme="minorEastAsia"/>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8D18"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8D13" w14:textId="77777777" w:rsidR="00C27889" w:rsidRDefault="00C27889">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D14" w14:textId="77777777" w:rsidR="00C27889" w:rsidRDefault="00CE0438">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D15" w14:textId="77777777" w:rsidR="00C27889" w:rsidRDefault="00CE0438">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8D16" w14:textId="77777777" w:rsidR="00C27889" w:rsidRDefault="00CE0438">
            <w:pPr>
              <w:jc w:val="center"/>
              <w:rPr>
                <w:rStyle w:val="af7"/>
                <w:rFonts w:ascii="Arial" w:eastAsiaTheme="minorEastAsia" w:hAnsi="Arial" w:cs="Arial"/>
                <w:sz w:val="16"/>
                <w:szCs w:val="16"/>
              </w:rPr>
            </w:pPr>
            <w:r>
              <w:rPr>
                <w:rStyle w:val="af7"/>
                <w:rFonts w:asciiTheme="minorEastAsia" w:eastAsiaTheme="minorEastAsia" w:hAnsiTheme="minorEastAsia" w:cs="Arial"/>
                <w:sz w:val="16"/>
                <w:szCs w:val="16"/>
              </w:rPr>
              <w:t>C</w:t>
            </w:r>
            <w:r>
              <w:rPr>
                <w:rStyle w:val="af7"/>
                <w:rFonts w:asciiTheme="minorEastAsia" w:eastAsiaTheme="minorEastAsia" w:hAnsiTheme="minorEastAsia" w:cs="Arial" w:hint="eastAsia"/>
                <w:sz w:val="16"/>
                <w:szCs w:val="16"/>
              </w:rPr>
              <w:t>ompany result</w:t>
            </w:r>
            <w:r>
              <w:rPr>
                <w:rStyle w:val="af7"/>
                <w:rFonts w:ascii="Arial" w:eastAsiaTheme="minorEastAsia" w:hAnsi="Arial" w:cs="Arial"/>
                <w:sz w:val="16"/>
                <w:szCs w:val="16"/>
              </w:rPr>
              <w:t>1</w:t>
            </w:r>
          </w:p>
        </w:tc>
        <w:tc>
          <w:tcPr>
            <w:tcW w:w="462" w:type="pct"/>
            <w:tcBorders>
              <w:top w:val="single" w:sz="8" w:space="0" w:color="auto"/>
              <w:left w:val="nil"/>
              <w:bottom w:val="single" w:sz="8" w:space="0" w:color="auto"/>
              <w:right w:val="single" w:sz="8" w:space="0" w:color="auto"/>
            </w:tcBorders>
          </w:tcPr>
          <w:p w14:paraId="24D38D17" w14:textId="77777777" w:rsidR="00C27889" w:rsidRDefault="00CE0438">
            <w:pPr>
              <w:jc w:val="center"/>
              <w:rPr>
                <w:rStyle w:val="af7"/>
                <w:rFonts w:ascii="Arial" w:eastAsiaTheme="minorEastAsia" w:hAnsi="Arial" w:cs="Arial"/>
                <w:sz w:val="16"/>
                <w:szCs w:val="16"/>
              </w:rPr>
            </w:pPr>
            <w:r>
              <w:rPr>
                <w:rStyle w:val="af7"/>
                <w:rFonts w:asciiTheme="minorEastAsia" w:eastAsiaTheme="minorEastAsia" w:hAnsiTheme="minorEastAsia" w:cs="Arial" w:hint="eastAsia"/>
                <w:sz w:val="16"/>
                <w:szCs w:val="16"/>
              </w:rPr>
              <w:t xml:space="preserve">Company </w:t>
            </w:r>
            <w:proofErr w:type="gramStart"/>
            <w:r>
              <w:rPr>
                <w:rStyle w:val="af7"/>
                <w:rFonts w:asciiTheme="minorEastAsia" w:eastAsiaTheme="minorEastAsia" w:hAnsiTheme="minorEastAsia" w:cs="Arial" w:hint="eastAsia"/>
                <w:sz w:val="16"/>
                <w:szCs w:val="16"/>
              </w:rPr>
              <w:t>r</w:t>
            </w:r>
            <w:r>
              <w:rPr>
                <w:rStyle w:val="af7"/>
                <w:rFonts w:asciiTheme="minorEastAsia" w:eastAsiaTheme="minorEastAsia" w:hAnsiTheme="minorEastAsia" w:cs="Arial"/>
                <w:sz w:val="16"/>
                <w:szCs w:val="16"/>
              </w:rPr>
              <w:t>esult</w:t>
            </w:r>
            <w:proofErr w:type="gramEnd"/>
            <w:r>
              <w:rPr>
                <w:rStyle w:val="af7"/>
                <w:rFonts w:asciiTheme="minorEastAsia" w:eastAsiaTheme="minorEastAsia" w:hAnsiTheme="minorEastAsia" w:cs="Arial"/>
                <w:sz w:val="16"/>
                <w:szCs w:val="16"/>
              </w:rPr>
              <w:t xml:space="preserve"> 2</w:t>
            </w:r>
          </w:p>
        </w:tc>
      </w:tr>
      <w:tr w:rsidR="00C27889" w14:paraId="24D38D1D" w14:textId="77777777">
        <w:trPr>
          <w:trHeight w:val="20"/>
        </w:trPr>
        <w:tc>
          <w:tcPr>
            <w:tcW w:w="209" w:type="pct"/>
            <w:tcBorders>
              <w:top w:val="nil"/>
              <w:left w:val="single" w:sz="8" w:space="0" w:color="auto"/>
              <w:bottom w:val="single" w:sz="8" w:space="0" w:color="auto"/>
              <w:right w:val="single" w:sz="8" w:space="0" w:color="auto"/>
            </w:tcBorders>
          </w:tcPr>
          <w:p w14:paraId="24D38D19"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A" w14:textId="77777777" w:rsidR="00C27889" w:rsidRDefault="00CE0438">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8D1B"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1C" w14:textId="77777777" w:rsidR="00C27889" w:rsidRDefault="00C27889">
            <w:pPr>
              <w:jc w:val="center"/>
              <w:rPr>
                <w:rStyle w:val="af7"/>
                <w:rFonts w:ascii="Arial" w:hAnsi="Arial" w:cs="Arial"/>
                <w:sz w:val="16"/>
                <w:szCs w:val="16"/>
              </w:rPr>
            </w:pPr>
          </w:p>
        </w:tc>
      </w:tr>
      <w:tr w:rsidR="00C27889" w14:paraId="24D38D23" w14:textId="77777777">
        <w:trPr>
          <w:trHeight w:val="20"/>
        </w:trPr>
        <w:tc>
          <w:tcPr>
            <w:tcW w:w="209" w:type="pct"/>
            <w:tcBorders>
              <w:top w:val="nil"/>
              <w:left w:val="single" w:sz="8" w:space="0" w:color="auto"/>
              <w:bottom w:val="single" w:sz="8" w:space="0" w:color="auto"/>
              <w:right w:val="single" w:sz="8" w:space="0" w:color="auto"/>
            </w:tcBorders>
          </w:tcPr>
          <w:p w14:paraId="24D38D1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F"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0"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8D2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2" w14:textId="77777777" w:rsidR="00C27889" w:rsidRDefault="00C27889">
            <w:pPr>
              <w:rPr>
                <w:rFonts w:ascii="Arial" w:hAnsi="Arial" w:cs="Arial"/>
                <w:sz w:val="16"/>
                <w:szCs w:val="16"/>
              </w:rPr>
            </w:pPr>
          </w:p>
        </w:tc>
      </w:tr>
      <w:tr w:rsidR="00C27889" w14:paraId="24D38D29" w14:textId="77777777">
        <w:trPr>
          <w:trHeight w:val="20"/>
        </w:trPr>
        <w:tc>
          <w:tcPr>
            <w:tcW w:w="209" w:type="pct"/>
            <w:tcBorders>
              <w:top w:val="nil"/>
              <w:left w:val="single" w:sz="8" w:space="0" w:color="auto"/>
              <w:bottom w:val="single" w:sz="8" w:space="0" w:color="auto"/>
              <w:right w:val="single" w:sz="8" w:space="0" w:color="auto"/>
            </w:tcBorders>
          </w:tcPr>
          <w:p w14:paraId="24D38D2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5"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6"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8D2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8" w14:textId="77777777" w:rsidR="00C27889" w:rsidRDefault="00C27889">
            <w:pPr>
              <w:rPr>
                <w:rFonts w:ascii="Arial" w:hAnsi="Arial" w:cs="Arial"/>
                <w:sz w:val="16"/>
                <w:szCs w:val="16"/>
              </w:rPr>
            </w:pPr>
          </w:p>
        </w:tc>
      </w:tr>
      <w:tr w:rsidR="00C27889" w14:paraId="24D38D2F" w14:textId="77777777">
        <w:trPr>
          <w:trHeight w:val="20"/>
        </w:trPr>
        <w:tc>
          <w:tcPr>
            <w:tcW w:w="209" w:type="pct"/>
            <w:tcBorders>
              <w:top w:val="nil"/>
              <w:left w:val="single" w:sz="8" w:space="0" w:color="auto"/>
              <w:bottom w:val="single" w:sz="8" w:space="0" w:color="auto"/>
              <w:right w:val="single" w:sz="8" w:space="0" w:color="auto"/>
            </w:tcBorders>
          </w:tcPr>
          <w:p w14:paraId="24D38D2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B"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C"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8D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E" w14:textId="77777777" w:rsidR="00C27889" w:rsidRDefault="00C27889">
            <w:pPr>
              <w:rPr>
                <w:rFonts w:ascii="Arial" w:hAnsi="Arial" w:cs="Arial"/>
                <w:sz w:val="16"/>
                <w:szCs w:val="16"/>
              </w:rPr>
            </w:pPr>
          </w:p>
        </w:tc>
      </w:tr>
      <w:tr w:rsidR="00C27889" w14:paraId="24D38D35" w14:textId="77777777">
        <w:trPr>
          <w:trHeight w:val="20"/>
        </w:trPr>
        <w:tc>
          <w:tcPr>
            <w:tcW w:w="209" w:type="pct"/>
            <w:tcBorders>
              <w:top w:val="nil"/>
              <w:left w:val="single" w:sz="8" w:space="0" w:color="auto"/>
              <w:bottom w:val="single" w:sz="8" w:space="0" w:color="auto"/>
              <w:right w:val="single" w:sz="8" w:space="0" w:color="auto"/>
            </w:tcBorders>
          </w:tcPr>
          <w:p w14:paraId="24D38D30"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1"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2" w14:textId="77777777" w:rsidR="00C27889" w:rsidRDefault="00CE0438">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8D33"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8D34" w14:textId="77777777" w:rsidR="00C27889" w:rsidRDefault="00C27889">
            <w:pPr>
              <w:rPr>
                <w:rStyle w:val="af9"/>
                <w:rFonts w:ascii="Arial" w:hAnsi="Arial" w:cs="Arial"/>
                <w:sz w:val="16"/>
                <w:szCs w:val="16"/>
              </w:rPr>
            </w:pPr>
          </w:p>
        </w:tc>
      </w:tr>
      <w:tr w:rsidR="00C27889" w14:paraId="24D38D3D" w14:textId="77777777">
        <w:trPr>
          <w:trHeight w:val="20"/>
        </w:trPr>
        <w:tc>
          <w:tcPr>
            <w:tcW w:w="209" w:type="pct"/>
            <w:tcBorders>
              <w:top w:val="nil"/>
              <w:left w:val="single" w:sz="8" w:space="0" w:color="auto"/>
              <w:bottom w:val="single" w:sz="8" w:space="0" w:color="auto"/>
              <w:right w:val="single" w:sz="8" w:space="0" w:color="auto"/>
            </w:tcBorders>
          </w:tcPr>
          <w:p w14:paraId="24D38D3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7"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8" w14:textId="77777777" w:rsidR="00C27889" w:rsidRDefault="00CE0438">
            <w:pPr>
              <w:rPr>
                <w:rStyle w:val="apple-converted-space"/>
                <w:rFonts w:ascii="Arial" w:eastAsiaTheme="minorEastAsia" w:hAnsi="Arial" w:cs="Arial"/>
                <w:strike/>
                <w:sz w:val="16"/>
                <w:szCs w:val="16"/>
              </w:rPr>
            </w:pPr>
            <w:r>
              <w:rPr>
                <w:rFonts w:ascii="Arial" w:hAnsi="Arial" w:cs="Arial"/>
                <w:strike/>
                <w:sz w:val="16"/>
                <w:szCs w:val="16"/>
              </w:rPr>
              <w:t>[30, 150] ns</w:t>
            </w:r>
            <w:r>
              <w:rPr>
                <w:rStyle w:val="apple-converted-space"/>
                <w:rFonts w:ascii="Arial" w:hAnsi="Arial" w:cs="Arial"/>
                <w:strike/>
                <w:sz w:val="16"/>
                <w:szCs w:val="16"/>
              </w:rPr>
              <w:t> </w:t>
            </w:r>
          </w:p>
          <w:p w14:paraId="24D38D39" w14:textId="77777777" w:rsidR="00C27889" w:rsidRDefault="00CE0438">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24D38D3A" w14:textId="77777777" w:rsidR="00C27889" w:rsidRDefault="00CE0438">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8D3B"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8D3C" w14:textId="77777777" w:rsidR="00C27889" w:rsidRDefault="00C27889">
            <w:pPr>
              <w:rPr>
                <w:rFonts w:ascii="Arial" w:hAnsi="Arial" w:cs="Arial"/>
                <w:strike/>
                <w:sz w:val="16"/>
                <w:szCs w:val="16"/>
              </w:rPr>
            </w:pPr>
          </w:p>
        </w:tc>
      </w:tr>
      <w:tr w:rsidR="00C27889" w14:paraId="24D38D43" w14:textId="77777777">
        <w:trPr>
          <w:trHeight w:val="20"/>
        </w:trPr>
        <w:tc>
          <w:tcPr>
            <w:tcW w:w="209" w:type="pct"/>
            <w:tcBorders>
              <w:top w:val="nil"/>
              <w:left w:val="single" w:sz="8" w:space="0" w:color="auto"/>
              <w:bottom w:val="single" w:sz="8" w:space="0" w:color="auto"/>
              <w:right w:val="single" w:sz="8" w:space="0" w:color="auto"/>
            </w:tcBorders>
          </w:tcPr>
          <w:p w14:paraId="24D38D3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F"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0"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8D4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2" w14:textId="77777777" w:rsidR="00C27889" w:rsidRDefault="00C27889">
            <w:pPr>
              <w:rPr>
                <w:rFonts w:ascii="Arial" w:hAnsi="Arial" w:cs="Arial"/>
                <w:sz w:val="16"/>
                <w:szCs w:val="16"/>
              </w:rPr>
            </w:pPr>
          </w:p>
        </w:tc>
      </w:tr>
      <w:tr w:rsidR="00C27889" w14:paraId="24D38D49" w14:textId="77777777">
        <w:trPr>
          <w:trHeight w:val="20"/>
        </w:trPr>
        <w:tc>
          <w:tcPr>
            <w:tcW w:w="209" w:type="pct"/>
            <w:tcBorders>
              <w:top w:val="nil"/>
              <w:left w:val="single" w:sz="8" w:space="0" w:color="auto"/>
              <w:bottom w:val="single" w:sz="8" w:space="0" w:color="auto"/>
              <w:right w:val="single" w:sz="8" w:space="0" w:color="auto"/>
            </w:tcBorders>
          </w:tcPr>
          <w:p w14:paraId="24D38D4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5"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6"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8D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8" w14:textId="77777777" w:rsidR="00C27889" w:rsidRDefault="00C27889">
            <w:pPr>
              <w:rPr>
                <w:rFonts w:ascii="Arial" w:hAnsi="Arial" w:cs="Arial"/>
                <w:sz w:val="16"/>
                <w:szCs w:val="16"/>
              </w:rPr>
            </w:pPr>
          </w:p>
        </w:tc>
      </w:tr>
      <w:tr w:rsidR="00C27889" w14:paraId="24D38D50" w14:textId="77777777">
        <w:trPr>
          <w:trHeight w:val="20"/>
        </w:trPr>
        <w:tc>
          <w:tcPr>
            <w:tcW w:w="209" w:type="pct"/>
            <w:tcBorders>
              <w:top w:val="nil"/>
              <w:left w:val="single" w:sz="8" w:space="0" w:color="auto"/>
              <w:bottom w:val="single" w:sz="8" w:space="0" w:color="auto"/>
              <w:right w:val="single" w:sz="8" w:space="0" w:color="auto"/>
            </w:tcBorders>
          </w:tcPr>
          <w:p w14:paraId="24D38D4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B"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4C"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D"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4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F" w14:textId="77777777" w:rsidR="00C27889" w:rsidRDefault="00C27889">
            <w:pPr>
              <w:rPr>
                <w:rFonts w:ascii="Arial" w:hAnsi="Arial" w:cs="Arial"/>
                <w:sz w:val="16"/>
                <w:szCs w:val="16"/>
              </w:rPr>
            </w:pPr>
          </w:p>
        </w:tc>
      </w:tr>
      <w:tr w:rsidR="00C27889" w14:paraId="24D38D57" w14:textId="77777777">
        <w:trPr>
          <w:trHeight w:val="20"/>
        </w:trPr>
        <w:tc>
          <w:tcPr>
            <w:tcW w:w="209" w:type="pct"/>
            <w:tcBorders>
              <w:top w:val="nil"/>
              <w:left w:val="single" w:sz="8" w:space="0" w:color="auto"/>
              <w:bottom w:val="single" w:sz="8" w:space="0" w:color="auto"/>
              <w:right w:val="single" w:sz="8" w:space="0" w:color="auto"/>
            </w:tcBorders>
          </w:tcPr>
          <w:p w14:paraId="24D38D51"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[0h2]</w:t>
            </w:r>
          </w:p>
        </w:tc>
        <w:tc>
          <w:tcPr>
            <w:tcW w:w="575" w:type="pct"/>
            <w:vMerge/>
            <w:tcBorders>
              <w:top w:val="nil"/>
              <w:left w:val="single" w:sz="8" w:space="0" w:color="auto"/>
              <w:bottom w:val="single" w:sz="8" w:space="0" w:color="auto"/>
              <w:right w:val="single" w:sz="8" w:space="0" w:color="auto"/>
            </w:tcBorders>
            <w:vAlign w:val="center"/>
          </w:tcPr>
          <w:p w14:paraId="24D38D52"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3"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4"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5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6" w14:textId="77777777" w:rsidR="00C27889" w:rsidRDefault="00C27889">
            <w:pPr>
              <w:rPr>
                <w:rFonts w:ascii="Arial" w:hAnsi="Arial" w:cs="Arial"/>
                <w:sz w:val="16"/>
                <w:szCs w:val="16"/>
              </w:rPr>
            </w:pPr>
          </w:p>
        </w:tc>
      </w:tr>
      <w:tr w:rsidR="00C27889" w14:paraId="24D38D5E" w14:textId="77777777">
        <w:trPr>
          <w:trHeight w:val="20"/>
        </w:trPr>
        <w:tc>
          <w:tcPr>
            <w:tcW w:w="209" w:type="pct"/>
            <w:tcBorders>
              <w:top w:val="nil"/>
              <w:left w:val="single" w:sz="8" w:space="0" w:color="auto"/>
              <w:bottom w:val="single" w:sz="8" w:space="0" w:color="auto"/>
              <w:right w:val="single" w:sz="8" w:space="0" w:color="auto"/>
            </w:tcBorders>
          </w:tcPr>
          <w:p w14:paraId="24D38D5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59"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B"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5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D" w14:textId="77777777" w:rsidR="00C27889" w:rsidRDefault="00C27889">
            <w:pPr>
              <w:rPr>
                <w:rFonts w:ascii="Arial" w:hAnsi="Arial" w:cs="Arial"/>
                <w:sz w:val="16"/>
                <w:szCs w:val="16"/>
              </w:rPr>
            </w:pPr>
          </w:p>
        </w:tc>
      </w:tr>
      <w:tr w:rsidR="00C27889" w14:paraId="24D38D65" w14:textId="77777777">
        <w:trPr>
          <w:trHeight w:val="20"/>
        </w:trPr>
        <w:tc>
          <w:tcPr>
            <w:tcW w:w="209" w:type="pct"/>
            <w:tcBorders>
              <w:top w:val="nil"/>
              <w:left w:val="single" w:sz="8" w:space="0" w:color="auto"/>
              <w:bottom w:val="single" w:sz="8" w:space="0" w:color="auto"/>
              <w:right w:val="single" w:sz="8" w:space="0" w:color="auto"/>
            </w:tcBorders>
          </w:tcPr>
          <w:p w14:paraId="24D38D5F"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[0j2]</w:t>
            </w:r>
          </w:p>
        </w:tc>
        <w:tc>
          <w:tcPr>
            <w:tcW w:w="575" w:type="pct"/>
            <w:vMerge/>
            <w:tcBorders>
              <w:top w:val="nil"/>
              <w:left w:val="single" w:sz="8" w:space="0" w:color="auto"/>
              <w:bottom w:val="single" w:sz="8" w:space="0" w:color="auto"/>
              <w:right w:val="single" w:sz="8" w:space="0" w:color="auto"/>
            </w:tcBorders>
            <w:vAlign w:val="center"/>
          </w:tcPr>
          <w:p w14:paraId="24D38D6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6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2"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6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64" w14:textId="77777777" w:rsidR="00C27889" w:rsidRDefault="00C27889">
            <w:pPr>
              <w:rPr>
                <w:rFonts w:ascii="Arial" w:hAnsi="Arial" w:cs="Arial"/>
                <w:sz w:val="16"/>
                <w:szCs w:val="16"/>
              </w:rPr>
            </w:pPr>
          </w:p>
        </w:tc>
      </w:tr>
      <w:tr w:rsidR="00C27889" w14:paraId="24D38D71" w14:textId="77777777">
        <w:trPr>
          <w:trHeight w:val="20"/>
        </w:trPr>
        <w:tc>
          <w:tcPr>
            <w:tcW w:w="209" w:type="pct"/>
            <w:tcBorders>
              <w:top w:val="nil"/>
              <w:left w:val="single" w:sz="8" w:space="0" w:color="auto"/>
              <w:bottom w:val="single" w:sz="8" w:space="0" w:color="auto"/>
              <w:right w:val="single" w:sz="8" w:space="0" w:color="auto"/>
            </w:tcBorders>
          </w:tcPr>
          <w:p w14:paraId="24D38D6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67"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8" w14:textId="77777777" w:rsidR="00C27889" w:rsidRDefault="00CE0438">
            <w:pPr>
              <w:rPr>
                <w:rFonts w:ascii="Arial" w:eastAsiaTheme="minorEastAsia" w:hAnsi="Arial" w:cs="Arial"/>
                <w:strike/>
                <w:sz w:val="16"/>
                <w:szCs w:val="16"/>
              </w:rPr>
            </w:pPr>
            <w:r>
              <w:rPr>
                <w:rFonts w:ascii="Arial" w:hAnsi="Arial" w:cs="Arial"/>
                <w:strike/>
                <w:sz w:val="16"/>
                <w:szCs w:val="16"/>
              </w:rPr>
              <w:t>[0.1, 1,</w:t>
            </w:r>
            <w:r>
              <w:rPr>
                <w:rFonts w:ascii="Arial" w:eastAsiaTheme="minorEastAsia" w:hAnsi="Arial" w:cs="Arial"/>
                <w:strike/>
                <w:sz w:val="16"/>
                <w:szCs w:val="16"/>
              </w:rPr>
              <w:t xml:space="preserve"> 5] kbps</w:t>
            </w:r>
          </w:p>
          <w:p w14:paraId="24D38D69" w14:textId="77777777" w:rsidR="00C27889" w:rsidRDefault="00CE0438">
            <w:pPr>
              <w:rPr>
                <w:rFonts w:ascii="Arial" w:eastAsiaTheme="minorEastAsia" w:hAnsi="Arial" w:cs="Arial"/>
                <w:sz w:val="16"/>
                <w:szCs w:val="16"/>
              </w:rPr>
            </w:pPr>
            <w:bookmarkStart w:id="11" w:name="OLE_LINK1"/>
            <w:r>
              <w:rPr>
                <w:rFonts w:ascii="Arial" w:eastAsiaTheme="minorEastAsia" w:hAnsi="Arial" w:cs="Arial" w:hint="eastAsia"/>
                <w:sz w:val="16"/>
                <w:szCs w:val="16"/>
              </w:rPr>
              <w:t xml:space="preserve">[0.1] kbps (M), </w:t>
            </w:r>
            <w:r>
              <w:rPr>
                <w:rFonts w:ascii="Arial" w:eastAsiaTheme="minorEastAsia" w:hAnsi="Arial" w:cs="Arial"/>
                <w:sz w:val="16"/>
                <w:szCs w:val="16"/>
              </w:rPr>
              <w:t>[1] kbps (M)</w:t>
            </w:r>
            <w:r>
              <w:rPr>
                <w:rFonts w:ascii="Arial" w:eastAsiaTheme="minorEastAsia" w:hAnsi="Arial" w:cs="Arial" w:hint="eastAsia"/>
                <w:sz w:val="16"/>
                <w:szCs w:val="16"/>
              </w:rPr>
              <w:t xml:space="preserve">, </w:t>
            </w:r>
            <w:r>
              <w:rPr>
                <w:rFonts w:ascii="Arial" w:eastAsiaTheme="minorEastAsia" w:hAnsi="Arial" w:cs="Arial" w:hint="eastAsia"/>
                <w:color w:val="FF0000"/>
                <w:sz w:val="16"/>
                <w:szCs w:val="16"/>
              </w:rPr>
              <w:t xml:space="preserve">[2] kbps (O), </w:t>
            </w:r>
            <w:r>
              <w:rPr>
                <w:rFonts w:ascii="Arial" w:eastAsiaTheme="minorEastAsia" w:hAnsi="Arial" w:cs="Arial"/>
                <w:sz w:val="16"/>
                <w:szCs w:val="16"/>
              </w:rPr>
              <w:t>[7] kbps (O), [large value] (O)</w:t>
            </w:r>
          </w:p>
          <w:p w14:paraId="24D38D6A" w14:textId="77777777" w:rsidR="00C27889" w:rsidRDefault="00C27889">
            <w:pPr>
              <w:rPr>
                <w:rFonts w:ascii="Arial" w:eastAsiaTheme="minorEastAsia" w:hAnsi="Arial" w:cs="Arial"/>
                <w:sz w:val="16"/>
                <w:szCs w:val="16"/>
              </w:rPr>
            </w:pPr>
          </w:p>
          <w:p w14:paraId="24D38D6B"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D6C"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D6D"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D6E"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11"/>
          </w:p>
        </w:tc>
        <w:tc>
          <w:tcPr>
            <w:tcW w:w="525" w:type="pct"/>
            <w:tcBorders>
              <w:top w:val="nil"/>
              <w:left w:val="nil"/>
              <w:bottom w:val="single" w:sz="8" w:space="0" w:color="auto"/>
              <w:right w:val="single" w:sz="8" w:space="0" w:color="auto"/>
            </w:tcBorders>
          </w:tcPr>
          <w:p w14:paraId="24D38D6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0" w14:textId="77777777" w:rsidR="00C27889" w:rsidRDefault="00C27889">
            <w:pPr>
              <w:rPr>
                <w:rFonts w:ascii="Arial" w:hAnsi="Arial" w:cs="Arial"/>
                <w:sz w:val="16"/>
                <w:szCs w:val="16"/>
              </w:rPr>
            </w:pPr>
          </w:p>
        </w:tc>
      </w:tr>
      <w:tr w:rsidR="00C27889" w14:paraId="24D38D79" w14:textId="77777777">
        <w:trPr>
          <w:trHeight w:val="20"/>
        </w:trPr>
        <w:tc>
          <w:tcPr>
            <w:tcW w:w="209" w:type="pct"/>
            <w:tcBorders>
              <w:top w:val="nil"/>
              <w:left w:val="single" w:sz="8" w:space="0" w:color="auto"/>
              <w:bottom w:val="single" w:sz="8" w:space="0" w:color="auto"/>
              <w:right w:val="single" w:sz="8" w:space="0" w:color="auto"/>
            </w:tcBorders>
          </w:tcPr>
          <w:p w14:paraId="24D38D7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3"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4" w14:textId="77777777" w:rsidR="00C27889" w:rsidRDefault="00CE0438">
            <w:p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{20 bits, 96 bits, 400 bits} are considered for message size.</w:t>
            </w:r>
          </w:p>
          <w:p w14:paraId="24D38D75" w14:textId="77777777" w:rsidR="00C27889" w:rsidRDefault="00CE0438">
            <w:pPr>
              <w:numPr>
                <w:ilvl w:val="0"/>
                <w:numId w:val="20"/>
              </w:num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Note</w:t>
            </w:r>
            <w:r>
              <w:rPr>
                <w:rFonts w:ascii="Arial" w:hAnsi="Arial" w:cs="Arial" w:hint="eastAsia"/>
                <w:color w:val="538135" w:themeColor="accent6" w:themeShade="BF"/>
                <w:sz w:val="16"/>
                <w:szCs w:val="16"/>
                <w:lang w:bidi="ar"/>
              </w:rPr>
              <w:t xml:space="preserve"> </w:t>
            </w:r>
            <w:r>
              <w:rPr>
                <w:rFonts w:ascii="Arial" w:hAnsi="Arial" w:cs="Arial" w:hint="eastAsia"/>
                <w:color w:val="FF0000"/>
                <w:sz w:val="16"/>
                <w:szCs w:val="16"/>
                <w:lang w:bidi="ar"/>
              </w:rPr>
              <w:t>1</w:t>
            </w:r>
            <w:r>
              <w:rPr>
                <w:rFonts w:ascii="Arial" w:hAnsi="Arial" w:cs="Arial"/>
                <w:color w:val="538135" w:themeColor="accent6" w:themeShade="BF"/>
                <w:sz w:val="16"/>
                <w:szCs w:val="16"/>
                <w:lang w:bidi="ar"/>
              </w:rPr>
              <w:t>: companies to report the M value and chip length used for each message size</w:t>
            </w:r>
          </w:p>
          <w:p w14:paraId="24D38D76" w14:textId="77777777" w:rsidR="00C27889" w:rsidRDefault="00CE0438">
            <w:pPr>
              <w:numPr>
                <w:ilvl w:val="0"/>
                <w:numId w:val="20"/>
              </w:numPr>
              <w:snapToGrid w:val="0"/>
              <w:rPr>
                <w:rFonts w:ascii="Arial" w:hAnsi="Arial" w:cs="Arial"/>
                <w:sz w:val="16"/>
                <w:szCs w:val="16"/>
                <w:lang w:bidi="ar"/>
              </w:rPr>
            </w:pPr>
            <w:r>
              <w:rPr>
                <w:rFonts w:ascii="Arial" w:hAnsi="Arial" w:cs="Arial" w:hint="eastAsia"/>
                <w:color w:val="FF0000"/>
                <w:sz w:val="16"/>
                <w:szCs w:val="16"/>
                <w:lang w:bidi="ar"/>
              </w:rPr>
              <w:t>Note 2: CRC is not included for the message size</w:t>
            </w:r>
          </w:p>
        </w:tc>
        <w:tc>
          <w:tcPr>
            <w:tcW w:w="525" w:type="pct"/>
            <w:tcBorders>
              <w:top w:val="nil"/>
              <w:left w:val="nil"/>
              <w:bottom w:val="single" w:sz="8" w:space="0" w:color="auto"/>
              <w:right w:val="single" w:sz="8" w:space="0" w:color="auto"/>
            </w:tcBorders>
          </w:tcPr>
          <w:p w14:paraId="24D38D77" w14:textId="77777777" w:rsidR="00C27889" w:rsidRDefault="00C27889">
            <w:pPr>
              <w:snapToGrid w:val="0"/>
              <w:rPr>
                <w:rFonts w:ascii="Arial" w:hAnsi="Arial" w:cs="Arial"/>
                <w:sz w:val="16"/>
                <w:szCs w:val="16"/>
                <w:lang w:bidi="ar"/>
              </w:rPr>
            </w:pPr>
          </w:p>
        </w:tc>
        <w:tc>
          <w:tcPr>
            <w:tcW w:w="462" w:type="pct"/>
            <w:tcBorders>
              <w:top w:val="nil"/>
              <w:left w:val="nil"/>
              <w:bottom w:val="single" w:sz="8" w:space="0" w:color="auto"/>
              <w:right w:val="single" w:sz="8" w:space="0" w:color="auto"/>
            </w:tcBorders>
          </w:tcPr>
          <w:p w14:paraId="24D38D78" w14:textId="77777777" w:rsidR="00C27889" w:rsidRDefault="00C27889">
            <w:pPr>
              <w:snapToGrid w:val="0"/>
              <w:rPr>
                <w:rFonts w:ascii="Arial" w:hAnsi="Arial" w:cs="Arial"/>
                <w:sz w:val="16"/>
                <w:szCs w:val="16"/>
                <w:lang w:bidi="ar"/>
              </w:rPr>
            </w:pPr>
          </w:p>
        </w:tc>
      </w:tr>
      <w:tr w:rsidR="00C27889" w14:paraId="24D38D7F" w14:textId="77777777">
        <w:trPr>
          <w:trHeight w:val="20"/>
        </w:trPr>
        <w:tc>
          <w:tcPr>
            <w:tcW w:w="209" w:type="pct"/>
            <w:tcBorders>
              <w:top w:val="nil"/>
              <w:left w:val="single" w:sz="8" w:space="0" w:color="auto"/>
              <w:bottom w:val="single" w:sz="8" w:space="0" w:color="auto"/>
              <w:right w:val="single" w:sz="8" w:space="0" w:color="auto"/>
            </w:tcBorders>
          </w:tcPr>
          <w:p w14:paraId="24D38D7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B"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C"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8D7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E" w14:textId="77777777" w:rsidR="00C27889" w:rsidRDefault="00C27889">
            <w:pPr>
              <w:rPr>
                <w:rFonts w:ascii="Arial" w:hAnsi="Arial" w:cs="Arial"/>
                <w:sz w:val="16"/>
                <w:szCs w:val="16"/>
              </w:rPr>
            </w:pPr>
          </w:p>
        </w:tc>
      </w:tr>
      <w:tr w:rsidR="00C27889" w14:paraId="24D38D93" w14:textId="77777777">
        <w:trPr>
          <w:trHeight w:val="20"/>
        </w:trPr>
        <w:tc>
          <w:tcPr>
            <w:tcW w:w="209" w:type="pct"/>
            <w:tcBorders>
              <w:top w:val="nil"/>
              <w:left w:val="single" w:sz="8" w:space="0" w:color="auto"/>
              <w:bottom w:val="single" w:sz="8" w:space="0" w:color="auto"/>
              <w:right w:val="single" w:sz="8" w:space="0" w:color="auto"/>
            </w:tcBorders>
          </w:tcPr>
          <w:p w14:paraId="24D38D80"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81"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82" w14:textId="77777777" w:rsidR="00C27889" w:rsidRDefault="00CE0438">
            <w:pPr>
              <w:rPr>
                <w:rStyle w:val="af9"/>
                <w:rFonts w:ascii="Arial" w:eastAsiaTheme="minorEastAsia" w:hAnsi="Arial" w:cs="Arial"/>
                <w:i w:val="0"/>
                <w:iCs w:val="0"/>
                <w:sz w:val="16"/>
                <w:szCs w:val="16"/>
              </w:rPr>
            </w:pPr>
            <w:r>
              <w:rPr>
                <w:rFonts w:ascii="Arial" w:eastAsiaTheme="minorEastAsia" w:hAnsi="Arial" w:cs="Arial"/>
                <w:sz w:val="16"/>
                <w:szCs w:val="16"/>
              </w:rPr>
              <w:t xml:space="preserve">Sampling frequency is 1.92 </w:t>
            </w:r>
            <w:proofErr w:type="spellStart"/>
            <w:r>
              <w:rPr>
                <w:rFonts w:ascii="Arial" w:eastAsiaTheme="minorEastAsia" w:hAnsi="Arial" w:cs="Arial"/>
                <w:sz w:val="16"/>
                <w:szCs w:val="16"/>
              </w:rPr>
              <w:t>Msps</w:t>
            </w:r>
            <w:proofErr w:type="spellEnd"/>
            <w:r>
              <w:rPr>
                <w:rFonts w:ascii="Arial" w:eastAsiaTheme="minorEastAsia"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FF0000"/>
                <w:sz w:val="16"/>
                <w:szCs w:val="16"/>
              </w:rPr>
              <w:t>Other values are not precluded and reported by companies.</w:t>
            </w:r>
          </w:p>
          <w:p w14:paraId="24D38D83"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
          <w:p w14:paraId="24D38D8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D85"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D86"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7"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8"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9"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8D8A"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D8B"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D8C"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FFS: CFO for device 2b.</w:t>
            </w:r>
          </w:p>
          <w:p w14:paraId="24D38D8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D8E" w14:textId="77777777" w:rsidR="00C27889" w:rsidRDefault="00C27889">
            <w:pPr>
              <w:rPr>
                <w:rFonts w:ascii="Arial" w:hAnsi="Arial" w:cs="Arial"/>
                <w:sz w:val="16"/>
                <w:szCs w:val="16"/>
              </w:rPr>
            </w:pPr>
          </w:p>
          <w:p w14:paraId="24D38D8F" w14:textId="77777777" w:rsidR="00C27889" w:rsidRDefault="00CE0438">
            <w:pPr>
              <w:rPr>
                <w:rStyle w:val="af9"/>
                <w:rFonts w:ascii="Arial" w:eastAsiaTheme="minorEastAsia" w:hAnsi="Arial" w:cs="Arial"/>
                <w:i w:val="0"/>
                <w:iCs w:val="0"/>
                <w:strike/>
                <w:color w:val="FF0000"/>
                <w:sz w:val="16"/>
                <w:szCs w:val="16"/>
              </w:rPr>
            </w:pPr>
            <w:r>
              <w:rPr>
                <w:rFonts w:ascii="Arial" w:eastAsiaTheme="minorEastAsia" w:hAnsi="Arial" w:cs="Arial"/>
                <w:strike/>
                <w:color w:val="FF0000"/>
                <w:sz w:val="16"/>
                <w:szCs w:val="16"/>
              </w:rPr>
              <w:t>Note: the values are for coverage evaluation purpose. A harmonized design approach for all devices should be considered when utilizing these values in the design.</w:t>
            </w:r>
          </w:p>
          <w:p w14:paraId="24D38D90" w14:textId="77777777" w:rsidR="00C27889" w:rsidRDefault="00C27889">
            <w:pPr>
              <w:rPr>
                <w:rFonts w:ascii="Arial" w:eastAsiaTheme="minorEastAsia" w:hAnsi="Arial" w:cs="Arial"/>
                <w:sz w:val="16"/>
                <w:szCs w:val="16"/>
              </w:rPr>
            </w:pPr>
          </w:p>
        </w:tc>
        <w:tc>
          <w:tcPr>
            <w:tcW w:w="525" w:type="pct"/>
            <w:tcBorders>
              <w:top w:val="nil"/>
              <w:left w:val="nil"/>
              <w:bottom w:val="single" w:sz="8" w:space="0" w:color="auto"/>
              <w:right w:val="single" w:sz="8" w:space="0" w:color="auto"/>
            </w:tcBorders>
          </w:tcPr>
          <w:p w14:paraId="24D38D91"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8D92" w14:textId="77777777" w:rsidR="00C27889" w:rsidRDefault="00C27889">
            <w:pPr>
              <w:rPr>
                <w:rStyle w:val="af9"/>
                <w:rFonts w:ascii="Arial" w:hAnsi="Arial" w:cs="Arial"/>
                <w:sz w:val="16"/>
                <w:szCs w:val="16"/>
              </w:rPr>
            </w:pPr>
          </w:p>
        </w:tc>
      </w:tr>
      <w:tr w:rsidR="00C27889" w14:paraId="24D38D9D" w14:textId="77777777">
        <w:trPr>
          <w:trHeight w:val="20"/>
        </w:trPr>
        <w:tc>
          <w:tcPr>
            <w:tcW w:w="209" w:type="pct"/>
            <w:tcBorders>
              <w:top w:val="nil"/>
              <w:left w:val="single" w:sz="8" w:space="0" w:color="auto"/>
              <w:bottom w:val="single" w:sz="8" w:space="0" w:color="auto"/>
              <w:right w:val="single" w:sz="8" w:space="0" w:color="auto"/>
            </w:tcBorders>
          </w:tcPr>
          <w:p w14:paraId="24D38D9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5"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96" w14:textId="77777777" w:rsidR="00C27889" w:rsidRDefault="00CE0438">
            <w:pPr>
              <w:rPr>
                <w:rFonts w:ascii="Arial" w:hAnsi="Arial" w:cs="Arial"/>
                <w:sz w:val="16"/>
                <w:szCs w:val="16"/>
              </w:rPr>
            </w:pPr>
            <w:r>
              <w:rPr>
                <w:rFonts w:ascii="Arial" w:hAnsi="Arial" w:cs="Arial"/>
                <w:sz w:val="16"/>
                <w:szCs w:val="16"/>
              </w:rPr>
              <w:t>Options are as follows,</w:t>
            </w:r>
          </w:p>
          <w:p w14:paraId="24D38D97"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24D38D98"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D99"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D9A" w14:textId="77777777" w:rsidR="00C27889" w:rsidRDefault="00CE0438">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8D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9C" w14:textId="77777777" w:rsidR="00C27889" w:rsidRDefault="00C27889">
            <w:pPr>
              <w:rPr>
                <w:rFonts w:ascii="Arial" w:hAnsi="Arial" w:cs="Arial"/>
                <w:sz w:val="16"/>
                <w:szCs w:val="16"/>
              </w:rPr>
            </w:pPr>
          </w:p>
        </w:tc>
      </w:tr>
      <w:tr w:rsidR="00C27889" w14:paraId="24D38DA2" w14:textId="77777777">
        <w:trPr>
          <w:trHeight w:val="20"/>
        </w:trPr>
        <w:tc>
          <w:tcPr>
            <w:tcW w:w="209" w:type="pct"/>
            <w:tcBorders>
              <w:top w:val="nil"/>
              <w:left w:val="single" w:sz="8" w:space="0" w:color="auto"/>
              <w:bottom w:val="single" w:sz="8" w:space="0" w:color="auto"/>
              <w:right w:val="single" w:sz="8" w:space="0" w:color="auto"/>
            </w:tcBorders>
          </w:tcPr>
          <w:p w14:paraId="24D38D9E"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F" w14:textId="77777777" w:rsidR="00C27889" w:rsidRDefault="00CE0438">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8DA0"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A1" w14:textId="77777777" w:rsidR="00C27889" w:rsidRDefault="00C27889">
            <w:pPr>
              <w:jc w:val="center"/>
              <w:rPr>
                <w:rStyle w:val="af7"/>
                <w:rFonts w:ascii="Arial" w:hAnsi="Arial" w:cs="Arial"/>
                <w:sz w:val="16"/>
                <w:szCs w:val="16"/>
              </w:rPr>
            </w:pPr>
          </w:p>
        </w:tc>
      </w:tr>
      <w:tr w:rsidR="00C27889" w14:paraId="24D38DA8" w14:textId="77777777">
        <w:trPr>
          <w:trHeight w:val="20"/>
        </w:trPr>
        <w:tc>
          <w:tcPr>
            <w:tcW w:w="209" w:type="pct"/>
            <w:tcBorders>
              <w:top w:val="nil"/>
              <w:left w:val="single" w:sz="8" w:space="0" w:color="auto"/>
              <w:bottom w:val="single" w:sz="8" w:space="0" w:color="auto"/>
              <w:right w:val="single" w:sz="8" w:space="0" w:color="auto"/>
            </w:tcBorders>
          </w:tcPr>
          <w:p w14:paraId="24D38DA3"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4"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5"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8DA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A7" w14:textId="77777777" w:rsidR="00C27889" w:rsidRDefault="00C27889">
            <w:pPr>
              <w:rPr>
                <w:rFonts w:ascii="Arial" w:hAnsi="Arial" w:cs="Arial"/>
                <w:sz w:val="16"/>
                <w:szCs w:val="16"/>
              </w:rPr>
            </w:pPr>
          </w:p>
        </w:tc>
      </w:tr>
      <w:tr w:rsidR="00C27889" w14:paraId="24D38DB1" w14:textId="77777777">
        <w:trPr>
          <w:trHeight w:val="20"/>
        </w:trPr>
        <w:tc>
          <w:tcPr>
            <w:tcW w:w="209" w:type="pct"/>
            <w:tcBorders>
              <w:top w:val="nil"/>
              <w:left w:val="single" w:sz="8" w:space="0" w:color="auto"/>
              <w:bottom w:val="single" w:sz="8" w:space="0" w:color="auto"/>
              <w:right w:val="single" w:sz="8" w:space="0" w:color="auto"/>
            </w:tcBorders>
          </w:tcPr>
          <w:p w14:paraId="24D38DA9"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A"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B"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8DAC" w14:textId="77777777" w:rsidR="00C27889" w:rsidRDefault="00CE0438">
            <w:pPr>
              <w:rPr>
                <w:rFonts w:ascii="Arial" w:eastAsiaTheme="minorEastAsia" w:hAnsi="Arial" w:cs="Arial"/>
                <w:sz w:val="16"/>
                <w:szCs w:val="16"/>
              </w:rPr>
            </w:pPr>
            <w:r>
              <w:rPr>
                <w:rFonts w:ascii="Arial" w:hAnsi="Arial" w:cs="Arial"/>
                <w:sz w:val="16"/>
                <w:szCs w:val="16"/>
              </w:rPr>
              <w:t xml:space="preserve">For evaluations, the value(s) of ED bandwidth is 20 MHz for RF-ED, [180] kHz for IF/ZIF receiver. </w:t>
            </w:r>
          </w:p>
          <w:p w14:paraId="24D38DAD" w14:textId="77777777" w:rsidR="00C27889" w:rsidRDefault="00C27889">
            <w:pPr>
              <w:rPr>
                <w:rFonts w:ascii="Arial" w:eastAsiaTheme="minorEastAsia" w:hAnsi="Arial" w:cs="Arial"/>
                <w:sz w:val="16"/>
                <w:szCs w:val="16"/>
              </w:rPr>
            </w:pPr>
          </w:p>
          <w:p w14:paraId="24D38DAE"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8DA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0" w14:textId="77777777" w:rsidR="00C27889" w:rsidRDefault="00C27889">
            <w:pPr>
              <w:rPr>
                <w:rFonts w:ascii="Arial" w:hAnsi="Arial" w:cs="Arial"/>
                <w:sz w:val="16"/>
                <w:szCs w:val="16"/>
              </w:rPr>
            </w:pPr>
          </w:p>
        </w:tc>
      </w:tr>
      <w:tr w:rsidR="00C27889" w14:paraId="24D38DB8" w14:textId="77777777">
        <w:trPr>
          <w:trHeight w:val="20"/>
        </w:trPr>
        <w:tc>
          <w:tcPr>
            <w:tcW w:w="209" w:type="pct"/>
            <w:tcBorders>
              <w:top w:val="nil"/>
              <w:left w:val="single" w:sz="8" w:space="0" w:color="auto"/>
              <w:bottom w:val="single" w:sz="8" w:space="0" w:color="auto"/>
              <w:right w:val="single" w:sz="8" w:space="0" w:color="auto"/>
            </w:tcBorders>
          </w:tcPr>
          <w:p w14:paraId="24D38DB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3"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4" w14:textId="77777777" w:rsidR="00C27889" w:rsidRDefault="00CE0438">
            <w:pPr>
              <w:rPr>
                <w:rFonts w:ascii="Arial" w:eastAsiaTheme="minorEastAsia" w:hAnsi="Arial" w:cs="Arial"/>
                <w:sz w:val="16"/>
                <w:szCs w:val="16"/>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rPr>
              <w:t xml:space="preserve">, </w:t>
            </w:r>
            <w:r>
              <w:rPr>
                <w:rFonts w:ascii="Arial" w:hAnsi="Arial" w:cs="Arial"/>
                <w:sz w:val="16"/>
                <w:szCs w:val="16"/>
              </w:rPr>
              <w:t>half of R2D transmission bandwidth.</w:t>
            </w:r>
          </w:p>
          <w:p w14:paraId="24D38DB5" w14:textId="77777777" w:rsidR="00C27889" w:rsidRDefault="00CE0438">
            <w:pPr>
              <w:rPr>
                <w:rFonts w:ascii="Arial" w:eastAsiaTheme="minorEastAsia" w:hAnsi="Arial" w:cs="Arial"/>
                <w:sz w:val="16"/>
                <w:szCs w:val="16"/>
              </w:rPr>
            </w:pPr>
            <w:r>
              <w:rPr>
                <w:rFonts w:ascii="Arial" w:eastAsiaTheme="minorEastAsia" w:hAnsi="Arial" w:cs="Arial"/>
                <w:sz w:val="16"/>
                <w:szCs w:val="16"/>
              </w:rPr>
              <w:t>Companies to report X = {3, 5}.</w:t>
            </w:r>
          </w:p>
        </w:tc>
        <w:tc>
          <w:tcPr>
            <w:tcW w:w="525" w:type="pct"/>
            <w:tcBorders>
              <w:top w:val="nil"/>
              <w:left w:val="nil"/>
              <w:bottom w:val="single" w:sz="8" w:space="0" w:color="auto"/>
              <w:right w:val="single" w:sz="8" w:space="0" w:color="auto"/>
            </w:tcBorders>
          </w:tcPr>
          <w:p w14:paraId="24D38DB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7" w14:textId="77777777" w:rsidR="00C27889" w:rsidRDefault="00C27889">
            <w:pPr>
              <w:rPr>
                <w:rFonts w:ascii="Arial" w:hAnsi="Arial" w:cs="Arial"/>
                <w:sz w:val="16"/>
                <w:szCs w:val="16"/>
              </w:rPr>
            </w:pPr>
          </w:p>
        </w:tc>
      </w:tr>
      <w:tr w:rsidR="00C27889" w14:paraId="24D38DBE" w14:textId="77777777">
        <w:trPr>
          <w:trHeight w:val="20"/>
        </w:trPr>
        <w:tc>
          <w:tcPr>
            <w:tcW w:w="209" w:type="pct"/>
            <w:tcBorders>
              <w:top w:val="nil"/>
              <w:left w:val="single" w:sz="8" w:space="0" w:color="auto"/>
              <w:bottom w:val="single" w:sz="8" w:space="0" w:color="auto"/>
              <w:right w:val="single" w:sz="8" w:space="0" w:color="auto"/>
            </w:tcBorders>
          </w:tcPr>
          <w:p w14:paraId="24D38DB9"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A"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B"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8DB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D" w14:textId="77777777" w:rsidR="00C27889" w:rsidRDefault="00C27889">
            <w:pPr>
              <w:rPr>
                <w:rFonts w:ascii="Arial" w:hAnsi="Arial" w:cs="Arial"/>
                <w:sz w:val="16"/>
                <w:szCs w:val="16"/>
              </w:rPr>
            </w:pPr>
          </w:p>
        </w:tc>
      </w:tr>
      <w:tr w:rsidR="00C27889" w14:paraId="24D38DC5" w14:textId="77777777">
        <w:trPr>
          <w:trHeight w:val="20"/>
        </w:trPr>
        <w:tc>
          <w:tcPr>
            <w:tcW w:w="209" w:type="pct"/>
            <w:tcBorders>
              <w:top w:val="nil"/>
              <w:left w:val="single" w:sz="8" w:space="0" w:color="auto"/>
              <w:bottom w:val="single" w:sz="8" w:space="0" w:color="auto"/>
              <w:right w:val="single" w:sz="8" w:space="0" w:color="auto"/>
            </w:tcBorders>
          </w:tcPr>
          <w:p w14:paraId="24D38DBF"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0"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1" w14:textId="77777777" w:rsidR="00C27889" w:rsidRDefault="00CE0438">
            <w:pPr>
              <w:rPr>
                <w:rFonts w:ascii="Arial" w:hAnsi="Arial" w:cs="Arial"/>
                <w:sz w:val="16"/>
                <w:szCs w:val="16"/>
              </w:rPr>
            </w:pPr>
            <w:r>
              <w:rPr>
                <w:rFonts w:ascii="Arial" w:hAnsi="Arial" w:cs="Arial"/>
                <w:sz w:val="16"/>
                <w:szCs w:val="16"/>
              </w:rPr>
              <w:t>OOK</w:t>
            </w:r>
          </w:p>
          <w:p w14:paraId="24D38DC2"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8DC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4" w14:textId="77777777" w:rsidR="00C27889" w:rsidRDefault="00C27889">
            <w:pPr>
              <w:rPr>
                <w:rFonts w:ascii="Arial" w:hAnsi="Arial" w:cs="Arial"/>
                <w:sz w:val="16"/>
                <w:szCs w:val="16"/>
              </w:rPr>
            </w:pPr>
          </w:p>
        </w:tc>
      </w:tr>
      <w:tr w:rsidR="00C27889" w14:paraId="24D38DCB" w14:textId="77777777">
        <w:trPr>
          <w:trHeight w:val="20"/>
        </w:trPr>
        <w:tc>
          <w:tcPr>
            <w:tcW w:w="209" w:type="pct"/>
            <w:tcBorders>
              <w:top w:val="nil"/>
              <w:left w:val="single" w:sz="8" w:space="0" w:color="auto"/>
              <w:bottom w:val="single" w:sz="8" w:space="0" w:color="auto"/>
              <w:right w:val="single" w:sz="8" w:space="0" w:color="auto"/>
            </w:tcBorders>
          </w:tcPr>
          <w:p w14:paraId="24D38DC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7"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8"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8DC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A" w14:textId="77777777" w:rsidR="00C27889" w:rsidRDefault="00C27889">
            <w:pPr>
              <w:rPr>
                <w:rFonts w:ascii="Arial" w:hAnsi="Arial" w:cs="Arial"/>
                <w:sz w:val="16"/>
                <w:szCs w:val="16"/>
              </w:rPr>
            </w:pPr>
          </w:p>
        </w:tc>
      </w:tr>
      <w:tr w:rsidR="00C27889" w14:paraId="24D38DD1" w14:textId="77777777">
        <w:trPr>
          <w:trHeight w:val="20"/>
        </w:trPr>
        <w:tc>
          <w:tcPr>
            <w:tcW w:w="209" w:type="pct"/>
            <w:tcBorders>
              <w:top w:val="nil"/>
              <w:left w:val="single" w:sz="8" w:space="0" w:color="auto"/>
              <w:bottom w:val="single" w:sz="8" w:space="0" w:color="auto"/>
              <w:right w:val="single" w:sz="8" w:space="0" w:color="auto"/>
            </w:tcBorders>
          </w:tcPr>
          <w:p w14:paraId="24D38DCC"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D"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E"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8DC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0" w14:textId="77777777" w:rsidR="00C27889" w:rsidRDefault="00C27889">
            <w:pPr>
              <w:rPr>
                <w:rFonts w:ascii="Arial" w:hAnsi="Arial" w:cs="Arial"/>
                <w:sz w:val="16"/>
                <w:szCs w:val="16"/>
              </w:rPr>
            </w:pPr>
          </w:p>
        </w:tc>
      </w:tr>
      <w:tr w:rsidR="00C27889" w14:paraId="24D38DD8" w14:textId="77777777">
        <w:trPr>
          <w:trHeight w:val="20"/>
        </w:trPr>
        <w:tc>
          <w:tcPr>
            <w:tcW w:w="209" w:type="pct"/>
            <w:tcBorders>
              <w:top w:val="nil"/>
              <w:left w:val="single" w:sz="8" w:space="0" w:color="auto"/>
              <w:bottom w:val="single" w:sz="8" w:space="0" w:color="auto"/>
              <w:right w:val="single" w:sz="8" w:space="0" w:color="auto"/>
            </w:tcBorders>
          </w:tcPr>
          <w:p w14:paraId="24D38DD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3"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4" w14:textId="77777777" w:rsidR="00C27889" w:rsidRDefault="00CE0438">
            <w:pPr>
              <w:rPr>
                <w:rFonts w:ascii="Arial" w:hAnsi="Arial" w:cs="Arial"/>
                <w:sz w:val="16"/>
                <w:szCs w:val="16"/>
              </w:rPr>
            </w:pPr>
            <w:r>
              <w:rPr>
                <w:rFonts w:ascii="Arial" w:hAnsi="Arial" w:cs="Arial"/>
                <w:sz w:val="16"/>
                <w:szCs w:val="16"/>
              </w:rPr>
              <w:t>1-bit for device 1</w:t>
            </w:r>
          </w:p>
          <w:p w14:paraId="24D38DD5"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8DD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7" w14:textId="77777777" w:rsidR="00C27889" w:rsidRDefault="00C27889">
            <w:pPr>
              <w:rPr>
                <w:rFonts w:ascii="Arial" w:hAnsi="Arial" w:cs="Arial"/>
                <w:sz w:val="16"/>
                <w:szCs w:val="16"/>
              </w:rPr>
            </w:pPr>
          </w:p>
        </w:tc>
      </w:tr>
      <w:tr w:rsidR="00C27889" w14:paraId="24D38DDE" w14:textId="77777777">
        <w:trPr>
          <w:trHeight w:val="20"/>
        </w:trPr>
        <w:tc>
          <w:tcPr>
            <w:tcW w:w="209" w:type="pct"/>
            <w:tcBorders>
              <w:top w:val="nil"/>
              <w:left w:val="single" w:sz="8" w:space="0" w:color="auto"/>
              <w:bottom w:val="single" w:sz="8" w:space="0" w:color="auto"/>
              <w:right w:val="single" w:sz="8" w:space="0" w:color="auto"/>
            </w:tcBorders>
          </w:tcPr>
          <w:p w14:paraId="24D38DD9"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A"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B"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8DD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D" w14:textId="77777777" w:rsidR="00C27889" w:rsidRDefault="00C27889">
            <w:pPr>
              <w:rPr>
                <w:rFonts w:ascii="Arial" w:hAnsi="Arial" w:cs="Arial"/>
                <w:sz w:val="16"/>
                <w:szCs w:val="16"/>
              </w:rPr>
            </w:pPr>
          </w:p>
        </w:tc>
      </w:tr>
      <w:tr w:rsidR="00C27889" w14:paraId="24D38DE3" w14:textId="77777777">
        <w:trPr>
          <w:trHeight w:val="20"/>
        </w:trPr>
        <w:tc>
          <w:tcPr>
            <w:tcW w:w="209" w:type="pct"/>
            <w:tcBorders>
              <w:top w:val="nil"/>
              <w:left w:val="single" w:sz="8" w:space="0" w:color="auto"/>
              <w:bottom w:val="single" w:sz="8" w:space="0" w:color="auto"/>
              <w:right w:val="single" w:sz="8" w:space="0" w:color="auto"/>
            </w:tcBorders>
          </w:tcPr>
          <w:p w14:paraId="24D38DDF"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0" w14:textId="77777777" w:rsidR="00C27889" w:rsidRDefault="00CE0438">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8DE1"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E2" w14:textId="77777777" w:rsidR="00C27889" w:rsidRDefault="00C27889">
            <w:pPr>
              <w:jc w:val="center"/>
              <w:rPr>
                <w:rStyle w:val="af7"/>
                <w:rFonts w:ascii="Arial" w:hAnsi="Arial" w:cs="Arial"/>
                <w:sz w:val="16"/>
                <w:szCs w:val="16"/>
              </w:rPr>
            </w:pPr>
          </w:p>
        </w:tc>
      </w:tr>
      <w:tr w:rsidR="00C27889" w14:paraId="24D38DFF" w14:textId="77777777">
        <w:trPr>
          <w:trHeight w:val="20"/>
        </w:trPr>
        <w:tc>
          <w:tcPr>
            <w:tcW w:w="209" w:type="pct"/>
            <w:tcBorders>
              <w:top w:val="nil"/>
              <w:left w:val="single" w:sz="8" w:space="0" w:color="auto"/>
              <w:bottom w:val="single" w:sz="8" w:space="0" w:color="auto"/>
              <w:right w:val="single" w:sz="8" w:space="0" w:color="auto"/>
            </w:tcBorders>
          </w:tcPr>
          <w:p w14:paraId="24D38DE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[2a</w:t>
            </w:r>
            <w:r>
              <w:rPr>
                <w:rFonts w:ascii="Arial" w:eastAsiaTheme="minorEastAsia" w:hAnsi="Arial" w:cs="Arial"/>
                <w:b/>
                <w:bCs/>
                <w:sz w:val="16"/>
                <w:szCs w:val="16"/>
              </w:rPr>
              <w:t>1</w:t>
            </w:r>
            <w:r>
              <w:rPr>
                <w:rFonts w:ascii="Arial" w:eastAsiaTheme="minorEastAsia" w:hAnsi="Arial" w:cs="Arial" w:hint="eastAsia"/>
                <w:b/>
                <w:bCs/>
                <w:sz w:val="16"/>
                <w:szCs w:val="16"/>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5" w14:textId="77777777" w:rsidR="00C27889" w:rsidRDefault="00CE0438">
            <w:pPr>
              <w:rPr>
                <w:rFonts w:ascii="Arial" w:eastAsiaTheme="minorEastAsia" w:hAnsi="Arial" w:cs="Arial"/>
                <w:sz w:val="16"/>
                <w:szCs w:val="16"/>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E6" w14:textId="77777777" w:rsidR="00C27889" w:rsidRDefault="00CE0438">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24D38DE7"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8DE8"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8DE9"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8DEA" w14:textId="77777777" w:rsidR="00C27889" w:rsidRDefault="00CE0438">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24D38DEB"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4D38DEC"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24D38DED"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4D38DEE"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8DEF"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8DF0"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8DF1"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DF2"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8DF3"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8DF4"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8DF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8DF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8DF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8DF8"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8DF9"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8DFA" w14:textId="77777777" w:rsidR="00C27889" w:rsidRDefault="00C27889">
            <w:pPr>
              <w:rPr>
                <w:rFonts w:ascii="Arial" w:eastAsiaTheme="minorEastAsia" w:hAnsi="Arial" w:cs="Arial"/>
                <w:strike/>
                <w:sz w:val="16"/>
                <w:szCs w:val="16"/>
              </w:rPr>
            </w:pPr>
          </w:p>
          <w:p w14:paraId="24D38DFB"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24D38DFC" w14:textId="77777777" w:rsidR="00C27889" w:rsidRDefault="00C27889">
            <w:pPr>
              <w:rPr>
                <w:rFonts w:ascii="Arial" w:eastAsiaTheme="minorEastAsia" w:hAnsi="Arial" w:cs="Arial"/>
                <w:strike/>
                <w:sz w:val="16"/>
                <w:szCs w:val="16"/>
              </w:rPr>
            </w:pPr>
          </w:p>
        </w:tc>
        <w:tc>
          <w:tcPr>
            <w:tcW w:w="525" w:type="pct"/>
            <w:tcBorders>
              <w:top w:val="nil"/>
              <w:left w:val="nil"/>
              <w:bottom w:val="single" w:sz="8" w:space="0" w:color="auto"/>
              <w:right w:val="single" w:sz="8" w:space="0" w:color="auto"/>
            </w:tcBorders>
          </w:tcPr>
          <w:p w14:paraId="24D38DF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FE" w14:textId="77777777" w:rsidR="00C27889" w:rsidRDefault="00C27889">
            <w:pPr>
              <w:rPr>
                <w:rFonts w:ascii="Arial" w:hAnsi="Arial" w:cs="Arial"/>
                <w:sz w:val="16"/>
                <w:szCs w:val="16"/>
              </w:rPr>
            </w:pPr>
          </w:p>
        </w:tc>
      </w:tr>
      <w:tr w:rsidR="00C27889" w14:paraId="24D38E05" w14:textId="77777777">
        <w:trPr>
          <w:trHeight w:val="20"/>
        </w:trPr>
        <w:tc>
          <w:tcPr>
            <w:tcW w:w="209" w:type="pct"/>
            <w:tcBorders>
              <w:top w:val="nil"/>
              <w:left w:val="single" w:sz="8" w:space="0" w:color="auto"/>
              <w:bottom w:val="single" w:sz="8" w:space="0" w:color="auto"/>
              <w:right w:val="single" w:sz="8" w:space="0" w:color="auto"/>
            </w:tcBorders>
          </w:tcPr>
          <w:p w14:paraId="24D38E00" w14:textId="77777777" w:rsidR="00C27889" w:rsidRDefault="00CE0438">
            <w:pPr>
              <w:jc w:val="center"/>
              <w:rPr>
                <w:rFonts w:ascii="Arial" w:eastAsiaTheme="minorEastAsia" w:hAnsi="Arial" w:cs="Arial"/>
                <w:b/>
                <w:bCs/>
                <w:sz w:val="16"/>
                <w:szCs w:val="16"/>
              </w:rPr>
            </w:pPr>
            <w:r>
              <w:rPr>
                <w:rFonts w:ascii="Arial" w:eastAsiaTheme="minorEastAsia" w:hAnsi="Arial" w:cs="Arial"/>
                <w:b/>
                <w:bCs/>
                <w:sz w:val="16"/>
                <w:szCs w:val="16"/>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1" w14:textId="77777777" w:rsidR="00C27889" w:rsidRDefault="00CE0438">
            <w:pPr>
              <w:rPr>
                <w:rFonts w:ascii="Arial" w:eastAsiaTheme="minorEastAsia" w:hAnsi="Arial" w:cs="Arial"/>
                <w:sz w:val="16"/>
                <w:szCs w:val="16"/>
              </w:rPr>
            </w:pPr>
            <w:r>
              <w:rPr>
                <w:rFonts w:ascii="Arial" w:hAnsi="Arial" w:cs="Arial"/>
                <w:sz w:val="16"/>
                <w:szCs w:val="16"/>
              </w:rPr>
              <w:t>[OOK/BPSK/BFSK chip rate]</w:t>
            </w:r>
            <w:r>
              <w:rPr>
                <w:rFonts w:ascii="Arial" w:eastAsiaTheme="minorEastAsia" w:hAnsi="Arial" w:cs="Arial" w:hint="eastAsia"/>
                <w:sz w:val="16"/>
                <w:szCs w:val="16"/>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2" w14:textId="77777777" w:rsidR="00C27889" w:rsidRDefault="00CE0438">
            <w:pPr>
              <w:rPr>
                <w:rFonts w:ascii="Arial" w:eastAsiaTheme="minorEastAsia" w:hAnsi="Arial" w:cs="Arial"/>
                <w:sz w:val="16"/>
                <w:szCs w:val="16"/>
              </w:rPr>
            </w:pPr>
            <w:r>
              <w:rPr>
                <w:rFonts w:ascii="Arial" w:hAnsi="Arial" w:cs="Arial"/>
                <w:sz w:val="16"/>
                <w:szCs w:val="16"/>
              </w:rPr>
              <w:t>Companies to report</w:t>
            </w:r>
            <w:r>
              <w:rPr>
                <w:rFonts w:ascii="Arial" w:eastAsiaTheme="minorEastAsia" w:hAnsi="Arial" w:cs="Arial" w:hint="eastAsia"/>
                <w:sz w:val="16"/>
                <w:szCs w:val="16"/>
              </w:rPr>
              <w:t xml:space="preserve"> </w:t>
            </w:r>
          </w:p>
        </w:tc>
        <w:tc>
          <w:tcPr>
            <w:tcW w:w="525" w:type="pct"/>
            <w:tcBorders>
              <w:top w:val="nil"/>
              <w:left w:val="nil"/>
              <w:bottom w:val="single" w:sz="8" w:space="0" w:color="auto"/>
              <w:right w:val="single" w:sz="8" w:space="0" w:color="auto"/>
            </w:tcBorders>
          </w:tcPr>
          <w:p w14:paraId="24D38E0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4" w14:textId="77777777" w:rsidR="00C27889" w:rsidRDefault="00C27889">
            <w:pPr>
              <w:rPr>
                <w:rFonts w:ascii="Arial" w:hAnsi="Arial" w:cs="Arial"/>
                <w:sz w:val="16"/>
                <w:szCs w:val="16"/>
              </w:rPr>
            </w:pPr>
          </w:p>
        </w:tc>
      </w:tr>
      <w:tr w:rsidR="00C27889" w14:paraId="24D38E0D" w14:textId="77777777">
        <w:trPr>
          <w:trHeight w:val="20"/>
        </w:trPr>
        <w:tc>
          <w:tcPr>
            <w:tcW w:w="209" w:type="pct"/>
            <w:tcBorders>
              <w:top w:val="nil"/>
              <w:left w:val="single" w:sz="8" w:space="0" w:color="auto"/>
              <w:bottom w:val="single" w:sz="8" w:space="0" w:color="auto"/>
              <w:right w:val="single" w:sz="8" w:space="0" w:color="auto"/>
            </w:tcBorders>
          </w:tcPr>
          <w:p w14:paraId="24D38E06" w14:textId="77777777" w:rsidR="00C27889" w:rsidRDefault="00CE0438">
            <w:pPr>
              <w:jc w:val="center"/>
              <w:rPr>
                <w:rFonts w:ascii="Arial" w:eastAsiaTheme="minorEastAsia" w:hAnsi="Arial" w:cs="Arial"/>
                <w:b/>
                <w:bCs/>
                <w:sz w:val="16"/>
                <w:szCs w:val="16"/>
              </w:rPr>
            </w:pPr>
            <w:r>
              <w:rPr>
                <w:rFonts w:ascii="Arial" w:eastAsiaTheme="minorEastAsia" w:hAnsi="Arial" w:cs="Arial"/>
                <w:b/>
                <w:bCs/>
                <w:sz w:val="16"/>
                <w:szCs w:val="16"/>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7" w14:textId="77777777" w:rsidR="00C27889" w:rsidRDefault="00CE0438">
            <w:pPr>
              <w:rPr>
                <w:rFonts w:ascii="Arial" w:hAnsi="Arial" w:cs="Arial"/>
                <w:sz w:val="16"/>
                <w:szCs w:val="16"/>
              </w:rPr>
            </w:pPr>
            <w:r>
              <w:rPr>
                <w:rFonts w:ascii="Arial" w:eastAsiaTheme="minorEastAsia" w:hAnsi="Arial" w:cs="Arial" w:hint="eastAsia"/>
                <w:sz w:val="16"/>
                <w:szCs w:val="16"/>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8" w14:textId="77777777" w:rsidR="00C27889" w:rsidRDefault="00CE0438">
            <w:pPr>
              <w:snapToGrid w:val="0"/>
              <w:rPr>
                <w:rFonts w:ascii="Arial" w:hAnsi="Arial" w:cs="Arial"/>
                <w:sz w:val="16"/>
                <w:szCs w:val="16"/>
                <w:lang w:bidi="ar"/>
              </w:rPr>
            </w:pPr>
            <w:r>
              <w:rPr>
                <w:rFonts w:ascii="Arial" w:hAnsi="Arial" w:cs="Arial"/>
                <w:sz w:val="16"/>
                <w:szCs w:val="16"/>
                <w:lang w:bidi="ar"/>
              </w:rPr>
              <w:t xml:space="preserve">D2R </w:t>
            </w:r>
            <w:r>
              <w:rPr>
                <w:rFonts w:ascii="Arial" w:hAnsi="Arial" w:cs="Arial" w:hint="eastAsia"/>
                <w:sz w:val="16"/>
                <w:szCs w:val="16"/>
                <w:lang w:bidi="ar"/>
              </w:rPr>
              <w:t>receiver</w:t>
            </w:r>
            <w:r>
              <w:rPr>
                <w:rFonts w:ascii="Arial" w:hAnsi="Arial" w:cs="Arial"/>
                <w:sz w:val="16"/>
                <w:szCs w:val="16"/>
                <w:lang w:bidi="ar"/>
              </w:rPr>
              <w:t xml:space="preserve"> bandwidth is the bandwidth used at the reader side to filter out the D2R signals for calculating noise and interference (if any) power. </w:t>
            </w:r>
          </w:p>
          <w:p w14:paraId="24D38E09"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8E0A" w14:textId="77777777" w:rsidR="00C27889" w:rsidRDefault="00CE0438">
            <w:pPr>
              <w:rPr>
                <w:rFonts w:ascii="Arial" w:hAnsi="Arial" w:cs="Arial"/>
                <w:sz w:val="16"/>
                <w:szCs w:val="16"/>
              </w:rPr>
            </w:pPr>
            <w:r>
              <w:rPr>
                <w:rFonts w:ascii="Arial" w:hAnsi="Arial" w:cs="Arial"/>
                <w:sz w:val="16"/>
                <w:szCs w:val="16"/>
                <w:lang w:bidi="ar"/>
              </w:rPr>
              <w:t>Companies to report the value</w:t>
            </w:r>
            <w:r>
              <w:rPr>
                <w:rFonts w:ascii="Arial" w:hAnsi="Arial" w:cs="Arial" w:hint="eastAsia"/>
                <w:color w:val="FF0000"/>
                <w:sz w:val="16"/>
                <w:szCs w:val="16"/>
                <w:lang w:bidi="ar"/>
              </w:rPr>
              <w:t>, and further down-selection is not precluded.</w:t>
            </w:r>
          </w:p>
        </w:tc>
        <w:tc>
          <w:tcPr>
            <w:tcW w:w="525" w:type="pct"/>
            <w:tcBorders>
              <w:top w:val="nil"/>
              <w:left w:val="nil"/>
              <w:bottom w:val="single" w:sz="8" w:space="0" w:color="auto"/>
              <w:right w:val="single" w:sz="8" w:space="0" w:color="auto"/>
            </w:tcBorders>
          </w:tcPr>
          <w:p w14:paraId="24D38E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C" w14:textId="77777777" w:rsidR="00C27889" w:rsidRDefault="00C27889">
            <w:pPr>
              <w:rPr>
                <w:rFonts w:ascii="Arial" w:hAnsi="Arial" w:cs="Arial"/>
                <w:sz w:val="16"/>
                <w:szCs w:val="16"/>
              </w:rPr>
            </w:pPr>
          </w:p>
        </w:tc>
      </w:tr>
      <w:tr w:rsidR="00C27889" w14:paraId="24D38E13" w14:textId="77777777">
        <w:trPr>
          <w:trHeight w:val="20"/>
        </w:trPr>
        <w:tc>
          <w:tcPr>
            <w:tcW w:w="209" w:type="pct"/>
            <w:tcBorders>
              <w:top w:val="nil"/>
              <w:left w:val="single" w:sz="8" w:space="0" w:color="auto"/>
              <w:bottom w:val="single" w:sz="8" w:space="0" w:color="auto"/>
              <w:right w:val="single" w:sz="8" w:space="0" w:color="auto"/>
            </w:tcBorders>
          </w:tcPr>
          <w:p w14:paraId="24D38E0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F"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0"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8E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2" w14:textId="77777777" w:rsidR="00C27889" w:rsidRDefault="00C27889">
            <w:pPr>
              <w:rPr>
                <w:rFonts w:ascii="Arial" w:hAnsi="Arial" w:cs="Arial"/>
                <w:sz w:val="16"/>
                <w:szCs w:val="16"/>
              </w:rPr>
            </w:pPr>
          </w:p>
        </w:tc>
      </w:tr>
      <w:tr w:rsidR="00C27889" w14:paraId="24D38E19" w14:textId="77777777">
        <w:trPr>
          <w:trHeight w:val="20"/>
        </w:trPr>
        <w:tc>
          <w:tcPr>
            <w:tcW w:w="209" w:type="pct"/>
            <w:tcBorders>
              <w:top w:val="nil"/>
              <w:left w:val="single" w:sz="8" w:space="0" w:color="auto"/>
              <w:bottom w:val="single" w:sz="8" w:space="0" w:color="auto"/>
              <w:right w:val="single" w:sz="8" w:space="0" w:color="auto"/>
            </w:tcBorders>
          </w:tcPr>
          <w:p w14:paraId="24D38E1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5"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6"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8E1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8" w14:textId="77777777" w:rsidR="00C27889" w:rsidRDefault="00C27889">
            <w:pPr>
              <w:rPr>
                <w:rFonts w:ascii="Arial" w:hAnsi="Arial" w:cs="Arial"/>
                <w:sz w:val="16"/>
                <w:szCs w:val="16"/>
              </w:rPr>
            </w:pPr>
          </w:p>
        </w:tc>
      </w:tr>
      <w:tr w:rsidR="00C27889" w14:paraId="24D38E1F" w14:textId="77777777">
        <w:trPr>
          <w:trHeight w:val="20"/>
        </w:trPr>
        <w:tc>
          <w:tcPr>
            <w:tcW w:w="209" w:type="pct"/>
            <w:tcBorders>
              <w:top w:val="nil"/>
              <w:left w:val="single" w:sz="8" w:space="0" w:color="auto"/>
              <w:bottom w:val="single" w:sz="8" w:space="0" w:color="auto"/>
              <w:right w:val="single" w:sz="8" w:space="0" w:color="auto"/>
            </w:tcBorders>
          </w:tcPr>
          <w:p w14:paraId="24D38E1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C"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8E1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E" w14:textId="77777777" w:rsidR="00C27889" w:rsidRDefault="00C27889">
            <w:pPr>
              <w:rPr>
                <w:rFonts w:ascii="Arial" w:hAnsi="Arial" w:cs="Arial"/>
                <w:sz w:val="16"/>
                <w:szCs w:val="16"/>
              </w:rPr>
            </w:pPr>
          </w:p>
        </w:tc>
      </w:tr>
      <w:tr w:rsidR="00C27889" w14:paraId="24D38E25" w14:textId="77777777">
        <w:trPr>
          <w:trHeight w:val="20"/>
        </w:trPr>
        <w:tc>
          <w:tcPr>
            <w:tcW w:w="209" w:type="pct"/>
            <w:tcBorders>
              <w:top w:val="nil"/>
              <w:left w:val="single" w:sz="8" w:space="0" w:color="auto"/>
              <w:bottom w:val="single" w:sz="8" w:space="0" w:color="auto"/>
              <w:right w:val="single" w:sz="8" w:space="0" w:color="auto"/>
            </w:tcBorders>
          </w:tcPr>
          <w:p w14:paraId="24D38E20"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2"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8E2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4" w14:textId="77777777" w:rsidR="00C27889" w:rsidRDefault="00C27889">
            <w:pPr>
              <w:rPr>
                <w:rFonts w:ascii="Arial" w:hAnsi="Arial" w:cs="Arial"/>
                <w:sz w:val="16"/>
                <w:szCs w:val="16"/>
              </w:rPr>
            </w:pPr>
          </w:p>
        </w:tc>
      </w:tr>
      <w:tr w:rsidR="00C27889" w14:paraId="24D38E2B" w14:textId="77777777">
        <w:trPr>
          <w:trHeight w:val="20"/>
        </w:trPr>
        <w:tc>
          <w:tcPr>
            <w:tcW w:w="209" w:type="pct"/>
            <w:tcBorders>
              <w:top w:val="nil"/>
              <w:left w:val="single" w:sz="8" w:space="0" w:color="auto"/>
              <w:bottom w:val="single" w:sz="8" w:space="0" w:color="auto"/>
              <w:right w:val="single" w:sz="8" w:space="0" w:color="auto"/>
            </w:tcBorders>
          </w:tcPr>
          <w:p w14:paraId="24D38E2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8"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8E2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A" w14:textId="77777777" w:rsidR="00C27889" w:rsidRDefault="00C27889">
            <w:pPr>
              <w:rPr>
                <w:rFonts w:ascii="Arial" w:hAnsi="Arial" w:cs="Arial"/>
                <w:sz w:val="16"/>
                <w:szCs w:val="16"/>
              </w:rPr>
            </w:pPr>
          </w:p>
        </w:tc>
      </w:tr>
      <w:tr w:rsidR="00C27889" w14:paraId="24D38E32" w14:textId="77777777">
        <w:trPr>
          <w:trHeight w:val="20"/>
        </w:trPr>
        <w:tc>
          <w:tcPr>
            <w:tcW w:w="209" w:type="pct"/>
            <w:tcBorders>
              <w:top w:val="nil"/>
              <w:left w:val="single" w:sz="8" w:space="0" w:color="auto"/>
              <w:bottom w:val="single" w:sz="8" w:space="0" w:color="auto"/>
              <w:right w:val="single" w:sz="8" w:space="0" w:color="auto"/>
            </w:tcBorders>
          </w:tcPr>
          <w:p w14:paraId="24D38E2C"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D"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E" w14:textId="77777777" w:rsidR="00C27889" w:rsidRDefault="00CE0438">
            <w:pPr>
              <w:rPr>
                <w:rFonts w:ascii="Arial" w:eastAsiaTheme="minorEastAsia" w:hAnsi="Arial" w:cs="Arial"/>
                <w:strike/>
                <w:sz w:val="16"/>
                <w:szCs w:val="16"/>
              </w:rPr>
            </w:pPr>
            <w:r>
              <w:rPr>
                <w:rFonts w:ascii="Arial" w:hAnsi="Arial" w:cs="Arial"/>
                <w:strike/>
                <w:sz w:val="16"/>
                <w:szCs w:val="16"/>
              </w:rPr>
              <w:t>FFS: Reader receiver, e.g., coherent receiver / non-coherent receiver</w:t>
            </w:r>
          </w:p>
          <w:p w14:paraId="24D38E2F" w14:textId="77777777" w:rsidR="00C27889" w:rsidRDefault="00CE0438">
            <w:pPr>
              <w:rPr>
                <w:rFonts w:ascii="Arial" w:eastAsiaTheme="minorEastAsia" w:hAnsi="Arial" w:cs="Arial"/>
                <w:sz w:val="16"/>
                <w:szCs w:val="16"/>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8E3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1" w14:textId="77777777" w:rsidR="00C27889" w:rsidRDefault="00C27889">
            <w:pPr>
              <w:rPr>
                <w:rFonts w:ascii="Arial" w:hAnsi="Arial" w:cs="Arial"/>
                <w:sz w:val="16"/>
                <w:szCs w:val="16"/>
              </w:rPr>
            </w:pPr>
          </w:p>
        </w:tc>
      </w:tr>
      <w:tr w:rsidR="00C27889" w14:paraId="24D38E37" w14:textId="77777777">
        <w:trPr>
          <w:trHeight w:val="20"/>
        </w:trPr>
        <w:tc>
          <w:tcPr>
            <w:tcW w:w="209" w:type="pct"/>
            <w:tcBorders>
              <w:top w:val="nil"/>
              <w:left w:val="single" w:sz="8" w:space="0" w:color="auto"/>
              <w:bottom w:val="single" w:sz="8" w:space="0" w:color="auto"/>
              <w:right w:val="single" w:sz="8" w:space="0" w:color="auto"/>
            </w:tcBorders>
          </w:tcPr>
          <w:p w14:paraId="24D38E33"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4" w14:textId="77777777" w:rsidR="00C27889" w:rsidRDefault="00CE0438">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8E35"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36" w14:textId="77777777" w:rsidR="00C27889" w:rsidRDefault="00C27889">
            <w:pPr>
              <w:jc w:val="center"/>
              <w:rPr>
                <w:rStyle w:val="af7"/>
                <w:rFonts w:ascii="Arial" w:hAnsi="Arial" w:cs="Arial"/>
                <w:sz w:val="16"/>
                <w:szCs w:val="16"/>
              </w:rPr>
            </w:pPr>
          </w:p>
        </w:tc>
      </w:tr>
      <w:tr w:rsidR="00C27889" w14:paraId="24D38E3D" w14:textId="77777777">
        <w:trPr>
          <w:trHeight w:val="20"/>
        </w:trPr>
        <w:tc>
          <w:tcPr>
            <w:tcW w:w="209" w:type="pct"/>
            <w:tcBorders>
              <w:top w:val="nil"/>
              <w:left w:val="single" w:sz="8" w:space="0" w:color="auto"/>
              <w:bottom w:val="single" w:sz="8" w:space="0" w:color="auto"/>
              <w:right w:val="single" w:sz="8" w:space="0" w:color="auto"/>
            </w:tcBorders>
          </w:tcPr>
          <w:p w14:paraId="24D38E3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9"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3A"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8E3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C" w14:textId="77777777" w:rsidR="00C27889" w:rsidRDefault="00C27889">
            <w:pPr>
              <w:rPr>
                <w:rFonts w:ascii="Arial" w:hAnsi="Arial" w:cs="Arial"/>
                <w:sz w:val="16"/>
                <w:szCs w:val="16"/>
              </w:rPr>
            </w:pPr>
          </w:p>
        </w:tc>
      </w:tr>
      <w:tr w:rsidR="00C27889" w14:paraId="24D38E42" w14:textId="77777777">
        <w:trPr>
          <w:trHeight w:val="20"/>
        </w:trPr>
        <w:tc>
          <w:tcPr>
            <w:tcW w:w="209" w:type="pct"/>
            <w:tcBorders>
              <w:top w:val="nil"/>
              <w:left w:val="single" w:sz="8" w:space="0" w:color="auto"/>
              <w:bottom w:val="single" w:sz="8" w:space="0" w:color="auto"/>
              <w:right w:val="single" w:sz="8" w:space="0" w:color="auto"/>
            </w:tcBorders>
          </w:tcPr>
          <w:p w14:paraId="24D38E3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F"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8E40"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41" w14:textId="77777777" w:rsidR="00C27889" w:rsidRDefault="00C27889">
            <w:pPr>
              <w:rPr>
                <w:rFonts w:ascii="Arial" w:hAnsi="Arial" w:cs="Arial"/>
                <w:sz w:val="16"/>
                <w:szCs w:val="16"/>
              </w:rPr>
            </w:pPr>
          </w:p>
        </w:tc>
      </w:tr>
      <w:tr w:rsidR="00C27889" w14:paraId="24D38E45" w14:textId="77777777">
        <w:trPr>
          <w:trHeight w:val="20"/>
        </w:trPr>
        <w:tc>
          <w:tcPr>
            <w:tcW w:w="5000" w:type="pct"/>
            <w:gridSpan w:val="6"/>
            <w:tcBorders>
              <w:top w:val="nil"/>
              <w:left w:val="single" w:sz="8" w:space="0" w:color="auto"/>
              <w:bottom w:val="single" w:sz="8" w:space="0" w:color="auto"/>
              <w:right w:val="single" w:sz="8" w:space="0" w:color="auto"/>
            </w:tcBorders>
          </w:tcPr>
          <w:p w14:paraId="24D38E43" w14:textId="77777777" w:rsidR="00C27889" w:rsidRDefault="00CE0438">
            <w:pPr>
              <w:rPr>
                <w:rFonts w:ascii="Arial" w:eastAsiaTheme="minorEastAsia" w:hAnsi="Arial" w:cs="Arial"/>
                <w:b/>
                <w:bCs/>
                <w:color w:val="FF0000"/>
                <w:sz w:val="16"/>
                <w:szCs w:val="16"/>
              </w:rPr>
            </w:pPr>
            <w:r>
              <w:rPr>
                <w:rFonts w:ascii="Arial" w:eastAsiaTheme="minorEastAsia" w:hAnsi="Arial" w:cs="Arial" w:hint="eastAsia"/>
                <w:color w:val="FF0000"/>
                <w:sz w:val="16"/>
                <w:szCs w:val="16"/>
              </w:rPr>
              <w:t>Note</w:t>
            </w:r>
            <w:r>
              <w:rPr>
                <w:rFonts w:ascii="Arial" w:eastAsiaTheme="minorEastAsia" w:hAnsi="Arial" w:cs="Arial" w:hint="eastAsia"/>
                <w:b/>
                <w:bCs/>
                <w:color w:val="FF0000"/>
                <w:sz w:val="16"/>
                <w:szCs w:val="16"/>
              </w:rPr>
              <w:t>:</w:t>
            </w:r>
          </w:p>
          <w:p w14:paraId="24D38E44"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E46" w14:textId="77777777" w:rsidR="00C27889" w:rsidRDefault="00C27889">
      <w:pPr>
        <w:rPr>
          <w:rFonts w:ascii="Arial" w:eastAsiaTheme="minorEastAsia" w:hAnsi="Arial" w:cs="Arial"/>
          <w:b/>
          <w:bCs/>
          <w:u w:val="single"/>
        </w:rPr>
      </w:pPr>
    </w:p>
    <w:p w14:paraId="24D38E47" w14:textId="77777777" w:rsidR="00C27889" w:rsidRDefault="00C27889">
      <w:pPr>
        <w:rPr>
          <w:rFonts w:ascii="Arial" w:eastAsiaTheme="minorEastAsia" w:hAnsi="Arial" w:cs="Arial"/>
          <w:b/>
          <w:bCs/>
          <w:u w:val="single"/>
        </w:rPr>
      </w:pPr>
    </w:p>
    <w:tbl>
      <w:tblPr>
        <w:tblStyle w:val="af6"/>
        <w:tblW w:w="0" w:type="auto"/>
        <w:tblLook w:val="04A0" w:firstRow="1" w:lastRow="0" w:firstColumn="1" w:lastColumn="0" w:noHBand="0" w:noVBand="1"/>
      </w:tblPr>
      <w:tblGrid>
        <w:gridCol w:w="1181"/>
        <w:gridCol w:w="1059"/>
        <w:gridCol w:w="7391"/>
      </w:tblGrid>
      <w:tr w:rsidR="00C27889" w14:paraId="24D38E4B" w14:textId="77777777">
        <w:tc>
          <w:tcPr>
            <w:tcW w:w="1181" w:type="dxa"/>
          </w:tcPr>
          <w:p w14:paraId="24D38E48" w14:textId="77777777" w:rsidR="00C27889" w:rsidRDefault="00CE0438">
            <w:pPr>
              <w:rPr>
                <w:rFonts w:eastAsiaTheme="minorEastAsia"/>
                <w:b/>
                <w:bCs/>
              </w:rPr>
            </w:pPr>
            <w:r>
              <w:rPr>
                <w:rFonts w:eastAsiaTheme="minorEastAsia" w:hint="eastAsia"/>
                <w:b/>
                <w:bCs/>
              </w:rPr>
              <w:t>Company</w:t>
            </w:r>
          </w:p>
        </w:tc>
        <w:tc>
          <w:tcPr>
            <w:tcW w:w="1059" w:type="dxa"/>
          </w:tcPr>
          <w:p w14:paraId="24D38E49"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7391" w:type="dxa"/>
          </w:tcPr>
          <w:p w14:paraId="24D38E4A" w14:textId="77777777" w:rsidR="00C27889" w:rsidRDefault="00CE0438">
            <w:pPr>
              <w:rPr>
                <w:rFonts w:eastAsiaTheme="minorEastAsia"/>
                <w:b/>
                <w:bCs/>
              </w:rPr>
            </w:pPr>
            <w:r>
              <w:rPr>
                <w:rFonts w:eastAsiaTheme="minorEastAsia" w:hint="eastAsia"/>
                <w:b/>
                <w:bCs/>
              </w:rPr>
              <w:t>Comments</w:t>
            </w:r>
          </w:p>
        </w:tc>
      </w:tr>
      <w:tr w:rsidR="00C27889" w14:paraId="24D38E5D" w14:textId="77777777">
        <w:tc>
          <w:tcPr>
            <w:tcW w:w="1181" w:type="dxa"/>
          </w:tcPr>
          <w:p w14:paraId="24D38E4C" w14:textId="77777777" w:rsidR="00C27889" w:rsidRDefault="00CE0438">
            <w:pPr>
              <w:rPr>
                <w:rFonts w:eastAsiaTheme="minorEastAsia"/>
              </w:rPr>
            </w:pPr>
            <w:r>
              <w:rPr>
                <w:rFonts w:eastAsiaTheme="minorEastAsia" w:hint="eastAsia"/>
              </w:rPr>
              <w:t>X</w:t>
            </w:r>
            <w:r>
              <w:rPr>
                <w:rFonts w:eastAsiaTheme="minorEastAsia"/>
              </w:rPr>
              <w:t>iaomi</w:t>
            </w:r>
          </w:p>
        </w:tc>
        <w:tc>
          <w:tcPr>
            <w:tcW w:w="1059" w:type="dxa"/>
          </w:tcPr>
          <w:p w14:paraId="24D38E4D" w14:textId="77777777" w:rsidR="00C27889" w:rsidRDefault="00CE0438">
            <w:pPr>
              <w:rPr>
                <w:rFonts w:eastAsiaTheme="minorEastAsia"/>
              </w:rPr>
            </w:pPr>
            <w:r>
              <w:rPr>
                <w:rFonts w:eastAsiaTheme="minorEastAsia" w:hint="eastAsia"/>
              </w:rPr>
              <w:t>[</w:t>
            </w:r>
            <w:r>
              <w:rPr>
                <w:rFonts w:eastAsiaTheme="minorEastAsia"/>
              </w:rPr>
              <w:t>0</w:t>
            </w:r>
            <w:r>
              <w:rPr>
                <w:rFonts w:eastAsiaTheme="minorEastAsia" w:hint="eastAsia"/>
              </w:rPr>
              <w:t>q</w:t>
            </w:r>
            <w:r>
              <w:rPr>
                <w:rFonts w:eastAsiaTheme="minorEastAsia"/>
              </w:rPr>
              <w:t xml:space="preserve">] </w:t>
            </w:r>
            <w:r>
              <w:rPr>
                <w:rFonts w:eastAsiaTheme="minorEastAsia" w:hint="eastAsia"/>
              </w:rPr>
              <w:t>sampling</w:t>
            </w:r>
            <w:r>
              <w:rPr>
                <w:rFonts w:eastAsiaTheme="minorEastAsia"/>
              </w:rPr>
              <w:t xml:space="preserve"> </w:t>
            </w:r>
            <w:r>
              <w:rPr>
                <w:rFonts w:eastAsiaTheme="minorEastAsia" w:hint="eastAsia"/>
              </w:rPr>
              <w:t>frequency</w:t>
            </w:r>
          </w:p>
        </w:tc>
        <w:tc>
          <w:tcPr>
            <w:tcW w:w="7391" w:type="dxa"/>
          </w:tcPr>
          <w:p w14:paraId="24D38E4E"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
          <w:p w14:paraId="24D38E4F"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50"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5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2"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3"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4"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8E55"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56"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57" w14:textId="77777777" w:rsidR="00C27889" w:rsidRDefault="00C27889">
            <w:pPr>
              <w:rPr>
                <w:rFonts w:eastAsiaTheme="minorEastAsia"/>
              </w:rPr>
            </w:pPr>
          </w:p>
          <w:p w14:paraId="24D38E58" w14:textId="77777777" w:rsidR="00C27889" w:rsidRDefault="00CE0438">
            <w:pPr>
              <w:rPr>
                <w:rFonts w:eastAsiaTheme="minorEastAsia"/>
              </w:rPr>
            </w:pPr>
            <w:r>
              <w:rPr>
                <w:rFonts w:eastAsiaTheme="minorEastAsia"/>
              </w:rPr>
              <w:t>We have two questions.</w:t>
            </w:r>
          </w:p>
          <w:p w14:paraId="24D38E59" w14:textId="77777777" w:rsidR="00C27889" w:rsidRDefault="00CE0438">
            <w:pPr>
              <w:rPr>
                <w:rFonts w:ascii="Arial" w:eastAsiaTheme="minorEastAsia" w:hAnsi="Arial" w:cs="Arial"/>
                <w:sz w:val="16"/>
                <w:szCs w:val="16"/>
              </w:rPr>
            </w:pPr>
            <w:r>
              <w:rPr>
                <w:rFonts w:eastAsiaTheme="minorEastAsia" w:hint="eastAsia"/>
              </w:rPr>
              <w:t>Q</w:t>
            </w:r>
            <w:r>
              <w:rPr>
                <w:rFonts w:eastAsiaTheme="minorEastAsia"/>
              </w:rPr>
              <w:t>1:</w:t>
            </w:r>
            <w:r>
              <w:rPr>
                <w:rFonts w:ascii="Arial" w:eastAsiaTheme="minorEastAsia" w:hAnsi="Arial" w:cs="Arial"/>
                <w:sz w:val="16"/>
                <w:szCs w:val="16"/>
              </w:rPr>
              <w:t xml:space="preserve"> in the model ΔT = ±Fe * T, Fe is the SFO corresponds to after clock </w:t>
            </w:r>
            <w:proofErr w:type="gramStart"/>
            <w:r>
              <w:rPr>
                <w:rFonts w:ascii="Arial" w:eastAsiaTheme="minorEastAsia" w:hAnsi="Arial" w:cs="Arial"/>
                <w:sz w:val="16"/>
                <w:szCs w:val="16"/>
              </w:rPr>
              <w:t>calibration(</w:t>
            </w:r>
            <w:proofErr w:type="gramEnd"/>
            <w:r>
              <w:rPr>
                <w:rFonts w:ascii="Arial" w:eastAsiaTheme="minorEastAsia" w:hAnsi="Arial" w:cs="Arial" w:hint="eastAsia"/>
                <w:sz w:val="16"/>
                <w:szCs w:val="16"/>
              </w:rPr>
              <w:t>f</w:t>
            </w:r>
            <w:r>
              <w:rPr>
                <w:rFonts w:ascii="Arial" w:eastAsiaTheme="minorEastAsia" w:hAnsi="Arial" w:cs="Arial"/>
                <w:sz w:val="16"/>
                <w:szCs w:val="16"/>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rPr>
              <w:t>device</w:t>
            </w:r>
            <w:r>
              <w:rPr>
                <w:rFonts w:ascii="Arial" w:eastAsiaTheme="minorEastAsia" w:hAnsi="Arial" w:cs="Arial"/>
                <w:sz w:val="16"/>
                <w:szCs w:val="16"/>
              </w:rPr>
              <w:t>’s clock is drifting by drifting rate Fe ). In this model, there is no “initial SFO”</w:t>
            </w:r>
            <w:r>
              <w:rPr>
                <w:rFonts w:ascii="Arial" w:eastAsiaTheme="minorEastAsia" w:hAnsi="Arial" w:cs="Arial" w:hint="eastAsia"/>
                <w:sz w:val="16"/>
                <w:szCs w:val="16"/>
              </w:rPr>
              <w:t>.</w:t>
            </w:r>
            <w:r>
              <w:rPr>
                <w:rFonts w:ascii="Arial" w:eastAsiaTheme="minorEastAsia" w:hAnsi="Arial" w:cs="Arial"/>
                <w:sz w:val="16"/>
                <w:szCs w:val="16"/>
              </w:rPr>
              <w:t xml:space="preserve"> </w:t>
            </w:r>
            <w:proofErr w:type="gramStart"/>
            <w:r>
              <w:rPr>
                <w:rFonts w:ascii="Arial" w:eastAsiaTheme="minorEastAsia" w:hAnsi="Arial" w:cs="Arial"/>
                <w:sz w:val="16"/>
                <w:szCs w:val="16"/>
              </w:rPr>
              <w:t>So</w:t>
            </w:r>
            <w:proofErr w:type="gramEnd"/>
            <w:r>
              <w:rPr>
                <w:rFonts w:ascii="Arial" w:eastAsiaTheme="minorEastAsia" w:hAnsi="Arial" w:cs="Arial"/>
                <w:sz w:val="16"/>
                <w:szCs w:val="16"/>
              </w:rPr>
              <w:t xml:space="preserve"> what is the usage of the listed initial SFO values? And what is the assumption for the value of Fe after clock calibration?</w:t>
            </w:r>
          </w:p>
          <w:p w14:paraId="24D38E5A" w14:textId="77777777" w:rsidR="00C27889" w:rsidRDefault="00C27889">
            <w:pPr>
              <w:rPr>
                <w:rFonts w:ascii="Arial" w:eastAsiaTheme="minorEastAsia" w:hAnsi="Arial" w:cs="Arial"/>
                <w:sz w:val="16"/>
                <w:szCs w:val="16"/>
              </w:rPr>
            </w:pPr>
          </w:p>
          <w:p w14:paraId="24D38E5B" w14:textId="77777777" w:rsidR="00C27889" w:rsidRDefault="00CE0438">
            <w:pPr>
              <w:rPr>
                <w:rFonts w:ascii="Arial" w:eastAsiaTheme="minorEastAsia" w:hAnsi="Arial" w:cs="Arial"/>
                <w:sz w:val="16"/>
                <w:szCs w:val="16"/>
              </w:rPr>
            </w:pPr>
            <w:r>
              <w:rPr>
                <w:rFonts w:eastAsiaTheme="minorEastAsia" w:hint="eastAsia"/>
              </w:rPr>
              <w:t>Q</w:t>
            </w:r>
            <w:r>
              <w:rPr>
                <w:rFonts w:eastAsiaTheme="minorEastAsia"/>
              </w:rPr>
              <w:t xml:space="preserve">2: </w:t>
            </w:r>
            <w:r>
              <w:rPr>
                <w:rFonts w:eastAsiaTheme="minorEastAsia" w:hint="eastAsia"/>
              </w:rPr>
              <w:t>Are</w:t>
            </w:r>
            <w:r>
              <w:rPr>
                <w:rFonts w:eastAsiaTheme="minorEastAsia"/>
              </w:rPr>
              <w:t xml:space="preserve"> </w:t>
            </w:r>
            <w:r>
              <w:rPr>
                <w:rFonts w:eastAsiaTheme="minorEastAsia" w:hint="eastAsia"/>
              </w:rPr>
              <w:t>we</w:t>
            </w:r>
            <w:r>
              <w:rPr>
                <w:rFonts w:eastAsiaTheme="minorEastAsia"/>
              </w:rPr>
              <w:t xml:space="preserve"> assuming the </w:t>
            </w:r>
            <w:r>
              <w:rPr>
                <w:rFonts w:ascii="Arial" w:eastAsiaTheme="minorEastAsia" w:hAnsi="Arial" w:cs="Arial"/>
                <w:sz w:val="16"/>
                <w:szCs w:val="16"/>
              </w:rPr>
              <w:t xml:space="preserve">Fe is always kept the same during the whole transmission duration for D2R? </w:t>
            </w:r>
          </w:p>
          <w:p w14:paraId="24D38E5C" w14:textId="77777777" w:rsidR="00C27889" w:rsidRDefault="00CE0438">
            <w:pPr>
              <w:rPr>
                <w:rFonts w:eastAsiaTheme="minorEastAsia"/>
              </w:rPr>
            </w:pPr>
            <w:r>
              <w:rPr>
                <w:rFonts w:ascii="Arial" w:eastAsiaTheme="minorEastAsia" w:hAnsi="Arial" w:cs="Arial"/>
                <w:sz w:val="16"/>
                <w:szCs w:val="16"/>
              </w:rPr>
              <w:t xml:space="preserve">From our point of view, </w:t>
            </w:r>
            <w:r>
              <w:rPr>
                <w:rFonts w:ascii="Arial" w:eastAsiaTheme="minorEastAsia" w:hAnsi="Arial" w:cs="Arial"/>
                <w:color w:val="000000" w:themeColor="text1"/>
                <w:sz w:val="16"/>
                <w:szCs w:val="16"/>
              </w:rPr>
              <w:t xml:space="preserve">10^5 </w:t>
            </w:r>
            <w:r>
              <w:rPr>
                <w:rFonts w:ascii="Arial" w:eastAsiaTheme="minorEastAsia" w:hAnsi="Arial" w:cs="Arial"/>
                <w:sz w:val="16"/>
                <w:szCs w:val="16"/>
              </w:rPr>
              <w:t>ppm SFO is a quite large value and that means the clock is not stable and may fluctuate severely, the experi</w:t>
            </w:r>
            <w:r>
              <w:rPr>
                <w:rFonts w:ascii="Arial" w:eastAsiaTheme="minorEastAsia" w:hAnsi="Arial" w:cs="Arial" w:hint="eastAsia"/>
                <w:sz w:val="16"/>
                <w:szCs w:val="16"/>
              </w:rPr>
              <w:t>ence</w:t>
            </w:r>
            <w:r>
              <w:rPr>
                <w:rFonts w:ascii="Arial" w:eastAsiaTheme="minorEastAsia" w:hAnsi="Arial" w:cs="Arial"/>
                <w:sz w:val="16"/>
                <w:szCs w:val="16"/>
              </w:rPr>
              <w:t xml:space="preserve">d SFO </w:t>
            </w:r>
            <w:r>
              <w:rPr>
                <w:rFonts w:ascii="Arial" w:eastAsiaTheme="minorEastAsia" w:hAnsi="Arial" w:cs="Arial" w:hint="eastAsia"/>
                <w:sz w:val="16"/>
                <w:szCs w:val="16"/>
              </w:rPr>
              <w:t>during</w:t>
            </w:r>
            <w:r>
              <w:rPr>
                <w:rFonts w:ascii="Arial" w:eastAsiaTheme="minorEastAsia" w:hAnsi="Arial" w:cs="Arial"/>
                <w:sz w:val="16"/>
                <w:szCs w:val="16"/>
              </w:rPr>
              <w:t xml:space="preserve"> a D2R transmission may be varied especially when the D2R transmission is </w:t>
            </w:r>
            <w:proofErr w:type="gramStart"/>
            <w:r>
              <w:rPr>
                <w:rFonts w:ascii="Arial" w:eastAsiaTheme="minorEastAsia" w:hAnsi="Arial" w:cs="Arial"/>
                <w:sz w:val="16"/>
                <w:szCs w:val="16"/>
              </w:rPr>
              <w:t>long(</w:t>
            </w:r>
            <w:proofErr w:type="gramEnd"/>
            <w:r>
              <w:rPr>
                <w:rFonts w:ascii="Arial" w:eastAsiaTheme="minorEastAsia" w:hAnsi="Arial" w:cs="Arial"/>
                <w:sz w:val="16"/>
                <w:szCs w:val="16"/>
              </w:rPr>
              <w:t>e.g. 400bits message size). We share similar view as ZTE that the Fe value for different chips within a D2R transmission may be different.</w:t>
            </w:r>
          </w:p>
        </w:tc>
      </w:tr>
      <w:tr w:rsidR="00C27889" w14:paraId="24D38E7C" w14:textId="77777777">
        <w:tc>
          <w:tcPr>
            <w:tcW w:w="1181" w:type="dxa"/>
          </w:tcPr>
          <w:p w14:paraId="24D38E5E" w14:textId="77777777" w:rsidR="00C27889" w:rsidRDefault="00CE0438">
            <w:pPr>
              <w:tabs>
                <w:tab w:val="left" w:pos="600"/>
              </w:tabs>
              <w:rPr>
                <w:rFonts w:eastAsiaTheme="minorEastAsia"/>
              </w:rPr>
            </w:pPr>
            <w:r>
              <w:rPr>
                <w:rFonts w:eastAsiaTheme="minorEastAsia"/>
              </w:rPr>
              <w:t>MTK</w:t>
            </w:r>
          </w:p>
        </w:tc>
        <w:tc>
          <w:tcPr>
            <w:tcW w:w="1059" w:type="dxa"/>
          </w:tcPr>
          <w:p w14:paraId="24D38E5F" w14:textId="77777777" w:rsidR="00C27889" w:rsidRDefault="00CE0438">
            <w:pPr>
              <w:rPr>
                <w:rFonts w:eastAsiaTheme="minorEastAsia"/>
              </w:rPr>
            </w:pPr>
            <w:r>
              <w:rPr>
                <w:rFonts w:eastAsiaTheme="minorEastAsia"/>
              </w:rPr>
              <w:t>[0q]</w:t>
            </w:r>
          </w:p>
          <w:p w14:paraId="24D38E60" w14:textId="77777777" w:rsidR="00C27889" w:rsidRDefault="00CE0438">
            <w:pPr>
              <w:rPr>
                <w:rFonts w:eastAsiaTheme="minorEastAsia"/>
              </w:rPr>
            </w:pPr>
            <w:r>
              <w:rPr>
                <w:rFonts w:eastAsiaTheme="minorEastAsia"/>
              </w:rPr>
              <w:t>[2a3]</w:t>
            </w:r>
          </w:p>
        </w:tc>
        <w:tc>
          <w:tcPr>
            <w:tcW w:w="7391" w:type="dxa"/>
          </w:tcPr>
          <w:p w14:paraId="24D38E61" w14:textId="77777777" w:rsidR="00C27889" w:rsidRDefault="00CE0438">
            <w:pPr>
              <w:rPr>
                <w:rFonts w:eastAsiaTheme="minorEastAsia"/>
                <w:b/>
                <w:bCs/>
              </w:rPr>
            </w:pPr>
            <w:r>
              <w:rPr>
                <w:rFonts w:eastAsiaTheme="minorEastAsia"/>
                <w:b/>
                <w:bCs/>
              </w:rPr>
              <w:t>[0q]</w:t>
            </w:r>
          </w:p>
          <w:p w14:paraId="24D38E62" w14:textId="77777777" w:rsidR="00C27889" w:rsidRDefault="00CE0438">
            <w:pPr>
              <w:rPr>
                <w:rFonts w:eastAsiaTheme="minorEastAsia"/>
              </w:rPr>
            </w:pPr>
            <w:r>
              <w:rPr>
                <w:rFonts w:eastAsiaTheme="minorEastAsia"/>
              </w:rPr>
              <w:t>Regarding whether the initial SFO defined here is a fixed value or max value for initial SFO, we think a clarification is needed. The corresponding SID is copied below:</w:t>
            </w:r>
          </w:p>
          <w:p w14:paraId="24D38E63" w14:textId="77777777" w:rsidR="00C27889" w:rsidRDefault="00CE0438">
            <w:pPr>
              <w:rPr>
                <w:rFonts w:eastAsiaTheme="minorEastAsia"/>
              </w:rPr>
            </w:pPr>
            <w:r>
              <w:rPr>
                <w:rFonts w:eastAsiaTheme="minorEastAsia"/>
              </w:rPr>
              <w:t>[Rel-19 A-IoT SID]</w:t>
            </w:r>
          </w:p>
          <w:p w14:paraId="24D38E64" w14:textId="77777777" w:rsidR="00C27889" w:rsidRDefault="00CE0438">
            <w:pPr>
              <w:numPr>
                <w:ilvl w:val="0"/>
                <w:numId w:val="26"/>
              </w:numPr>
              <w:overflowPunct w:val="0"/>
              <w:autoSpaceDE w:val="0"/>
              <w:autoSpaceDN w:val="0"/>
              <w:adjustRightInd w:val="0"/>
              <w:spacing w:after="120"/>
              <w:ind w:right="-96"/>
              <w:jc w:val="both"/>
              <w:rPr>
                <w:rFonts w:ascii="Times New Roman" w:hAnsi="Times New Roman"/>
                <w:i/>
                <w:iCs/>
                <w:lang w:eastAsia="ja-JP"/>
              </w:rPr>
            </w:pPr>
            <w:r>
              <w:rPr>
                <w:i/>
                <w:iCs/>
                <w:lang w:eastAsia="ja-JP"/>
              </w:rPr>
              <w:t>The overall objective shall be to study a harmonized air interface design with minimized differences (where necessary) for Ambient IoT to enable the following devices:</w:t>
            </w:r>
          </w:p>
          <w:p w14:paraId="24D38E65" w14:textId="77777777" w:rsidR="00C27889" w:rsidRDefault="00CE0438">
            <w:pPr>
              <w:numPr>
                <w:ilvl w:val="0"/>
                <w:numId w:val="27"/>
              </w:numPr>
              <w:overflowPunct w:val="0"/>
              <w:autoSpaceDE w:val="0"/>
              <w:autoSpaceDN w:val="0"/>
              <w:adjustRightInd w:val="0"/>
              <w:spacing w:after="120"/>
              <w:ind w:left="1077" w:right="-96" w:hanging="226"/>
              <w:jc w:val="both"/>
              <w:rPr>
                <w:i/>
                <w:iCs/>
                <w:lang w:eastAsia="ja-JP"/>
              </w:rPr>
            </w:pPr>
            <w:r>
              <w:rPr>
                <w:i/>
                <w:iCs/>
                <w:lang w:eastAsia="ja-JP"/>
              </w:rPr>
              <w:t xml:space="preserve">~1 µW peak power consumption, has energy storage, </w:t>
            </w:r>
            <w:r>
              <w:rPr>
                <w:b/>
                <w:bCs/>
                <w:i/>
                <w:iCs/>
                <w:lang w:eastAsia="ja-JP"/>
              </w:rPr>
              <w:t xml:space="preserve">initial sampling frequency offset (SFO) </w:t>
            </w:r>
            <w:r>
              <w:rPr>
                <w:b/>
                <w:bCs/>
                <w:i/>
                <w:iCs/>
                <w:highlight w:val="yellow"/>
                <w:lang w:eastAsia="ja-JP"/>
              </w:rPr>
              <w:t>up to 10</w:t>
            </w:r>
            <w:r>
              <w:rPr>
                <w:b/>
                <w:bCs/>
                <w:i/>
                <w:iCs/>
                <w:highlight w:val="yellow"/>
                <w:vertAlign w:val="superscript"/>
                <w:lang w:eastAsia="ja-JP"/>
              </w:rPr>
              <w:t>X</w:t>
            </w:r>
            <w:r>
              <w:rPr>
                <w:b/>
                <w:bCs/>
                <w:i/>
                <w:iCs/>
                <w:highlight w:val="yellow"/>
                <w:lang w:eastAsia="ja-JP"/>
              </w:rPr>
              <w:t xml:space="preserve"> ppm</w:t>
            </w:r>
            <w:r>
              <w:rPr>
                <w:i/>
                <w:iCs/>
                <w:lang w:eastAsia="ja-JP"/>
              </w:rPr>
              <w:t>, neither DL nor UL amplification in the device. The device’s UL transmission is backscattered on a carrier wave provided externally.</w:t>
            </w:r>
          </w:p>
          <w:p w14:paraId="24D38E66" w14:textId="77777777" w:rsidR="00C27889" w:rsidRDefault="00CE0438">
            <w:pPr>
              <w:numPr>
                <w:ilvl w:val="0"/>
                <w:numId w:val="27"/>
              </w:numPr>
              <w:overflowPunct w:val="0"/>
              <w:autoSpaceDE w:val="0"/>
              <w:autoSpaceDN w:val="0"/>
              <w:adjustRightInd w:val="0"/>
              <w:spacing w:after="120"/>
              <w:ind w:left="1077" w:right="-96" w:hanging="226"/>
              <w:jc w:val="both"/>
              <w:rPr>
                <w:i/>
                <w:iCs/>
                <w:lang w:eastAsia="ja-JP"/>
              </w:rPr>
            </w:pPr>
            <w:r>
              <w:rPr>
                <w:i/>
                <w:iCs/>
                <w:lang w:eastAsia="ja-JP"/>
              </w:rPr>
              <w:t>≤ a few hundred µW peak power consumption</w:t>
            </w:r>
            <w:r>
              <w:rPr>
                <w:i/>
                <w:iCs/>
                <w:vertAlign w:val="superscript"/>
                <w:lang w:eastAsia="ja-JP"/>
              </w:rPr>
              <w:t>1</w:t>
            </w:r>
            <w:r>
              <w:rPr>
                <w:i/>
                <w:iCs/>
                <w:lang w:eastAsia="ja-JP"/>
              </w:rPr>
              <w:t xml:space="preserve">, has energy storage, </w:t>
            </w:r>
            <w:r>
              <w:rPr>
                <w:b/>
                <w:bCs/>
                <w:i/>
                <w:iCs/>
                <w:lang w:eastAsia="ja-JP"/>
              </w:rPr>
              <w:t xml:space="preserve">initial sampling frequency offset (SFO) </w:t>
            </w:r>
            <w:r>
              <w:rPr>
                <w:b/>
                <w:bCs/>
                <w:i/>
                <w:iCs/>
                <w:highlight w:val="yellow"/>
                <w:lang w:eastAsia="ja-JP"/>
              </w:rPr>
              <w:t>up to 10</w:t>
            </w:r>
            <w:r>
              <w:rPr>
                <w:b/>
                <w:bCs/>
                <w:i/>
                <w:iCs/>
                <w:highlight w:val="yellow"/>
                <w:vertAlign w:val="superscript"/>
                <w:lang w:eastAsia="ja-JP"/>
              </w:rPr>
              <w:t>X</w:t>
            </w:r>
            <w:r>
              <w:rPr>
                <w:b/>
                <w:bCs/>
                <w:i/>
                <w:iCs/>
                <w:highlight w:val="yellow"/>
                <w:lang w:eastAsia="ja-JP"/>
              </w:rPr>
              <w:t xml:space="preserve"> ppm</w:t>
            </w:r>
            <w:r>
              <w:rPr>
                <w:i/>
                <w:iCs/>
                <w:lang w:eastAsia="ja-JP"/>
              </w:rPr>
              <w:t>, DL and/or UL amplification in the device. The device’s UL transmission may be generated internally by the device, or be backscattered on a carrier wave provided externally.</w:t>
            </w:r>
          </w:p>
          <w:p w14:paraId="24D38E67" w14:textId="77777777" w:rsidR="00C27889" w:rsidRDefault="00CE0438">
            <w:pPr>
              <w:overflowPunct w:val="0"/>
              <w:autoSpaceDE w:val="0"/>
              <w:autoSpaceDN w:val="0"/>
              <w:adjustRightInd w:val="0"/>
              <w:spacing w:after="120"/>
              <w:ind w:right="-96"/>
              <w:jc w:val="both"/>
            </w:pPr>
            <w:r>
              <w:t xml:space="preserve">Considering “up to” is used in the SID, our view is the initial SFO defined here is more like a max value (similar view as ZTE in last round). </w:t>
            </w:r>
          </w:p>
          <w:p w14:paraId="24D38E68" w14:textId="77777777" w:rsidR="00C27889" w:rsidRDefault="00CE0438">
            <w:r>
              <w:t xml:space="preserve">The suggested updates for [0q] are marked in </w:t>
            </w:r>
            <w:r>
              <w:rPr>
                <w:color w:val="0000FF"/>
              </w:rPr>
              <w:t xml:space="preserve">blue </w:t>
            </w:r>
            <w:r>
              <w:t>as below:</w:t>
            </w:r>
          </w:p>
          <w:p w14:paraId="24D38E69" w14:textId="77777777" w:rsidR="00C27889" w:rsidRDefault="00C27889">
            <w:pPr>
              <w:rPr>
                <w:rFonts w:eastAsiaTheme="minorEastAsia" w:cs="Arial"/>
                <w:sz w:val="16"/>
              </w:rPr>
            </w:pPr>
          </w:p>
          <w:p w14:paraId="24D38E6A" w14:textId="77777777" w:rsidR="00C27889" w:rsidRDefault="00CE0438">
            <w:pPr>
              <w:rPr>
                <w:rFonts w:ascii="Arial" w:eastAsiaTheme="minorEastAsia" w:hAnsi="Arial" w:cs="Arial"/>
                <w:sz w:val="16"/>
                <w:szCs w:val="16"/>
              </w:rPr>
            </w:pPr>
            <w:r>
              <w:rPr>
                <w:rFonts w:ascii="Arial" w:eastAsiaTheme="minorEastAsia" w:hAnsi="Arial" w:cs="Arial"/>
                <w:sz w:val="16"/>
                <w:szCs w:val="16"/>
              </w:rPr>
              <w:t>[0q]</w:t>
            </w:r>
          </w:p>
          <w:p w14:paraId="24D38E6B"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eastAsiaTheme="minorEastAsia" w:hAnsi="Arial" w:cs="Arial"/>
                <w:color w:val="0000FF"/>
                <w:sz w:val="16"/>
                <w:szCs w:val="16"/>
              </w:rPr>
              <w:t xml:space="preserve"> up to</w:t>
            </w:r>
            <w:r>
              <w:rPr>
                <w:rFonts w:ascii="Arial" w:hAnsi="Arial" w:cs="Arial"/>
                <w:sz w:val="16"/>
                <w:szCs w:val="16"/>
              </w:rPr>
              <w:t>:</w:t>
            </w:r>
          </w:p>
          <w:p w14:paraId="24D38E6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8E6D"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8E6E"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8E6F"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8E70"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8E71" w14:textId="77777777" w:rsidR="00C27889" w:rsidRDefault="00C27889">
            <w:pPr>
              <w:overflowPunct w:val="0"/>
              <w:autoSpaceDE w:val="0"/>
              <w:autoSpaceDN w:val="0"/>
              <w:adjustRightInd w:val="0"/>
              <w:spacing w:after="120"/>
              <w:ind w:right="-96"/>
              <w:jc w:val="both"/>
            </w:pPr>
          </w:p>
          <w:p w14:paraId="24D38E72" w14:textId="77777777" w:rsidR="00C27889" w:rsidRDefault="00CE0438">
            <w:pPr>
              <w:overflowPunct w:val="0"/>
              <w:autoSpaceDE w:val="0"/>
              <w:autoSpaceDN w:val="0"/>
              <w:adjustRightInd w:val="0"/>
              <w:spacing w:after="120"/>
              <w:ind w:right="-96"/>
              <w:jc w:val="both"/>
              <w:rPr>
                <w:b/>
                <w:bCs/>
              </w:rPr>
            </w:pPr>
            <w:r>
              <w:rPr>
                <w:b/>
                <w:bCs/>
              </w:rPr>
              <w:lastRenderedPageBreak/>
              <w:t>[2a3]</w:t>
            </w:r>
          </w:p>
          <w:p w14:paraId="24D38E73" w14:textId="77777777" w:rsidR="00C27889" w:rsidRDefault="00CE0438">
            <w:pPr>
              <w:overflowPunct w:val="0"/>
              <w:autoSpaceDE w:val="0"/>
              <w:autoSpaceDN w:val="0"/>
              <w:adjustRightInd w:val="0"/>
              <w:spacing w:after="120"/>
              <w:ind w:right="-96"/>
              <w:jc w:val="both"/>
              <w:rPr>
                <w:rFonts w:ascii="Times New Roman" w:hAnsi="Times New Roman"/>
                <w:lang w:bidi="ar"/>
              </w:rPr>
            </w:pPr>
            <w:r>
              <w:rPr>
                <w:rFonts w:ascii="Times New Roman" w:hAnsi="Times New Roman"/>
              </w:rPr>
              <w:t>We are ok for prioritizing DSB (Alt 1) in [2a1] to make the result comparison among COMs easier. Then, regarding the sentence “</w:t>
            </w:r>
            <w:r>
              <w:rPr>
                <w:rFonts w:ascii="Times New Roman" w:hAnsi="Times New Roman"/>
                <w:lang w:bidi="ar"/>
              </w:rPr>
              <w:t>Companies to report the value</w:t>
            </w:r>
            <w:r>
              <w:rPr>
                <w:rFonts w:ascii="Times New Roman" w:hAnsi="Times New Roman"/>
                <w:color w:val="FF0000"/>
                <w:lang w:bidi="ar"/>
              </w:rPr>
              <w:t>, and further down-selection is not precluded.</w:t>
            </w:r>
            <w:r>
              <w:rPr>
                <w:rFonts w:ascii="Times New Roman" w:hAnsi="Times New Roman"/>
                <w:lang w:bidi="ar"/>
              </w:rPr>
              <w:t>” In [2a3], we want to clary which understanding below is correct:</w:t>
            </w:r>
          </w:p>
          <w:p w14:paraId="24D38E74" w14:textId="77777777" w:rsidR="00C27889" w:rsidRDefault="00CE0438">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24D38E75" w14:textId="77777777" w:rsidR="00C27889" w:rsidRDefault="00CE0438">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4D38E76" w14:textId="77777777" w:rsidR="00C27889" w:rsidRDefault="00CE0438">
            <w:pPr>
              <w:overflowPunct w:val="0"/>
              <w:autoSpaceDE w:val="0"/>
              <w:autoSpaceDN w:val="0"/>
              <w:adjustRightInd w:val="0"/>
              <w:spacing w:after="120"/>
              <w:ind w:right="-96"/>
              <w:jc w:val="both"/>
            </w:pPr>
            <w:r>
              <w:t xml:space="preserve">In our view, the table here is for evaluation purpose, which means both DSB and SSB are not precluded for further study for the purpose of design (maybe in another agenda). In that sense, we suggest the following note for [2a3] (marked in </w:t>
            </w:r>
            <w:r>
              <w:rPr>
                <w:color w:val="0000FF"/>
              </w:rPr>
              <w:t>blue</w:t>
            </w:r>
            <w:r>
              <w:t>) to make it clear.</w:t>
            </w:r>
          </w:p>
          <w:p w14:paraId="24D38E77" w14:textId="77777777" w:rsidR="00C27889" w:rsidRDefault="00CE0438">
            <w:pPr>
              <w:overflowPunct w:val="0"/>
              <w:autoSpaceDE w:val="0"/>
              <w:autoSpaceDN w:val="0"/>
              <w:adjustRightInd w:val="0"/>
              <w:spacing w:after="120"/>
              <w:ind w:right="-96"/>
              <w:jc w:val="both"/>
            </w:pPr>
            <w:r>
              <w:t>[2a3]</w:t>
            </w:r>
          </w:p>
          <w:p w14:paraId="24D38E78" w14:textId="77777777" w:rsidR="00C27889" w:rsidRDefault="00CE0438">
            <w:pPr>
              <w:snapToGrid w:val="0"/>
              <w:rPr>
                <w:rFonts w:ascii="Arial" w:hAnsi="Arial" w:cs="Arial"/>
                <w:sz w:val="16"/>
                <w:szCs w:val="16"/>
                <w:lang w:bidi="ar"/>
              </w:rPr>
            </w:pPr>
            <w:r>
              <w:rPr>
                <w:rFonts w:ascii="Arial" w:hAnsi="Arial" w:cs="Arial"/>
                <w:sz w:val="16"/>
                <w:szCs w:val="16"/>
                <w:lang w:bidi="ar"/>
              </w:rPr>
              <w:t xml:space="preserve">D2R receiver bandwidth is the bandwidth used at the reader side to filter out the D2R signals for calculating noise and interference (if any) power. </w:t>
            </w:r>
          </w:p>
          <w:p w14:paraId="24D38E79"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24D38E7A" w14:textId="77777777" w:rsidR="00C27889" w:rsidRDefault="00CE0438">
            <w:pPr>
              <w:rPr>
                <w:rFonts w:ascii="Arial" w:hAnsi="Arial" w:cs="Arial"/>
                <w:color w:val="FF0000"/>
                <w:sz w:val="16"/>
                <w:szCs w:val="16"/>
                <w:lang w:bidi="ar"/>
              </w:rPr>
            </w:pPr>
            <w:r>
              <w:rPr>
                <w:rFonts w:ascii="Arial" w:hAnsi="Arial" w:cs="Arial"/>
                <w:sz w:val="16"/>
                <w:szCs w:val="16"/>
                <w:lang w:bidi="ar"/>
              </w:rPr>
              <w:t>Companies to report the value</w:t>
            </w:r>
            <w:r>
              <w:rPr>
                <w:rFonts w:ascii="Arial" w:hAnsi="Arial" w:cs="Arial"/>
                <w:color w:val="FF0000"/>
                <w:sz w:val="16"/>
                <w:szCs w:val="16"/>
                <w:lang w:bidi="ar"/>
              </w:rPr>
              <w:t>, and further down-selection is not precluded.</w:t>
            </w:r>
          </w:p>
          <w:p w14:paraId="24D38E7B" w14:textId="77777777" w:rsidR="00C27889" w:rsidRDefault="00CE0438">
            <w:pPr>
              <w:rPr>
                <w:rFonts w:eastAsiaTheme="minorEastAsia"/>
              </w:rPr>
            </w:pPr>
            <w:r>
              <w:rPr>
                <w:rFonts w:ascii="Arial" w:hAnsi="Arial" w:cs="Arial"/>
                <w:color w:val="0000FF"/>
                <w:sz w:val="16"/>
                <w:szCs w:val="16"/>
                <w:lang w:bidi="ar"/>
              </w:rPr>
              <w:t>Note: The study of SSB is not precluded for the purpose of design</w:t>
            </w:r>
          </w:p>
        </w:tc>
      </w:tr>
      <w:tr w:rsidR="00C27889" w14:paraId="24D38E81" w14:textId="77777777">
        <w:tc>
          <w:tcPr>
            <w:tcW w:w="1181" w:type="dxa"/>
          </w:tcPr>
          <w:p w14:paraId="24D38E7D" w14:textId="77777777" w:rsidR="00C27889" w:rsidRDefault="00CE0438">
            <w:pPr>
              <w:tabs>
                <w:tab w:val="left" w:pos="600"/>
              </w:tabs>
              <w:rPr>
                <w:rFonts w:eastAsiaTheme="minorEastAsia"/>
              </w:rPr>
            </w:pPr>
            <w:r>
              <w:rPr>
                <w:rFonts w:eastAsiaTheme="minorEastAsia" w:hint="eastAsia"/>
              </w:rPr>
              <w:lastRenderedPageBreak/>
              <w:t>v</w:t>
            </w:r>
            <w:r>
              <w:rPr>
                <w:rFonts w:eastAsiaTheme="minorEastAsia"/>
              </w:rPr>
              <w:t>ivo</w:t>
            </w:r>
          </w:p>
        </w:tc>
        <w:tc>
          <w:tcPr>
            <w:tcW w:w="1059" w:type="dxa"/>
          </w:tcPr>
          <w:p w14:paraId="24D38E7E" w14:textId="77777777" w:rsidR="00C27889" w:rsidRDefault="00CE0438">
            <w:pPr>
              <w:rPr>
                <w:rFonts w:eastAsiaTheme="minorEastAsia"/>
              </w:rPr>
            </w:pPr>
            <w:r>
              <w:rPr>
                <w:rFonts w:eastAsiaTheme="minorEastAsia" w:hint="eastAsia"/>
              </w:rPr>
              <w:t>[</w:t>
            </w:r>
            <w:r>
              <w:rPr>
                <w:rFonts w:eastAsiaTheme="minorEastAsia"/>
              </w:rPr>
              <w:t>0m]</w:t>
            </w:r>
          </w:p>
        </w:tc>
        <w:tc>
          <w:tcPr>
            <w:tcW w:w="7391" w:type="dxa"/>
          </w:tcPr>
          <w:p w14:paraId="24D38E7F" w14:textId="77777777" w:rsidR="00C27889" w:rsidRDefault="00CE0438">
            <w:pPr>
              <w:rPr>
                <w:rFonts w:eastAsiaTheme="minorEastAsia"/>
              </w:rPr>
            </w:pPr>
            <w:r>
              <w:rPr>
                <w:rFonts w:eastAsiaTheme="minorEastAsia"/>
              </w:rPr>
              <w:t>S</w:t>
            </w:r>
            <w:r>
              <w:rPr>
                <w:rFonts w:eastAsiaTheme="minorEastAsia" w:hint="eastAsia"/>
              </w:rPr>
              <w:t>imilar</w:t>
            </w:r>
            <w:r>
              <w:rPr>
                <w:rFonts w:eastAsiaTheme="minorEastAsia"/>
              </w:rPr>
              <w:t xml:space="preserve"> </w:t>
            </w:r>
            <w:r>
              <w:rPr>
                <w:rFonts w:eastAsiaTheme="minorEastAsia" w:hint="eastAsia"/>
              </w:rPr>
              <w:t>view</w:t>
            </w:r>
            <w:r>
              <w:rPr>
                <w:rFonts w:eastAsiaTheme="minorEastAsia"/>
              </w:rPr>
              <w:t xml:space="preserve"> </w:t>
            </w:r>
            <w:r>
              <w:rPr>
                <w:rFonts w:eastAsiaTheme="minorEastAsia" w:hint="eastAsia"/>
              </w:rPr>
              <w:t>with</w:t>
            </w:r>
            <w:r>
              <w:rPr>
                <w:rFonts w:eastAsiaTheme="minorEastAsia"/>
              </w:rPr>
              <w:t xml:space="preserve"> </w:t>
            </w:r>
            <w:r>
              <w:rPr>
                <w:rFonts w:eastAsiaTheme="minorEastAsia" w:hint="eastAsia"/>
              </w:rPr>
              <w:t>QC</w:t>
            </w:r>
            <w:r>
              <w:rPr>
                <w:rFonts w:eastAsiaTheme="minorEastAsia"/>
              </w:rPr>
              <w:t xml:space="preserve"> </w:t>
            </w:r>
            <w:r>
              <w:rPr>
                <w:rFonts w:eastAsiaTheme="minorEastAsia" w:hint="eastAsia"/>
              </w:rPr>
              <w:t>in</w:t>
            </w:r>
            <w:r>
              <w:rPr>
                <w:rFonts w:eastAsiaTheme="minorEastAsia"/>
              </w:rPr>
              <w:t xml:space="preserve"> first round that ‘0.1kbps’ and ‘1kbps’ is too low for evaluation, even lower than that for RFID with ~5kbps lowest data rate.</w:t>
            </w:r>
            <w:r>
              <w:rPr>
                <w:rFonts w:eastAsiaTheme="minorEastAsia" w:hint="eastAsia"/>
              </w:rPr>
              <w:t xml:space="preserve"> </w:t>
            </w:r>
            <w:r>
              <w:rPr>
                <w:rFonts w:eastAsiaTheme="minorEastAsia"/>
              </w:rPr>
              <w:t>Hence, we prefer 5kbps (M).</w:t>
            </w:r>
          </w:p>
          <w:p w14:paraId="24D38E80" w14:textId="77777777" w:rsidR="00C27889" w:rsidRDefault="00C27889">
            <w:pPr>
              <w:rPr>
                <w:rFonts w:eastAsiaTheme="minorEastAsia"/>
                <w:b/>
                <w:bCs/>
              </w:rPr>
            </w:pPr>
          </w:p>
        </w:tc>
      </w:tr>
      <w:tr w:rsidR="00C27889" w14:paraId="24D38E86" w14:textId="77777777">
        <w:tc>
          <w:tcPr>
            <w:tcW w:w="1181" w:type="dxa"/>
          </w:tcPr>
          <w:p w14:paraId="24D38E82" w14:textId="77777777" w:rsidR="00C27889" w:rsidRDefault="00CE0438">
            <w:pPr>
              <w:tabs>
                <w:tab w:val="left" w:pos="600"/>
              </w:tabs>
              <w:rPr>
                <w:rFonts w:eastAsiaTheme="minorEastAsia"/>
              </w:rPr>
            </w:pPr>
            <w:r>
              <w:rPr>
                <w:rFonts w:eastAsiaTheme="minorEastAsia" w:hint="eastAsia"/>
              </w:rPr>
              <w:t>v</w:t>
            </w:r>
            <w:r>
              <w:rPr>
                <w:rFonts w:eastAsiaTheme="minorEastAsia"/>
              </w:rPr>
              <w:t>ivo</w:t>
            </w:r>
          </w:p>
        </w:tc>
        <w:tc>
          <w:tcPr>
            <w:tcW w:w="1059" w:type="dxa"/>
          </w:tcPr>
          <w:p w14:paraId="24D38E83" w14:textId="77777777" w:rsidR="00C27889" w:rsidRDefault="00CE0438">
            <w:pPr>
              <w:rPr>
                <w:rFonts w:eastAsiaTheme="minorEastAsia"/>
              </w:rPr>
            </w:pPr>
            <w:r>
              <w:rPr>
                <w:rFonts w:eastAsiaTheme="minorEastAsia" w:hint="eastAsia"/>
              </w:rPr>
              <w:t>[</w:t>
            </w:r>
            <w:r>
              <w:rPr>
                <w:rFonts w:eastAsiaTheme="minorEastAsia"/>
              </w:rPr>
              <w:t>2a1]</w:t>
            </w:r>
          </w:p>
        </w:tc>
        <w:tc>
          <w:tcPr>
            <w:tcW w:w="7391" w:type="dxa"/>
          </w:tcPr>
          <w:p w14:paraId="24D38E84" w14:textId="77777777" w:rsidR="00C27889" w:rsidRDefault="00CE0438">
            <w:pPr>
              <w:rPr>
                <w:rFonts w:ascii="Times New Roman" w:eastAsiaTheme="minorEastAsia" w:hAnsi="Times New Roman"/>
              </w:rPr>
            </w:pPr>
            <w:r>
              <w:rPr>
                <w:rFonts w:ascii="Times New Roman" w:hAnsi="Times New Roman"/>
                <w:lang w:bidi="ar"/>
              </w:rPr>
              <w:t>For X = 15, it seems transmission BW for data rate with 0.1kbps/1kbps in current version proposal? And we currently don’t understand t</w:t>
            </w:r>
            <w:r>
              <w:rPr>
                <w:rFonts w:ascii="Times New Roman" w:eastAsiaTheme="minorEastAsia" w:hAnsi="Times New Roman"/>
              </w:rPr>
              <w:t>he exact relationship between Tx BW and {data rate, line code scheme, etc}. It has not been discussed in other agendas.</w:t>
            </w:r>
          </w:p>
          <w:p w14:paraId="24D38E85" w14:textId="77777777" w:rsidR="00C27889" w:rsidRDefault="00CE0438">
            <w:pPr>
              <w:rPr>
                <w:rFonts w:eastAsiaTheme="minorEastAsia"/>
              </w:rPr>
            </w:pPr>
            <w:proofErr w:type="gramStart"/>
            <w:r>
              <w:rPr>
                <w:rFonts w:ascii="Times New Roman" w:eastAsiaTheme="minorEastAsia" w:hAnsi="Times New Roman"/>
              </w:rPr>
              <w:t>So</w:t>
            </w:r>
            <w:proofErr w:type="gramEnd"/>
            <w:r>
              <w:rPr>
                <w:rFonts w:ascii="Times New Roman" w:eastAsiaTheme="minorEastAsia" w:hAnsi="Times New Roman"/>
              </w:rPr>
              <w:t xml:space="preserve"> we don’t think we need to determine the Tx </w:t>
            </w:r>
            <w:proofErr w:type="spellStart"/>
            <w:r>
              <w:rPr>
                <w:rFonts w:ascii="Times New Roman" w:eastAsiaTheme="minorEastAsia" w:hAnsi="Times New Roman"/>
              </w:rPr>
              <w:t>Bw</w:t>
            </w:r>
            <w:proofErr w:type="spellEnd"/>
            <w:r>
              <w:rPr>
                <w:rFonts w:ascii="Times New Roman" w:eastAsiaTheme="minorEastAsia" w:hAnsi="Times New Roman"/>
              </w:rPr>
              <w:t xml:space="preserve"> X now, or put brackets for [15] kbps and [180] kbps is also fine to us.</w:t>
            </w:r>
          </w:p>
        </w:tc>
      </w:tr>
      <w:tr w:rsidR="00C27889" w14:paraId="24D38E8F" w14:textId="77777777">
        <w:tc>
          <w:tcPr>
            <w:tcW w:w="1181" w:type="dxa"/>
          </w:tcPr>
          <w:p w14:paraId="24D38E87"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59" w:type="dxa"/>
          </w:tcPr>
          <w:p w14:paraId="24D38E88" w14:textId="77777777" w:rsidR="00C27889" w:rsidRDefault="00CE0438">
            <w:pPr>
              <w:rPr>
                <w:rFonts w:eastAsiaTheme="minorEastAsia"/>
              </w:rPr>
            </w:pPr>
            <w:r>
              <w:rPr>
                <w:rFonts w:eastAsiaTheme="minorEastAsia" w:hint="eastAsia"/>
              </w:rPr>
              <w:t>[</w:t>
            </w:r>
            <w:r>
              <w:rPr>
                <w:rFonts w:eastAsiaTheme="minorEastAsia"/>
              </w:rPr>
              <w:t>0m]</w:t>
            </w:r>
          </w:p>
        </w:tc>
        <w:tc>
          <w:tcPr>
            <w:tcW w:w="7391" w:type="dxa"/>
          </w:tcPr>
          <w:p w14:paraId="24D38E89" w14:textId="77777777" w:rsidR="00C27889" w:rsidRDefault="00CE0438">
            <w:pPr>
              <w:rPr>
                <w:rFonts w:eastAsiaTheme="minorEastAsia"/>
              </w:rPr>
            </w:pPr>
            <w:r>
              <w:rPr>
                <w:rFonts w:eastAsiaTheme="minorEastAsia" w:hint="eastAsia"/>
              </w:rPr>
              <w:t>W</w:t>
            </w:r>
            <w:r>
              <w:rPr>
                <w:rFonts w:eastAsiaTheme="minorEastAsia"/>
              </w:rPr>
              <w:t xml:space="preserve">e would like to clarify the Note 3, does the total transmission time including overhead to message size (e.g. CRC, </w:t>
            </w:r>
            <w:r>
              <w:rPr>
                <w:rFonts w:eastAsiaTheme="minorEastAsia" w:hint="eastAsia"/>
              </w:rPr>
              <w:t>p</w:t>
            </w:r>
            <w:r>
              <w:rPr>
                <w:rFonts w:eastAsiaTheme="minorEastAsia"/>
              </w:rPr>
              <w:t xml:space="preserve">reamble, </w:t>
            </w:r>
            <w:proofErr w:type="spellStart"/>
            <w:r>
              <w:rPr>
                <w:rFonts w:eastAsiaTheme="minorEastAsia"/>
              </w:rPr>
              <w:t>midamble</w:t>
            </w:r>
            <w:proofErr w:type="spellEnd"/>
            <w:r>
              <w:rPr>
                <w:rFonts w:eastAsiaTheme="minorEastAsia"/>
              </w:rPr>
              <w:t xml:space="preserve">, </w:t>
            </w:r>
            <w:proofErr w:type="spellStart"/>
            <w:r>
              <w:rPr>
                <w:rFonts w:eastAsiaTheme="minorEastAsia"/>
              </w:rPr>
              <w:t>postamble</w:t>
            </w:r>
            <w:proofErr w:type="spellEnd"/>
            <w:r>
              <w:rPr>
                <w:rFonts w:eastAsiaTheme="minorEastAsia"/>
              </w:rPr>
              <w:t xml:space="preserve"> etc.)? If </w:t>
            </w:r>
            <w:proofErr w:type="gramStart"/>
            <w:r>
              <w:rPr>
                <w:rFonts w:eastAsiaTheme="minorEastAsia"/>
              </w:rPr>
              <w:t>so</w:t>
            </w:r>
            <w:proofErr w:type="gramEnd"/>
            <w:r>
              <w:rPr>
                <w:rFonts w:eastAsiaTheme="minorEastAsia"/>
              </w:rPr>
              <w:t xml:space="preserve"> we suggest the following update:</w:t>
            </w:r>
          </w:p>
          <w:p w14:paraId="24D38E8A" w14:textId="77777777" w:rsidR="00C27889" w:rsidRDefault="00C27889">
            <w:pPr>
              <w:rPr>
                <w:rFonts w:eastAsiaTheme="minorEastAsia"/>
              </w:rPr>
            </w:pPr>
          </w:p>
          <w:p w14:paraId="24D38E8B"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E8C" w14:textId="77777777" w:rsidR="00C27889" w:rsidRDefault="00C27889">
            <w:pPr>
              <w:rPr>
                <w:rFonts w:eastAsiaTheme="minorEastAsia"/>
              </w:rPr>
            </w:pPr>
          </w:p>
          <w:p w14:paraId="24D38E8D" w14:textId="77777777" w:rsidR="00C27889" w:rsidRDefault="00CE0438">
            <w:pPr>
              <w:rPr>
                <w:rFonts w:eastAsiaTheme="minorEastAsia"/>
              </w:rPr>
            </w:pPr>
            <w:r>
              <w:rPr>
                <w:rFonts w:eastAsiaTheme="minorEastAsia"/>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E8E" w14:textId="77777777" w:rsidR="00C27889" w:rsidRDefault="00C27889">
            <w:pPr>
              <w:rPr>
                <w:rFonts w:eastAsiaTheme="minorEastAsia"/>
              </w:rPr>
            </w:pPr>
          </w:p>
        </w:tc>
      </w:tr>
      <w:tr w:rsidR="00C27889" w14:paraId="24D38E96" w14:textId="77777777">
        <w:tc>
          <w:tcPr>
            <w:tcW w:w="1181" w:type="dxa"/>
          </w:tcPr>
          <w:p w14:paraId="24D38E90"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059" w:type="dxa"/>
          </w:tcPr>
          <w:p w14:paraId="24D38E91" w14:textId="77777777" w:rsidR="00C27889" w:rsidRDefault="00CE0438">
            <w:pPr>
              <w:rPr>
                <w:rFonts w:eastAsiaTheme="minorEastAsia"/>
              </w:rPr>
            </w:pPr>
            <w:r>
              <w:rPr>
                <w:rFonts w:eastAsiaTheme="minorEastAsia" w:hint="eastAsia"/>
              </w:rPr>
              <w:t>[</w:t>
            </w:r>
            <w:r>
              <w:rPr>
                <w:rFonts w:eastAsiaTheme="minorEastAsia"/>
              </w:rPr>
              <w:t>0q]</w:t>
            </w:r>
          </w:p>
        </w:tc>
        <w:tc>
          <w:tcPr>
            <w:tcW w:w="7391" w:type="dxa"/>
          </w:tcPr>
          <w:p w14:paraId="24D38E92" w14:textId="77777777" w:rsidR="00C27889" w:rsidRDefault="00CE0438">
            <w:pPr>
              <w:rPr>
                <w:rFonts w:eastAsiaTheme="minorEastAsia"/>
              </w:rPr>
            </w:pPr>
            <w:r>
              <w:rPr>
                <w:rFonts w:eastAsiaTheme="minorEastAsia"/>
              </w:rPr>
              <w:t>We are not OK with the updated proposal on ‘Initial SFO’ assumptions.</w:t>
            </w:r>
            <w:r>
              <w:rPr>
                <w:rFonts w:eastAsiaTheme="minorEastAsia" w:hint="eastAsia"/>
              </w:rPr>
              <w:t xml:space="preserve"> I</w:t>
            </w:r>
            <w:r>
              <w:rPr>
                <w:rFonts w:eastAsiaTheme="minorEastAsia"/>
              </w:rPr>
              <w:t>t should be same for all devices as per SID guidance. We prefer the previous version in 1</w:t>
            </w:r>
            <w:r>
              <w:rPr>
                <w:rFonts w:eastAsiaTheme="minorEastAsia"/>
                <w:vertAlign w:val="superscript"/>
              </w:rPr>
              <w:t>st</w:t>
            </w:r>
            <w:r>
              <w:rPr>
                <w:rFonts w:eastAsiaTheme="minorEastAsia"/>
              </w:rPr>
              <w:t xml:space="preserve"> round that initial SFO of [0.1 ~ 1] * 10^5 ppm for all devices.</w:t>
            </w:r>
          </w:p>
          <w:p w14:paraId="24D38E93" w14:textId="77777777" w:rsidR="00C27889" w:rsidRDefault="00C27889">
            <w:pPr>
              <w:rPr>
                <w:rFonts w:eastAsiaTheme="minorEastAsia"/>
              </w:rPr>
            </w:pPr>
          </w:p>
          <w:p w14:paraId="24D38E94" w14:textId="77777777" w:rsidR="00C27889" w:rsidRDefault="00CE0438">
            <w:r>
              <w:rPr>
                <w:rFonts w:eastAsiaTheme="minorEastAsia"/>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8E95" w14:textId="77777777" w:rsidR="00C27889" w:rsidRDefault="00C27889">
            <w:pPr>
              <w:rPr>
                <w:rFonts w:eastAsiaTheme="minorEastAsia"/>
              </w:rPr>
            </w:pPr>
          </w:p>
        </w:tc>
      </w:tr>
      <w:tr w:rsidR="00C27889" w14:paraId="24D38E9A" w14:textId="77777777">
        <w:tc>
          <w:tcPr>
            <w:tcW w:w="1181" w:type="dxa"/>
          </w:tcPr>
          <w:p w14:paraId="24D38E97" w14:textId="77777777" w:rsidR="00C27889" w:rsidRDefault="00CE0438">
            <w:pPr>
              <w:rPr>
                <w:rFonts w:eastAsiaTheme="minorEastAsia"/>
              </w:rPr>
            </w:pPr>
            <w:r>
              <w:rPr>
                <w:rFonts w:eastAsiaTheme="minorEastAsia" w:hint="eastAsia"/>
              </w:rPr>
              <w:t>OPPO</w:t>
            </w:r>
          </w:p>
        </w:tc>
        <w:tc>
          <w:tcPr>
            <w:tcW w:w="1059" w:type="dxa"/>
          </w:tcPr>
          <w:p w14:paraId="24D38E98" w14:textId="77777777" w:rsidR="00C27889" w:rsidRDefault="00CE0438">
            <w:pPr>
              <w:rPr>
                <w:rFonts w:eastAsiaTheme="minorEastAsia"/>
              </w:rPr>
            </w:pPr>
            <w:r>
              <w:rPr>
                <w:rFonts w:eastAsiaTheme="minorEastAsia" w:hint="eastAsia"/>
              </w:rPr>
              <w:t>[0m]</w:t>
            </w:r>
          </w:p>
        </w:tc>
        <w:tc>
          <w:tcPr>
            <w:tcW w:w="7391" w:type="dxa"/>
          </w:tcPr>
          <w:p w14:paraId="24D38E99"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t xml:space="preserve">In Note 3 and Note 4, it is better to clarify what is the </w:t>
            </w: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data rate</w:t>
            </w: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 xml:space="preserve"> exactly </w:t>
            </w:r>
            <w:r>
              <w:rPr>
                <w:rFonts w:ascii="Arial" w:eastAsiaTheme="minorEastAsia" w:hAnsi="Arial" w:cs="Arial"/>
                <w:color w:val="000000" w:themeColor="text1"/>
                <w:sz w:val="16"/>
                <w:szCs w:val="16"/>
              </w:rPr>
              <w:t>referring</w:t>
            </w:r>
            <w:r>
              <w:rPr>
                <w:rFonts w:ascii="Arial" w:eastAsiaTheme="minorEastAsia" w:hAnsi="Arial" w:cs="Arial" w:hint="eastAsia"/>
                <w:color w:val="000000" w:themeColor="text1"/>
                <w:sz w:val="16"/>
                <w:szCs w:val="16"/>
              </w:rPr>
              <w:t xml:space="preserve"> to, reference data rate or exact data rate. </w:t>
            </w:r>
          </w:p>
        </w:tc>
      </w:tr>
      <w:tr w:rsidR="00C27889" w14:paraId="24D38EB2" w14:textId="77777777">
        <w:tc>
          <w:tcPr>
            <w:tcW w:w="1181" w:type="dxa"/>
          </w:tcPr>
          <w:p w14:paraId="24D38E9B" w14:textId="77777777" w:rsidR="00C27889" w:rsidRDefault="00CE0438">
            <w:pPr>
              <w:rPr>
                <w:rFonts w:eastAsiaTheme="minorEastAsia"/>
              </w:rPr>
            </w:pPr>
            <w:r>
              <w:rPr>
                <w:rFonts w:eastAsiaTheme="minorEastAsia" w:hint="eastAsia"/>
              </w:rPr>
              <w:t>OPPO</w:t>
            </w:r>
          </w:p>
        </w:tc>
        <w:tc>
          <w:tcPr>
            <w:tcW w:w="1059" w:type="dxa"/>
          </w:tcPr>
          <w:p w14:paraId="24D38E9C" w14:textId="77777777" w:rsidR="00C27889" w:rsidRDefault="00CE0438">
            <w:pPr>
              <w:rPr>
                <w:rFonts w:eastAsiaTheme="minorEastAsia"/>
              </w:rPr>
            </w:pPr>
            <w:r>
              <w:rPr>
                <w:rFonts w:eastAsiaTheme="minorEastAsia" w:hint="eastAsia"/>
              </w:rPr>
              <w:t>[0q]</w:t>
            </w:r>
          </w:p>
        </w:tc>
        <w:tc>
          <w:tcPr>
            <w:tcW w:w="7391" w:type="dxa"/>
          </w:tcPr>
          <w:p w14:paraId="24D38E9D" w14:textId="77777777" w:rsidR="00C27889" w:rsidRDefault="00C27889">
            <w:pPr>
              <w:rPr>
                <w:rFonts w:ascii="Arial" w:eastAsiaTheme="minorEastAsia" w:hAnsi="Arial" w:cs="Arial"/>
                <w:color w:val="000000" w:themeColor="text1"/>
                <w:sz w:val="16"/>
                <w:szCs w:val="16"/>
              </w:rPr>
            </w:pPr>
          </w:p>
          <w:p w14:paraId="24D38E9E"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color w:val="000000" w:themeColor="text1"/>
                <w:sz w:val="16"/>
                <w:szCs w:val="16"/>
              </w:rPr>
              <w:t>W</w:t>
            </w:r>
            <w:r>
              <w:rPr>
                <w:rFonts w:ascii="Arial" w:eastAsiaTheme="minorEastAsia" w:hAnsi="Arial" w:cs="Arial" w:hint="eastAsia"/>
                <w:color w:val="000000" w:themeColor="text1"/>
                <w:sz w:val="16"/>
                <w:szCs w:val="16"/>
              </w:rPr>
              <w:t>e believe th</w:t>
            </w:r>
            <w:bookmarkStart w:id="12" w:name="OLE_LINK2"/>
            <w:r>
              <w:rPr>
                <w:rFonts w:ascii="Arial" w:eastAsiaTheme="minorEastAsia" w:hAnsi="Arial" w:cs="Arial" w:hint="eastAsia"/>
                <w:color w:val="000000" w:themeColor="text1"/>
                <w:sz w:val="16"/>
                <w:szCs w:val="16"/>
              </w:rPr>
              <w:t>e SFO range for device 1 is reasonable, the exact initial SFO can be randomly selected within the range</w:t>
            </w:r>
            <w:bookmarkEnd w:id="12"/>
            <w:r>
              <w:rPr>
                <w:rFonts w:ascii="Arial" w:eastAsiaTheme="minorEastAsia" w:hAnsi="Arial" w:cs="Arial" w:hint="eastAsia"/>
                <w:color w:val="000000" w:themeColor="text1"/>
                <w:sz w:val="16"/>
                <w:szCs w:val="16"/>
              </w:rPr>
              <w:t>.</w:t>
            </w:r>
          </w:p>
          <w:p w14:paraId="24D38E9F" w14:textId="77777777" w:rsidR="00C27889" w:rsidRDefault="00C27889">
            <w:pPr>
              <w:rPr>
                <w:rFonts w:ascii="Arial" w:eastAsiaTheme="minorEastAsia" w:hAnsi="Arial" w:cs="Arial"/>
                <w:color w:val="000000" w:themeColor="text1"/>
                <w:sz w:val="16"/>
                <w:szCs w:val="16"/>
              </w:rPr>
            </w:pPr>
          </w:p>
          <w:p w14:paraId="24D38EA0"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For device 2a/b, we </w:t>
            </w:r>
            <w:r>
              <w:rPr>
                <w:rFonts w:ascii="Arial" w:eastAsiaTheme="minorEastAsia" w:hAnsi="Arial" w:cs="Arial"/>
                <w:sz w:val="16"/>
                <w:szCs w:val="16"/>
              </w:rPr>
              <w:t>propose</w:t>
            </w:r>
            <w:r>
              <w:rPr>
                <w:rFonts w:ascii="Arial" w:eastAsiaTheme="minorEastAsia" w:hAnsi="Arial" w:cs="Arial" w:hint="eastAsia"/>
                <w:sz w:val="16"/>
                <w:szCs w:val="16"/>
              </w:rPr>
              <w:t xml:space="preserve"> to evaluate 10^4ppm as mandatory, and the other 2 values as optional.</w:t>
            </w:r>
          </w:p>
          <w:p w14:paraId="24D38EA1" w14:textId="77777777" w:rsidR="00C27889" w:rsidRDefault="00C27889">
            <w:pPr>
              <w:rPr>
                <w:rFonts w:ascii="Arial" w:eastAsiaTheme="minorEastAsia" w:hAnsi="Arial" w:cs="Arial"/>
                <w:color w:val="000000" w:themeColor="text1"/>
                <w:sz w:val="16"/>
                <w:szCs w:val="16"/>
              </w:rPr>
            </w:pPr>
          </w:p>
          <w:p w14:paraId="24D38EA2"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t>To evaluate active transmission of device 2b, we support to confirm (</w:t>
            </w:r>
            <w:r>
              <w:rPr>
                <w:rFonts w:ascii="Arial" w:eastAsiaTheme="minorEastAsia" w:hAnsi="Arial" w:cs="Arial" w:hint="eastAsia"/>
                <w:color w:val="FF0000"/>
                <w:sz w:val="16"/>
                <w:szCs w:val="16"/>
              </w:rPr>
              <w:t>200ppm, 0.1ppm/s</w:t>
            </w:r>
            <w:r>
              <w:rPr>
                <w:rFonts w:ascii="Arial" w:eastAsiaTheme="minorEastAsia" w:hAnsi="Arial" w:cs="Arial" w:hint="eastAsia"/>
                <w:color w:val="000000" w:themeColor="text1"/>
                <w:sz w:val="16"/>
                <w:szCs w:val="16"/>
              </w:rPr>
              <w:t xml:space="preserve">) as </w:t>
            </w:r>
            <w:r>
              <w:rPr>
                <w:rFonts w:ascii="Arial" w:eastAsiaTheme="minorEastAsia" w:hAnsi="Arial" w:cs="Arial"/>
                <w:color w:val="000000" w:themeColor="text1"/>
                <w:sz w:val="16"/>
                <w:szCs w:val="16"/>
              </w:rPr>
              <w:t>mandatory</w:t>
            </w:r>
            <w:r>
              <w:rPr>
                <w:rFonts w:ascii="Arial" w:eastAsiaTheme="minorEastAsia" w:hAnsi="Arial" w:cs="Arial" w:hint="eastAsia"/>
                <w:color w:val="000000" w:themeColor="text1"/>
                <w:sz w:val="16"/>
                <w:szCs w:val="16"/>
              </w:rPr>
              <w:t xml:space="preserve"> CFO for device 2b, which is aligned with the assumption in LP-WUS, other value(s) can be up to companies to report.</w:t>
            </w:r>
          </w:p>
          <w:p w14:paraId="24D38EA3" w14:textId="77777777" w:rsidR="00C27889" w:rsidRDefault="00C27889">
            <w:pPr>
              <w:rPr>
                <w:rFonts w:ascii="Arial" w:eastAsiaTheme="minorEastAsia" w:hAnsi="Arial" w:cs="Arial"/>
                <w:color w:val="000000" w:themeColor="text1"/>
                <w:sz w:val="16"/>
                <w:szCs w:val="16"/>
              </w:rPr>
            </w:pPr>
          </w:p>
          <w:p w14:paraId="24D38EA4"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t xml:space="preserve">In general, we suggest following </w:t>
            </w:r>
            <w:r>
              <w:rPr>
                <w:rFonts w:ascii="Arial" w:eastAsiaTheme="minorEastAsia" w:hAnsi="Arial" w:cs="Arial" w:hint="eastAsia"/>
                <w:color w:val="00B050"/>
                <w:sz w:val="16"/>
                <w:szCs w:val="16"/>
              </w:rPr>
              <w:t>modifications</w:t>
            </w:r>
            <w:r>
              <w:rPr>
                <w:rFonts w:ascii="Arial" w:eastAsiaTheme="minorEastAsia" w:hAnsi="Arial" w:cs="Arial" w:hint="eastAsia"/>
                <w:color w:val="000000" w:themeColor="text1"/>
                <w:sz w:val="16"/>
                <w:szCs w:val="16"/>
              </w:rPr>
              <w:t>:</w:t>
            </w:r>
          </w:p>
          <w:p w14:paraId="24D38EA5" w14:textId="77777777" w:rsidR="00C27889" w:rsidRDefault="00C27889">
            <w:pPr>
              <w:rPr>
                <w:rFonts w:eastAsiaTheme="minorEastAsia"/>
              </w:rPr>
            </w:pPr>
          </w:p>
          <w:p w14:paraId="24D38EA6"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
          <w:p w14:paraId="24D38EA7"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A8"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8EA9"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8EAA"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B"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C"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8EAD"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AE"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AF" w14:textId="77777777" w:rsidR="00C27889" w:rsidRDefault="00CE0438">
            <w:pPr>
              <w:rPr>
                <w:rFonts w:ascii="Arial" w:eastAsiaTheme="minorEastAsia" w:hAnsi="Arial" w:cs="Arial"/>
                <w:sz w:val="16"/>
                <w:szCs w:val="16"/>
              </w:rPr>
            </w:pPr>
            <w:r>
              <w:rPr>
                <w:rFonts w:ascii="Arial" w:eastAsiaTheme="minorEastAsia" w:hAnsi="Arial" w:cs="Arial" w:hint="eastAsia"/>
                <w:strike/>
                <w:color w:val="00B050"/>
                <w:sz w:val="16"/>
                <w:szCs w:val="16"/>
              </w:rPr>
              <w:t>FFS:</w:t>
            </w:r>
            <w:r>
              <w:rPr>
                <w:rFonts w:ascii="Arial" w:eastAsiaTheme="minorEastAsia" w:hAnsi="Arial" w:cs="Arial" w:hint="eastAsia"/>
                <w:color w:val="00B050"/>
                <w:sz w:val="16"/>
                <w:szCs w:val="16"/>
              </w:rPr>
              <w:t xml:space="preserve"> </w:t>
            </w:r>
            <w:r>
              <w:rPr>
                <w:rFonts w:ascii="Arial" w:eastAsiaTheme="minorEastAsia" w:hAnsi="Arial" w:cs="Arial" w:hint="eastAsia"/>
                <w:sz w:val="16"/>
                <w:szCs w:val="16"/>
              </w:rPr>
              <w:t>CFO for device 2b.</w:t>
            </w:r>
          </w:p>
          <w:p w14:paraId="24D38EB0"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24D38EB1" w14:textId="77777777" w:rsidR="00C27889" w:rsidRDefault="00C27889">
            <w:pPr>
              <w:rPr>
                <w:rFonts w:eastAsiaTheme="minorEastAsia"/>
              </w:rPr>
            </w:pPr>
          </w:p>
        </w:tc>
      </w:tr>
      <w:tr w:rsidR="00C27889" w14:paraId="24D38EB8" w14:textId="77777777">
        <w:trPr>
          <w:trHeight w:val="657"/>
        </w:trPr>
        <w:tc>
          <w:tcPr>
            <w:tcW w:w="1181" w:type="dxa"/>
          </w:tcPr>
          <w:p w14:paraId="24D38EB3" w14:textId="77777777" w:rsidR="00C27889" w:rsidRDefault="00CE0438">
            <w:pPr>
              <w:tabs>
                <w:tab w:val="left" w:pos="600"/>
              </w:tabs>
              <w:rPr>
                <w:rFonts w:eastAsiaTheme="minorEastAsia"/>
              </w:rPr>
            </w:pPr>
            <w:r>
              <w:rPr>
                <w:rFonts w:eastAsiaTheme="minorEastAsia" w:hint="eastAsia"/>
              </w:rPr>
              <w:lastRenderedPageBreak/>
              <w:t>OPPO</w:t>
            </w:r>
          </w:p>
        </w:tc>
        <w:tc>
          <w:tcPr>
            <w:tcW w:w="1059" w:type="dxa"/>
          </w:tcPr>
          <w:p w14:paraId="24D38EB4" w14:textId="77777777" w:rsidR="00C27889" w:rsidRDefault="00CE0438">
            <w:pPr>
              <w:rPr>
                <w:rFonts w:eastAsiaTheme="minorEastAsia"/>
              </w:rPr>
            </w:pPr>
            <w:r>
              <w:rPr>
                <w:rFonts w:eastAsiaTheme="minorEastAsia" w:hint="eastAsia"/>
              </w:rPr>
              <w:t>[2a2]</w:t>
            </w:r>
          </w:p>
        </w:tc>
        <w:tc>
          <w:tcPr>
            <w:tcW w:w="7391" w:type="dxa"/>
          </w:tcPr>
          <w:p w14:paraId="24D38EB5" w14:textId="77777777" w:rsidR="00C27889" w:rsidRDefault="00CE0438">
            <w:pPr>
              <w:rPr>
                <w:rFonts w:eastAsiaTheme="minorEastAsia"/>
              </w:rPr>
            </w:pPr>
            <w:r>
              <w:rPr>
                <w:rFonts w:eastAsiaTheme="minorEastAsia"/>
              </w:rPr>
              <w:t>T</w:t>
            </w:r>
            <w:r>
              <w:rPr>
                <w:rFonts w:eastAsiaTheme="minorEastAsia" w:hint="eastAsia"/>
              </w:rPr>
              <w:t>he brackets can be removed:</w:t>
            </w:r>
          </w:p>
          <w:p w14:paraId="24D38EB6" w14:textId="77777777" w:rsidR="00C27889" w:rsidRDefault="00C27889">
            <w:pPr>
              <w:rPr>
                <w:rFonts w:eastAsiaTheme="minorEastAsia"/>
              </w:rPr>
            </w:pPr>
          </w:p>
          <w:p w14:paraId="24D38EB7" w14:textId="77777777" w:rsidR="00C27889" w:rsidRDefault="00CE0438">
            <w:pPr>
              <w:rPr>
                <w:rFonts w:eastAsiaTheme="minorEastAsia"/>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C27889" w14:paraId="24D38EC4" w14:textId="77777777">
        <w:trPr>
          <w:trHeight w:val="657"/>
        </w:trPr>
        <w:tc>
          <w:tcPr>
            <w:tcW w:w="1181" w:type="dxa"/>
          </w:tcPr>
          <w:p w14:paraId="24D38EB9" w14:textId="77777777" w:rsidR="00C27889" w:rsidRDefault="00CE0438">
            <w:pPr>
              <w:tabs>
                <w:tab w:val="left" w:pos="600"/>
              </w:tabs>
              <w:rPr>
                <w:rFonts w:eastAsiaTheme="minorEastAsia"/>
              </w:rPr>
            </w:pPr>
            <w:bookmarkStart w:id="13" w:name="_Hlk167977549"/>
            <w:proofErr w:type="spellStart"/>
            <w:r>
              <w:rPr>
                <w:rFonts w:eastAsiaTheme="minorEastAsia"/>
              </w:rPr>
              <w:t>Futurewei</w:t>
            </w:r>
            <w:proofErr w:type="spellEnd"/>
          </w:p>
        </w:tc>
        <w:tc>
          <w:tcPr>
            <w:tcW w:w="1059" w:type="dxa"/>
          </w:tcPr>
          <w:p w14:paraId="24D38EBA" w14:textId="77777777" w:rsidR="00C27889" w:rsidRDefault="00CE0438">
            <w:pPr>
              <w:rPr>
                <w:rFonts w:eastAsiaTheme="minorEastAsia"/>
              </w:rPr>
            </w:pPr>
            <w:r>
              <w:rPr>
                <w:rFonts w:eastAsiaTheme="minorEastAsia"/>
              </w:rPr>
              <w:t>[0m]</w:t>
            </w:r>
          </w:p>
        </w:tc>
        <w:tc>
          <w:tcPr>
            <w:tcW w:w="7391" w:type="dxa"/>
          </w:tcPr>
          <w:p w14:paraId="24D38EBB" w14:textId="77777777" w:rsidR="00C27889" w:rsidRDefault="00CE0438">
            <w:pPr>
              <w:rPr>
                <w:rFonts w:ascii="Arial" w:eastAsiaTheme="minorEastAsia" w:hAnsi="Arial" w:cs="Arial"/>
                <w:sz w:val="16"/>
                <w:szCs w:val="16"/>
              </w:rPr>
            </w:pPr>
            <w:r>
              <w:rPr>
                <w:rFonts w:ascii="Arial" w:eastAsiaTheme="minorEastAsia" w:hAnsi="Arial" w:cs="Arial"/>
                <w:sz w:val="16"/>
                <w:szCs w:val="16"/>
              </w:rPr>
              <w:t>Suggest removing 2kbps option as there is not much difference between 1k and 2k bps and it increases evaluating cases.</w:t>
            </w:r>
          </w:p>
          <w:p w14:paraId="24D38EBC" w14:textId="77777777" w:rsidR="00C27889" w:rsidRDefault="00C27889">
            <w:pPr>
              <w:rPr>
                <w:rFonts w:ascii="Arial" w:eastAsiaTheme="minorEastAsia" w:hAnsi="Arial" w:cs="Arial"/>
                <w:sz w:val="16"/>
                <w:szCs w:val="16"/>
              </w:rPr>
            </w:pPr>
          </w:p>
          <w:p w14:paraId="24D38EBD"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[0.1] kbps (M), </w:t>
            </w:r>
            <w:r>
              <w:rPr>
                <w:rFonts w:ascii="Arial" w:eastAsiaTheme="minorEastAsia" w:hAnsi="Arial" w:cs="Arial"/>
                <w:sz w:val="16"/>
                <w:szCs w:val="16"/>
              </w:rPr>
              <w:t>[1] kbps (M)</w:t>
            </w:r>
            <w:r>
              <w:rPr>
                <w:rFonts w:ascii="Arial" w:eastAsiaTheme="minorEastAsia" w:hAnsi="Arial" w:cs="Arial" w:hint="eastAsia"/>
                <w:sz w:val="16"/>
                <w:szCs w:val="16"/>
              </w:rPr>
              <w:t xml:space="preserve">, </w:t>
            </w:r>
            <w:r>
              <w:rPr>
                <w:rFonts w:ascii="Arial" w:eastAsiaTheme="minorEastAsia" w:hAnsi="Arial" w:cs="Arial" w:hint="eastAsia"/>
                <w:strike/>
                <w:color w:val="FF0000"/>
                <w:sz w:val="16"/>
                <w:szCs w:val="16"/>
              </w:rPr>
              <w:t>[2] kbps (O),</w:t>
            </w:r>
            <w:r>
              <w:rPr>
                <w:rFonts w:ascii="Arial" w:eastAsiaTheme="minorEastAsia" w:hAnsi="Arial" w:cs="Arial" w:hint="eastAsia"/>
                <w:color w:val="FF0000"/>
                <w:sz w:val="16"/>
                <w:szCs w:val="16"/>
              </w:rPr>
              <w:t xml:space="preserve"> </w:t>
            </w:r>
            <w:r>
              <w:rPr>
                <w:rFonts w:ascii="Arial" w:eastAsiaTheme="minorEastAsia" w:hAnsi="Arial" w:cs="Arial"/>
                <w:sz w:val="16"/>
                <w:szCs w:val="16"/>
              </w:rPr>
              <w:t>[7] kbps (O), [large value] (O)</w:t>
            </w:r>
          </w:p>
          <w:p w14:paraId="24D38EBE" w14:textId="77777777" w:rsidR="00C27889" w:rsidRDefault="00C27889">
            <w:pPr>
              <w:rPr>
                <w:rFonts w:ascii="Arial" w:eastAsiaTheme="minorEastAsia" w:hAnsi="Arial" w:cs="Arial"/>
                <w:sz w:val="16"/>
                <w:szCs w:val="16"/>
              </w:rPr>
            </w:pPr>
          </w:p>
          <w:p w14:paraId="24D38EBF"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C0"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C1"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C2" w14:textId="77777777" w:rsidR="00C27889" w:rsidRDefault="00CE0438">
            <w:pPr>
              <w:rPr>
                <w:rFonts w:ascii="Arial" w:eastAsiaTheme="minorEastAsia" w:hAnsi="Arial" w:cs="Arial"/>
                <w:color w:val="FF0000"/>
                <w:sz w:val="16"/>
                <w:szCs w:val="16"/>
              </w:rPr>
            </w:pPr>
            <w:r>
              <w:rPr>
                <w:rFonts w:ascii="Arial" w:eastAsiaTheme="minorEastAsia" w:hAnsi="Arial" w:cs="Arial" w:hint="eastAsia"/>
                <w:color w:val="FF0000"/>
                <w:sz w:val="16"/>
                <w:szCs w:val="16"/>
              </w:rPr>
              <w:t>Note 4: the data rate may be related to coding scheme, repetition and etc.</w:t>
            </w:r>
          </w:p>
          <w:p w14:paraId="24D38EC3" w14:textId="77777777" w:rsidR="00C27889" w:rsidRDefault="00C27889">
            <w:pPr>
              <w:rPr>
                <w:rFonts w:eastAsiaTheme="minorEastAsia"/>
              </w:rPr>
            </w:pPr>
          </w:p>
        </w:tc>
      </w:tr>
      <w:tr w:rsidR="00C27889" w14:paraId="24D38ECB" w14:textId="77777777">
        <w:trPr>
          <w:trHeight w:val="657"/>
        </w:trPr>
        <w:tc>
          <w:tcPr>
            <w:tcW w:w="1181" w:type="dxa"/>
          </w:tcPr>
          <w:p w14:paraId="24D38EC5" w14:textId="77777777" w:rsidR="00C27889" w:rsidRDefault="00CE0438">
            <w:pPr>
              <w:tabs>
                <w:tab w:val="left" w:pos="600"/>
              </w:tabs>
              <w:rPr>
                <w:rFonts w:eastAsiaTheme="minorEastAsia"/>
              </w:rPr>
            </w:pPr>
            <w:proofErr w:type="spellStart"/>
            <w:r>
              <w:rPr>
                <w:rFonts w:eastAsiaTheme="minorEastAsia"/>
              </w:rPr>
              <w:t>Futurewei</w:t>
            </w:r>
            <w:proofErr w:type="spellEnd"/>
          </w:p>
        </w:tc>
        <w:tc>
          <w:tcPr>
            <w:tcW w:w="1059" w:type="dxa"/>
          </w:tcPr>
          <w:p w14:paraId="24D38EC6" w14:textId="77777777" w:rsidR="00C27889" w:rsidRDefault="00CE0438">
            <w:pPr>
              <w:rPr>
                <w:rFonts w:eastAsiaTheme="minorEastAsia"/>
              </w:rPr>
            </w:pPr>
            <w:r>
              <w:rPr>
                <w:rFonts w:eastAsiaTheme="minorEastAsia"/>
              </w:rPr>
              <w:t>[0q]</w:t>
            </w:r>
          </w:p>
        </w:tc>
        <w:tc>
          <w:tcPr>
            <w:tcW w:w="7391" w:type="dxa"/>
          </w:tcPr>
          <w:p w14:paraId="24D38EC7"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color w:val="000000" w:themeColor="text1"/>
                <w:sz w:val="16"/>
                <w:szCs w:val="16"/>
              </w:rPr>
              <w:t xml:space="preserve">We have similar understand as OPPO the </w:t>
            </w:r>
            <w:r>
              <w:rPr>
                <w:rFonts w:ascii="Arial" w:eastAsiaTheme="minorEastAsia" w:hAnsi="Arial" w:cs="Arial" w:hint="eastAsia"/>
                <w:color w:val="000000" w:themeColor="text1"/>
                <w:sz w:val="16"/>
                <w:szCs w:val="16"/>
              </w:rPr>
              <w:t xml:space="preserve">SFO </w:t>
            </w:r>
            <w:r>
              <w:rPr>
                <w:rFonts w:ascii="Arial" w:eastAsiaTheme="minorEastAsia" w:hAnsi="Arial" w:cs="Arial"/>
                <w:color w:val="000000" w:themeColor="text1"/>
                <w:sz w:val="16"/>
                <w:szCs w:val="16"/>
              </w:rPr>
              <w:t xml:space="preserve">value used in LLS </w:t>
            </w:r>
            <w:r>
              <w:rPr>
                <w:rFonts w:ascii="Arial" w:eastAsiaTheme="minorEastAsia" w:hAnsi="Arial" w:cs="Arial" w:hint="eastAsia"/>
                <w:color w:val="000000" w:themeColor="text1"/>
                <w:sz w:val="16"/>
                <w:szCs w:val="16"/>
              </w:rPr>
              <w:t>can be randomly selected within the range</w:t>
            </w:r>
            <w:r>
              <w:rPr>
                <w:rFonts w:ascii="Arial" w:eastAsiaTheme="minorEastAsia" w:hAnsi="Arial" w:cs="Arial"/>
                <w:color w:val="000000" w:themeColor="text1"/>
                <w:sz w:val="16"/>
                <w:szCs w:val="16"/>
              </w:rPr>
              <w:t xml:space="preserve"> (0.1~</w:t>
            </w:r>
            <w:proofErr w:type="gramStart"/>
            <w:r>
              <w:rPr>
                <w:rFonts w:ascii="Arial" w:eastAsiaTheme="minorEastAsia" w:hAnsi="Arial" w:cs="Arial"/>
                <w:color w:val="000000" w:themeColor="text1"/>
                <w:sz w:val="16"/>
                <w:szCs w:val="16"/>
              </w:rPr>
              <w:t>1)*</w:t>
            </w:r>
            <w:proofErr w:type="gramEnd"/>
            <w:r>
              <w:rPr>
                <w:rFonts w:ascii="Arial" w:eastAsiaTheme="minorEastAsia" w:hAnsi="Arial" w:cs="Arial"/>
                <w:color w:val="000000" w:themeColor="text1"/>
                <w:sz w:val="16"/>
                <w:szCs w:val="16"/>
              </w:rPr>
              <w:t>10^5 ppm.</w:t>
            </w:r>
          </w:p>
          <w:p w14:paraId="24D38EC8" w14:textId="77777777" w:rsidR="00C27889" w:rsidRDefault="00C27889">
            <w:pPr>
              <w:rPr>
                <w:rFonts w:ascii="Arial" w:eastAsiaTheme="minorEastAsia" w:hAnsi="Arial" w:cs="Arial"/>
                <w:sz w:val="16"/>
                <w:szCs w:val="16"/>
              </w:rPr>
            </w:pPr>
          </w:p>
          <w:p w14:paraId="24D38EC9" w14:textId="77777777" w:rsidR="00C27889" w:rsidRDefault="00CE0438">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24D38ECA" w14:textId="77777777" w:rsidR="00C27889" w:rsidRDefault="00C27889">
            <w:pPr>
              <w:rPr>
                <w:rFonts w:ascii="Arial" w:eastAsiaTheme="minorEastAsia" w:hAnsi="Arial" w:cs="Arial"/>
                <w:sz w:val="16"/>
                <w:szCs w:val="16"/>
              </w:rPr>
            </w:pPr>
          </w:p>
        </w:tc>
      </w:tr>
      <w:tr w:rsidR="00C27889" w14:paraId="24D38ECF" w14:textId="77777777">
        <w:trPr>
          <w:trHeight w:val="657"/>
        </w:trPr>
        <w:tc>
          <w:tcPr>
            <w:tcW w:w="1181" w:type="dxa"/>
          </w:tcPr>
          <w:p w14:paraId="24D38ECC" w14:textId="77777777" w:rsidR="00C27889" w:rsidRDefault="00CE0438">
            <w:pPr>
              <w:tabs>
                <w:tab w:val="left" w:pos="600"/>
              </w:tabs>
              <w:rPr>
                <w:rFonts w:eastAsiaTheme="minorEastAsia"/>
              </w:rPr>
            </w:pPr>
            <w:r>
              <w:rPr>
                <w:rFonts w:eastAsiaTheme="minorEastAsia"/>
              </w:rPr>
              <w:t>QC</w:t>
            </w:r>
          </w:p>
        </w:tc>
        <w:tc>
          <w:tcPr>
            <w:tcW w:w="1059" w:type="dxa"/>
          </w:tcPr>
          <w:p w14:paraId="24D38ECD" w14:textId="77777777" w:rsidR="00C27889" w:rsidRDefault="00CE0438">
            <w:pPr>
              <w:rPr>
                <w:rFonts w:eastAsiaTheme="minorEastAsia"/>
              </w:rPr>
            </w:pPr>
            <w:r>
              <w:rPr>
                <w:rFonts w:eastAsia="Malgun Gothic"/>
                <w:color w:val="000000" w:themeColor="text1"/>
                <w:lang w:eastAsia="ko-KR"/>
              </w:rPr>
              <w:t>0e</w:t>
            </w:r>
          </w:p>
        </w:tc>
        <w:tc>
          <w:tcPr>
            <w:tcW w:w="7391" w:type="dxa"/>
          </w:tcPr>
          <w:p w14:paraId="24D38ECE"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color w:val="FF0000"/>
                <w:sz w:val="16"/>
                <w:szCs w:val="16"/>
              </w:rPr>
              <w:t>[150] ns is too large for indoor. The longest delay we see is 59ns for indoor environment.</w:t>
            </w:r>
          </w:p>
        </w:tc>
      </w:tr>
      <w:tr w:rsidR="00C27889" w14:paraId="24D38EDF" w14:textId="77777777">
        <w:trPr>
          <w:trHeight w:val="657"/>
        </w:trPr>
        <w:tc>
          <w:tcPr>
            <w:tcW w:w="1181" w:type="dxa"/>
          </w:tcPr>
          <w:p w14:paraId="24D38ED0" w14:textId="77777777" w:rsidR="00C27889" w:rsidRDefault="00CE0438">
            <w:pPr>
              <w:tabs>
                <w:tab w:val="left" w:pos="600"/>
              </w:tabs>
              <w:rPr>
                <w:rFonts w:eastAsiaTheme="minorEastAsia"/>
              </w:rPr>
            </w:pPr>
            <w:r>
              <w:rPr>
                <w:rFonts w:eastAsiaTheme="minorEastAsia"/>
              </w:rPr>
              <w:t>QC</w:t>
            </w:r>
          </w:p>
        </w:tc>
        <w:tc>
          <w:tcPr>
            <w:tcW w:w="1059" w:type="dxa"/>
          </w:tcPr>
          <w:p w14:paraId="24D38ED1"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7391" w:type="dxa"/>
          </w:tcPr>
          <w:p w14:paraId="24D38ED2"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ED3" w14:textId="77777777" w:rsidR="00C27889" w:rsidRDefault="00C27889">
            <w:pPr>
              <w:rPr>
                <w:rFonts w:eastAsia="Malgun Gothic"/>
                <w:lang w:eastAsia="ko-KR"/>
              </w:rPr>
            </w:pPr>
          </w:p>
          <w:p w14:paraId="24D38ED4"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ED5" w14:textId="77777777" w:rsidR="00C27889" w:rsidRDefault="00C27889">
            <w:pPr>
              <w:rPr>
                <w:rStyle w:val="ui-provider"/>
              </w:rPr>
            </w:pPr>
          </w:p>
          <w:p w14:paraId="24D38ED6" w14:textId="77777777" w:rsidR="00C27889" w:rsidRDefault="00CE0438">
            <w:pPr>
              <w:rPr>
                <w:rFonts w:eastAsia="Malgun Gothic"/>
                <w:lang w:eastAsia="ko-KR"/>
              </w:rPr>
            </w:pPr>
            <w:r>
              <w:rPr>
                <w:rStyle w:val="ui-provider"/>
              </w:rPr>
              <w:t>Our suggestion is to remove smaller values: 0.1kbps, 1kbps, 2kbps.</w:t>
            </w:r>
          </w:p>
          <w:p w14:paraId="24D38ED7" w14:textId="77777777" w:rsidR="00C27889" w:rsidRDefault="00CE0438">
            <w:pPr>
              <w:tabs>
                <w:tab w:val="left" w:pos="4776"/>
              </w:tabs>
              <w:rPr>
                <w:rFonts w:eastAsia="Malgun Gothic"/>
                <w:lang w:eastAsia="ko-KR"/>
              </w:rPr>
            </w:pPr>
            <w:r>
              <w:rPr>
                <w:rFonts w:eastAsia="Malgun Gothic"/>
                <w:lang w:eastAsia="ko-KR"/>
              </w:rPr>
              <w:tab/>
            </w:r>
          </w:p>
          <w:p w14:paraId="24D38ED8" w14:textId="77777777" w:rsidR="00C27889" w:rsidRDefault="00CE0438">
            <w:pPr>
              <w:rPr>
                <w:rFonts w:ascii="Arial" w:eastAsiaTheme="minorEastAsia" w:hAnsi="Arial" w:cs="Arial"/>
                <w:sz w:val="16"/>
                <w:szCs w:val="16"/>
              </w:rPr>
            </w:pPr>
            <w:r>
              <w:rPr>
                <w:rFonts w:ascii="Arial" w:eastAsiaTheme="minorEastAsia" w:hAnsi="Arial" w:cs="Arial" w:hint="eastAsia"/>
                <w:strike/>
                <w:sz w:val="16"/>
                <w:szCs w:val="16"/>
              </w:rPr>
              <w:t xml:space="preserve">[0.1] kbps (M), </w:t>
            </w:r>
            <w:r>
              <w:rPr>
                <w:rFonts w:ascii="Arial" w:eastAsiaTheme="minorEastAsia" w:hAnsi="Arial" w:cs="Arial"/>
                <w:strike/>
                <w:sz w:val="16"/>
                <w:szCs w:val="16"/>
              </w:rPr>
              <w:t>[1] kbps (M)</w:t>
            </w:r>
            <w:r>
              <w:rPr>
                <w:rFonts w:ascii="Arial" w:eastAsiaTheme="minorEastAsia" w:hAnsi="Arial" w:cs="Arial" w:hint="eastAsia"/>
                <w:strike/>
                <w:sz w:val="16"/>
                <w:szCs w:val="16"/>
              </w:rPr>
              <w:t xml:space="preserve">, </w:t>
            </w:r>
            <w:r>
              <w:rPr>
                <w:rFonts w:ascii="Arial" w:eastAsiaTheme="minorEastAsia" w:hAnsi="Arial" w:cs="Arial" w:hint="eastAsia"/>
                <w:strike/>
                <w:color w:val="FF0000"/>
                <w:sz w:val="16"/>
                <w:szCs w:val="16"/>
              </w:rPr>
              <w:t>[2] kbps (O</w:t>
            </w:r>
            <w:r>
              <w:rPr>
                <w:rFonts w:ascii="Arial" w:eastAsiaTheme="minorEastAsia" w:hAnsi="Arial" w:cs="Arial" w:hint="eastAsia"/>
                <w:color w:val="FF0000"/>
                <w:sz w:val="16"/>
                <w:szCs w:val="16"/>
              </w:rPr>
              <w:t xml:space="preserve">), </w:t>
            </w:r>
            <w:r>
              <w:rPr>
                <w:rFonts w:ascii="Arial" w:eastAsiaTheme="minorEastAsia" w:hAnsi="Arial" w:cs="Arial"/>
                <w:sz w:val="16"/>
                <w:szCs w:val="16"/>
              </w:rPr>
              <w:t>[7] kbps (</w:t>
            </w:r>
            <w:r>
              <w:rPr>
                <w:rFonts w:ascii="Arial" w:eastAsiaTheme="minorEastAsia" w:hAnsi="Arial" w:cs="Arial"/>
                <w:color w:val="FF0000"/>
                <w:sz w:val="16"/>
                <w:szCs w:val="16"/>
              </w:rPr>
              <w:t>M</w:t>
            </w:r>
            <w:r>
              <w:rPr>
                <w:rFonts w:ascii="Arial" w:eastAsiaTheme="minorEastAsia" w:hAnsi="Arial" w:cs="Arial"/>
                <w:strike/>
                <w:sz w:val="16"/>
                <w:szCs w:val="16"/>
              </w:rPr>
              <w:t>O</w:t>
            </w:r>
            <w:r>
              <w:rPr>
                <w:rFonts w:ascii="Arial" w:eastAsiaTheme="minorEastAsia" w:hAnsi="Arial" w:cs="Arial"/>
                <w:sz w:val="16"/>
                <w:szCs w:val="16"/>
              </w:rPr>
              <w:t>), [large value] (O)</w:t>
            </w:r>
          </w:p>
          <w:p w14:paraId="24D38ED9" w14:textId="77777777" w:rsidR="00C27889" w:rsidRDefault="00C27889">
            <w:pPr>
              <w:rPr>
                <w:rFonts w:ascii="Arial" w:eastAsiaTheme="minorEastAsia" w:hAnsi="Arial" w:cs="Arial"/>
                <w:sz w:val="16"/>
                <w:szCs w:val="16"/>
              </w:rPr>
            </w:pPr>
          </w:p>
          <w:p w14:paraId="24D38ED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DB"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DC"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DD" w14:textId="77777777" w:rsidR="00C27889" w:rsidRDefault="00CE0438">
            <w:pPr>
              <w:tabs>
                <w:tab w:val="left" w:pos="4776"/>
              </w:tabs>
              <w:rPr>
                <w:rFonts w:ascii="Arial" w:eastAsiaTheme="minorEastAsia" w:hAnsi="Arial" w:cs="Arial"/>
                <w:color w:val="FF0000"/>
                <w:sz w:val="16"/>
                <w:szCs w:val="16"/>
              </w:rPr>
            </w:pPr>
            <w:r>
              <w:rPr>
                <w:rFonts w:ascii="Arial" w:eastAsiaTheme="minorEastAsia" w:hAnsi="Arial" w:cs="Arial" w:hint="eastAsia"/>
                <w:color w:val="FF0000"/>
                <w:sz w:val="16"/>
                <w:szCs w:val="16"/>
              </w:rPr>
              <w:t>Note 4: the data rate may be related to coding scheme, repetition and etc.</w:t>
            </w:r>
          </w:p>
          <w:p w14:paraId="24D38EDE" w14:textId="77777777" w:rsidR="00C27889" w:rsidRDefault="00C27889">
            <w:pPr>
              <w:rPr>
                <w:rFonts w:ascii="Arial" w:eastAsiaTheme="minorEastAsia" w:hAnsi="Arial" w:cs="Arial"/>
                <w:color w:val="FF0000"/>
                <w:sz w:val="16"/>
                <w:szCs w:val="16"/>
              </w:rPr>
            </w:pPr>
          </w:p>
        </w:tc>
      </w:tr>
      <w:tr w:rsidR="00C27889" w14:paraId="24D38EFA" w14:textId="77777777">
        <w:trPr>
          <w:trHeight w:val="657"/>
        </w:trPr>
        <w:tc>
          <w:tcPr>
            <w:tcW w:w="1181" w:type="dxa"/>
          </w:tcPr>
          <w:p w14:paraId="24D38EE0" w14:textId="77777777" w:rsidR="00C27889" w:rsidRDefault="00CE0438">
            <w:pPr>
              <w:tabs>
                <w:tab w:val="left" w:pos="600"/>
              </w:tabs>
              <w:rPr>
                <w:rFonts w:eastAsiaTheme="minorEastAsia"/>
              </w:rPr>
            </w:pPr>
            <w:r>
              <w:rPr>
                <w:rFonts w:eastAsia="Malgun Gothic"/>
                <w:lang w:eastAsia="ko-KR"/>
              </w:rPr>
              <w:t>QC</w:t>
            </w:r>
          </w:p>
        </w:tc>
        <w:tc>
          <w:tcPr>
            <w:tcW w:w="1059" w:type="dxa"/>
          </w:tcPr>
          <w:p w14:paraId="24D38EE1"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7391" w:type="dxa"/>
          </w:tcPr>
          <w:p w14:paraId="24D38EE2" w14:textId="77777777" w:rsidR="00C27889" w:rsidRDefault="00C27889">
            <w:pPr>
              <w:rPr>
                <w:rFonts w:ascii="Arial" w:eastAsiaTheme="minorEastAsia" w:hAnsi="Arial" w:cs="Arial"/>
                <w:sz w:val="16"/>
                <w:szCs w:val="16"/>
              </w:rPr>
            </w:pPr>
          </w:p>
          <w:p w14:paraId="24D38EE3"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EE4" w14:textId="77777777" w:rsidR="00C27889" w:rsidRDefault="00C27889">
            <w:pPr>
              <w:rPr>
                <w:rFonts w:eastAsia="Malgun Gothic"/>
                <w:lang w:eastAsia="ko-KR"/>
              </w:rPr>
            </w:pPr>
          </w:p>
          <w:p w14:paraId="24D38EE5"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EE6"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EE7" w14:textId="77777777" w:rsidR="00C27889" w:rsidRDefault="00C27889">
            <w:pPr>
              <w:rPr>
                <w:rFonts w:ascii="Arial" w:eastAsiaTheme="minorEastAsia" w:hAnsi="Arial" w:cs="Arial"/>
                <w:sz w:val="16"/>
                <w:szCs w:val="16"/>
              </w:rPr>
            </w:pPr>
          </w:p>
          <w:p w14:paraId="24D38EE8" w14:textId="77777777" w:rsidR="00C27889" w:rsidRDefault="00CE0438">
            <w:pPr>
              <w:rPr>
                <w:rStyle w:val="af9"/>
                <w:rFonts w:ascii="Arial" w:eastAsiaTheme="minorEastAsia" w:hAnsi="Arial" w:cs="Arial"/>
                <w:i w:val="0"/>
                <w:iCs w:val="0"/>
                <w:sz w:val="16"/>
                <w:szCs w:val="16"/>
              </w:rPr>
            </w:pPr>
            <w:r>
              <w:rPr>
                <w:rFonts w:ascii="Arial" w:eastAsiaTheme="minorEastAsia" w:hAnsi="Arial" w:cs="Arial"/>
                <w:sz w:val="16"/>
                <w:szCs w:val="16"/>
              </w:rPr>
              <w:t xml:space="preserve">Sampling frequency is </w:t>
            </w:r>
            <w:r>
              <w:rPr>
                <w:rFonts w:ascii="Arial" w:eastAsiaTheme="minorEastAsia" w:hAnsi="Arial" w:cs="Arial"/>
                <w:strike/>
                <w:sz w:val="16"/>
                <w:szCs w:val="16"/>
                <w:highlight w:val="yellow"/>
              </w:rPr>
              <w:t xml:space="preserve">1.92 </w:t>
            </w:r>
            <w:proofErr w:type="spellStart"/>
            <w:r>
              <w:rPr>
                <w:rFonts w:ascii="Arial" w:eastAsiaTheme="minorEastAsia" w:hAnsi="Arial" w:cs="Arial"/>
                <w:strike/>
                <w:sz w:val="16"/>
                <w:szCs w:val="16"/>
                <w:highlight w:val="yellow"/>
              </w:rPr>
              <w:t>Msps</w:t>
            </w:r>
            <w:proofErr w:type="spellEnd"/>
            <w:r>
              <w:rPr>
                <w:rFonts w:ascii="Arial" w:eastAsiaTheme="minorEastAsia" w:hAnsi="Arial" w:cs="Arial"/>
                <w:strike/>
                <w:sz w:val="16"/>
                <w:szCs w:val="16"/>
                <w:highlight w:val="yellow"/>
              </w:rPr>
              <w:t>.</w:t>
            </w:r>
            <w:r>
              <w:rPr>
                <w:rFonts w:ascii="Arial" w:eastAsiaTheme="minorEastAsia" w:hAnsi="Arial" w:cs="Arial" w:hint="eastAsia"/>
                <w:strike/>
                <w:sz w:val="16"/>
                <w:szCs w:val="16"/>
                <w:highlight w:val="yellow"/>
              </w:rPr>
              <w:t xml:space="preserve"> </w:t>
            </w:r>
            <w:r>
              <w:rPr>
                <w:rFonts w:ascii="Arial" w:eastAsiaTheme="minorEastAsia" w:hAnsi="Arial" w:cs="Arial" w:hint="eastAsia"/>
                <w:strike/>
                <w:color w:val="FF0000"/>
                <w:sz w:val="16"/>
                <w:szCs w:val="16"/>
                <w:highlight w:val="yellow"/>
              </w:rPr>
              <w:t>Other values are not precluded and</w:t>
            </w:r>
            <w:r>
              <w:rPr>
                <w:rFonts w:ascii="Arial" w:eastAsiaTheme="minorEastAsia" w:hAnsi="Arial" w:cs="Arial" w:hint="eastAsia"/>
                <w:strike/>
                <w:color w:val="FF0000"/>
                <w:sz w:val="16"/>
                <w:szCs w:val="16"/>
              </w:rPr>
              <w:t xml:space="preserve"> </w:t>
            </w:r>
            <w:r>
              <w:rPr>
                <w:rFonts w:ascii="Arial" w:eastAsiaTheme="minorEastAsia" w:hAnsi="Arial" w:cs="Arial" w:hint="eastAsia"/>
                <w:color w:val="FF0000"/>
                <w:sz w:val="16"/>
                <w:szCs w:val="16"/>
              </w:rPr>
              <w:t>reported by companies.</w:t>
            </w:r>
          </w:p>
          <w:p w14:paraId="24D38EE9" w14:textId="77777777" w:rsidR="00C27889" w:rsidRDefault="00C27889">
            <w:pPr>
              <w:rPr>
                <w:rFonts w:ascii="Arial" w:hAnsi="Arial" w:cs="Arial"/>
                <w:sz w:val="16"/>
                <w:szCs w:val="16"/>
              </w:rPr>
            </w:pPr>
          </w:p>
          <w:p w14:paraId="24D38EEA"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
          <w:p w14:paraId="24D38EE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E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ED"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E"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F0"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8EF1"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8EF2"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F3"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FFS: CFO for device 2b.</w:t>
            </w:r>
          </w:p>
          <w:p w14:paraId="24D38EF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8EF5" w14:textId="77777777" w:rsidR="00C27889" w:rsidRDefault="00C27889">
            <w:pPr>
              <w:rPr>
                <w:rFonts w:ascii="Arial" w:hAnsi="Arial" w:cs="Arial"/>
                <w:sz w:val="16"/>
                <w:szCs w:val="16"/>
              </w:rPr>
            </w:pPr>
          </w:p>
          <w:p w14:paraId="24D38EF6" w14:textId="77777777" w:rsidR="00C27889" w:rsidRDefault="00CE0438">
            <w:pPr>
              <w:rPr>
                <w:rStyle w:val="af9"/>
                <w:rFonts w:ascii="Arial" w:eastAsiaTheme="minorEastAsia" w:hAnsi="Arial" w:cs="Arial"/>
                <w:i w:val="0"/>
                <w:iCs w:val="0"/>
                <w:strike/>
                <w:color w:val="FF0000"/>
                <w:sz w:val="16"/>
                <w:szCs w:val="16"/>
              </w:rPr>
            </w:pPr>
            <w:r>
              <w:rPr>
                <w:rFonts w:ascii="Arial" w:eastAsiaTheme="minorEastAsia" w:hAnsi="Arial" w:cs="Arial"/>
                <w:strike/>
                <w:color w:val="FF0000"/>
                <w:sz w:val="16"/>
                <w:szCs w:val="16"/>
              </w:rPr>
              <w:t>Note: the values are for coverage evaluation purpose. A harmonized design approach for all devices should be considered when utilizing these values in the design.</w:t>
            </w:r>
          </w:p>
          <w:p w14:paraId="24D38EF7" w14:textId="77777777" w:rsidR="00C27889" w:rsidRDefault="00C27889">
            <w:pPr>
              <w:rPr>
                <w:rFonts w:eastAsia="Malgun Gothic"/>
                <w:lang w:eastAsia="ko-KR"/>
              </w:rPr>
            </w:pPr>
          </w:p>
          <w:p w14:paraId="24D38EF8" w14:textId="77777777" w:rsidR="00C27889" w:rsidRDefault="00C27889">
            <w:pPr>
              <w:rPr>
                <w:rFonts w:eastAsia="Malgun Gothic"/>
                <w:lang w:eastAsia="ko-KR"/>
              </w:rPr>
            </w:pPr>
          </w:p>
          <w:p w14:paraId="24D38EF9" w14:textId="77777777" w:rsidR="00C27889" w:rsidRDefault="00C27889">
            <w:pPr>
              <w:rPr>
                <w:rFonts w:eastAsia="Malgun Gothic"/>
                <w:lang w:eastAsia="ko-KR"/>
              </w:rPr>
            </w:pPr>
          </w:p>
        </w:tc>
      </w:tr>
      <w:tr w:rsidR="00C27889" w14:paraId="24D38F03" w14:textId="77777777">
        <w:trPr>
          <w:trHeight w:val="657"/>
        </w:trPr>
        <w:tc>
          <w:tcPr>
            <w:tcW w:w="1181" w:type="dxa"/>
          </w:tcPr>
          <w:p w14:paraId="24D38EFB" w14:textId="77777777" w:rsidR="00C27889" w:rsidRDefault="00CE0438">
            <w:pPr>
              <w:tabs>
                <w:tab w:val="left" w:pos="600"/>
              </w:tabs>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1059" w:type="dxa"/>
          </w:tcPr>
          <w:p w14:paraId="24D38EFC" w14:textId="77777777" w:rsidR="00C27889" w:rsidRDefault="00CE0438">
            <w:pPr>
              <w:rPr>
                <w:rFonts w:eastAsiaTheme="minorEastAsia"/>
                <w:lang w:eastAsia="ko-KR"/>
              </w:rPr>
            </w:pPr>
            <w:r>
              <w:rPr>
                <w:rFonts w:eastAsiaTheme="minorEastAsia" w:hint="eastAsia"/>
                <w:b/>
                <w:bCs/>
              </w:rPr>
              <w:t>[0m]</w:t>
            </w:r>
          </w:p>
        </w:tc>
        <w:tc>
          <w:tcPr>
            <w:tcW w:w="7391" w:type="dxa"/>
          </w:tcPr>
          <w:p w14:paraId="24D38EFD" w14:textId="77777777" w:rsidR="00C27889" w:rsidRDefault="00CE0438">
            <w:pPr>
              <w:rPr>
                <w:rFonts w:ascii="Times New Roman" w:eastAsiaTheme="minorEastAsia" w:hAnsi="Times New Roman"/>
              </w:rPr>
            </w:pPr>
            <w:r>
              <w:rPr>
                <w:rFonts w:ascii="Times New Roman" w:eastAsiaTheme="minorEastAsia" w:hAnsi="Times New Roman" w:hint="eastAsia"/>
              </w:rPr>
              <w:t>1)</w:t>
            </w:r>
          </w:p>
          <w:p w14:paraId="24D38EFE"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A typo for Note 2: </w:t>
            </w:r>
          </w:p>
          <w:p w14:paraId="24D38EFF"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-Note 2: the exact data rate is close </w:t>
            </w:r>
            <w:r>
              <w:rPr>
                <w:rFonts w:ascii="Times New Roman" w:eastAsiaTheme="minorEastAsia" w:hAnsi="Times New Roman" w:hint="eastAsia"/>
                <w:color w:val="FF0000"/>
              </w:rPr>
              <w:t xml:space="preserve">to </w:t>
            </w:r>
            <w:r>
              <w:rPr>
                <w:rFonts w:ascii="Times New Roman" w:eastAsiaTheme="minorEastAsia" w:hAnsi="Times New Roman" w:hint="eastAsia"/>
              </w:rPr>
              <w:t>the values listed above.</w:t>
            </w:r>
          </w:p>
          <w:p w14:paraId="24D38F00" w14:textId="77777777" w:rsidR="00C27889" w:rsidRDefault="00C27889">
            <w:pPr>
              <w:rPr>
                <w:rFonts w:ascii="Times New Roman" w:eastAsiaTheme="minorEastAsia" w:hAnsi="Times New Roman"/>
              </w:rPr>
            </w:pPr>
          </w:p>
          <w:p w14:paraId="24D38F01" w14:textId="77777777" w:rsidR="00C27889" w:rsidRDefault="00CE0438">
            <w:pPr>
              <w:rPr>
                <w:rFonts w:ascii="Times New Roman" w:eastAsiaTheme="minorEastAsia" w:hAnsi="Times New Roman"/>
              </w:rPr>
            </w:pPr>
            <w:r>
              <w:rPr>
                <w:rFonts w:ascii="Times New Roman" w:eastAsiaTheme="minorEastAsia" w:hAnsi="Times New Roman" w:hint="eastAsia"/>
              </w:rPr>
              <w:t>2)</w:t>
            </w:r>
          </w:p>
          <w:p w14:paraId="24D38F02" w14:textId="77777777" w:rsidR="00C27889" w:rsidRDefault="00CE0438">
            <w:pPr>
              <w:rPr>
                <w:rFonts w:ascii="Times New Roman" w:eastAsiaTheme="minorEastAsia" w:hAnsi="Times New Roman"/>
                <w:lang w:eastAsia="ko-KR"/>
              </w:rPr>
            </w:pPr>
            <w:r>
              <w:rPr>
                <w:rFonts w:ascii="Times New Roman" w:eastAsiaTheme="minorEastAsia" w:hAnsi="Times New Roman" w:hint="eastAsia"/>
              </w:rPr>
              <w:t xml:space="preserve">We assume that the message size in [0n] does not include preamble and CRC and only include original information bits, e.g., 96bits. So, the </w:t>
            </w:r>
            <w:r>
              <w:rPr>
                <w:rFonts w:ascii="Times New Roman" w:eastAsiaTheme="minorEastAsia" w:hAnsi="Times New Roman"/>
              </w:rPr>
              <w:t>total message size</w:t>
            </w:r>
            <w:r>
              <w:rPr>
                <w:rFonts w:ascii="Times New Roman" w:eastAsiaTheme="minorEastAsia" w:hAnsi="Times New Roman" w:hint="eastAsia"/>
              </w:rPr>
              <w:t xml:space="preserve"> in [0m] is confusing, for example, whether CRC is included?</w:t>
            </w:r>
          </w:p>
        </w:tc>
      </w:tr>
      <w:bookmarkEnd w:id="13"/>
      <w:tr w:rsidR="00C27889" w14:paraId="24D38F17" w14:textId="77777777">
        <w:trPr>
          <w:trHeight w:val="657"/>
        </w:trPr>
        <w:tc>
          <w:tcPr>
            <w:tcW w:w="0" w:type="auto"/>
          </w:tcPr>
          <w:p w14:paraId="24D38F04" w14:textId="77777777" w:rsidR="00C27889" w:rsidRDefault="00CE0438">
            <w:pPr>
              <w:tabs>
                <w:tab w:val="left" w:pos="600"/>
              </w:tabs>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0" w:type="auto"/>
          </w:tcPr>
          <w:p w14:paraId="24D38F05" w14:textId="77777777" w:rsidR="00C27889" w:rsidRDefault="00CE0438">
            <w:pPr>
              <w:rPr>
                <w:rFonts w:eastAsiaTheme="minorEastAsia"/>
                <w:lang w:eastAsia="ko-KR"/>
              </w:rPr>
            </w:pPr>
            <w:r>
              <w:rPr>
                <w:rFonts w:ascii="Arial" w:eastAsiaTheme="minorEastAsia" w:hAnsi="Arial" w:cs="Arial" w:hint="eastAsia"/>
                <w:b/>
                <w:bCs/>
                <w:sz w:val="16"/>
                <w:szCs w:val="16"/>
              </w:rPr>
              <w:t>[0q]</w:t>
            </w:r>
          </w:p>
        </w:tc>
        <w:tc>
          <w:tcPr>
            <w:tcW w:w="0" w:type="auto"/>
          </w:tcPr>
          <w:p w14:paraId="24D38F06"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With following reasons, </w:t>
            </w:r>
          </w:p>
          <w:p w14:paraId="24D38F07" w14:textId="77777777" w:rsidR="00C27889" w:rsidRDefault="00CE0438">
            <w:pPr>
              <w:numPr>
                <w:ilvl w:val="0"/>
                <w:numId w:val="29"/>
              </w:numPr>
              <w:rPr>
                <w:rFonts w:ascii="Times New Roman" w:eastAsiaTheme="minorEastAsia" w:hAnsi="Times New Roman"/>
              </w:rPr>
            </w:pPr>
            <w:r>
              <w:rPr>
                <w:rFonts w:ascii="Times New Roman" w:eastAsiaTheme="minorEastAsia" w:hAnsi="Times New Roman" w:hint="eastAsia"/>
              </w:rPr>
              <w:t xml:space="preserve">We do not need to define a new metric, i.e., accuracy and should try to avoid to use this term. Moreover, all the device has the capability for clock calibration, otherwise, it is meaningless to design a preamble for sync. </w:t>
            </w:r>
          </w:p>
          <w:p w14:paraId="24D38F08" w14:textId="77777777" w:rsidR="00C27889" w:rsidRDefault="00CE0438">
            <w:pPr>
              <w:numPr>
                <w:ilvl w:val="0"/>
                <w:numId w:val="29"/>
              </w:numPr>
              <w:rPr>
                <w:rFonts w:ascii="Times New Roman" w:eastAsiaTheme="minorEastAsia" w:hAnsi="Times New Roman"/>
              </w:rPr>
            </w:pPr>
            <w:r>
              <w:rPr>
                <w:rFonts w:ascii="Times New Roman" w:eastAsiaTheme="minorEastAsia" w:hAnsi="Times New Roman" w:hint="eastAsia"/>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8F09" w14:textId="77777777" w:rsidR="00C27889" w:rsidRDefault="00CE0438">
            <w:pPr>
              <w:numPr>
                <w:ilvl w:val="1"/>
                <w:numId w:val="29"/>
              </w:numPr>
              <w:rPr>
                <w:rFonts w:ascii="Times New Roman" w:eastAsiaTheme="minorEastAsia" w:hAnsi="Times New Roman"/>
              </w:rPr>
            </w:pPr>
            <w:r>
              <w:rPr>
                <w:rFonts w:ascii="Times New Roman" w:eastAsiaTheme="minorEastAsia" w:hAnsi="Times New Roman"/>
              </w:rPr>
              <w:t xml:space="preserve">The timing drift ΔT over a time T is modeled </w:t>
            </w:r>
          </w:p>
          <w:p w14:paraId="24D38F0A" w14:textId="77777777" w:rsidR="00C27889" w:rsidRDefault="00CE0438">
            <w:pPr>
              <w:numPr>
                <w:ilvl w:val="2"/>
                <w:numId w:val="29"/>
              </w:numPr>
              <w:rPr>
                <w:rFonts w:ascii="Times New Roman" w:eastAsiaTheme="minorEastAsia" w:hAnsi="Times New Roman"/>
              </w:rPr>
            </w:pPr>
            <w:r>
              <w:rPr>
                <w:rFonts w:ascii="Times New Roman" w:eastAsiaTheme="minorEastAsia" w:hAnsi="Times New Roman" w:hint="eastAsia"/>
              </w:rPr>
              <w:t xml:space="preserve">Option 1: </w:t>
            </w:r>
            <w:r>
              <w:rPr>
                <w:rFonts w:ascii="Times New Roman" w:eastAsiaTheme="minorEastAsia" w:hAnsi="Times New Roman" w:hint="eastAsia"/>
              </w:rPr>
              <w:t>Δ</w:t>
            </w:r>
            <w:r>
              <w:rPr>
                <w:rFonts w:ascii="Times New Roman" w:eastAsiaTheme="minorEastAsia" w:hAnsi="Times New Roman" w:hint="eastAsia"/>
              </w:rPr>
              <w:t xml:space="preserve">T = </w:t>
            </w:r>
            <w:r>
              <w:rPr>
                <w:rFonts w:ascii="Times New Roman" w:eastAsiaTheme="minorEastAsia" w:hAnsi="Times New Roman" w:hint="eastAsia"/>
              </w:rPr>
              <w:t>±</w:t>
            </w:r>
            <w:r>
              <w:rPr>
                <w:rFonts w:ascii="Times New Roman" w:eastAsiaTheme="minorEastAsia" w:hAnsi="Times New Roman" w:hint="eastAsia"/>
              </w:rPr>
              <w:t>Fe * T</w:t>
            </w:r>
          </w:p>
          <w:p w14:paraId="24D38F0B" w14:textId="77777777" w:rsidR="00C27889" w:rsidRDefault="00CE0438">
            <w:pPr>
              <w:numPr>
                <w:ilvl w:val="2"/>
                <w:numId w:val="29"/>
              </w:numPr>
              <w:rPr>
                <w:rFonts w:ascii="Times New Roman" w:eastAsiaTheme="minorEastAsia" w:hAnsi="Times New Roman"/>
              </w:rPr>
            </w:pPr>
            <w:r>
              <w:rPr>
                <w:rFonts w:ascii="Times New Roman" w:eastAsiaTheme="minorEastAsia" w:hAnsi="Times New Roman" w:hint="eastAsia"/>
              </w:rPr>
              <w:t xml:space="preserve">Option 2: a random value, e.g., </w:t>
            </w:r>
            <w:r>
              <w:rPr>
                <w:rFonts w:ascii="Times New Roman" w:eastAsiaTheme="minorEastAsia" w:hAnsi="Times New Roman" w:hint="eastAsia"/>
              </w:rPr>
              <w:t>Δ</w:t>
            </w:r>
            <w:r>
              <w:rPr>
                <w:rFonts w:ascii="Times New Roman" w:eastAsiaTheme="minorEastAsia" w:hAnsi="Times New Roman" w:hint="eastAsia"/>
              </w:rPr>
              <w:t xml:space="preserve">T = </w:t>
            </w:r>
            <w:proofErr w:type="gramStart"/>
            <w:r>
              <w:rPr>
                <w:rFonts w:ascii="Times New Roman" w:eastAsiaTheme="minorEastAsia" w:hAnsi="Times New Roman" w:hint="eastAsia"/>
              </w:rPr>
              <w:t>±</w:t>
            </w:r>
            <w:r>
              <w:rPr>
                <w:rFonts w:ascii="Times New Roman" w:eastAsiaTheme="minorEastAsia" w:hAnsi="Times New Roman" w:hint="eastAsia"/>
              </w:rPr>
              <w:t>(</w:t>
            </w:r>
            <w:proofErr w:type="gramEnd"/>
            <w:r>
              <w:rPr>
                <w:rFonts w:ascii="Times New Roman" w:eastAsiaTheme="minorEastAsia" w:hAnsi="Times New Roman" w:hint="eastAsia"/>
              </w:rPr>
              <w:t>Fe +</w:t>
            </w:r>
            <w:r>
              <w:rPr>
                <w:rFonts w:ascii="Times New Roman" w:eastAsiaTheme="minorEastAsia" w:hAnsi="Times New Roman" w:hint="eastAsia"/>
              </w:rPr>
              <w:t>Δ</w:t>
            </w:r>
            <w:r>
              <w:rPr>
                <w:rFonts w:ascii="Times New Roman" w:eastAsiaTheme="minorEastAsia" w:hAnsi="Times New Roman" w:hint="eastAsia"/>
              </w:rPr>
              <w:t xml:space="preserve">1), wherein </w:t>
            </w:r>
            <w:r>
              <w:rPr>
                <w:rFonts w:ascii="Times New Roman" w:eastAsiaTheme="minorEastAsia" w:hAnsi="Times New Roman" w:hint="eastAsia"/>
              </w:rPr>
              <w:t>Δ</w:t>
            </w:r>
            <w:r>
              <w:rPr>
                <w:rFonts w:ascii="Times New Roman" w:eastAsiaTheme="minorEastAsia" w:hAnsi="Times New Roman" w:hint="eastAsia"/>
              </w:rPr>
              <w:t xml:space="preserve">1 is a random value and </w:t>
            </w:r>
            <w:r>
              <w:rPr>
                <w:rFonts w:ascii="Times New Roman" w:eastAsiaTheme="minorEastAsia" w:hAnsi="Times New Roman" w:hint="eastAsia"/>
              </w:rPr>
              <w:t>Δ</w:t>
            </w:r>
            <w:r>
              <w:rPr>
                <w:rFonts w:ascii="Times New Roman" w:eastAsiaTheme="minorEastAsia" w:hAnsi="Times New Roman" w:hint="eastAsia"/>
              </w:rPr>
              <w:t>T is not larger than the maximum SFO value, e.g., 10^5.</w:t>
            </w:r>
          </w:p>
          <w:p w14:paraId="24D38F0C" w14:textId="77777777" w:rsidR="00C27889" w:rsidRDefault="00CE0438">
            <w:pPr>
              <w:ind w:left="420"/>
              <w:rPr>
                <w:rFonts w:ascii="Times New Roman" w:eastAsiaTheme="minorEastAsia" w:hAnsi="Times New Roman"/>
              </w:rPr>
            </w:pPr>
            <w:r>
              <w:rPr>
                <w:rFonts w:ascii="Times New Roman" w:eastAsiaTheme="minorEastAsia" w:hAnsi="Times New Roman" w:hint="eastAsia"/>
              </w:rPr>
              <w:t>Also, we need some time to check how it works in real deployment and implementation.</w:t>
            </w:r>
          </w:p>
          <w:p w14:paraId="24D38F0D" w14:textId="77777777" w:rsidR="00C27889" w:rsidRDefault="00C27889">
            <w:pPr>
              <w:ind w:left="420"/>
              <w:rPr>
                <w:rFonts w:ascii="Times New Roman" w:eastAsiaTheme="minorEastAsia" w:hAnsi="Times New Roman"/>
              </w:rPr>
            </w:pPr>
          </w:p>
          <w:p w14:paraId="24D38F0E" w14:textId="77777777" w:rsidR="00C27889" w:rsidRDefault="00CE0438">
            <w:pPr>
              <w:rPr>
                <w:rFonts w:ascii="Times New Roman" w:eastAsiaTheme="minorEastAsia" w:hAnsi="Times New Roman"/>
              </w:rPr>
            </w:pPr>
            <w:r>
              <w:rPr>
                <w:rFonts w:ascii="Times New Roman" w:eastAsiaTheme="minorEastAsia" w:hAnsi="Times New Roman" w:hint="eastAsia"/>
              </w:rPr>
              <w:t>The following change could be a reference from our side</w:t>
            </w:r>
          </w:p>
          <w:tbl>
            <w:tblPr>
              <w:tblStyle w:val="af6"/>
              <w:tblW w:w="0" w:type="auto"/>
              <w:tblLook w:val="04A0" w:firstRow="1" w:lastRow="0" w:firstColumn="1" w:lastColumn="0" w:noHBand="0" w:noVBand="1"/>
            </w:tblPr>
            <w:tblGrid>
              <w:gridCol w:w="6868"/>
            </w:tblGrid>
            <w:tr w:rsidR="00C27889" w14:paraId="24D38F14" w14:textId="77777777">
              <w:trPr>
                <w:trHeight w:val="23"/>
              </w:trPr>
              <w:tc>
                <w:tcPr>
                  <w:tcW w:w="6868" w:type="dxa"/>
                </w:tcPr>
                <w:p w14:paraId="24D38F0F" w14:textId="77777777" w:rsidR="00C27889" w:rsidRDefault="00CE0438">
                  <w:pPr>
                    <w:rPr>
                      <w:rFonts w:ascii="Arial"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roofErr w:type="gramStart"/>
                  <w:r>
                    <w:rPr>
                      <w:rFonts w:ascii="Arial" w:hAnsi="Arial" w:cs="Arial"/>
                      <w:sz w:val="16"/>
                      <w:szCs w:val="16"/>
                    </w:rPr>
                    <w:t>’</w:t>
                  </w:r>
                  <w:r>
                    <w:rPr>
                      <w:rFonts w:ascii="Arial" w:hAnsi="Arial" w:cs="Arial" w:hint="eastAsia"/>
                      <w:sz w:val="16"/>
                      <w:szCs w:val="16"/>
                    </w:rPr>
                    <w:t xml:space="preserve">  can</w:t>
                  </w:r>
                  <w:proofErr w:type="gramEnd"/>
                  <w:r>
                    <w:rPr>
                      <w:rFonts w:ascii="Arial" w:hAnsi="Arial" w:cs="Arial" w:hint="eastAsia"/>
                      <w:sz w:val="16"/>
                      <w:szCs w:val="16"/>
                    </w:rPr>
                    <w:t xml:space="preserve"> be changed to  </w:t>
                  </w:r>
                  <w:r>
                    <w:rPr>
                      <w:rFonts w:ascii="Arial" w:hAnsi="Arial" w:cs="Arial"/>
                      <w:sz w:val="16"/>
                      <w:szCs w:val="16"/>
                    </w:rPr>
                    <w:t>‘Initial Sampling Frequency Offset: Fe</w:t>
                  </w:r>
                  <w:r>
                    <w:rPr>
                      <w:rFonts w:ascii="Arial" w:hAnsi="Arial" w:cs="Arial" w:hint="eastAsia"/>
                      <w:sz w:val="16"/>
                      <w:szCs w:val="16"/>
                    </w:rPr>
                    <w:t>, up to</w:t>
                  </w:r>
                  <w:r>
                    <w:rPr>
                      <w:rFonts w:ascii="Arial" w:hAnsi="Arial" w:cs="Arial"/>
                      <w:sz w:val="16"/>
                      <w:szCs w:val="16"/>
                    </w:rPr>
                    <w:t>’</w:t>
                  </w:r>
                  <w:r>
                    <w:rPr>
                      <w:rFonts w:ascii="Arial" w:hAnsi="Arial" w:cs="Arial" w:hint="eastAsia"/>
                      <w:sz w:val="16"/>
                      <w:szCs w:val="16"/>
                    </w:rPr>
                    <w:t xml:space="preserve"> to make it more readable.</w:t>
                  </w:r>
                </w:p>
                <w:p w14:paraId="24D38F10" w14:textId="77777777" w:rsidR="00C27889" w:rsidRDefault="00C27889">
                  <w:pPr>
                    <w:rPr>
                      <w:rFonts w:ascii="Times New Roman" w:eastAsiaTheme="minorEastAsia" w:hAnsi="Times New Roman"/>
                    </w:rPr>
                  </w:pPr>
                </w:p>
                <w:p w14:paraId="24D38F11" w14:textId="77777777" w:rsidR="00C27889" w:rsidRDefault="00CE0438">
                  <w:pPr>
                    <w:rPr>
                      <w:rFonts w:ascii="Arial" w:hAnsi="Arial" w:cs="Arial"/>
                      <w:sz w:val="16"/>
                      <w:szCs w:val="16"/>
                    </w:rPr>
                  </w:pPr>
                  <w:r>
                    <w:rPr>
                      <w:rFonts w:ascii="Arial" w:eastAsiaTheme="minorEastAsia" w:hAnsi="Arial" w:cs="Arial"/>
                      <w:sz w:val="16"/>
                      <w:szCs w:val="16"/>
                    </w:rPr>
                    <w:t>The timing drift ΔT over a time T is modelled as ΔT = ±Fe * T.</w:t>
                  </w:r>
                  <w:r>
                    <w:rPr>
                      <w:rFonts w:ascii="Arial" w:eastAsiaTheme="minorEastAsia" w:hAnsi="Arial" w:cs="Arial" w:hint="eastAsia"/>
                      <w:sz w:val="16"/>
                      <w:szCs w:val="16"/>
                    </w:rPr>
                    <w:t xml:space="preserve"> </w:t>
                  </w:r>
                  <w:r>
                    <w:rPr>
                      <w:rFonts w:ascii="Arial" w:eastAsiaTheme="minorEastAsia" w:hAnsi="Arial" w:cs="Arial" w:hint="eastAsia"/>
                      <w:color w:val="FF0000"/>
                      <w:sz w:val="16"/>
                      <w:szCs w:val="16"/>
                    </w:rPr>
                    <w:t>Other models are not precluded and up to company report</w:t>
                  </w:r>
                </w:p>
                <w:p w14:paraId="24D38F12" w14:textId="77777777" w:rsidR="00C27889" w:rsidRDefault="00CE0438">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8F13" w14:textId="77777777" w:rsidR="00C27889" w:rsidRDefault="00CE0438">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8F15" w14:textId="77777777" w:rsidR="00C27889" w:rsidRDefault="00C27889">
            <w:pPr>
              <w:rPr>
                <w:rFonts w:ascii="Times New Roman" w:eastAsiaTheme="minorEastAsia" w:hAnsi="Times New Roman"/>
              </w:rPr>
            </w:pPr>
          </w:p>
          <w:p w14:paraId="24D38F16" w14:textId="77777777" w:rsidR="00C27889" w:rsidRDefault="00C27889">
            <w:pPr>
              <w:rPr>
                <w:rFonts w:ascii="Times New Roman" w:eastAsiaTheme="minorEastAsia" w:hAnsi="Times New Roman"/>
                <w:lang w:eastAsia="ko-KR"/>
              </w:rPr>
            </w:pPr>
          </w:p>
        </w:tc>
      </w:tr>
      <w:tr w:rsidR="00C27889" w14:paraId="24D38F20" w14:textId="77777777">
        <w:trPr>
          <w:trHeight w:val="657"/>
        </w:trPr>
        <w:tc>
          <w:tcPr>
            <w:tcW w:w="0" w:type="auto"/>
          </w:tcPr>
          <w:p w14:paraId="24D38F18" w14:textId="77777777" w:rsidR="00C27889" w:rsidRDefault="00CE0438">
            <w:pPr>
              <w:tabs>
                <w:tab w:val="left" w:pos="600"/>
              </w:tabs>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0" w:type="auto"/>
          </w:tcPr>
          <w:p w14:paraId="24D38F19" w14:textId="77777777" w:rsidR="00C27889" w:rsidRDefault="00CE0438">
            <w:pPr>
              <w:rPr>
                <w:rFonts w:ascii="Arial" w:eastAsiaTheme="minorEastAsia" w:hAnsi="Arial" w:cs="Arial"/>
                <w:b/>
                <w:bCs/>
                <w:sz w:val="16"/>
                <w:szCs w:val="16"/>
                <w:lang w:eastAsia="ko-KR"/>
              </w:rPr>
            </w:pPr>
            <w:r>
              <w:rPr>
                <w:rFonts w:ascii="Arial" w:eastAsiaTheme="minorEastAsia" w:hAnsi="Arial" w:cs="Arial" w:hint="eastAsia"/>
                <w:b/>
                <w:bCs/>
                <w:sz w:val="16"/>
                <w:szCs w:val="16"/>
              </w:rPr>
              <w:t>Last row</w:t>
            </w:r>
          </w:p>
        </w:tc>
        <w:tc>
          <w:tcPr>
            <w:tcW w:w="0" w:type="auto"/>
          </w:tcPr>
          <w:p w14:paraId="24D38F1A" w14:textId="77777777" w:rsidR="00C27889" w:rsidRDefault="00CE0438">
            <w:pPr>
              <w:rPr>
                <w:rFonts w:ascii="Times New Roman" w:eastAsiaTheme="minorEastAsia" w:hAnsi="Times New Roman"/>
              </w:rPr>
            </w:pPr>
            <w:r>
              <w:rPr>
                <w:rFonts w:ascii="Times New Roman" w:eastAsiaTheme="minorEastAsia" w:hAnsi="Times New Roman" w:hint="eastAsia"/>
              </w:rPr>
              <w:t>We feel the sentence</w:t>
            </w:r>
            <w:r>
              <w:rPr>
                <w:rFonts w:ascii="Times New Roman" w:eastAsiaTheme="minorEastAsia" w:hAnsi="Times New Roman" w:hint="eastAsia"/>
              </w:rPr>
              <w:t>‘</w:t>
            </w:r>
            <w:r>
              <w:rPr>
                <w:rFonts w:ascii="Times New Roman" w:eastAsiaTheme="minorEastAsia" w:hAnsi="Times New Roman" w:hint="eastAsia"/>
              </w:rPr>
              <w:t>Any differences among device types (if any) are not intended for harmonized design approach</w:t>
            </w:r>
            <w:r>
              <w:rPr>
                <w:rFonts w:ascii="Times New Roman" w:eastAsiaTheme="minorEastAsia" w:hAnsi="Times New Roman"/>
              </w:rPr>
              <w:t>’</w:t>
            </w:r>
            <w:r>
              <w:rPr>
                <w:rFonts w:ascii="Times New Roman" w:eastAsiaTheme="minorEastAsia" w:hAnsi="Times New Roman" w:hint="eastAsia"/>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8F1B" w14:textId="77777777" w:rsidR="00C27889" w:rsidRDefault="00C27889">
            <w:pPr>
              <w:rPr>
                <w:rFonts w:ascii="Times New Roman" w:eastAsiaTheme="minorEastAsia" w:hAnsi="Times New Roman"/>
              </w:rPr>
            </w:pPr>
          </w:p>
          <w:tbl>
            <w:tblPr>
              <w:tblStyle w:val="af6"/>
              <w:tblW w:w="0" w:type="auto"/>
              <w:tblLook w:val="04A0" w:firstRow="1" w:lastRow="0" w:firstColumn="1" w:lastColumn="0" w:noHBand="0" w:noVBand="1"/>
            </w:tblPr>
            <w:tblGrid>
              <w:gridCol w:w="6868"/>
            </w:tblGrid>
            <w:tr w:rsidR="00C27889" w14:paraId="24D38F1E" w14:textId="77777777">
              <w:tc>
                <w:tcPr>
                  <w:tcW w:w="6868" w:type="dxa"/>
                </w:tcPr>
                <w:p w14:paraId="24D38F1C" w14:textId="77777777" w:rsidR="00C27889" w:rsidRDefault="00CE0438">
                  <w:pPr>
                    <w:rPr>
                      <w:rFonts w:ascii="Times New Roman" w:eastAsiaTheme="minorEastAsia" w:hAnsi="Times New Roman"/>
                    </w:rPr>
                  </w:pPr>
                  <w:r>
                    <w:rPr>
                      <w:rFonts w:ascii="Times New Roman" w:eastAsiaTheme="minorEastAsia" w:hAnsi="Times New Roman" w:hint="eastAsia"/>
                    </w:rPr>
                    <w:t>Note:</w:t>
                  </w:r>
                </w:p>
                <w:p w14:paraId="24D38F1D"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-These values are </w:t>
                  </w:r>
                  <w:r>
                    <w:rPr>
                      <w:rFonts w:ascii="Times New Roman" w:eastAsiaTheme="minorEastAsia" w:hAnsi="Times New Roman" w:hint="eastAsia"/>
                      <w:color w:val="FF0000"/>
                    </w:rPr>
                    <w:t xml:space="preserve">only </w:t>
                  </w:r>
                  <w:r>
                    <w:rPr>
                      <w:rFonts w:ascii="Times New Roman" w:eastAsiaTheme="minorEastAsia" w:hAnsi="Times New Roman" w:hint="eastAsia"/>
                    </w:rPr>
                    <w:t xml:space="preserve">for evaluation purpose </w:t>
                  </w:r>
                  <w:r>
                    <w:rPr>
                      <w:rFonts w:ascii="Times New Roman" w:eastAsiaTheme="minorEastAsia" w:hAnsi="Times New Roman" w:hint="eastAsia"/>
                      <w:strike/>
                    </w:rPr>
                    <w:t>and any differences among device types (if any) are not intended for harmonized design approach</w:t>
                  </w:r>
                  <w:r>
                    <w:rPr>
                      <w:rFonts w:ascii="Times New Roman" w:eastAsiaTheme="minorEastAsia" w:hAnsi="Times New Roman" w:hint="eastAsia"/>
                    </w:rPr>
                    <w:t>.</w:t>
                  </w:r>
                </w:p>
              </w:tc>
            </w:tr>
          </w:tbl>
          <w:p w14:paraId="24D38F1F" w14:textId="77777777" w:rsidR="00C27889" w:rsidRDefault="00C27889">
            <w:pPr>
              <w:rPr>
                <w:rFonts w:ascii="Times New Roman" w:eastAsiaTheme="minorEastAsia" w:hAnsi="Times New Roman"/>
                <w:lang w:eastAsia="ko-KR"/>
              </w:rPr>
            </w:pPr>
          </w:p>
        </w:tc>
      </w:tr>
      <w:tr w:rsidR="00C27889" w14:paraId="24D38F24" w14:textId="77777777">
        <w:trPr>
          <w:trHeight w:val="657"/>
        </w:trPr>
        <w:tc>
          <w:tcPr>
            <w:tcW w:w="0" w:type="auto"/>
          </w:tcPr>
          <w:p w14:paraId="24D38F21" w14:textId="77777777" w:rsidR="00C27889" w:rsidRDefault="00CE0438">
            <w:pPr>
              <w:tabs>
                <w:tab w:val="left" w:pos="600"/>
              </w:tabs>
              <w:rPr>
                <w:rFonts w:eastAsiaTheme="minorEastAsia"/>
              </w:rPr>
            </w:pPr>
            <w:proofErr w:type="spellStart"/>
            <w:r>
              <w:rPr>
                <w:rFonts w:eastAsiaTheme="minorEastAsia" w:hint="eastAsia"/>
              </w:rPr>
              <w:t>S</w:t>
            </w:r>
            <w:r>
              <w:rPr>
                <w:rFonts w:eastAsiaTheme="minorEastAsia"/>
              </w:rPr>
              <w:t>preadtrum</w:t>
            </w:r>
            <w:proofErr w:type="spellEnd"/>
          </w:p>
        </w:tc>
        <w:tc>
          <w:tcPr>
            <w:tcW w:w="0" w:type="auto"/>
          </w:tcPr>
          <w:p w14:paraId="24D38F22" w14:textId="77777777" w:rsidR="00C27889" w:rsidRDefault="00CE0438">
            <w:pPr>
              <w:rPr>
                <w:rFonts w:ascii="Arial" w:eastAsiaTheme="minorEastAsia" w:hAnsi="Arial" w:cs="Arial"/>
                <w:b/>
                <w:bCs/>
                <w:sz w:val="16"/>
                <w:szCs w:val="16"/>
              </w:rPr>
            </w:pPr>
            <w:r>
              <w:rPr>
                <w:rFonts w:ascii="Arial" w:eastAsiaTheme="minorEastAsia" w:hAnsi="Arial" w:cs="Arial" w:hint="eastAsia"/>
                <w:b/>
                <w:bCs/>
                <w:sz w:val="16"/>
                <w:szCs w:val="16"/>
              </w:rPr>
              <w:t>[</w:t>
            </w:r>
            <w:r>
              <w:rPr>
                <w:rFonts w:ascii="Arial" w:eastAsiaTheme="minorEastAsia" w:hAnsi="Arial" w:cs="Arial"/>
                <w:b/>
                <w:bCs/>
                <w:sz w:val="16"/>
                <w:szCs w:val="16"/>
              </w:rPr>
              <w:t>0q]</w:t>
            </w:r>
          </w:p>
        </w:tc>
        <w:tc>
          <w:tcPr>
            <w:tcW w:w="0" w:type="auto"/>
          </w:tcPr>
          <w:p w14:paraId="24D38F23" w14:textId="77777777" w:rsidR="00C27889" w:rsidRDefault="00CE0438">
            <w:pPr>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current proposal.</w:t>
            </w:r>
          </w:p>
        </w:tc>
      </w:tr>
      <w:tr w:rsidR="00C27889" w14:paraId="24D38F28" w14:textId="77777777">
        <w:trPr>
          <w:trHeight w:val="657"/>
        </w:trPr>
        <w:tc>
          <w:tcPr>
            <w:tcW w:w="0" w:type="auto"/>
          </w:tcPr>
          <w:p w14:paraId="24D38F25" w14:textId="77777777" w:rsidR="00C27889" w:rsidRDefault="00CE0438">
            <w:pPr>
              <w:tabs>
                <w:tab w:val="left" w:pos="600"/>
              </w:tabs>
              <w:rPr>
                <w:rFonts w:eastAsiaTheme="minorEastAsia"/>
              </w:rPr>
            </w:pPr>
            <w:r>
              <w:rPr>
                <w:rFonts w:eastAsiaTheme="minorEastAsia"/>
              </w:rPr>
              <w:t>Ericsson</w:t>
            </w:r>
          </w:p>
        </w:tc>
        <w:tc>
          <w:tcPr>
            <w:tcW w:w="0" w:type="auto"/>
          </w:tcPr>
          <w:p w14:paraId="24D38F26" w14:textId="77777777" w:rsidR="00C27889" w:rsidRDefault="00CE0438">
            <w:pPr>
              <w:rPr>
                <w:rFonts w:ascii="Arial" w:eastAsiaTheme="minorEastAsia" w:hAnsi="Arial" w:cs="Arial"/>
                <w:b/>
                <w:bCs/>
                <w:sz w:val="16"/>
                <w:szCs w:val="16"/>
              </w:rPr>
            </w:pPr>
            <w:r>
              <w:rPr>
                <w:rFonts w:eastAsia="Malgun Gothic"/>
                <w:color w:val="000000" w:themeColor="text1"/>
                <w:lang w:eastAsia="ko-KR"/>
              </w:rPr>
              <w:t>[0q]</w:t>
            </w:r>
          </w:p>
        </w:tc>
        <w:tc>
          <w:tcPr>
            <w:tcW w:w="0" w:type="auto"/>
          </w:tcPr>
          <w:p w14:paraId="24D38F27" w14:textId="77777777" w:rsidR="00C27889" w:rsidRDefault="00CE0438">
            <w:pPr>
              <w:rPr>
                <w:rFonts w:ascii="Times New Roman" w:eastAsiaTheme="minorEastAsia" w:hAnsi="Times New Roman"/>
              </w:rPr>
            </w:pPr>
            <w:r>
              <w:rPr>
                <w:rFonts w:eastAsiaTheme="minorEastAsia"/>
              </w:rPr>
              <w:t xml:space="preserve">We share similar views as Qualcomm for [0q]. </w:t>
            </w:r>
          </w:p>
        </w:tc>
      </w:tr>
      <w:tr w:rsidR="00C27889" w14:paraId="24D38F2E" w14:textId="77777777">
        <w:trPr>
          <w:trHeight w:val="657"/>
        </w:trPr>
        <w:tc>
          <w:tcPr>
            <w:tcW w:w="0" w:type="auto"/>
          </w:tcPr>
          <w:p w14:paraId="24D38F29" w14:textId="77777777" w:rsidR="00C27889" w:rsidRDefault="00CE0438">
            <w:pPr>
              <w:tabs>
                <w:tab w:val="left" w:pos="600"/>
              </w:tabs>
              <w:rPr>
                <w:rFonts w:eastAsiaTheme="minorEastAsia"/>
              </w:rPr>
            </w:pPr>
            <w:r>
              <w:rPr>
                <w:rFonts w:eastAsia="Yu Mincho" w:hint="eastAsia"/>
                <w:lang w:eastAsia="ja-JP"/>
              </w:rPr>
              <w:lastRenderedPageBreak/>
              <w:t>D</w:t>
            </w:r>
            <w:r>
              <w:rPr>
                <w:rFonts w:eastAsia="Yu Mincho"/>
                <w:lang w:eastAsia="ja-JP"/>
              </w:rPr>
              <w:t>OCOMO</w:t>
            </w:r>
          </w:p>
        </w:tc>
        <w:tc>
          <w:tcPr>
            <w:tcW w:w="0" w:type="auto"/>
          </w:tcPr>
          <w:p w14:paraId="24D38F2A" w14:textId="77777777" w:rsidR="00C27889" w:rsidRDefault="00CE0438">
            <w:pPr>
              <w:rPr>
                <w:rFonts w:eastAsia="Malgun Gothic"/>
                <w:color w:val="000000" w:themeColor="text1"/>
                <w:lang w:eastAsia="ko-KR"/>
              </w:rPr>
            </w:pPr>
            <w:r>
              <w:rPr>
                <w:rFonts w:ascii="Arial" w:eastAsia="Yu Mincho" w:hAnsi="Arial" w:cs="Arial" w:hint="eastAsia"/>
                <w:sz w:val="16"/>
                <w:szCs w:val="16"/>
                <w:lang w:eastAsia="ja-JP"/>
              </w:rPr>
              <w:t>[</w:t>
            </w:r>
            <w:r>
              <w:rPr>
                <w:rFonts w:ascii="Arial" w:eastAsia="Yu Mincho" w:hAnsi="Arial" w:cs="Arial"/>
                <w:sz w:val="16"/>
                <w:szCs w:val="16"/>
                <w:lang w:eastAsia="ja-JP"/>
              </w:rPr>
              <w:t>0m]</w:t>
            </w:r>
          </w:p>
        </w:tc>
        <w:tc>
          <w:tcPr>
            <w:tcW w:w="0" w:type="auto"/>
          </w:tcPr>
          <w:p w14:paraId="24D38F2B" w14:textId="77777777" w:rsidR="00C27889" w:rsidRDefault="00CE0438">
            <w:pPr>
              <w:rPr>
                <w:rFonts w:ascii="Times New Roman" w:eastAsia="Yu Mincho" w:hAnsi="Times New Roman"/>
                <w:lang w:eastAsia="ja-JP"/>
              </w:rPr>
            </w:pPr>
            <w:r>
              <w:rPr>
                <w:rFonts w:ascii="Times New Roman" w:eastAsia="Yu Mincho" w:hAnsi="Times New Roman"/>
                <w:lang w:eastAsia="ja-JP"/>
              </w:rPr>
              <w:t xml:space="preserve">We agree with QC and vivo that peak rate of 0.1 or 1 kbps </w:t>
            </w:r>
            <w:proofErr w:type="gramStart"/>
            <w:r>
              <w:rPr>
                <w:rFonts w:ascii="Times New Roman" w:eastAsia="Yu Mincho" w:hAnsi="Times New Roman"/>
                <w:lang w:eastAsia="ja-JP"/>
              </w:rPr>
              <w:t>are</w:t>
            </w:r>
            <w:proofErr w:type="gramEnd"/>
            <w:r>
              <w:rPr>
                <w:rFonts w:ascii="Times New Roman" w:eastAsia="Yu Mincho" w:hAnsi="Times New Roman"/>
                <w:lang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2C" w14:textId="77777777" w:rsidR="00C27889" w:rsidRDefault="00C27889">
            <w:pPr>
              <w:rPr>
                <w:rFonts w:ascii="Times New Roman" w:eastAsia="Yu Mincho" w:hAnsi="Times New Roman"/>
                <w:lang w:eastAsia="ja-JP"/>
              </w:rPr>
            </w:pPr>
          </w:p>
          <w:p w14:paraId="24D38F2D" w14:textId="77777777" w:rsidR="00C27889" w:rsidRDefault="00CE0438">
            <w:pPr>
              <w:rPr>
                <w:rFonts w:eastAsiaTheme="minorEastAsia"/>
              </w:rPr>
            </w:pPr>
            <w:r>
              <w:rPr>
                <w:rFonts w:ascii="Times New Roman" w:eastAsia="Yu Mincho" w:hAnsi="Times New Roman"/>
                <w:lang w:eastAsia="ja-JP"/>
              </w:rPr>
              <w:t>For note 3, as commented by HW and ZTE, we prefer to clarify the interpretation of total message size, e.g., whether it includes CRC.</w:t>
            </w:r>
          </w:p>
        </w:tc>
      </w:tr>
      <w:tr w:rsidR="00C27889" w14:paraId="24D38F35" w14:textId="77777777">
        <w:trPr>
          <w:trHeight w:val="657"/>
        </w:trPr>
        <w:tc>
          <w:tcPr>
            <w:tcW w:w="0" w:type="auto"/>
          </w:tcPr>
          <w:p w14:paraId="24D38F2F" w14:textId="77777777" w:rsidR="00C27889" w:rsidRDefault="00CE0438">
            <w:pPr>
              <w:tabs>
                <w:tab w:val="left" w:pos="600"/>
              </w:tabs>
              <w:rPr>
                <w:rFonts w:eastAsiaTheme="minorEastAsia"/>
              </w:rPr>
            </w:pPr>
            <w:r>
              <w:rPr>
                <w:rFonts w:eastAsia="Yu Mincho" w:hint="eastAsia"/>
                <w:lang w:eastAsia="ja-JP"/>
              </w:rPr>
              <w:t>D</w:t>
            </w:r>
            <w:r>
              <w:rPr>
                <w:rFonts w:eastAsia="Yu Mincho"/>
                <w:lang w:eastAsia="ja-JP"/>
              </w:rPr>
              <w:t>OCOMO</w:t>
            </w:r>
          </w:p>
        </w:tc>
        <w:tc>
          <w:tcPr>
            <w:tcW w:w="0" w:type="auto"/>
          </w:tcPr>
          <w:p w14:paraId="24D38F30" w14:textId="77777777" w:rsidR="00C27889" w:rsidRDefault="00CE0438">
            <w:pPr>
              <w:rPr>
                <w:rFonts w:eastAsia="Malgun Gothic"/>
                <w:color w:val="000000" w:themeColor="text1"/>
                <w:lang w:eastAsia="ko-KR"/>
              </w:rPr>
            </w:pPr>
            <w:r>
              <w:rPr>
                <w:rFonts w:ascii="Arial" w:eastAsia="Yu Mincho" w:hAnsi="Arial" w:cs="Arial" w:hint="eastAsia"/>
                <w:sz w:val="16"/>
                <w:szCs w:val="16"/>
                <w:lang w:eastAsia="ja-JP"/>
              </w:rPr>
              <w:t>[</w:t>
            </w:r>
            <w:r>
              <w:rPr>
                <w:rFonts w:ascii="Arial" w:eastAsia="Yu Mincho" w:hAnsi="Arial" w:cs="Arial"/>
                <w:sz w:val="16"/>
                <w:szCs w:val="16"/>
                <w:lang w:eastAsia="ja-JP"/>
              </w:rPr>
              <w:t>0q]</w:t>
            </w:r>
          </w:p>
        </w:tc>
        <w:tc>
          <w:tcPr>
            <w:tcW w:w="0" w:type="auto"/>
          </w:tcPr>
          <w:p w14:paraId="24D38F31" w14:textId="77777777" w:rsidR="00C27889" w:rsidRDefault="00CE0438">
            <w:pPr>
              <w:rPr>
                <w:rFonts w:ascii="Times New Roman" w:eastAsia="Yu Mincho" w:hAnsi="Times New Roman"/>
                <w:lang w:eastAsia="ja-JP"/>
              </w:rPr>
            </w:pPr>
            <w:r>
              <w:rPr>
                <w:rFonts w:ascii="Times New Roman" w:eastAsia="Yu Mincho" w:hAnsi="Times New Roman"/>
                <w:lang w:eastAsia="ja-JP"/>
              </w:rPr>
              <w:t>We support the update descriptions.</w:t>
            </w:r>
          </w:p>
          <w:p w14:paraId="24D38F32" w14:textId="77777777" w:rsidR="00C27889" w:rsidRDefault="00C27889">
            <w:pPr>
              <w:rPr>
                <w:rFonts w:ascii="Times New Roman" w:eastAsia="Yu Mincho" w:hAnsi="Times New Roman"/>
                <w:lang w:eastAsia="ja-JP"/>
              </w:rPr>
            </w:pPr>
          </w:p>
          <w:p w14:paraId="24D38F33" w14:textId="77777777" w:rsidR="00C27889" w:rsidRDefault="00CE0438">
            <w:pPr>
              <w:rPr>
                <w:rFonts w:ascii="Times New Roman" w:eastAsia="Yu Mincho" w:hAnsi="Times New Roman"/>
                <w:lang w:eastAsia="ja-JP"/>
              </w:rPr>
            </w:pPr>
            <w:r>
              <w:rPr>
                <w:rFonts w:ascii="Times New Roman" w:eastAsia="Yu Mincho" w:hAnsi="Times New Roman"/>
                <w:lang w:eastAsia="ja-JP"/>
              </w:rPr>
              <w:t>For initial SFO, we are fine with the current formulation.</w:t>
            </w:r>
          </w:p>
          <w:p w14:paraId="24D38F34" w14:textId="77777777" w:rsidR="00C27889" w:rsidRDefault="00CE0438">
            <w:pPr>
              <w:rPr>
                <w:rFonts w:eastAsiaTheme="minorEastAsia"/>
              </w:rPr>
            </w:pPr>
            <w:r>
              <w:rPr>
                <w:rFonts w:ascii="Times New Roman" w:eastAsia="Yu Mincho" w:hAnsi="Times New Roman"/>
                <w:lang w:eastAsia="ja-JP"/>
              </w:rPr>
              <w:t xml:space="preserve">For the timing drift and accuracy after clock calibration, </w:t>
            </w:r>
            <w:r>
              <w:rPr>
                <w:rFonts w:ascii="Times New Roman" w:eastAsia="Yu Mincho" w:hAnsi="Times New Roman" w:hint="eastAsia"/>
                <w:lang w:eastAsia="ja-JP"/>
              </w:rPr>
              <w:t>w</w:t>
            </w:r>
            <w:r>
              <w:rPr>
                <w:rFonts w:ascii="Times New Roman" w:eastAsia="Yu Mincho" w:hAnsi="Times New Roman"/>
                <w:lang w:eastAsia="ja-JP"/>
              </w:rPr>
              <w:t>e are also fine with the updated version by ZTE.</w:t>
            </w:r>
          </w:p>
        </w:tc>
      </w:tr>
      <w:tr w:rsidR="00C27889" w14:paraId="24D38F3D" w14:textId="77777777">
        <w:trPr>
          <w:trHeight w:val="657"/>
        </w:trPr>
        <w:tc>
          <w:tcPr>
            <w:tcW w:w="0" w:type="auto"/>
          </w:tcPr>
          <w:p w14:paraId="24D38F36" w14:textId="77777777" w:rsidR="00C27889" w:rsidRDefault="00CE0438">
            <w:pPr>
              <w:tabs>
                <w:tab w:val="left" w:pos="600"/>
              </w:tabs>
              <w:rPr>
                <w:rFonts w:eastAsiaTheme="minorEastAsia"/>
              </w:rPr>
            </w:pPr>
            <w:r>
              <w:rPr>
                <w:rFonts w:eastAsia="Yu Mincho" w:hint="eastAsia"/>
                <w:lang w:eastAsia="ja-JP"/>
              </w:rPr>
              <w:t>D</w:t>
            </w:r>
            <w:r>
              <w:rPr>
                <w:rFonts w:eastAsia="Yu Mincho"/>
                <w:lang w:eastAsia="ja-JP"/>
              </w:rPr>
              <w:t>OCOMO</w:t>
            </w:r>
          </w:p>
        </w:tc>
        <w:tc>
          <w:tcPr>
            <w:tcW w:w="0" w:type="auto"/>
          </w:tcPr>
          <w:p w14:paraId="24D38F37" w14:textId="77777777" w:rsidR="00C27889" w:rsidRDefault="00CE0438">
            <w:pPr>
              <w:rPr>
                <w:rFonts w:ascii="Arial" w:eastAsia="Yu Mincho" w:hAnsi="Arial" w:cs="Arial"/>
                <w:sz w:val="16"/>
                <w:szCs w:val="16"/>
                <w:lang w:eastAsia="ja-JP"/>
              </w:rPr>
            </w:pPr>
            <w:r>
              <w:rPr>
                <w:rFonts w:ascii="Arial" w:eastAsia="Yu Mincho" w:hAnsi="Arial" w:cs="Arial" w:hint="eastAsia"/>
                <w:sz w:val="16"/>
                <w:szCs w:val="16"/>
                <w:lang w:eastAsia="ja-JP"/>
              </w:rPr>
              <w:t>[</w:t>
            </w:r>
            <w:r>
              <w:rPr>
                <w:rFonts w:ascii="Arial" w:eastAsia="Yu Mincho" w:hAnsi="Arial" w:cs="Arial"/>
                <w:sz w:val="16"/>
                <w:szCs w:val="16"/>
                <w:lang w:eastAsia="ja-JP"/>
              </w:rPr>
              <w:t>2a1]</w:t>
            </w:r>
          </w:p>
          <w:p w14:paraId="24D38F38" w14:textId="77777777" w:rsidR="00C27889" w:rsidRDefault="00CE0438">
            <w:pPr>
              <w:rPr>
                <w:rFonts w:eastAsia="Malgun Gothic"/>
                <w:color w:val="000000" w:themeColor="text1"/>
                <w:lang w:eastAsia="ko-KR"/>
              </w:rPr>
            </w:pPr>
            <w:r>
              <w:rPr>
                <w:rFonts w:ascii="Arial" w:eastAsia="Yu Mincho" w:hAnsi="Arial" w:cs="Arial" w:hint="eastAsia"/>
                <w:sz w:val="16"/>
                <w:szCs w:val="16"/>
                <w:lang w:eastAsia="ja-JP"/>
              </w:rPr>
              <w:t>[</w:t>
            </w:r>
            <w:r>
              <w:rPr>
                <w:rFonts w:ascii="Arial" w:eastAsia="Yu Mincho" w:hAnsi="Arial" w:cs="Arial"/>
                <w:sz w:val="16"/>
                <w:szCs w:val="16"/>
                <w:lang w:eastAsia="ja-JP"/>
              </w:rPr>
              <w:t>2a3]</w:t>
            </w:r>
          </w:p>
        </w:tc>
        <w:tc>
          <w:tcPr>
            <w:tcW w:w="0" w:type="auto"/>
          </w:tcPr>
          <w:p w14:paraId="24D38F39" w14:textId="77777777" w:rsidR="00C27889" w:rsidRDefault="00CE0438">
            <w:pPr>
              <w:rPr>
                <w:rFonts w:ascii="Times New Roman" w:eastAsia="Yu Mincho" w:hAnsi="Times New Roman"/>
                <w:lang w:eastAsia="ja-JP"/>
              </w:rPr>
            </w:pPr>
            <w:r>
              <w:rPr>
                <w:rFonts w:ascii="Times New Roman" w:eastAsia="Yu Mincho" w:hAnsi="Times New Roman"/>
                <w:lang w:eastAsia="ja-JP"/>
              </w:rPr>
              <w:t>Both DSB and SSB should be studied.</w:t>
            </w:r>
          </w:p>
          <w:p w14:paraId="24D38F3A" w14:textId="77777777" w:rsidR="00C27889" w:rsidRDefault="00CE0438">
            <w:pPr>
              <w:rPr>
                <w:rFonts w:ascii="Times New Roman" w:eastAsia="Yu Mincho" w:hAnsi="Times New Roman"/>
                <w:lang w:eastAsia="ja-JP"/>
              </w:rPr>
            </w:pPr>
            <w:r>
              <w:rPr>
                <w:rFonts w:ascii="Times New Roman" w:eastAsia="Yu Mincho" w:hAnsi="Times New Roman"/>
                <w:lang w:eastAsia="ja-JP"/>
              </w:rPr>
              <w:t xml:space="preserve">As commented by QC, </w:t>
            </w:r>
            <w:proofErr w:type="spellStart"/>
            <w:r>
              <w:rPr>
                <w:rFonts w:ascii="Times New Roman" w:eastAsia="Yu Mincho" w:hAnsi="Times New Roman"/>
                <w:lang w:eastAsia="ja-JP"/>
              </w:rPr>
              <w:t>Futurewei</w:t>
            </w:r>
            <w:proofErr w:type="spellEnd"/>
            <w:r>
              <w:rPr>
                <w:rFonts w:ascii="Times New Roman" w:eastAsia="Yu Mincho" w:hAnsi="Times New Roman"/>
                <w:lang w:eastAsia="ja-JP"/>
              </w:rPr>
              <w:t xml:space="preserve"> in the previous round, DSB could be the baseline for device 1/2a while SSB could be the baseline for device 2b. Thus, our proposal is;</w:t>
            </w:r>
          </w:p>
          <w:p w14:paraId="24D38F3B" w14:textId="77777777" w:rsidR="00C27889" w:rsidRDefault="00CE0438">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8F3C" w14:textId="77777777" w:rsidR="00C27889" w:rsidRDefault="00CE0438">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C27889" w14:paraId="24D38F4C" w14:textId="77777777">
        <w:trPr>
          <w:trHeight w:val="657"/>
        </w:trPr>
        <w:tc>
          <w:tcPr>
            <w:tcW w:w="0" w:type="auto"/>
          </w:tcPr>
          <w:p w14:paraId="24D38F3E" w14:textId="77777777" w:rsidR="00C27889" w:rsidRDefault="00CE0438">
            <w:pPr>
              <w:tabs>
                <w:tab w:val="left" w:pos="600"/>
              </w:tabs>
              <w:rPr>
                <w:rFonts w:eastAsia="Yu Mincho"/>
                <w:lang w:eastAsia="ja-JP"/>
              </w:rPr>
            </w:pPr>
            <w:r>
              <w:rPr>
                <w:rFonts w:eastAsia="Malgun Gothic" w:hint="eastAsia"/>
                <w:lang w:eastAsia="ko-KR"/>
              </w:rPr>
              <w:t>Samsung</w:t>
            </w:r>
          </w:p>
        </w:tc>
        <w:tc>
          <w:tcPr>
            <w:tcW w:w="0" w:type="auto"/>
          </w:tcPr>
          <w:p w14:paraId="24D38F3F" w14:textId="77777777" w:rsidR="00C27889" w:rsidRDefault="00CE0438">
            <w:pPr>
              <w:rPr>
                <w:rFonts w:ascii="Arial" w:eastAsia="Yu Mincho" w:hAnsi="Arial" w:cs="Arial"/>
                <w:sz w:val="16"/>
                <w:szCs w:val="16"/>
                <w:lang w:eastAsia="ja-JP"/>
              </w:rPr>
            </w:pPr>
            <w:r>
              <w:rPr>
                <w:rFonts w:eastAsia="Malgun Gothic" w:hint="eastAsia"/>
                <w:lang w:eastAsia="ko-KR"/>
              </w:rPr>
              <w:t>[0q], [1c], [2a1]</w:t>
            </w:r>
          </w:p>
        </w:tc>
        <w:tc>
          <w:tcPr>
            <w:tcW w:w="0" w:type="auto"/>
          </w:tcPr>
          <w:p w14:paraId="24D38F40" w14:textId="77777777" w:rsidR="00C27889" w:rsidRDefault="00CE0438">
            <w:pPr>
              <w:rPr>
                <w:rFonts w:eastAsia="Malgun Gothic"/>
                <w:b/>
                <w:lang w:eastAsia="ko-KR"/>
              </w:rPr>
            </w:pPr>
            <w:r>
              <w:rPr>
                <w:rFonts w:eastAsia="Malgun Gothic"/>
                <w:b/>
                <w:lang w:eastAsia="ko-KR"/>
              </w:rPr>
              <w:t xml:space="preserve">[0q] </w:t>
            </w:r>
          </w:p>
          <w:p w14:paraId="24D38F41"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8F42"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8F43"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8F44" w14:textId="77777777" w:rsidR="00C27889" w:rsidRDefault="00C27889">
            <w:pPr>
              <w:rPr>
                <w:rFonts w:eastAsia="Malgun Gothic"/>
                <w:lang w:eastAsia="ko-KR"/>
              </w:rPr>
            </w:pPr>
          </w:p>
          <w:p w14:paraId="24D38F45" w14:textId="77777777" w:rsidR="00C27889" w:rsidRDefault="00CE0438">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8F46" w14:textId="77777777" w:rsidR="00C27889" w:rsidRDefault="00C27889">
            <w:pPr>
              <w:rPr>
                <w:rFonts w:eastAsia="Malgun Gothic"/>
                <w:b/>
                <w:lang w:eastAsia="ko-KR"/>
              </w:rPr>
            </w:pPr>
          </w:p>
          <w:p w14:paraId="24D38F47" w14:textId="77777777" w:rsidR="00C27889" w:rsidRDefault="00CE0438">
            <w:pPr>
              <w:rPr>
                <w:rFonts w:eastAsia="Malgun Gothic"/>
                <w:b/>
                <w:lang w:eastAsia="ko-KR"/>
              </w:rPr>
            </w:pPr>
            <w:r>
              <w:rPr>
                <w:rFonts w:eastAsia="Malgun Gothic"/>
                <w:b/>
                <w:lang w:eastAsia="ko-KR"/>
              </w:rPr>
              <w:t>[1c]</w:t>
            </w:r>
          </w:p>
          <w:p w14:paraId="24D38F48"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8F49" w14:textId="77777777" w:rsidR="00C27889" w:rsidRDefault="00C27889">
            <w:pPr>
              <w:rPr>
                <w:rFonts w:eastAsia="Malgun Gothic"/>
                <w:b/>
                <w:lang w:eastAsia="ko-KR"/>
              </w:rPr>
            </w:pPr>
          </w:p>
          <w:p w14:paraId="24D38F4A" w14:textId="77777777" w:rsidR="00C27889" w:rsidRDefault="00CE0438">
            <w:pPr>
              <w:rPr>
                <w:rFonts w:eastAsia="Malgun Gothic"/>
                <w:b/>
                <w:lang w:eastAsia="ko-KR"/>
              </w:rPr>
            </w:pPr>
            <w:r>
              <w:rPr>
                <w:rFonts w:eastAsia="Malgun Gothic"/>
                <w:b/>
                <w:lang w:eastAsia="ko-KR"/>
              </w:rPr>
              <w:t>[2a1]</w:t>
            </w:r>
          </w:p>
          <w:p w14:paraId="24D38F4B" w14:textId="77777777" w:rsidR="00C27889" w:rsidRDefault="00CE0438">
            <w:pPr>
              <w:rPr>
                <w:rFonts w:ascii="Times New Roman" w:eastAsia="Yu Mincho" w:hAnsi="Times New Roman"/>
                <w:lang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C27889" w14:paraId="24D38F50" w14:textId="77777777">
        <w:trPr>
          <w:trHeight w:val="657"/>
        </w:trPr>
        <w:tc>
          <w:tcPr>
            <w:tcW w:w="0" w:type="auto"/>
          </w:tcPr>
          <w:p w14:paraId="24D38F4D"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4E" w14:textId="77777777" w:rsidR="00C27889" w:rsidRDefault="00CE0438">
            <w:pPr>
              <w:rPr>
                <w:rFonts w:eastAsia="Malgun Gothic"/>
                <w:lang w:eastAsia="ko-KR"/>
              </w:rPr>
            </w:pPr>
            <w:r>
              <w:rPr>
                <w:rFonts w:eastAsia="Malgun Gothic"/>
                <w:lang w:eastAsia="ko-KR"/>
              </w:rPr>
              <w:t>[0m]</w:t>
            </w:r>
          </w:p>
        </w:tc>
        <w:tc>
          <w:tcPr>
            <w:tcW w:w="0" w:type="auto"/>
          </w:tcPr>
          <w:p w14:paraId="24D38F4F"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C27889" w14:paraId="24D38F54" w14:textId="77777777">
        <w:trPr>
          <w:trHeight w:val="657"/>
        </w:trPr>
        <w:tc>
          <w:tcPr>
            <w:tcW w:w="0" w:type="auto"/>
          </w:tcPr>
          <w:p w14:paraId="24D38F51"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52" w14:textId="77777777" w:rsidR="00C27889" w:rsidRDefault="00CE0438">
            <w:pPr>
              <w:rPr>
                <w:rFonts w:eastAsia="Malgun Gothic"/>
                <w:lang w:eastAsia="ko-KR"/>
              </w:rPr>
            </w:pPr>
            <w:r>
              <w:rPr>
                <w:rFonts w:eastAsia="Malgun Gothic"/>
                <w:lang w:eastAsia="ko-KR"/>
              </w:rPr>
              <w:t>[0q]</w:t>
            </w:r>
          </w:p>
        </w:tc>
        <w:tc>
          <w:tcPr>
            <w:tcW w:w="0" w:type="auto"/>
          </w:tcPr>
          <w:p w14:paraId="24D38F53"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27889" w14:paraId="24D38F5B" w14:textId="77777777">
        <w:trPr>
          <w:trHeight w:val="657"/>
        </w:trPr>
        <w:tc>
          <w:tcPr>
            <w:tcW w:w="0" w:type="auto"/>
          </w:tcPr>
          <w:p w14:paraId="24D38F55" w14:textId="77777777" w:rsidR="00C27889" w:rsidRDefault="00CE0438">
            <w:pPr>
              <w:tabs>
                <w:tab w:val="left" w:pos="600"/>
              </w:tabs>
              <w:rPr>
                <w:rFonts w:eastAsia="Malgun Gothic"/>
                <w:lang w:eastAsia="ko-KR"/>
              </w:rPr>
            </w:pPr>
            <w:r>
              <w:rPr>
                <w:rFonts w:eastAsia="Yu Mincho"/>
                <w:lang w:eastAsia="ja-JP"/>
              </w:rPr>
              <w:t xml:space="preserve">Lenovo </w:t>
            </w:r>
          </w:p>
        </w:tc>
        <w:tc>
          <w:tcPr>
            <w:tcW w:w="0" w:type="auto"/>
          </w:tcPr>
          <w:p w14:paraId="24D38F56" w14:textId="77777777" w:rsidR="00C27889" w:rsidRDefault="00CE0438">
            <w:pPr>
              <w:rPr>
                <w:rFonts w:ascii="Arial" w:eastAsia="Yu Mincho" w:hAnsi="Arial" w:cs="Arial"/>
                <w:sz w:val="16"/>
                <w:szCs w:val="16"/>
                <w:lang w:eastAsia="ja-JP"/>
              </w:rPr>
            </w:pPr>
            <w:r>
              <w:rPr>
                <w:rFonts w:ascii="Arial" w:eastAsia="Yu Mincho" w:hAnsi="Arial" w:cs="Arial"/>
                <w:sz w:val="16"/>
                <w:szCs w:val="16"/>
                <w:lang w:eastAsia="ja-JP"/>
              </w:rPr>
              <w:t>[0m]</w:t>
            </w:r>
          </w:p>
          <w:p w14:paraId="24D38F57" w14:textId="77777777" w:rsidR="00C27889" w:rsidRDefault="00C27889">
            <w:pPr>
              <w:rPr>
                <w:rFonts w:eastAsia="Malgun Gothic"/>
                <w:lang w:eastAsia="ko-KR"/>
              </w:rPr>
            </w:pPr>
          </w:p>
        </w:tc>
        <w:tc>
          <w:tcPr>
            <w:tcW w:w="0" w:type="auto"/>
          </w:tcPr>
          <w:p w14:paraId="24D38F58" w14:textId="77777777" w:rsidR="00C27889" w:rsidRDefault="00CE0438">
            <w:pPr>
              <w:rPr>
                <w:rFonts w:ascii="Times New Roman" w:eastAsia="Yu Mincho" w:hAnsi="Times New Roman"/>
                <w:lang w:eastAsia="ja-JP"/>
              </w:rPr>
            </w:pPr>
            <w:r>
              <w:rPr>
                <w:rFonts w:ascii="Times New Roman" w:eastAsia="Yu Mincho" w:hAnsi="Times New Roman"/>
                <w:lang w:eastAsia="ja-JP"/>
              </w:rPr>
              <w:t xml:space="preserve">Agree with Qualcomm and Docomo that the data rate is very small and we can keep the minimum as 7kbps and add other higher values. </w:t>
            </w:r>
          </w:p>
          <w:p w14:paraId="24D38F59" w14:textId="77777777" w:rsidR="00C27889" w:rsidRDefault="00C27889">
            <w:pPr>
              <w:rPr>
                <w:rFonts w:ascii="Times New Roman" w:eastAsia="Yu Mincho" w:hAnsi="Times New Roman"/>
                <w:lang w:eastAsia="ja-JP"/>
              </w:rPr>
            </w:pPr>
          </w:p>
          <w:p w14:paraId="24D38F5A" w14:textId="77777777" w:rsidR="00C27889" w:rsidRDefault="00CE0438">
            <w:pPr>
              <w:rPr>
                <w:rFonts w:ascii="Times New Roman" w:eastAsia="Malgun Gothic" w:hAnsi="Times New Roman"/>
                <w:bCs/>
                <w:lang w:eastAsia="ko-KR"/>
              </w:rPr>
            </w:pPr>
            <w:r>
              <w:rPr>
                <w:rFonts w:ascii="Times New Roman" w:eastAsia="Yu Mincho" w:hAnsi="Times New Roman"/>
                <w:lang w:eastAsia="ja-JP"/>
              </w:rPr>
              <w:t xml:space="preserve"> </w:t>
            </w:r>
          </w:p>
        </w:tc>
      </w:tr>
      <w:tr w:rsidR="00C27889" w14:paraId="24D38F60" w14:textId="77777777">
        <w:trPr>
          <w:trHeight w:val="657"/>
        </w:trPr>
        <w:tc>
          <w:tcPr>
            <w:tcW w:w="0" w:type="auto"/>
          </w:tcPr>
          <w:p w14:paraId="24D38F5C" w14:textId="77777777" w:rsidR="00C27889" w:rsidRDefault="00CE0438">
            <w:pPr>
              <w:tabs>
                <w:tab w:val="left" w:pos="600"/>
              </w:tabs>
              <w:rPr>
                <w:rFonts w:eastAsia="Yu Mincho"/>
                <w:lang w:eastAsia="ja-JP"/>
              </w:rPr>
            </w:pPr>
            <w:r>
              <w:rPr>
                <w:rFonts w:eastAsia="Yu Mincho"/>
                <w:lang w:eastAsia="ja-JP"/>
              </w:rPr>
              <w:t xml:space="preserve">Lenovo </w:t>
            </w:r>
          </w:p>
        </w:tc>
        <w:tc>
          <w:tcPr>
            <w:tcW w:w="0" w:type="auto"/>
          </w:tcPr>
          <w:p w14:paraId="24D38F5D" w14:textId="77777777" w:rsidR="00C27889" w:rsidRDefault="00CE0438">
            <w:pPr>
              <w:rPr>
                <w:rFonts w:ascii="Arial" w:eastAsia="Yu Mincho" w:hAnsi="Arial" w:cs="Arial"/>
                <w:sz w:val="16"/>
                <w:szCs w:val="16"/>
                <w:lang w:eastAsia="ja-JP"/>
              </w:rPr>
            </w:pPr>
            <w:r>
              <w:rPr>
                <w:rFonts w:ascii="Arial" w:eastAsia="Yu Mincho" w:hAnsi="Arial" w:cs="Arial" w:hint="eastAsia"/>
                <w:sz w:val="16"/>
                <w:szCs w:val="16"/>
                <w:lang w:eastAsia="ja-JP"/>
              </w:rPr>
              <w:t>[</w:t>
            </w:r>
            <w:r>
              <w:rPr>
                <w:rFonts w:ascii="Arial" w:eastAsia="Yu Mincho" w:hAnsi="Arial" w:cs="Arial"/>
                <w:sz w:val="16"/>
                <w:szCs w:val="16"/>
                <w:lang w:eastAsia="ja-JP"/>
              </w:rPr>
              <w:t>0q]</w:t>
            </w:r>
          </w:p>
        </w:tc>
        <w:tc>
          <w:tcPr>
            <w:tcW w:w="0" w:type="auto"/>
          </w:tcPr>
          <w:p w14:paraId="24D38F5E" w14:textId="77777777" w:rsidR="00C27889" w:rsidRDefault="00CE0438">
            <w:pPr>
              <w:rPr>
                <w:rFonts w:ascii="Times New Roman" w:eastAsia="Yu Mincho" w:hAnsi="Times New Roman"/>
                <w:lang w:eastAsia="ja-JP"/>
              </w:rPr>
            </w:pPr>
            <w:r>
              <w:rPr>
                <w:rFonts w:ascii="Times New Roman" w:eastAsia="Yu Mincho" w:hAnsi="Times New Roman"/>
                <w:lang w:eastAsia="ja-JP"/>
              </w:rPr>
              <w:t>We don’t understand why the Sampling frequency of 1.92</w:t>
            </w:r>
            <w:r>
              <w:rPr>
                <w:rFonts w:ascii="Arial" w:eastAsiaTheme="minorEastAsia" w:hAnsi="Arial" w:cs="Arial"/>
                <w:sz w:val="16"/>
                <w:szCs w:val="16"/>
              </w:rPr>
              <w:t xml:space="preserve"> </w:t>
            </w:r>
            <w:proofErr w:type="spellStart"/>
            <w:r>
              <w:rPr>
                <w:rFonts w:ascii="Arial" w:eastAsiaTheme="minorEastAsia" w:hAnsi="Arial" w:cs="Arial"/>
                <w:sz w:val="16"/>
                <w:szCs w:val="16"/>
              </w:rPr>
              <w:t>Msps</w:t>
            </w:r>
            <w:proofErr w:type="spellEnd"/>
            <w:r>
              <w:rPr>
                <w:rFonts w:ascii="Arial" w:eastAsiaTheme="minorEastAsia" w:hAnsi="Arial" w:cs="Arial"/>
                <w:sz w:val="16"/>
                <w:szCs w:val="16"/>
              </w:rPr>
              <w:t xml:space="preserve"> is chosen, while SFO </w:t>
            </w:r>
            <w:r>
              <w:rPr>
                <w:rFonts w:ascii="Times New Roman" w:eastAsia="Yu Mincho" w:hAnsi="Times New Roman"/>
                <w:lang w:eastAsia="ja-JP"/>
              </w:rPr>
              <w:t xml:space="preserve">can be differently assumed for different device types due to differences in the architecture. </w:t>
            </w:r>
          </w:p>
          <w:p w14:paraId="24D38F5F" w14:textId="77777777" w:rsidR="00C27889" w:rsidRDefault="00C27889">
            <w:pPr>
              <w:rPr>
                <w:rFonts w:ascii="Times New Roman" w:eastAsia="Yu Mincho" w:hAnsi="Times New Roman"/>
                <w:lang w:eastAsia="ja-JP"/>
              </w:rPr>
            </w:pPr>
          </w:p>
        </w:tc>
      </w:tr>
    </w:tbl>
    <w:p w14:paraId="24D38F61" w14:textId="77777777" w:rsidR="00C27889" w:rsidRDefault="00C27889">
      <w:pPr>
        <w:rPr>
          <w:rFonts w:ascii="Arial" w:eastAsiaTheme="minorEastAsia" w:hAnsi="Arial" w:cs="Arial"/>
          <w:b/>
          <w:bCs/>
          <w:u w:val="single"/>
        </w:rPr>
      </w:pPr>
    </w:p>
    <w:p w14:paraId="24D38F62" w14:textId="77777777" w:rsidR="00C27889" w:rsidRDefault="00CE0438">
      <w:pPr>
        <w:pStyle w:val="3"/>
      </w:pPr>
      <w:r>
        <w:rPr>
          <w:rFonts w:hint="eastAsia"/>
        </w:rPr>
        <w:t xml:space="preserve">Round </w:t>
      </w:r>
      <w:r>
        <w:rPr>
          <w:rFonts w:eastAsiaTheme="minorEastAsia" w:hint="eastAsia"/>
        </w:rPr>
        <w:t>3</w:t>
      </w:r>
    </w:p>
    <w:p w14:paraId="24D38F63" w14:textId="77777777" w:rsidR="00C27889" w:rsidRDefault="00CE0438">
      <w:pPr>
        <w:rPr>
          <w:rFonts w:eastAsiaTheme="minorEastAsia"/>
        </w:rPr>
      </w:pPr>
      <w:r>
        <w:rPr>
          <w:rFonts w:eastAsiaTheme="minorEastAsia" w:hint="eastAsia"/>
        </w:rPr>
        <w:t>Based on the comments from round 2, a summary is provided as follows,</w:t>
      </w:r>
    </w:p>
    <w:p w14:paraId="24D38F64" w14:textId="77777777" w:rsidR="00C27889" w:rsidRDefault="00C27889">
      <w:pPr>
        <w:rPr>
          <w:rFonts w:eastAsiaTheme="minorEastAsia"/>
        </w:rPr>
      </w:pPr>
    </w:p>
    <w:p w14:paraId="24D38F65" w14:textId="77777777" w:rsidR="00C27889" w:rsidRDefault="00C27889">
      <w:pPr>
        <w:rPr>
          <w:rFonts w:ascii="Arial" w:eastAsiaTheme="minorEastAsia" w:hAnsi="Arial" w:cs="Arial"/>
          <w:b/>
          <w:bCs/>
          <w:u w:val="single"/>
        </w:rPr>
        <w:sectPr w:rsidR="00C27889">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C27889" w14:paraId="24D38F6A" w14:textId="77777777">
        <w:tc>
          <w:tcPr>
            <w:tcW w:w="1212" w:type="dxa"/>
          </w:tcPr>
          <w:p w14:paraId="24D38F66" w14:textId="77777777" w:rsidR="00C27889" w:rsidRDefault="00CE0438">
            <w:pPr>
              <w:rPr>
                <w:rFonts w:eastAsiaTheme="minorEastAsia"/>
                <w:b/>
                <w:bCs/>
              </w:rPr>
            </w:pPr>
            <w:r>
              <w:rPr>
                <w:rFonts w:eastAsiaTheme="minorEastAsia" w:hint="eastAsia"/>
                <w:b/>
                <w:bCs/>
              </w:rPr>
              <w:lastRenderedPageBreak/>
              <w:t>Company</w:t>
            </w:r>
          </w:p>
        </w:tc>
        <w:tc>
          <w:tcPr>
            <w:tcW w:w="1103" w:type="dxa"/>
          </w:tcPr>
          <w:p w14:paraId="24D38F67"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6185" w:type="dxa"/>
          </w:tcPr>
          <w:p w14:paraId="24D38F68" w14:textId="77777777" w:rsidR="00C27889" w:rsidRDefault="00CE0438">
            <w:pPr>
              <w:rPr>
                <w:rFonts w:eastAsiaTheme="minorEastAsia"/>
                <w:b/>
                <w:bCs/>
              </w:rPr>
            </w:pPr>
            <w:r>
              <w:rPr>
                <w:rFonts w:eastAsiaTheme="minorEastAsia" w:hint="eastAsia"/>
                <w:b/>
                <w:bCs/>
              </w:rPr>
              <w:t>Comments</w:t>
            </w:r>
          </w:p>
        </w:tc>
        <w:tc>
          <w:tcPr>
            <w:tcW w:w="6056" w:type="dxa"/>
          </w:tcPr>
          <w:p w14:paraId="24D38F69" w14:textId="77777777" w:rsidR="00C27889" w:rsidRDefault="00CE0438">
            <w:pPr>
              <w:rPr>
                <w:rFonts w:eastAsiaTheme="minorEastAsia"/>
                <w:b/>
                <w:bCs/>
              </w:rPr>
            </w:pPr>
            <w:r>
              <w:rPr>
                <w:rFonts w:eastAsiaTheme="minorEastAsia" w:hint="eastAsia"/>
                <w:b/>
                <w:bCs/>
              </w:rPr>
              <w:t>FL comments</w:t>
            </w:r>
          </w:p>
        </w:tc>
      </w:tr>
      <w:tr w:rsidR="00C27889" w14:paraId="24D38F7D" w14:textId="77777777">
        <w:trPr>
          <w:trHeight w:val="657"/>
        </w:trPr>
        <w:tc>
          <w:tcPr>
            <w:tcW w:w="1212" w:type="dxa"/>
          </w:tcPr>
          <w:p w14:paraId="24D38F6B" w14:textId="77777777" w:rsidR="00C27889" w:rsidRDefault="00CE0438">
            <w:pPr>
              <w:tabs>
                <w:tab w:val="left" w:pos="600"/>
              </w:tabs>
              <w:rPr>
                <w:rFonts w:eastAsiaTheme="minorEastAsia"/>
              </w:rPr>
            </w:pPr>
            <w:r>
              <w:rPr>
                <w:rFonts w:eastAsiaTheme="minorEastAsia"/>
              </w:rPr>
              <w:t>QC</w:t>
            </w:r>
          </w:p>
        </w:tc>
        <w:tc>
          <w:tcPr>
            <w:tcW w:w="1103" w:type="dxa"/>
          </w:tcPr>
          <w:p w14:paraId="24D38F6C" w14:textId="77777777" w:rsidR="00C27889" w:rsidRDefault="00CE0438">
            <w:pPr>
              <w:rPr>
                <w:rFonts w:eastAsiaTheme="minorEastAsia"/>
              </w:rPr>
            </w:pPr>
            <w:r>
              <w:rPr>
                <w:rFonts w:eastAsia="Malgun Gothic"/>
                <w:color w:val="000000" w:themeColor="text1"/>
                <w:lang w:eastAsia="ko-KR"/>
              </w:rPr>
              <w:t>0e</w:t>
            </w:r>
          </w:p>
        </w:tc>
        <w:tc>
          <w:tcPr>
            <w:tcW w:w="6185" w:type="dxa"/>
          </w:tcPr>
          <w:p w14:paraId="24D38F6D"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color w:val="FF0000"/>
                <w:sz w:val="16"/>
                <w:szCs w:val="16"/>
              </w:rPr>
              <w:t>[150] ns is too large for indoor. The longest delay we see is 59ns for indoor environment.</w:t>
            </w:r>
          </w:p>
        </w:tc>
        <w:tc>
          <w:tcPr>
            <w:tcW w:w="6056" w:type="dxa"/>
          </w:tcPr>
          <w:p w14:paraId="24D38F6E"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During the meeting, companies also raised some comments regarding 150ns. </w:t>
            </w:r>
            <w:r>
              <w:rPr>
                <w:rFonts w:ascii="Arial" w:eastAsiaTheme="minorEastAsia" w:hAnsi="Arial" w:cs="Arial"/>
                <w:sz w:val="16"/>
                <w:szCs w:val="16"/>
              </w:rPr>
              <w:t>A</w:t>
            </w:r>
            <w:r>
              <w:rPr>
                <w:rFonts w:ascii="Arial" w:eastAsiaTheme="minorEastAsia" w:hAnsi="Arial" w:cs="Arial" w:hint="eastAsia"/>
                <w:sz w:val="16"/>
                <w:szCs w:val="16"/>
              </w:rPr>
              <w:t>nd in Qualcomm</w:t>
            </w:r>
            <w:r>
              <w:rPr>
                <w:rFonts w:ascii="Arial" w:eastAsiaTheme="minorEastAsia" w:hAnsi="Arial" w:cs="Arial"/>
                <w:sz w:val="16"/>
                <w:szCs w:val="16"/>
              </w:rPr>
              <w:t>’</w:t>
            </w:r>
            <w:r>
              <w:rPr>
                <w:rFonts w:ascii="Arial" w:eastAsiaTheme="minorEastAsia" w:hAnsi="Arial" w:cs="Arial" w:hint="eastAsia"/>
                <w:sz w:val="16"/>
                <w:szCs w:val="16"/>
              </w:rPr>
              <w:t>s contribution, it is proposed that</w:t>
            </w:r>
          </w:p>
          <w:p w14:paraId="24D38F6F" w14:textId="77777777" w:rsidR="00C27889" w:rsidRDefault="00CE0438">
            <w:pPr>
              <w:rPr>
                <w:rFonts w:eastAsiaTheme="minorEastAsia"/>
                <w:b/>
                <w:bCs/>
              </w:rPr>
            </w:pPr>
            <w:r>
              <w:rPr>
                <w:b/>
                <w:bCs/>
              </w:rPr>
              <w:t>Proposal 16: Use 30ns for Mandatory and 150ns for optional.</w:t>
            </w:r>
          </w:p>
          <w:p w14:paraId="24D38F70" w14:textId="77777777" w:rsidR="00C27889" w:rsidRDefault="00C27889">
            <w:pPr>
              <w:rPr>
                <w:rFonts w:eastAsiaTheme="minorEastAsia"/>
                <w:b/>
                <w:bCs/>
              </w:rPr>
            </w:pPr>
          </w:p>
          <w:p w14:paraId="24D38F71" w14:textId="77777777" w:rsidR="00C27889" w:rsidRDefault="00CE0438">
            <w:pPr>
              <w:rPr>
                <w:rFonts w:eastAsiaTheme="minorEastAsia"/>
              </w:rPr>
            </w:pPr>
            <w:r>
              <w:rPr>
                <w:rFonts w:eastAsiaTheme="minorEastAsia" w:hint="eastAsia"/>
              </w:rPr>
              <w:t>Maybe we can take this as a compromised way,</w:t>
            </w:r>
          </w:p>
          <w:p w14:paraId="24D38F72" w14:textId="77777777" w:rsidR="00C27889" w:rsidRDefault="00C27889">
            <w:pPr>
              <w:rPr>
                <w:rFonts w:eastAsiaTheme="minorEastAsia"/>
                <w:color w:val="FF0000"/>
              </w:rPr>
            </w:pPr>
          </w:p>
          <w:p w14:paraId="24D38F73"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8F74" w14:textId="77777777" w:rsidR="00C27889" w:rsidRDefault="00C27889">
            <w:pPr>
              <w:rPr>
                <w:rFonts w:eastAsiaTheme="minorEastAsia"/>
                <w:color w:val="FF0000"/>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C27889" w14:paraId="24D38F7A" w14:textId="77777777">
              <w:trPr>
                <w:trHeight w:val="20"/>
              </w:trPr>
              <w:tc>
                <w:tcPr>
                  <w:tcW w:w="209" w:type="pct"/>
                  <w:tcBorders>
                    <w:top w:val="nil"/>
                    <w:left w:val="single" w:sz="8" w:space="0" w:color="auto"/>
                    <w:bottom w:val="single" w:sz="8" w:space="0" w:color="auto"/>
                    <w:right w:val="single" w:sz="8" w:space="0" w:color="auto"/>
                  </w:tcBorders>
                </w:tcPr>
                <w:p w14:paraId="24D38F75"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76"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77" w14:textId="77777777" w:rsidR="00C27889" w:rsidRDefault="00CE0438">
                  <w:pPr>
                    <w:rPr>
                      <w:rStyle w:val="apple-converted-space"/>
                      <w:rFonts w:ascii="Arial" w:eastAsiaTheme="minorEastAsia" w:hAnsi="Arial" w:cs="Arial"/>
                      <w:strike/>
                      <w:sz w:val="16"/>
                      <w:szCs w:val="16"/>
                    </w:rPr>
                  </w:pPr>
                  <w:r>
                    <w:rPr>
                      <w:rFonts w:ascii="Arial" w:hAnsi="Arial" w:cs="Arial"/>
                      <w:strike/>
                      <w:sz w:val="16"/>
                      <w:szCs w:val="16"/>
                    </w:rPr>
                    <w:t>[30, 150] ns</w:t>
                  </w:r>
                  <w:r>
                    <w:rPr>
                      <w:rStyle w:val="apple-converted-space"/>
                      <w:rFonts w:ascii="Arial" w:hAnsi="Arial" w:cs="Arial"/>
                      <w:strike/>
                      <w:sz w:val="16"/>
                      <w:szCs w:val="16"/>
                    </w:rPr>
                    <w:t> </w:t>
                  </w:r>
                </w:p>
                <w:p w14:paraId="24D38F78" w14:textId="77777777" w:rsidR="00C27889" w:rsidRDefault="00CE0438">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8F79" w14:textId="77777777" w:rsidR="00C27889" w:rsidRDefault="00CE0438">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24D38F7B" w14:textId="77777777" w:rsidR="00C27889" w:rsidRDefault="00C27889">
            <w:pPr>
              <w:rPr>
                <w:rFonts w:eastAsiaTheme="minorEastAsia"/>
                <w:color w:val="FF0000"/>
              </w:rPr>
            </w:pPr>
          </w:p>
          <w:p w14:paraId="24D38F7C" w14:textId="77777777" w:rsidR="00C27889" w:rsidRDefault="00C27889">
            <w:pPr>
              <w:rPr>
                <w:rFonts w:ascii="Arial" w:eastAsiaTheme="minorEastAsia" w:hAnsi="Arial" w:cs="Arial"/>
                <w:color w:val="FF0000"/>
                <w:sz w:val="16"/>
                <w:szCs w:val="16"/>
              </w:rPr>
            </w:pPr>
          </w:p>
        </w:tc>
      </w:tr>
      <w:tr w:rsidR="00C27889" w14:paraId="24D38F9C" w14:textId="77777777">
        <w:trPr>
          <w:trHeight w:val="657"/>
        </w:trPr>
        <w:tc>
          <w:tcPr>
            <w:tcW w:w="1212" w:type="dxa"/>
          </w:tcPr>
          <w:p w14:paraId="24D38F7E"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8F7F" w14:textId="77777777" w:rsidR="00C27889" w:rsidRDefault="00CE0438">
            <w:pPr>
              <w:rPr>
                <w:rFonts w:eastAsia="Malgun Gothic"/>
                <w:lang w:eastAsia="ko-KR"/>
              </w:rPr>
            </w:pPr>
            <w:r>
              <w:rPr>
                <w:rFonts w:eastAsia="Malgun Gothic"/>
                <w:lang w:eastAsia="ko-KR"/>
              </w:rPr>
              <w:t>[0m]</w:t>
            </w:r>
          </w:p>
        </w:tc>
        <w:tc>
          <w:tcPr>
            <w:tcW w:w="6185" w:type="dxa"/>
          </w:tcPr>
          <w:p w14:paraId="24D38F80"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24D38F81" w14:textId="77777777" w:rsidR="00C27889" w:rsidRDefault="00CE0438">
            <w:pPr>
              <w:rPr>
                <w:rFonts w:ascii="Times New Roman" w:eastAsiaTheme="minorEastAsia" w:hAnsi="Times New Roman"/>
                <w:bCs/>
                <w:u w:val="single"/>
              </w:rPr>
            </w:pPr>
            <w:r>
              <w:rPr>
                <w:rFonts w:ascii="Times New Roman" w:eastAsiaTheme="minorEastAsia" w:hAnsi="Times New Roman" w:hint="eastAsia"/>
                <w:bCs/>
                <w:u w:val="single"/>
              </w:rPr>
              <w:t>To ZTE, DOCOMO,</w:t>
            </w:r>
          </w:p>
          <w:p w14:paraId="24D38F82" w14:textId="77777777" w:rsidR="00C27889" w:rsidRDefault="00CE0438">
            <w:pPr>
              <w:rPr>
                <w:rFonts w:ascii="Times New Roman" w:eastAsiaTheme="minorEastAsia" w:hAnsi="Times New Roman"/>
                <w:bCs/>
              </w:rPr>
            </w:pPr>
            <w:r>
              <w:rPr>
                <w:rFonts w:ascii="Times New Roman" w:eastAsiaTheme="minorEastAsia" w:hAnsi="Times New Roman"/>
                <w:bCs/>
              </w:rPr>
              <w:t>I</w:t>
            </w:r>
            <w:r>
              <w:rPr>
                <w:rFonts w:ascii="Times New Roman" w:eastAsiaTheme="minorEastAsia" w:hAnsi="Times New Roman" w:hint="eastAsia"/>
                <w:bCs/>
              </w:rPr>
              <w:t xml:space="preserve">n proposal </w:t>
            </w:r>
            <w:r>
              <w:rPr>
                <w:rFonts w:ascii="Times New Roman" w:eastAsiaTheme="minorEastAsia" w:hAnsi="Times New Roman"/>
                <w:bCs/>
              </w:rPr>
              <w:t>[H][Proposal2-v2]</w:t>
            </w:r>
            <w:r>
              <w:rPr>
                <w:rFonts w:ascii="Times New Roman" w:eastAsiaTheme="minorEastAsia" w:hAnsi="Times New Roman" w:hint="eastAsia"/>
                <w:bCs/>
              </w:rPr>
              <w:t xml:space="preserve"> item [0n], it is clarified that </w:t>
            </w:r>
            <w:r>
              <w:rPr>
                <w:rFonts w:ascii="Times New Roman" w:eastAsiaTheme="minorEastAsia" w:hAnsi="Times New Roman"/>
                <w:bCs/>
              </w:rPr>
              <w:t>‘</w:t>
            </w:r>
            <w:r>
              <w:rPr>
                <w:rFonts w:ascii="Arial" w:hAnsi="Arial" w:cs="Arial" w:hint="eastAsia"/>
                <w:color w:val="FF0000"/>
                <w:sz w:val="16"/>
                <w:szCs w:val="16"/>
                <w:lang w:bidi="ar"/>
              </w:rPr>
              <w:t>Note 2: CRC is not included for the message size</w:t>
            </w:r>
            <w:r>
              <w:rPr>
                <w:rFonts w:ascii="Times New Roman" w:eastAsiaTheme="minorEastAsia" w:hAnsi="Times New Roman"/>
                <w:bCs/>
              </w:rPr>
              <w:t>’</w:t>
            </w:r>
          </w:p>
          <w:p w14:paraId="24D38F83" w14:textId="77777777" w:rsidR="00C27889" w:rsidRDefault="00C27889">
            <w:pPr>
              <w:rPr>
                <w:rFonts w:ascii="Times New Roman" w:eastAsiaTheme="minorEastAsia" w:hAnsi="Times New Roman"/>
                <w:bCs/>
              </w:rPr>
            </w:pPr>
          </w:p>
          <w:p w14:paraId="24D38F84" w14:textId="77777777" w:rsidR="00C27889" w:rsidRDefault="00CE0438">
            <w:pPr>
              <w:rPr>
                <w:rFonts w:ascii="Times New Roman" w:eastAsiaTheme="minorEastAsia" w:hAnsi="Times New Roman"/>
                <w:bCs/>
                <w:u w:val="single"/>
              </w:rPr>
            </w:pPr>
            <w:r>
              <w:rPr>
                <w:rFonts w:ascii="Times New Roman" w:eastAsiaTheme="minorEastAsia" w:hAnsi="Times New Roman" w:hint="eastAsia"/>
                <w:bCs/>
                <w:u w:val="single"/>
              </w:rPr>
              <w:t>To all,</w:t>
            </w:r>
          </w:p>
          <w:p w14:paraId="24D38F85" w14:textId="77777777" w:rsidR="00C27889" w:rsidRDefault="00CE0438">
            <w:pPr>
              <w:rPr>
                <w:rFonts w:ascii="Times New Roman" w:eastAsiaTheme="minorEastAsia" w:hAnsi="Times New Roman"/>
                <w:bCs/>
              </w:rPr>
            </w:pPr>
            <w:r>
              <w:rPr>
                <w:rFonts w:ascii="Times New Roman" w:eastAsiaTheme="minorEastAsia" w:hAnsi="Times New Roman"/>
                <w:bCs/>
              </w:rPr>
              <w:t>F</w:t>
            </w:r>
            <w:r>
              <w:rPr>
                <w:rFonts w:ascii="Times New Roman" w:eastAsiaTheme="minorEastAsia" w:hAnsi="Times New Roman" w:hint="eastAsia"/>
                <w:bCs/>
              </w:rPr>
              <w:t xml:space="preserve">or the data rate, some companies want to only keep 7kbps as minimum data rate, and some companies think 0.1kbps </w:t>
            </w:r>
            <w:r>
              <w:rPr>
                <w:rFonts w:ascii="Times New Roman" w:eastAsiaTheme="minorEastAsia" w:hAnsi="Times New Roman"/>
                <w:bCs/>
              </w:rPr>
              <w:t>–</w:t>
            </w:r>
            <w:r>
              <w:rPr>
                <w:rFonts w:ascii="Times New Roman" w:eastAsiaTheme="minorEastAsia" w:hAnsi="Times New Roman" w:hint="eastAsia"/>
                <w:bCs/>
              </w:rPr>
              <w:t xml:space="preserve"> 5kbps should be considered according to the TR. </w:t>
            </w:r>
            <w:r>
              <w:rPr>
                <w:rFonts w:ascii="Times New Roman" w:eastAsiaTheme="minorEastAsia" w:hAnsi="Times New Roman"/>
                <w:bCs/>
              </w:rPr>
              <w:t>H</w:t>
            </w:r>
            <w:r>
              <w:rPr>
                <w:rFonts w:ascii="Times New Roman" w:eastAsiaTheme="minorEastAsia" w:hAnsi="Times New Roman" w:hint="eastAsia"/>
                <w:bCs/>
              </w:rPr>
              <w:t>ence, FL remains all these values as mandatory.</w:t>
            </w:r>
          </w:p>
          <w:p w14:paraId="24D38F86" w14:textId="77777777" w:rsidR="00C27889" w:rsidRDefault="00C27889">
            <w:pPr>
              <w:rPr>
                <w:rFonts w:ascii="Times New Roman" w:eastAsiaTheme="minorEastAsia" w:hAnsi="Times New Roman"/>
                <w:bCs/>
              </w:rPr>
            </w:pPr>
          </w:p>
          <w:p w14:paraId="24D38F87" w14:textId="77777777" w:rsidR="00C27889" w:rsidRDefault="00CE0438">
            <w:pPr>
              <w:rPr>
                <w:rFonts w:ascii="Times New Roman" w:eastAsiaTheme="minorEastAsia" w:hAnsi="Times New Roman"/>
                <w:bCs/>
                <w:u w:val="single"/>
              </w:rPr>
            </w:pPr>
            <w:r>
              <w:rPr>
                <w:rFonts w:ascii="Times New Roman" w:eastAsiaTheme="minorEastAsia" w:hAnsi="Times New Roman" w:hint="eastAsia"/>
                <w:bCs/>
                <w:u w:val="single"/>
              </w:rPr>
              <w:t>To Huawei, OPPO, ZTE,</w:t>
            </w:r>
          </w:p>
          <w:p w14:paraId="24D38F88" w14:textId="77777777" w:rsidR="00C27889" w:rsidRDefault="00CE0438">
            <w:pPr>
              <w:rPr>
                <w:rFonts w:ascii="Times New Roman" w:eastAsiaTheme="minorEastAsia" w:hAnsi="Times New Roman"/>
                <w:bCs/>
              </w:rPr>
            </w:pPr>
            <w:r>
              <w:rPr>
                <w:rFonts w:ascii="Times New Roman" w:eastAsiaTheme="minorEastAsia" w:hAnsi="Times New Roman" w:hint="eastAsia"/>
                <w:bCs/>
              </w:rPr>
              <w:t xml:space="preserve">As suggested by OPPO, adding exact data rate in note 3 and note 4. </w:t>
            </w:r>
            <w:r>
              <w:rPr>
                <w:rFonts w:ascii="Times New Roman" w:eastAsiaTheme="minorEastAsia" w:hAnsi="Times New Roman"/>
                <w:bCs/>
              </w:rPr>
              <w:t>A</w:t>
            </w:r>
            <w:r>
              <w:rPr>
                <w:rFonts w:ascii="Times New Roman" w:eastAsiaTheme="minorEastAsia" w:hAnsi="Times New Roman" w:hint="eastAsia"/>
                <w:bCs/>
              </w:rPr>
              <w:t xml:space="preserve">nd clarify the </w:t>
            </w:r>
            <w:r>
              <w:rPr>
                <w:rFonts w:ascii="Times New Roman" w:eastAsiaTheme="minorEastAsia" w:hAnsi="Times New Roman"/>
                <w:bCs/>
              </w:rPr>
              <w:t>determin</w:t>
            </w:r>
            <w:r>
              <w:rPr>
                <w:rFonts w:ascii="Times New Roman" w:eastAsiaTheme="minorEastAsia" w:hAnsi="Times New Roman" w:hint="eastAsia"/>
                <w:bCs/>
              </w:rPr>
              <w:t>ation of exact data rate.</w:t>
            </w:r>
          </w:p>
          <w:p w14:paraId="24D38F89" w14:textId="77777777" w:rsidR="00C27889" w:rsidRDefault="00C27889">
            <w:pPr>
              <w:rPr>
                <w:rFonts w:ascii="Times New Roman" w:eastAsiaTheme="minorEastAsia" w:hAnsi="Times New Roman"/>
                <w:bCs/>
              </w:rPr>
            </w:pPr>
          </w:p>
          <w:p w14:paraId="24D38F8A" w14:textId="77777777" w:rsidR="00C27889" w:rsidRDefault="00CE0438">
            <w:pPr>
              <w:rPr>
                <w:rFonts w:ascii="Times New Roman" w:eastAsiaTheme="minorEastAsia" w:hAnsi="Times New Roman"/>
                <w:bCs/>
                <w:u w:val="single"/>
              </w:rPr>
            </w:pPr>
            <w:r>
              <w:rPr>
                <w:rFonts w:ascii="Times New Roman" w:eastAsiaTheme="minorEastAsia" w:hAnsi="Times New Roman" w:hint="eastAsia"/>
                <w:bCs/>
                <w:u w:val="single"/>
              </w:rPr>
              <w:t>To Apple</w:t>
            </w:r>
          </w:p>
          <w:p w14:paraId="24D38F8B" w14:textId="77777777" w:rsidR="00C27889" w:rsidRDefault="00CE0438">
            <w:pPr>
              <w:rPr>
                <w:rFonts w:ascii="Times New Roman" w:eastAsiaTheme="minorEastAsia" w:hAnsi="Times New Roman"/>
                <w:bCs/>
              </w:rPr>
            </w:pPr>
            <w:r>
              <w:rPr>
                <w:rFonts w:ascii="Times New Roman" w:eastAsiaTheme="minorEastAsia" w:hAnsi="Times New Roman"/>
                <w:bCs/>
              </w:rPr>
              <w:t>I</w:t>
            </w:r>
            <w:r>
              <w:rPr>
                <w:rFonts w:ascii="Times New Roman" w:eastAsiaTheme="minorEastAsia" w:hAnsi="Times New Roman" w:hint="eastAsia"/>
                <w:bCs/>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rPr>
              <w:t>, remove 2kbps, hope it is acceptable.</w:t>
            </w:r>
          </w:p>
          <w:p w14:paraId="24D38F8C" w14:textId="77777777" w:rsidR="00C27889" w:rsidRDefault="00C27889">
            <w:pPr>
              <w:rPr>
                <w:rFonts w:ascii="Times New Roman" w:eastAsiaTheme="minorEastAsia" w:hAnsi="Times New Roman"/>
                <w:bCs/>
              </w:rPr>
            </w:pPr>
          </w:p>
          <w:p w14:paraId="24D38F8D" w14:textId="77777777" w:rsidR="00C27889" w:rsidRDefault="00CE0438">
            <w:pPr>
              <w:rPr>
                <w:rFonts w:ascii="Times New Roman" w:eastAsiaTheme="minorEastAsia" w:hAnsi="Times New Roman"/>
                <w:bCs/>
                <w:u w:val="single"/>
              </w:rPr>
            </w:pPr>
            <w:r>
              <w:rPr>
                <w:rFonts w:ascii="Times New Roman" w:eastAsiaTheme="minorEastAsia" w:hAnsi="Times New Roman" w:hint="eastAsia"/>
                <w:bCs/>
                <w:u w:val="single"/>
              </w:rPr>
              <w:t>To ZTE and Huawei</w:t>
            </w:r>
          </w:p>
          <w:p w14:paraId="24D38F8E" w14:textId="77777777" w:rsidR="00C27889" w:rsidRDefault="00CE0438">
            <w:pPr>
              <w:rPr>
                <w:rFonts w:ascii="Times New Roman" w:eastAsiaTheme="minorEastAsia" w:hAnsi="Times New Roman"/>
                <w:bCs/>
              </w:rPr>
            </w:pPr>
            <w:r>
              <w:rPr>
                <w:rFonts w:ascii="Times New Roman" w:eastAsiaTheme="minorEastAsia" w:hAnsi="Times New Roman"/>
                <w:bCs/>
              </w:rPr>
              <w:t>M</w:t>
            </w:r>
            <w:r>
              <w:rPr>
                <w:rFonts w:ascii="Times New Roman" w:eastAsiaTheme="minorEastAsia" w:hAnsi="Times New Roman" w:hint="eastAsia"/>
                <w:bCs/>
              </w:rPr>
              <w:t xml:space="preserve">odified </w:t>
            </w:r>
            <w:r>
              <w:rPr>
                <w:rFonts w:ascii="Times New Roman" w:eastAsiaTheme="minorEastAsia" w:hAnsi="Times New Roman"/>
                <w:bCs/>
              </w:rPr>
              <w:t>‘</w:t>
            </w:r>
            <w:r>
              <w:rPr>
                <w:rFonts w:ascii="Times New Roman" w:eastAsiaTheme="minorEastAsia" w:hAnsi="Times New Roman" w:hint="eastAsia"/>
                <w:bCs/>
                <w:strike/>
              </w:rPr>
              <w:t>total</w:t>
            </w:r>
            <w:r>
              <w:rPr>
                <w:rFonts w:ascii="Times New Roman" w:eastAsiaTheme="minorEastAsia" w:hAnsi="Times New Roman" w:hint="eastAsia"/>
                <w:bCs/>
              </w:rPr>
              <w:t xml:space="preserve"> message size</w:t>
            </w:r>
            <w:r>
              <w:rPr>
                <w:rFonts w:ascii="Times New Roman" w:eastAsiaTheme="minorEastAsia" w:hAnsi="Times New Roman"/>
                <w:bCs/>
              </w:rPr>
              <w:t>’</w:t>
            </w:r>
            <w:r>
              <w:rPr>
                <w:rFonts w:ascii="Times New Roman" w:eastAsiaTheme="minorEastAsia" w:hAnsi="Times New Roman" w:hint="eastAsia"/>
                <w:bCs/>
              </w:rPr>
              <w:t xml:space="preserve"> in note3 as suggested.</w:t>
            </w:r>
          </w:p>
          <w:p w14:paraId="24D38F8F" w14:textId="77777777" w:rsidR="00C27889" w:rsidRDefault="00C27889">
            <w:pPr>
              <w:rPr>
                <w:rFonts w:ascii="Times New Roman" w:eastAsiaTheme="minorEastAsia" w:hAnsi="Times New Roman"/>
                <w:bCs/>
              </w:rPr>
            </w:pPr>
          </w:p>
          <w:p w14:paraId="24D38F90"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C27889" w14:paraId="24D38F9A" w14:textId="77777777">
              <w:trPr>
                <w:trHeight w:val="20"/>
              </w:trPr>
              <w:tc>
                <w:tcPr>
                  <w:tcW w:w="209" w:type="pct"/>
                  <w:tcBorders>
                    <w:top w:val="nil"/>
                    <w:left w:val="single" w:sz="8" w:space="0" w:color="auto"/>
                    <w:bottom w:val="single" w:sz="8" w:space="0" w:color="auto"/>
                    <w:right w:val="single" w:sz="8" w:space="0" w:color="auto"/>
                  </w:tcBorders>
                </w:tcPr>
                <w:p w14:paraId="24D38F91"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92"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93" w14:textId="77777777" w:rsidR="00C27889" w:rsidRDefault="00CE0438">
                  <w:pPr>
                    <w:rPr>
                      <w:rFonts w:ascii="Arial" w:eastAsiaTheme="minorEastAsia" w:hAnsi="Arial" w:cs="Arial"/>
                      <w:strike/>
                      <w:sz w:val="16"/>
                      <w:szCs w:val="16"/>
                    </w:rPr>
                  </w:pPr>
                  <w:r>
                    <w:rPr>
                      <w:rFonts w:ascii="Arial" w:hAnsi="Arial" w:cs="Arial"/>
                      <w:strike/>
                      <w:sz w:val="16"/>
                      <w:szCs w:val="16"/>
                    </w:rPr>
                    <w:t>[0.1, 1,</w:t>
                  </w:r>
                  <w:r>
                    <w:rPr>
                      <w:rFonts w:ascii="Arial" w:eastAsiaTheme="minorEastAsia" w:hAnsi="Arial" w:cs="Arial"/>
                      <w:strike/>
                      <w:sz w:val="16"/>
                      <w:szCs w:val="16"/>
                    </w:rPr>
                    <w:t xml:space="preserve"> 5] kbps</w:t>
                  </w:r>
                </w:p>
                <w:p w14:paraId="24D38F94"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lastRenderedPageBreak/>
                    <w:t xml:space="preserve">[0.1] kbps (M), </w:t>
                  </w:r>
                  <w:r>
                    <w:rPr>
                      <w:rFonts w:ascii="Arial" w:eastAsiaTheme="minorEastAsia" w:hAnsi="Arial" w:cs="Arial"/>
                      <w:sz w:val="16"/>
                      <w:szCs w:val="16"/>
                    </w:rPr>
                    <w:t>[1] kbps (M)</w:t>
                  </w:r>
                  <w:r>
                    <w:rPr>
                      <w:rFonts w:ascii="Arial" w:eastAsiaTheme="minorEastAsia" w:hAnsi="Arial" w:cs="Arial" w:hint="eastAsia"/>
                      <w:sz w:val="16"/>
                      <w:szCs w:val="16"/>
                    </w:rPr>
                    <w:t xml:space="preserve">, </w:t>
                  </w:r>
                  <w:r>
                    <w:rPr>
                      <w:rFonts w:ascii="Arial" w:eastAsiaTheme="minorEastAsia" w:hAnsi="Arial" w:cs="Arial" w:hint="eastAsia"/>
                      <w:strike/>
                      <w:color w:val="7030A0"/>
                      <w:sz w:val="16"/>
                      <w:szCs w:val="16"/>
                    </w:rPr>
                    <w:t>[2] kbps (O),</w:t>
                  </w:r>
                  <w:r>
                    <w:rPr>
                      <w:rFonts w:ascii="Arial" w:eastAsiaTheme="minorEastAsia" w:hAnsi="Arial" w:cs="Arial" w:hint="eastAsia"/>
                      <w:color w:val="FF0000"/>
                      <w:sz w:val="16"/>
                      <w:szCs w:val="16"/>
                    </w:rPr>
                    <w:t xml:space="preserve"> </w:t>
                  </w:r>
                  <w:r>
                    <w:rPr>
                      <w:rFonts w:ascii="Arial" w:eastAsiaTheme="minorEastAsia" w:hAnsi="Arial" w:cs="Arial"/>
                      <w:sz w:val="16"/>
                      <w:szCs w:val="16"/>
                    </w:rPr>
                    <w:t>[7] kbps (</w:t>
                  </w:r>
                  <w:r>
                    <w:rPr>
                      <w:rFonts w:ascii="Arial" w:eastAsiaTheme="minorEastAsia" w:hAnsi="Arial" w:cs="Arial"/>
                      <w:strike/>
                      <w:color w:val="7030A0"/>
                      <w:sz w:val="16"/>
                      <w:szCs w:val="16"/>
                    </w:rPr>
                    <w:t>O</w:t>
                  </w:r>
                  <w:r>
                    <w:rPr>
                      <w:rFonts w:ascii="Arial" w:eastAsiaTheme="minorEastAsia" w:hAnsi="Arial" w:cs="Arial" w:hint="eastAsia"/>
                      <w:strike/>
                      <w:color w:val="7030A0"/>
                      <w:sz w:val="16"/>
                      <w:szCs w:val="16"/>
                    </w:rPr>
                    <w:t xml:space="preserve"> </w:t>
                  </w:r>
                  <w:r>
                    <w:rPr>
                      <w:rFonts w:ascii="Arial" w:eastAsiaTheme="minorEastAsia" w:hAnsi="Arial" w:cs="Arial" w:hint="eastAsia"/>
                      <w:color w:val="7030A0"/>
                      <w:sz w:val="16"/>
                      <w:szCs w:val="16"/>
                    </w:rPr>
                    <w:t>M</w:t>
                  </w:r>
                  <w:r>
                    <w:rPr>
                      <w:rFonts w:ascii="Arial" w:eastAsiaTheme="minorEastAsia" w:hAnsi="Arial" w:cs="Arial"/>
                      <w:sz w:val="16"/>
                      <w:szCs w:val="16"/>
                    </w:rPr>
                    <w:t>), [large value] (O)</w:t>
                  </w:r>
                </w:p>
                <w:p w14:paraId="24D38F95" w14:textId="77777777" w:rsidR="00C27889" w:rsidRDefault="00C27889">
                  <w:pPr>
                    <w:rPr>
                      <w:rFonts w:ascii="Arial" w:eastAsiaTheme="minorEastAsia" w:hAnsi="Arial" w:cs="Arial"/>
                      <w:sz w:val="16"/>
                      <w:szCs w:val="16"/>
                    </w:rPr>
                  </w:pPr>
                </w:p>
                <w:p w14:paraId="24D38F96"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97"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8F98"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8F99"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24D38F9B" w14:textId="77777777" w:rsidR="00C27889" w:rsidRDefault="00C27889">
            <w:pPr>
              <w:rPr>
                <w:rFonts w:ascii="Times New Roman" w:eastAsiaTheme="minorEastAsia" w:hAnsi="Times New Roman"/>
                <w:bCs/>
              </w:rPr>
            </w:pPr>
          </w:p>
        </w:tc>
      </w:tr>
      <w:tr w:rsidR="00C27889" w14:paraId="24D38FA2" w14:textId="77777777">
        <w:tc>
          <w:tcPr>
            <w:tcW w:w="1212" w:type="dxa"/>
          </w:tcPr>
          <w:p w14:paraId="24D38F9D" w14:textId="77777777" w:rsidR="00C27889" w:rsidRDefault="00CE0438">
            <w:pPr>
              <w:tabs>
                <w:tab w:val="left" w:pos="600"/>
              </w:tabs>
              <w:rPr>
                <w:rFonts w:eastAsiaTheme="minorEastAsia"/>
              </w:rPr>
            </w:pPr>
            <w:r>
              <w:rPr>
                <w:rFonts w:eastAsiaTheme="minorEastAsia" w:hint="eastAsia"/>
              </w:rPr>
              <w:t>v</w:t>
            </w:r>
            <w:r>
              <w:rPr>
                <w:rFonts w:eastAsiaTheme="minorEastAsia"/>
              </w:rPr>
              <w:t>ivo</w:t>
            </w:r>
          </w:p>
        </w:tc>
        <w:tc>
          <w:tcPr>
            <w:tcW w:w="1103" w:type="dxa"/>
          </w:tcPr>
          <w:p w14:paraId="24D38F9E" w14:textId="77777777" w:rsidR="00C27889" w:rsidRDefault="00CE0438">
            <w:pPr>
              <w:rPr>
                <w:rFonts w:eastAsiaTheme="minorEastAsia"/>
              </w:rPr>
            </w:pPr>
            <w:r>
              <w:rPr>
                <w:rFonts w:eastAsiaTheme="minorEastAsia" w:hint="eastAsia"/>
              </w:rPr>
              <w:t>[</w:t>
            </w:r>
            <w:r>
              <w:rPr>
                <w:rFonts w:eastAsiaTheme="minorEastAsia"/>
              </w:rPr>
              <w:t>0m]</w:t>
            </w:r>
          </w:p>
        </w:tc>
        <w:tc>
          <w:tcPr>
            <w:tcW w:w="6185" w:type="dxa"/>
          </w:tcPr>
          <w:p w14:paraId="24D38F9F" w14:textId="77777777" w:rsidR="00C27889" w:rsidRDefault="00CE0438">
            <w:pPr>
              <w:rPr>
                <w:rFonts w:eastAsiaTheme="minorEastAsia"/>
              </w:rPr>
            </w:pPr>
            <w:r>
              <w:rPr>
                <w:rFonts w:eastAsiaTheme="minorEastAsia"/>
              </w:rPr>
              <w:t>S</w:t>
            </w:r>
            <w:r>
              <w:rPr>
                <w:rFonts w:eastAsiaTheme="minorEastAsia" w:hint="eastAsia"/>
              </w:rPr>
              <w:t>imilar</w:t>
            </w:r>
            <w:r>
              <w:rPr>
                <w:rFonts w:eastAsiaTheme="minorEastAsia"/>
              </w:rPr>
              <w:t xml:space="preserve"> </w:t>
            </w:r>
            <w:r>
              <w:rPr>
                <w:rFonts w:eastAsiaTheme="minorEastAsia" w:hint="eastAsia"/>
              </w:rPr>
              <w:t>view</w:t>
            </w:r>
            <w:r>
              <w:rPr>
                <w:rFonts w:eastAsiaTheme="minorEastAsia"/>
              </w:rPr>
              <w:t xml:space="preserve"> </w:t>
            </w:r>
            <w:r>
              <w:rPr>
                <w:rFonts w:eastAsiaTheme="minorEastAsia" w:hint="eastAsia"/>
              </w:rPr>
              <w:t>with</w:t>
            </w:r>
            <w:r>
              <w:rPr>
                <w:rFonts w:eastAsiaTheme="minorEastAsia"/>
              </w:rPr>
              <w:t xml:space="preserve"> </w:t>
            </w:r>
            <w:r>
              <w:rPr>
                <w:rFonts w:eastAsiaTheme="minorEastAsia" w:hint="eastAsia"/>
              </w:rPr>
              <w:t>QC</w:t>
            </w:r>
            <w:r>
              <w:rPr>
                <w:rFonts w:eastAsiaTheme="minorEastAsia"/>
              </w:rPr>
              <w:t xml:space="preserve"> </w:t>
            </w:r>
            <w:r>
              <w:rPr>
                <w:rFonts w:eastAsiaTheme="minorEastAsia" w:hint="eastAsia"/>
              </w:rPr>
              <w:t>in</w:t>
            </w:r>
            <w:r>
              <w:rPr>
                <w:rFonts w:eastAsiaTheme="minorEastAsia"/>
              </w:rPr>
              <w:t xml:space="preserve"> first round that ‘0.1kbps’ and ‘1kbps’ is too low for evaluation, even lower than that for RFID with ~5kbps lowest data rate.</w:t>
            </w:r>
            <w:r>
              <w:rPr>
                <w:rFonts w:eastAsiaTheme="minorEastAsia" w:hint="eastAsia"/>
              </w:rPr>
              <w:t xml:space="preserve"> </w:t>
            </w:r>
            <w:r>
              <w:rPr>
                <w:rFonts w:eastAsiaTheme="minorEastAsia"/>
              </w:rPr>
              <w:t>Hence, we prefer 5kbps (M).</w:t>
            </w:r>
          </w:p>
          <w:p w14:paraId="24D38FA0" w14:textId="77777777" w:rsidR="00C27889" w:rsidRDefault="00C27889">
            <w:pPr>
              <w:rPr>
                <w:rFonts w:eastAsiaTheme="minorEastAsia"/>
                <w:b/>
                <w:bCs/>
              </w:rPr>
            </w:pPr>
          </w:p>
        </w:tc>
        <w:tc>
          <w:tcPr>
            <w:tcW w:w="6056" w:type="dxa"/>
            <w:vMerge/>
          </w:tcPr>
          <w:p w14:paraId="24D38FA1" w14:textId="77777777" w:rsidR="00C27889" w:rsidRDefault="00C27889">
            <w:pPr>
              <w:rPr>
                <w:rFonts w:eastAsiaTheme="minorEastAsia"/>
              </w:rPr>
            </w:pPr>
          </w:p>
        </w:tc>
      </w:tr>
      <w:tr w:rsidR="00C27889" w14:paraId="24D38FAC" w14:textId="77777777">
        <w:tc>
          <w:tcPr>
            <w:tcW w:w="1212" w:type="dxa"/>
          </w:tcPr>
          <w:p w14:paraId="24D38FA3"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03" w:type="dxa"/>
          </w:tcPr>
          <w:p w14:paraId="24D38FA4" w14:textId="77777777" w:rsidR="00C27889" w:rsidRDefault="00CE0438">
            <w:pPr>
              <w:rPr>
                <w:rFonts w:eastAsiaTheme="minorEastAsia"/>
              </w:rPr>
            </w:pPr>
            <w:r>
              <w:rPr>
                <w:rFonts w:eastAsiaTheme="minorEastAsia" w:hint="eastAsia"/>
              </w:rPr>
              <w:t>[</w:t>
            </w:r>
            <w:r>
              <w:rPr>
                <w:rFonts w:eastAsiaTheme="minorEastAsia"/>
              </w:rPr>
              <w:t>0m]</w:t>
            </w:r>
          </w:p>
        </w:tc>
        <w:tc>
          <w:tcPr>
            <w:tcW w:w="6185" w:type="dxa"/>
          </w:tcPr>
          <w:p w14:paraId="24D38FA5" w14:textId="77777777" w:rsidR="00C27889" w:rsidRDefault="00CE0438">
            <w:pPr>
              <w:rPr>
                <w:rFonts w:eastAsiaTheme="minorEastAsia"/>
              </w:rPr>
            </w:pPr>
            <w:r>
              <w:rPr>
                <w:rFonts w:eastAsiaTheme="minorEastAsia" w:hint="eastAsia"/>
              </w:rPr>
              <w:t>W</w:t>
            </w:r>
            <w:r>
              <w:rPr>
                <w:rFonts w:eastAsiaTheme="minorEastAsia"/>
              </w:rPr>
              <w:t xml:space="preserve">e would like to clarify the Note 3, does the total transmission time including overhead to message size (e.g. CRC, </w:t>
            </w:r>
            <w:r>
              <w:rPr>
                <w:rFonts w:eastAsiaTheme="minorEastAsia" w:hint="eastAsia"/>
              </w:rPr>
              <w:t>p</w:t>
            </w:r>
            <w:r>
              <w:rPr>
                <w:rFonts w:eastAsiaTheme="minorEastAsia"/>
              </w:rPr>
              <w:t xml:space="preserve">reamble, </w:t>
            </w:r>
            <w:proofErr w:type="spellStart"/>
            <w:r>
              <w:rPr>
                <w:rFonts w:eastAsiaTheme="minorEastAsia"/>
              </w:rPr>
              <w:t>midamble</w:t>
            </w:r>
            <w:proofErr w:type="spellEnd"/>
            <w:r>
              <w:rPr>
                <w:rFonts w:eastAsiaTheme="minorEastAsia"/>
              </w:rPr>
              <w:t xml:space="preserve">, </w:t>
            </w:r>
            <w:proofErr w:type="spellStart"/>
            <w:r>
              <w:rPr>
                <w:rFonts w:eastAsiaTheme="minorEastAsia"/>
              </w:rPr>
              <w:t>postamble</w:t>
            </w:r>
            <w:proofErr w:type="spellEnd"/>
            <w:r>
              <w:rPr>
                <w:rFonts w:eastAsiaTheme="minorEastAsia"/>
              </w:rPr>
              <w:t xml:space="preserve"> etc.)? If </w:t>
            </w:r>
            <w:proofErr w:type="gramStart"/>
            <w:r>
              <w:rPr>
                <w:rFonts w:eastAsiaTheme="minorEastAsia"/>
              </w:rPr>
              <w:t>so</w:t>
            </w:r>
            <w:proofErr w:type="gramEnd"/>
            <w:r>
              <w:rPr>
                <w:rFonts w:eastAsiaTheme="minorEastAsia"/>
              </w:rPr>
              <w:t xml:space="preserve"> we suggest the following update:</w:t>
            </w:r>
          </w:p>
          <w:p w14:paraId="24D38FA6" w14:textId="77777777" w:rsidR="00C27889" w:rsidRDefault="00C27889">
            <w:pPr>
              <w:rPr>
                <w:rFonts w:eastAsiaTheme="minorEastAsia"/>
              </w:rPr>
            </w:pPr>
          </w:p>
          <w:p w14:paraId="24D38FA7"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FA8" w14:textId="77777777" w:rsidR="00C27889" w:rsidRDefault="00C27889">
            <w:pPr>
              <w:rPr>
                <w:rFonts w:eastAsiaTheme="minorEastAsia"/>
              </w:rPr>
            </w:pPr>
          </w:p>
          <w:p w14:paraId="24D38FA9" w14:textId="77777777" w:rsidR="00C27889" w:rsidRDefault="00CE0438">
            <w:pPr>
              <w:rPr>
                <w:rFonts w:eastAsiaTheme="minorEastAsia"/>
              </w:rPr>
            </w:pPr>
            <w:r>
              <w:rPr>
                <w:rFonts w:eastAsiaTheme="minorEastAsia"/>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FAA" w14:textId="77777777" w:rsidR="00C27889" w:rsidRDefault="00C27889">
            <w:pPr>
              <w:rPr>
                <w:rFonts w:eastAsiaTheme="minorEastAsia"/>
              </w:rPr>
            </w:pPr>
          </w:p>
        </w:tc>
        <w:tc>
          <w:tcPr>
            <w:tcW w:w="6056" w:type="dxa"/>
            <w:vMerge/>
          </w:tcPr>
          <w:p w14:paraId="24D38FAB" w14:textId="77777777" w:rsidR="00C27889" w:rsidRDefault="00C27889">
            <w:pPr>
              <w:rPr>
                <w:rFonts w:eastAsiaTheme="minorEastAsia"/>
              </w:rPr>
            </w:pPr>
          </w:p>
        </w:tc>
      </w:tr>
      <w:tr w:rsidR="00C27889" w14:paraId="24D38FB1" w14:textId="77777777">
        <w:tc>
          <w:tcPr>
            <w:tcW w:w="1212" w:type="dxa"/>
          </w:tcPr>
          <w:p w14:paraId="24D38FAD" w14:textId="77777777" w:rsidR="00C27889" w:rsidRDefault="00CE0438">
            <w:pPr>
              <w:rPr>
                <w:rFonts w:eastAsiaTheme="minorEastAsia"/>
              </w:rPr>
            </w:pPr>
            <w:r>
              <w:rPr>
                <w:rFonts w:eastAsiaTheme="minorEastAsia" w:hint="eastAsia"/>
              </w:rPr>
              <w:t>OPPO</w:t>
            </w:r>
          </w:p>
        </w:tc>
        <w:tc>
          <w:tcPr>
            <w:tcW w:w="1103" w:type="dxa"/>
          </w:tcPr>
          <w:p w14:paraId="24D38FAE" w14:textId="77777777" w:rsidR="00C27889" w:rsidRDefault="00CE0438">
            <w:pPr>
              <w:rPr>
                <w:rFonts w:eastAsiaTheme="minorEastAsia"/>
              </w:rPr>
            </w:pPr>
            <w:r>
              <w:rPr>
                <w:rFonts w:eastAsiaTheme="minorEastAsia" w:hint="eastAsia"/>
              </w:rPr>
              <w:t>[0m]</w:t>
            </w:r>
          </w:p>
        </w:tc>
        <w:tc>
          <w:tcPr>
            <w:tcW w:w="6185" w:type="dxa"/>
          </w:tcPr>
          <w:p w14:paraId="24D38FAF"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t xml:space="preserve">In Note 3 and Note 4, it is better to clarify what is the </w:t>
            </w: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data rate</w:t>
            </w:r>
            <w:r>
              <w:rPr>
                <w:rFonts w:ascii="Arial" w:eastAsiaTheme="minorEastAsia" w:hAnsi="Arial" w:cs="Arial"/>
                <w:color w:val="000000" w:themeColor="text1"/>
                <w:sz w:val="16"/>
                <w:szCs w:val="16"/>
              </w:rPr>
              <w:t>’</w:t>
            </w:r>
            <w:r>
              <w:rPr>
                <w:rFonts w:ascii="Arial" w:eastAsiaTheme="minorEastAsia" w:hAnsi="Arial" w:cs="Arial" w:hint="eastAsia"/>
                <w:color w:val="000000" w:themeColor="text1"/>
                <w:sz w:val="16"/>
                <w:szCs w:val="16"/>
              </w:rPr>
              <w:t xml:space="preserve"> exactly </w:t>
            </w:r>
            <w:r>
              <w:rPr>
                <w:rFonts w:ascii="Arial" w:eastAsiaTheme="minorEastAsia" w:hAnsi="Arial" w:cs="Arial"/>
                <w:color w:val="000000" w:themeColor="text1"/>
                <w:sz w:val="16"/>
                <w:szCs w:val="16"/>
              </w:rPr>
              <w:t>referring</w:t>
            </w:r>
            <w:r>
              <w:rPr>
                <w:rFonts w:ascii="Arial" w:eastAsiaTheme="minorEastAsia" w:hAnsi="Arial" w:cs="Arial" w:hint="eastAsia"/>
                <w:color w:val="000000" w:themeColor="text1"/>
                <w:sz w:val="16"/>
                <w:szCs w:val="16"/>
              </w:rPr>
              <w:t xml:space="preserve"> to, reference data rate or exact data rate. </w:t>
            </w:r>
          </w:p>
        </w:tc>
        <w:tc>
          <w:tcPr>
            <w:tcW w:w="6056" w:type="dxa"/>
            <w:vMerge/>
          </w:tcPr>
          <w:p w14:paraId="24D38FB0" w14:textId="77777777" w:rsidR="00C27889" w:rsidRDefault="00C27889">
            <w:pPr>
              <w:rPr>
                <w:rFonts w:ascii="Arial" w:eastAsiaTheme="minorEastAsia" w:hAnsi="Arial" w:cs="Arial"/>
                <w:color w:val="000000" w:themeColor="text1"/>
                <w:sz w:val="16"/>
                <w:szCs w:val="16"/>
              </w:rPr>
            </w:pPr>
          </w:p>
        </w:tc>
      </w:tr>
      <w:tr w:rsidR="00C27889" w14:paraId="24D38FBE" w14:textId="77777777">
        <w:trPr>
          <w:trHeight w:val="657"/>
        </w:trPr>
        <w:tc>
          <w:tcPr>
            <w:tcW w:w="1212" w:type="dxa"/>
          </w:tcPr>
          <w:p w14:paraId="24D38FB2" w14:textId="77777777" w:rsidR="00C27889" w:rsidRDefault="00CE0438">
            <w:pPr>
              <w:tabs>
                <w:tab w:val="left" w:pos="600"/>
              </w:tabs>
              <w:rPr>
                <w:rFonts w:eastAsiaTheme="minorEastAsia"/>
              </w:rPr>
            </w:pPr>
            <w:proofErr w:type="spellStart"/>
            <w:r>
              <w:rPr>
                <w:rFonts w:eastAsiaTheme="minorEastAsia"/>
              </w:rPr>
              <w:lastRenderedPageBreak/>
              <w:t>Futurewei</w:t>
            </w:r>
            <w:proofErr w:type="spellEnd"/>
          </w:p>
        </w:tc>
        <w:tc>
          <w:tcPr>
            <w:tcW w:w="1103" w:type="dxa"/>
          </w:tcPr>
          <w:p w14:paraId="24D38FB3" w14:textId="77777777" w:rsidR="00C27889" w:rsidRDefault="00CE0438">
            <w:pPr>
              <w:rPr>
                <w:rFonts w:eastAsiaTheme="minorEastAsia"/>
              </w:rPr>
            </w:pPr>
            <w:r>
              <w:rPr>
                <w:rFonts w:eastAsiaTheme="minorEastAsia"/>
              </w:rPr>
              <w:t>[0m]</w:t>
            </w:r>
          </w:p>
        </w:tc>
        <w:tc>
          <w:tcPr>
            <w:tcW w:w="6185" w:type="dxa"/>
          </w:tcPr>
          <w:p w14:paraId="24D38FB4" w14:textId="77777777" w:rsidR="00C27889" w:rsidRDefault="00CE0438">
            <w:pPr>
              <w:rPr>
                <w:rFonts w:ascii="Arial" w:eastAsiaTheme="minorEastAsia" w:hAnsi="Arial" w:cs="Arial"/>
                <w:sz w:val="16"/>
                <w:szCs w:val="16"/>
              </w:rPr>
            </w:pPr>
            <w:r>
              <w:rPr>
                <w:rFonts w:ascii="Arial" w:eastAsiaTheme="minorEastAsia" w:hAnsi="Arial" w:cs="Arial"/>
                <w:sz w:val="16"/>
                <w:szCs w:val="16"/>
              </w:rPr>
              <w:t>Suggest removing 2kbps option as there is not much difference between 1k and 2k bps and it increases evaluating cases.</w:t>
            </w:r>
          </w:p>
          <w:p w14:paraId="24D38FB5" w14:textId="77777777" w:rsidR="00C27889" w:rsidRDefault="00C27889">
            <w:pPr>
              <w:rPr>
                <w:rFonts w:ascii="Arial" w:eastAsiaTheme="minorEastAsia" w:hAnsi="Arial" w:cs="Arial"/>
                <w:sz w:val="16"/>
                <w:szCs w:val="16"/>
              </w:rPr>
            </w:pPr>
          </w:p>
          <w:p w14:paraId="24D38FB6"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[0.1] kbps (M), </w:t>
            </w:r>
            <w:r>
              <w:rPr>
                <w:rFonts w:ascii="Arial" w:eastAsiaTheme="minorEastAsia" w:hAnsi="Arial" w:cs="Arial"/>
                <w:sz w:val="16"/>
                <w:szCs w:val="16"/>
              </w:rPr>
              <w:t>[1] kbps (M)</w:t>
            </w:r>
            <w:r>
              <w:rPr>
                <w:rFonts w:ascii="Arial" w:eastAsiaTheme="minorEastAsia" w:hAnsi="Arial" w:cs="Arial" w:hint="eastAsia"/>
                <w:sz w:val="16"/>
                <w:szCs w:val="16"/>
              </w:rPr>
              <w:t xml:space="preserve">, </w:t>
            </w:r>
            <w:r>
              <w:rPr>
                <w:rFonts w:ascii="Arial" w:eastAsiaTheme="minorEastAsia" w:hAnsi="Arial" w:cs="Arial" w:hint="eastAsia"/>
                <w:strike/>
                <w:color w:val="FF0000"/>
                <w:sz w:val="16"/>
                <w:szCs w:val="16"/>
              </w:rPr>
              <w:t>[2] kbps (O),</w:t>
            </w:r>
            <w:r>
              <w:rPr>
                <w:rFonts w:ascii="Arial" w:eastAsiaTheme="minorEastAsia" w:hAnsi="Arial" w:cs="Arial" w:hint="eastAsia"/>
                <w:color w:val="FF0000"/>
                <w:sz w:val="16"/>
                <w:szCs w:val="16"/>
              </w:rPr>
              <w:t xml:space="preserve"> </w:t>
            </w:r>
            <w:r>
              <w:rPr>
                <w:rFonts w:ascii="Arial" w:eastAsiaTheme="minorEastAsia" w:hAnsi="Arial" w:cs="Arial"/>
                <w:sz w:val="16"/>
                <w:szCs w:val="16"/>
              </w:rPr>
              <w:t>[7] kbps (O), [large value] (O)</w:t>
            </w:r>
          </w:p>
          <w:p w14:paraId="24D38FB7" w14:textId="77777777" w:rsidR="00C27889" w:rsidRDefault="00C27889">
            <w:pPr>
              <w:rPr>
                <w:rFonts w:ascii="Arial" w:eastAsiaTheme="minorEastAsia" w:hAnsi="Arial" w:cs="Arial"/>
                <w:sz w:val="16"/>
                <w:szCs w:val="16"/>
              </w:rPr>
            </w:pPr>
          </w:p>
          <w:p w14:paraId="24D38FB8"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B9"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B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BB" w14:textId="77777777" w:rsidR="00C27889" w:rsidRDefault="00CE0438">
            <w:pPr>
              <w:rPr>
                <w:rFonts w:ascii="Arial" w:eastAsiaTheme="minorEastAsia" w:hAnsi="Arial" w:cs="Arial"/>
                <w:color w:val="FF0000"/>
                <w:sz w:val="16"/>
                <w:szCs w:val="16"/>
              </w:rPr>
            </w:pPr>
            <w:r>
              <w:rPr>
                <w:rFonts w:ascii="Arial" w:eastAsiaTheme="minorEastAsia" w:hAnsi="Arial" w:cs="Arial" w:hint="eastAsia"/>
                <w:color w:val="FF0000"/>
                <w:sz w:val="16"/>
                <w:szCs w:val="16"/>
              </w:rPr>
              <w:t>Note 4: the data rate may be related to coding scheme, repetition and etc.</w:t>
            </w:r>
          </w:p>
          <w:p w14:paraId="24D38FBC" w14:textId="77777777" w:rsidR="00C27889" w:rsidRDefault="00C27889">
            <w:pPr>
              <w:rPr>
                <w:rFonts w:eastAsiaTheme="minorEastAsia"/>
              </w:rPr>
            </w:pPr>
          </w:p>
        </w:tc>
        <w:tc>
          <w:tcPr>
            <w:tcW w:w="6056" w:type="dxa"/>
            <w:vMerge/>
          </w:tcPr>
          <w:p w14:paraId="24D38FBD" w14:textId="77777777" w:rsidR="00C27889" w:rsidRDefault="00C27889">
            <w:pPr>
              <w:rPr>
                <w:rFonts w:ascii="Arial" w:eastAsiaTheme="minorEastAsia" w:hAnsi="Arial" w:cs="Arial"/>
                <w:sz w:val="16"/>
                <w:szCs w:val="16"/>
              </w:rPr>
            </w:pPr>
          </w:p>
        </w:tc>
      </w:tr>
      <w:tr w:rsidR="00C27889" w14:paraId="24D38FCF" w14:textId="77777777">
        <w:trPr>
          <w:trHeight w:val="657"/>
        </w:trPr>
        <w:tc>
          <w:tcPr>
            <w:tcW w:w="1212" w:type="dxa"/>
          </w:tcPr>
          <w:p w14:paraId="24D38FBF" w14:textId="77777777" w:rsidR="00C27889" w:rsidRDefault="00CE0438">
            <w:pPr>
              <w:tabs>
                <w:tab w:val="left" w:pos="600"/>
              </w:tabs>
              <w:rPr>
                <w:rFonts w:eastAsiaTheme="minorEastAsia"/>
              </w:rPr>
            </w:pPr>
            <w:r>
              <w:rPr>
                <w:rFonts w:eastAsiaTheme="minorEastAsia"/>
              </w:rPr>
              <w:t>QC</w:t>
            </w:r>
          </w:p>
        </w:tc>
        <w:tc>
          <w:tcPr>
            <w:tcW w:w="1103" w:type="dxa"/>
          </w:tcPr>
          <w:p w14:paraId="24D38FC0"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6185" w:type="dxa"/>
          </w:tcPr>
          <w:p w14:paraId="24D38FC1"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FC2" w14:textId="77777777" w:rsidR="00C27889" w:rsidRDefault="00C27889">
            <w:pPr>
              <w:rPr>
                <w:rFonts w:eastAsia="Malgun Gothic"/>
                <w:lang w:eastAsia="ko-KR"/>
              </w:rPr>
            </w:pPr>
          </w:p>
          <w:p w14:paraId="24D38FC3"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FC4" w14:textId="77777777" w:rsidR="00C27889" w:rsidRDefault="00C27889">
            <w:pPr>
              <w:rPr>
                <w:rStyle w:val="ui-provider"/>
              </w:rPr>
            </w:pPr>
          </w:p>
          <w:p w14:paraId="24D38FC5" w14:textId="77777777" w:rsidR="00C27889" w:rsidRDefault="00CE0438">
            <w:pPr>
              <w:rPr>
                <w:rFonts w:eastAsia="Malgun Gothic"/>
                <w:lang w:eastAsia="ko-KR"/>
              </w:rPr>
            </w:pPr>
            <w:r>
              <w:rPr>
                <w:rStyle w:val="ui-provider"/>
              </w:rPr>
              <w:t>Our suggestion is to remove smaller values: 0.1kbps, 1kbps, 2kbps.</w:t>
            </w:r>
          </w:p>
          <w:p w14:paraId="24D38FC6" w14:textId="77777777" w:rsidR="00C27889" w:rsidRDefault="00CE0438">
            <w:pPr>
              <w:tabs>
                <w:tab w:val="left" w:pos="4776"/>
              </w:tabs>
              <w:rPr>
                <w:rFonts w:eastAsia="Malgun Gothic"/>
                <w:lang w:eastAsia="ko-KR"/>
              </w:rPr>
            </w:pPr>
            <w:r>
              <w:rPr>
                <w:rFonts w:eastAsia="Malgun Gothic"/>
                <w:lang w:eastAsia="ko-KR"/>
              </w:rPr>
              <w:tab/>
            </w:r>
          </w:p>
          <w:p w14:paraId="24D38FC7" w14:textId="77777777" w:rsidR="00C27889" w:rsidRDefault="00CE0438">
            <w:pPr>
              <w:rPr>
                <w:rFonts w:ascii="Arial" w:eastAsiaTheme="minorEastAsia" w:hAnsi="Arial" w:cs="Arial"/>
                <w:sz w:val="16"/>
                <w:szCs w:val="16"/>
              </w:rPr>
            </w:pPr>
            <w:r>
              <w:rPr>
                <w:rFonts w:ascii="Arial" w:eastAsiaTheme="minorEastAsia" w:hAnsi="Arial" w:cs="Arial" w:hint="eastAsia"/>
                <w:strike/>
                <w:sz w:val="16"/>
                <w:szCs w:val="16"/>
              </w:rPr>
              <w:t xml:space="preserve">[0.1] kbps (M), </w:t>
            </w:r>
            <w:r>
              <w:rPr>
                <w:rFonts w:ascii="Arial" w:eastAsiaTheme="minorEastAsia" w:hAnsi="Arial" w:cs="Arial"/>
                <w:strike/>
                <w:sz w:val="16"/>
                <w:szCs w:val="16"/>
              </w:rPr>
              <w:t>[1] kbps (M)</w:t>
            </w:r>
            <w:r>
              <w:rPr>
                <w:rFonts w:ascii="Arial" w:eastAsiaTheme="minorEastAsia" w:hAnsi="Arial" w:cs="Arial" w:hint="eastAsia"/>
                <w:strike/>
                <w:sz w:val="16"/>
                <w:szCs w:val="16"/>
              </w:rPr>
              <w:t xml:space="preserve">, </w:t>
            </w:r>
            <w:r>
              <w:rPr>
                <w:rFonts w:ascii="Arial" w:eastAsiaTheme="minorEastAsia" w:hAnsi="Arial" w:cs="Arial" w:hint="eastAsia"/>
                <w:strike/>
                <w:color w:val="FF0000"/>
                <w:sz w:val="16"/>
                <w:szCs w:val="16"/>
              </w:rPr>
              <w:t>[2] kbps (O</w:t>
            </w:r>
            <w:r>
              <w:rPr>
                <w:rFonts w:ascii="Arial" w:eastAsiaTheme="minorEastAsia" w:hAnsi="Arial" w:cs="Arial" w:hint="eastAsia"/>
                <w:color w:val="FF0000"/>
                <w:sz w:val="16"/>
                <w:szCs w:val="16"/>
              </w:rPr>
              <w:t xml:space="preserve">), </w:t>
            </w:r>
            <w:r>
              <w:rPr>
                <w:rFonts w:ascii="Arial" w:eastAsiaTheme="minorEastAsia" w:hAnsi="Arial" w:cs="Arial"/>
                <w:sz w:val="16"/>
                <w:szCs w:val="16"/>
              </w:rPr>
              <w:t>[7] kbps (</w:t>
            </w:r>
            <w:r>
              <w:rPr>
                <w:rFonts w:ascii="Arial" w:eastAsiaTheme="minorEastAsia" w:hAnsi="Arial" w:cs="Arial"/>
                <w:color w:val="FF0000"/>
                <w:sz w:val="16"/>
                <w:szCs w:val="16"/>
              </w:rPr>
              <w:t>M</w:t>
            </w:r>
            <w:r>
              <w:rPr>
                <w:rFonts w:ascii="Arial" w:eastAsiaTheme="minorEastAsia" w:hAnsi="Arial" w:cs="Arial"/>
                <w:strike/>
                <w:sz w:val="16"/>
                <w:szCs w:val="16"/>
              </w:rPr>
              <w:t>O</w:t>
            </w:r>
            <w:r>
              <w:rPr>
                <w:rFonts w:ascii="Arial" w:eastAsiaTheme="minorEastAsia" w:hAnsi="Arial" w:cs="Arial"/>
                <w:sz w:val="16"/>
                <w:szCs w:val="16"/>
              </w:rPr>
              <w:t>), [large value] (O)</w:t>
            </w:r>
          </w:p>
          <w:p w14:paraId="24D38FC8" w14:textId="77777777" w:rsidR="00C27889" w:rsidRDefault="00C27889">
            <w:pPr>
              <w:rPr>
                <w:rFonts w:ascii="Arial" w:eastAsiaTheme="minorEastAsia" w:hAnsi="Arial" w:cs="Arial"/>
                <w:sz w:val="16"/>
                <w:szCs w:val="16"/>
              </w:rPr>
            </w:pPr>
          </w:p>
          <w:p w14:paraId="24D38FC9"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C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CB" w14:textId="77777777" w:rsidR="00C27889" w:rsidRDefault="00CE0438">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CC" w14:textId="77777777" w:rsidR="00C27889" w:rsidRDefault="00CE0438">
            <w:pPr>
              <w:pStyle w:val="afc"/>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CD" w14:textId="77777777" w:rsidR="00C27889" w:rsidRDefault="00C27889">
            <w:pPr>
              <w:rPr>
                <w:rFonts w:ascii="Arial" w:eastAsiaTheme="minorEastAsia" w:hAnsi="Arial" w:cs="Arial"/>
                <w:color w:val="FF0000"/>
                <w:sz w:val="16"/>
                <w:szCs w:val="16"/>
              </w:rPr>
            </w:pPr>
          </w:p>
        </w:tc>
        <w:tc>
          <w:tcPr>
            <w:tcW w:w="6056" w:type="dxa"/>
            <w:vMerge/>
          </w:tcPr>
          <w:p w14:paraId="24D38FCE" w14:textId="77777777" w:rsidR="00C27889" w:rsidRDefault="00C27889">
            <w:pPr>
              <w:rPr>
                <w:rFonts w:eastAsia="Malgun Gothic"/>
                <w:lang w:eastAsia="ko-KR"/>
              </w:rPr>
            </w:pPr>
          </w:p>
        </w:tc>
      </w:tr>
      <w:tr w:rsidR="00C27889" w14:paraId="24D38FD9" w14:textId="77777777">
        <w:trPr>
          <w:trHeight w:val="657"/>
        </w:trPr>
        <w:tc>
          <w:tcPr>
            <w:tcW w:w="1212" w:type="dxa"/>
          </w:tcPr>
          <w:p w14:paraId="24D38FD0" w14:textId="77777777" w:rsidR="00C27889" w:rsidRDefault="00CE0438">
            <w:pPr>
              <w:tabs>
                <w:tab w:val="left" w:pos="600"/>
              </w:tabs>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1103" w:type="dxa"/>
          </w:tcPr>
          <w:p w14:paraId="24D38FD1" w14:textId="77777777" w:rsidR="00C27889" w:rsidRDefault="00CE0438">
            <w:pPr>
              <w:rPr>
                <w:rFonts w:eastAsiaTheme="minorEastAsia"/>
                <w:lang w:eastAsia="ko-KR"/>
              </w:rPr>
            </w:pPr>
            <w:r>
              <w:rPr>
                <w:rFonts w:eastAsiaTheme="minorEastAsia" w:hint="eastAsia"/>
                <w:b/>
                <w:bCs/>
              </w:rPr>
              <w:t>[0m]</w:t>
            </w:r>
          </w:p>
        </w:tc>
        <w:tc>
          <w:tcPr>
            <w:tcW w:w="6185" w:type="dxa"/>
          </w:tcPr>
          <w:p w14:paraId="24D38FD2" w14:textId="77777777" w:rsidR="00C27889" w:rsidRDefault="00CE0438">
            <w:pPr>
              <w:rPr>
                <w:rFonts w:ascii="Times New Roman" w:eastAsiaTheme="minorEastAsia" w:hAnsi="Times New Roman"/>
              </w:rPr>
            </w:pPr>
            <w:r>
              <w:rPr>
                <w:rFonts w:ascii="Times New Roman" w:eastAsiaTheme="minorEastAsia" w:hAnsi="Times New Roman" w:hint="eastAsia"/>
              </w:rPr>
              <w:t>1)</w:t>
            </w:r>
          </w:p>
          <w:p w14:paraId="24D38FD3"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A typo for Note 2: </w:t>
            </w:r>
          </w:p>
          <w:p w14:paraId="24D38FD4"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-Note 2: the exact data rate is close </w:t>
            </w:r>
            <w:r>
              <w:rPr>
                <w:rFonts w:ascii="Times New Roman" w:eastAsiaTheme="minorEastAsia" w:hAnsi="Times New Roman" w:hint="eastAsia"/>
                <w:color w:val="FF0000"/>
              </w:rPr>
              <w:t xml:space="preserve">to </w:t>
            </w:r>
            <w:r>
              <w:rPr>
                <w:rFonts w:ascii="Times New Roman" w:eastAsiaTheme="minorEastAsia" w:hAnsi="Times New Roman" w:hint="eastAsia"/>
              </w:rPr>
              <w:t>the values listed above.</w:t>
            </w:r>
          </w:p>
          <w:p w14:paraId="24D38FD5" w14:textId="77777777" w:rsidR="00C27889" w:rsidRDefault="00C27889">
            <w:pPr>
              <w:rPr>
                <w:rFonts w:ascii="Times New Roman" w:eastAsiaTheme="minorEastAsia" w:hAnsi="Times New Roman"/>
              </w:rPr>
            </w:pPr>
          </w:p>
          <w:p w14:paraId="24D38FD6" w14:textId="77777777" w:rsidR="00C27889" w:rsidRDefault="00CE0438">
            <w:pPr>
              <w:rPr>
                <w:rFonts w:ascii="Times New Roman" w:eastAsiaTheme="minorEastAsia" w:hAnsi="Times New Roman"/>
              </w:rPr>
            </w:pPr>
            <w:r>
              <w:rPr>
                <w:rFonts w:ascii="Times New Roman" w:eastAsiaTheme="minorEastAsia" w:hAnsi="Times New Roman" w:hint="eastAsia"/>
              </w:rPr>
              <w:t>2)</w:t>
            </w:r>
          </w:p>
          <w:p w14:paraId="24D38FD7" w14:textId="77777777" w:rsidR="00C27889" w:rsidRDefault="00CE0438">
            <w:pPr>
              <w:rPr>
                <w:rFonts w:ascii="Times New Roman" w:eastAsiaTheme="minorEastAsia" w:hAnsi="Times New Roman"/>
                <w:lang w:eastAsia="ko-KR"/>
              </w:rPr>
            </w:pPr>
            <w:r>
              <w:rPr>
                <w:rFonts w:ascii="Times New Roman" w:eastAsiaTheme="minorEastAsia" w:hAnsi="Times New Roman" w:hint="eastAsia"/>
              </w:rPr>
              <w:t xml:space="preserve">We assume that the message size in [0n] does not include preamble and CRC and only include original information bits, e.g., 96bits. So, the </w:t>
            </w:r>
            <w:r>
              <w:rPr>
                <w:rFonts w:ascii="Times New Roman" w:eastAsiaTheme="minorEastAsia" w:hAnsi="Times New Roman"/>
              </w:rPr>
              <w:t>total message size</w:t>
            </w:r>
            <w:r>
              <w:rPr>
                <w:rFonts w:ascii="Times New Roman" w:eastAsiaTheme="minorEastAsia" w:hAnsi="Times New Roman" w:hint="eastAsia"/>
              </w:rPr>
              <w:t xml:space="preserve"> in [0m] is confusing, for example, whether CRC is included?</w:t>
            </w:r>
          </w:p>
        </w:tc>
        <w:tc>
          <w:tcPr>
            <w:tcW w:w="6056" w:type="dxa"/>
            <w:vMerge/>
          </w:tcPr>
          <w:p w14:paraId="24D38FD8" w14:textId="77777777" w:rsidR="00C27889" w:rsidRDefault="00C27889">
            <w:pPr>
              <w:rPr>
                <w:rFonts w:ascii="Times New Roman" w:eastAsiaTheme="minorEastAsia" w:hAnsi="Times New Roman"/>
              </w:rPr>
            </w:pPr>
          </w:p>
        </w:tc>
      </w:tr>
      <w:tr w:rsidR="00C27889" w14:paraId="24D38FE0" w14:textId="77777777">
        <w:trPr>
          <w:trHeight w:val="657"/>
        </w:trPr>
        <w:tc>
          <w:tcPr>
            <w:tcW w:w="1212" w:type="dxa"/>
          </w:tcPr>
          <w:p w14:paraId="24D38FDA" w14:textId="77777777" w:rsidR="00C27889" w:rsidRDefault="00CE0438">
            <w:pPr>
              <w:tabs>
                <w:tab w:val="left" w:pos="600"/>
              </w:tabs>
              <w:rPr>
                <w:rFonts w:eastAsiaTheme="minorEastAsia"/>
              </w:rPr>
            </w:pPr>
            <w:r>
              <w:rPr>
                <w:rFonts w:eastAsia="Yu Mincho" w:hint="eastAsia"/>
                <w:lang w:eastAsia="ja-JP"/>
              </w:rPr>
              <w:t>D</w:t>
            </w:r>
            <w:r>
              <w:rPr>
                <w:rFonts w:eastAsia="Yu Mincho"/>
                <w:lang w:eastAsia="ja-JP"/>
              </w:rPr>
              <w:t>OCOMO</w:t>
            </w:r>
          </w:p>
        </w:tc>
        <w:tc>
          <w:tcPr>
            <w:tcW w:w="1103" w:type="dxa"/>
          </w:tcPr>
          <w:p w14:paraId="24D38FDB" w14:textId="77777777" w:rsidR="00C27889" w:rsidRDefault="00CE0438">
            <w:pPr>
              <w:rPr>
                <w:rFonts w:eastAsia="Malgun Gothic"/>
                <w:color w:val="000000" w:themeColor="text1"/>
                <w:lang w:eastAsia="ko-KR"/>
              </w:rPr>
            </w:pPr>
            <w:r>
              <w:rPr>
                <w:rFonts w:ascii="Arial" w:eastAsia="Yu Mincho" w:hAnsi="Arial" w:cs="Arial" w:hint="eastAsia"/>
                <w:sz w:val="16"/>
                <w:szCs w:val="16"/>
                <w:lang w:eastAsia="ja-JP"/>
              </w:rPr>
              <w:t>[</w:t>
            </w:r>
            <w:r>
              <w:rPr>
                <w:rFonts w:ascii="Arial" w:eastAsia="Yu Mincho" w:hAnsi="Arial" w:cs="Arial"/>
                <w:sz w:val="16"/>
                <w:szCs w:val="16"/>
                <w:lang w:eastAsia="ja-JP"/>
              </w:rPr>
              <w:t>0m]</w:t>
            </w:r>
          </w:p>
        </w:tc>
        <w:tc>
          <w:tcPr>
            <w:tcW w:w="6185" w:type="dxa"/>
          </w:tcPr>
          <w:p w14:paraId="24D38FDC" w14:textId="77777777" w:rsidR="00C27889" w:rsidRDefault="00CE0438">
            <w:pPr>
              <w:rPr>
                <w:rFonts w:ascii="Times New Roman" w:eastAsia="Yu Mincho" w:hAnsi="Times New Roman"/>
                <w:lang w:eastAsia="ja-JP"/>
              </w:rPr>
            </w:pPr>
            <w:r>
              <w:rPr>
                <w:rFonts w:ascii="Times New Roman" w:eastAsia="Yu Mincho" w:hAnsi="Times New Roman"/>
                <w:lang w:eastAsia="ja-JP"/>
              </w:rPr>
              <w:t xml:space="preserve">We agree with QC and vivo that peak rate of 0.1 or 1 kbps </w:t>
            </w:r>
            <w:proofErr w:type="gramStart"/>
            <w:r>
              <w:rPr>
                <w:rFonts w:ascii="Times New Roman" w:eastAsia="Yu Mincho" w:hAnsi="Times New Roman"/>
                <w:lang w:eastAsia="ja-JP"/>
              </w:rPr>
              <w:t>are</w:t>
            </w:r>
            <w:proofErr w:type="gramEnd"/>
            <w:r>
              <w:rPr>
                <w:rFonts w:ascii="Times New Roman" w:eastAsia="Yu Mincho" w:hAnsi="Times New Roman"/>
                <w:lang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DD" w14:textId="77777777" w:rsidR="00C27889" w:rsidRDefault="00C27889">
            <w:pPr>
              <w:rPr>
                <w:rFonts w:ascii="Times New Roman" w:eastAsia="Yu Mincho" w:hAnsi="Times New Roman"/>
                <w:lang w:eastAsia="ja-JP"/>
              </w:rPr>
            </w:pPr>
          </w:p>
          <w:p w14:paraId="24D38FDE" w14:textId="77777777" w:rsidR="00C27889" w:rsidRDefault="00CE0438">
            <w:pPr>
              <w:rPr>
                <w:rFonts w:eastAsiaTheme="minorEastAsia"/>
              </w:rPr>
            </w:pPr>
            <w:r>
              <w:rPr>
                <w:rFonts w:ascii="Times New Roman" w:eastAsia="Yu Mincho" w:hAnsi="Times New Roman"/>
                <w:lang w:eastAsia="ja-JP"/>
              </w:rPr>
              <w:lastRenderedPageBreak/>
              <w:t>For note 3, as commented by HW and ZTE, we prefer to clarify the interpretation of total message size, e.g., whether it includes CRC.</w:t>
            </w:r>
          </w:p>
        </w:tc>
        <w:tc>
          <w:tcPr>
            <w:tcW w:w="6056" w:type="dxa"/>
            <w:vMerge/>
          </w:tcPr>
          <w:p w14:paraId="24D38FDF" w14:textId="77777777" w:rsidR="00C27889" w:rsidRDefault="00C27889">
            <w:pPr>
              <w:rPr>
                <w:rFonts w:ascii="Times New Roman" w:eastAsia="Yu Mincho" w:hAnsi="Times New Roman"/>
                <w:lang w:eastAsia="ja-JP"/>
              </w:rPr>
            </w:pPr>
          </w:p>
        </w:tc>
      </w:tr>
      <w:tr w:rsidR="00C27889" w14:paraId="24D38FE8" w14:textId="77777777">
        <w:trPr>
          <w:trHeight w:val="657"/>
        </w:trPr>
        <w:tc>
          <w:tcPr>
            <w:tcW w:w="1212" w:type="dxa"/>
          </w:tcPr>
          <w:p w14:paraId="24D38FE1" w14:textId="77777777" w:rsidR="00C27889" w:rsidRDefault="00CE0438">
            <w:pPr>
              <w:tabs>
                <w:tab w:val="left" w:pos="600"/>
              </w:tabs>
              <w:rPr>
                <w:rFonts w:eastAsia="Malgun Gothic"/>
                <w:lang w:eastAsia="ko-KR"/>
              </w:rPr>
            </w:pPr>
            <w:r>
              <w:rPr>
                <w:rFonts w:eastAsia="Yu Mincho"/>
                <w:lang w:eastAsia="ja-JP"/>
              </w:rPr>
              <w:t xml:space="preserve">Lenovo </w:t>
            </w:r>
          </w:p>
        </w:tc>
        <w:tc>
          <w:tcPr>
            <w:tcW w:w="1103" w:type="dxa"/>
          </w:tcPr>
          <w:p w14:paraId="24D38FE2" w14:textId="77777777" w:rsidR="00C27889" w:rsidRDefault="00CE0438">
            <w:pPr>
              <w:rPr>
                <w:rFonts w:ascii="Arial" w:eastAsia="Yu Mincho" w:hAnsi="Arial" w:cs="Arial"/>
                <w:sz w:val="16"/>
                <w:szCs w:val="16"/>
                <w:lang w:eastAsia="ja-JP"/>
              </w:rPr>
            </w:pPr>
            <w:r>
              <w:rPr>
                <w:rFonts w:ascii="Arial" w:eastAsia="Yu Mincho" w:hAnsi="Arial" w:cs="Arial"/>
                <w:sz w:val="16"/>
                <w:szCs w:val="16"/>
                <w:lang w:eastAsia="ja-JP"/>
              </w:rPr>
              <w:t>[0m]</w:t>
            </w:r>
          </w:p>
          <w:p w14:paraId="24D38FE3" w14:textId="77777777" w:rsidR="00C27889" w:rsidRDefault="00C27889">
            <w:pPr>
              <w:rPr>
                <w:rFonts w:eastAsia="Malgun Gothic"/>
                <w:lang w:eastAsia="ko-KR"/>
              </w:rPr>
            </w:pPr>
          </w:p>
        </w:tc>
        <w:tc>
          <w:tcPr>
            <w:tcW w:w="6185" w:type="dxa"/>
          </w:tcPr>
          <w:p w14:paraId="24D38FE4" w14:textId="77777777" w:rsidR="00C27889" w:rsidRDefault="00CE0438">
            <w:pPr>
              <w:rPr>
                <w:rFonts w:ascii="Times New Roman" w:eastAsia="Yu Mincho" w:hAnsi="Times New Roman"/>
                <w:lang w:eastAsia="ja-JP"/>
              </w:rPr>
            </w:pPr>
            <w:r>
              <w:rPr>
                <w:rFonts w:ascii="Times New Roman" w:eastAsia="Yu Mincho" w:hAnsi="Times New Roman"/>
                <w:lang w:eastAsia="ja-JP"/>
              </w:rPr>
              <w:t xml:space="preserve">Agree with Qualcomm and Docomo that the data rate is very small and we can keep the minimum as 7kbps and add other higher values. </w:t>
            </w:r>
          </w:p>
          <w:p w14:paraId="24D38FE5" w14:textId="77777777" w:rsidR="00C27889" w:rsidRDefault="00C27889">
            <w:pPr>
              <w:rPr>
                <w:rFonts w:ascii="Times New Roman" w:eastAsia="Yu Mincho" w:hAnsi="Times New Roman"/>
                <w:lang w:eastAsia="ja-JP"/>
              </w:rPr>
            </w:pPr>
          </w:p>
          <w:p w14:paraId="24D38FE6" w14:textId="77777777" w:rsidR="00C27889" w:rsidRDefault="00CE0438">
            <w:pPr>
              <w:rPr>
                <w:rFonts w:ascii="Times New Roman" w:eastAsia="Malgun Gothic" w:hAnsi="Times New Roman"/>
                <w:bCs/>
                <w:lang w:eastAsia="ko-KR"/>
              </w:rPr>
            </w:pPr>
            <w:r>
              <w:rPr>
                <w:rFonts w:ascii="Times New Roman" w:eastAsia="Yu Mincho" w:hAnsi="Times New Roman"/>
                <w:lang w:eastAsia="ja-JP"/>
              </w:rPr>
              <w:t xml:space="preserve"> </w:t>
            </w:r>
          </w:p>
        </w:tc>
        <w:tc>
          <w:tcPr>
            <w:tcW w:w="6056" w:type="dxa"/>
            <w:vMerge/>
          </w:tcPr>
          <w:p w14:paraId="24D38FE7" w14:textId="77777777" w:rsidR="00C27889" w:rsidRDefault="00C27889">
            <w:pPr>
              <w:rPr>
                <w:rFonts w:ascii="Times New Roman" w:eastAsia="Yu Mincho" w:hAnsi="Times New Roman"/>
                <w:lang w:eastAsia="ja-JP"/>
              </w:rPr>
            </w:pPr>
          </w:p>
        </w:tc>
      </w:tr>
      <w:tr w:rsidR="00C27889" w14:paraId="24D39023" w14:textId="77777777">
        <w:tc>
          <w:tcPr>
            <w:tcW w:w="1212" w:type="dxa"/>
          </w:tcPr>
          <w:p w14:paraId="24D38FE9" w14:textId="77777777" w:rsidR="00C27889" w:rsidRDefault="00CE0438">
            <w:pPr>
              <w:rPr>
                <w:rFonts w:eastAsiaTheme="minorEastAsia"/>
              </w:rPr>
            </w:pPr>
            <w:r>
              <w:rPr>
                <w:rFonts w:eastAsiaTheme="minorEastAsia" w:hint="eastAsia"/>
              </w:rPr>
              <w:t>X</w:t>
            </w:r>
            <w:r>
              <w:rPr>
                <w:rFonts w:eastAsiaTheme="minorEastAsia"/>
              </w:rPr>
              <w:t>iaomi</w:t>
            </w:r>
          </w:p>
        </w:tc>
        <w:tc>
          <w:tcPr>
            <w:tcW w:w="1103" w:type="dxa"/>
          </w:tcPr>
          <w:p w14:paraId="24D38FEA" w14:textId="77777777" w:rsidR="00C27889" w:rsidRDefault="00CE0438">
            <w:pPr>
              <w:rPr>
                <w:rFonts w:eastAsiaTheme="minorEastAsia"/>
              </w:rPr>
            </w:pPr>
            <w:r>
              <w:rPr>
                <w:rFonts w:eastAsiaTheme="minorEastAsia" w:hint="eastAsia"/>
              </w:rPr>
              <w:t>[</w:t>
            </w:r>
            <w:r>
              <w:rPr>
                <w:rFonts w:eastAsiaTheme="minorEastAsia"/>
              </w:rPr>
              <w:t>0</w:t>
            </w:r>
            <w:r>
              <w:rPr>
                <w:rFonts w:eastAsiaTheme="minorEastAsia" w:hint="eastAsia"/>
              </w:rPr>
              <w:t>q</w:t>
            </w:r>
            <w:r>
              <w:rPr>
                <w:rFonts w:eastAsiaTheme="minorEastAsia"/>
              </w:rPr>
              <w:t xml:space="preserve">] </w:t>
            </w:r>
            <w:r>
              <w:rPr>
                <w:rFonts w:eastAsiaTheme="minorEastAsia" w:hint="eastAsia"/>
              </w:rPr>
              <w:t>sampling</w:t>
            </w:r>
            <w:r>
              <w:rPr>
                <w:rFonts w:eastAsiaTheme="minorEastAsia"/>
              </w:rPr>
              <w:t xml:space="preserve"> </w:t>
            </w:r>
            <w:r>
              <w:rPr>
                <w:rFonts w:eastAsiaTheme="minorEastAsia" w:hint="eastAsia"/>
              </w:rPr>
              <w:t>frequency</w:t>
            </w:r>
          </w:p>
        </w:tc>
        <w:tc>
          <w:tcPr>
            <w:tcW w:w="6185" w:type="dxa"/>
          </w:tcPr>
          <w:p w14:paraId="24D38FEB"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
          <w:p w14:paraId="24D38FE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FE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FEE"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E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1"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8FF2"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FF3"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FF4" w14:textId="77777777" w:rsidR="00C27889" w:rsidRDefault="00C27889">
            <w:pPr>
              <w:rPr>
                <w:rFonts w:eastAsiaTheme="minorEastAsia"/>
              </w:rPr>
            </w:pPr>
          </w:p>
          <w:p w14:paraId="24D38FF5" w14:textId="77777777" w:rsidR="00C27889" w:rsidRDefault="00CE0438">
            <w:pPr>
              <w:rPr>
                <w:rFonts w:eastAsiaTheme="minorEastAsia"/>
              </w:rPr>
            </w:pPr>
            <w:r>
              <w:rPr>
                <w:rFonts w:eastAsiaTheme="minorEastAsia"/>
              </w:rPr>
              <w:t>We have two questions.</w:t>
            </w:r>
          </w:p>
          <w:p w14:paraId="24D38FF6" w14:textId="77777777" w:rsidR="00C27889" w:rsidRDefault="00CE0438">
            <w:pPr>
              <w:rPr>
                <w:rFonts w:ascii="Arial" w:eastAsiaTheme="minorEastAsia" w:hAnsi="Arial" w:cs="Arial"/>
                <w:sz w:val="16"/>
                <w:szCs w:val="16"/>
              </w:rPr>
            </w:pPr>
            <w:r>
              <w:rPr>
                <w:rFonts w:eastAsiaTheme="minorEastAsia" w:hint="eastAsia"/>
              </w:rPr>
              <w:t>Q</w:t>
            </w:r>
            <w:r>
              <w:rPr>
                <w:rFonts w:eastAsiaTheme="minorEastAsia"/>
              </w:rPr>
              <w:t>1:</w:t>
            </w:r>
            <w:r>
              <w:rPr>
                <w:rFonts w:ascii="Arial" w:eastAsiaTheme="minorEastAsia" w:hAnsi="Arial" w:cs="Arial"/>
                <w:sz w:val="16"/>
                <w:szCs w:val="16"/>
              </w:rPr>
              <w:t xml:space="preserve"> in the model ΔT = ±Fe * T, Fe is the SFO corresponds to after clock </w:t>
            </w:r>
            <w:proofErr w:type="gramStart"/>
            <w:r>
              <w:rPr>
                <w:rFonts w:ascii="Arial" w:eastAsiaTheme="minorEastAsia" w:hAnsi="Arial" w:cs="Arial"/>
                <w:sz w:val="16"/>
                <w:szCs w:val="16"/>
              </w:rPr>
              <w:t>calibration(</w:t>
            </w:r>
            <w:proofErr w:type="gramEnd"/>
            <w:r>
              <w:rPr>
                <w:rFonts w:ascii="Arial" w:eastAsiaTheme="minorEastAsia" w:hAnsi="Arial" w:cs="Arial" w:hint="eastAsia"/>
                <w:sz w:val="16"/>
                <w:szCs w:val="16"/>
              </w:rPr>
              <w:t>f</w:t>
            </w:r>
            <w:r>
              <w:rPr>
                <w:rFonts w:ascii="Arial" w:eastAsiaTheme="minorEastAsia" w:hAnsi="Arial" w:cs="Arial"/>
                <w:sz w:val="16"/>
                <w:szCs w:val="16"/>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rPr>
              <w:t>device</w:t>
            </w:r>
            <w:r>
              <w:rPr>
                <w:rFonts w:ascii="Arial" w:eastAsiaTheme="minorEastAsia" w:hAnsi="Arial" w:cs="Arial"/>
                <w:sz w:val="16"/>
                <w:szCs w:val="16"/>
              </w:rPr>
              <w:t>’s clock is drifting by drifting rate Fe ). In this model, there is no “initial SFO”</w:t>
            </w:r>
            <w:r>
              <w:rPr>
                <w:rFonts w:ascii="Arial" w:eastAsiaTheme="minorEastAsia" w:hAnsi="Arial" w:cs="Arial" w:hint="eastAsia"/>
                <w:sz w:val="16"/>
                <w:szCs w:val="16"/>
              </w:rPr>
              <w:t>.</w:t>
            </w:r>
            <w:r>
              <w:rPr>
                <w:rFonts w:ascii="Arial" w:eastAsiaTheme="minorEastAsia" w:hAnsi="Arial" w:cs="Arial"/>
                <w:sz w:val="16"/>
                <w:szCs w:val="16"/>
              </w:rPr>
              <w:t xml:space="preserve"> </w:t>
            </w:r>
            <w:proofErr w:type="gramStart"/>
            <w:r>
              <w:rPr>
                <w:rFonts w:ascii="Arial" w:eastAsiaTheme="minorEastAsia" w:hAnsi="Arial" w:cs="Arial"/>
                <w:sz w:val="16"/>
                <w:szCs w:val="16"/>
              </w:rPr>
              <w:t>So</w:t>
            </w:r>
            <w:proofErr w:type="gramEnd"/>
            <w:r>
              <w:rPr>
                <w:rFonts w:ascii="Arial" w:eastAsiaTheme="minorEastAsia" w:hAnsi="Arial" w:cs="Arial"/>
                <w:sz w:val="16"/>
                <w:szCs w:val="16"/>
              </w:rPr>
              <w:t xml:space="preserve"> what is the usage of the listed initial SFO values? And what is the assumption for the value of Fe after clock calibration?</w:t>
            </w:r>
          </w:p>
          <w:p w14:paraId="24D38FF7" w14:textId="77777777" w:rsidR="00C27889" w:rsidRDefault="00C27889">
            <w:pPr>
              <w:rPr>
                <w:rFonts w:ascii="Arial" w:eastAsiaTheme="minorEastAsia" w:hAnsi="Arial" w:cs="Arial"/>
                <w:sz w:val="16"/>
                <w:szCs w:val="16"/>
              </w:rPr>
            </w:pPr>
          </w:p>
          <w:p w14:paraId="24D38FF8" w14:textId="77777777" w:rsidR="00C27889" w:rsidRDefault="00CE0438">
            <w:pPr>
              <w:rPr>
                <w:rFonts w:ascii="Arial" w:eastAsiaTheme="minorEastAsia" w:hAnsi="Arial" w:cs="Arial"/>
                <w:sz w:val="16"/>
                <w:szCs w:val="16"/>
              </w:rPr>
            </w:pPr>
            <w:r>
              <w:rPr>
                <w:rFonts w:eastAsiaTheme="minorEastAsia" w:hint="eastAsia"/>
              </w:rPr>
              <w:t>Q</w:t>
            </w:r>
            <w:r>
              <w:rPr>
                <w:rFonts w:eastAsiaTheme="minorEastAsia"/>
              </w:rPr>
              <w:t xml:space="preserve">2: </w:t>
            </w:r>
            <w:r>
              <w:rPr>
                <w:rFonts w:eastAsiaTheme="minorEastAsia" w:hint="eastAsia"/>
              </w:rPr>
              <w:t>Are</w:t>
            </w:r>
            <w:r>
              <w:rPr>
                <w:rFonts w:eastAsiaTheme="minorEastAsia"/>
              </w:rPr>
              <w:t xml:space="preserve"> </w:t>
            </w:r>
            <w:r>
              <w:rPr>
                <w:rFonts w:eastAsiaTheme="minorEastAsia" w:hint="eastAsia"/>
              </w:rPr>
              <w:t>we</w:t>
            </w:r>
            <w:r>
              <w:rPr>
                <w:rFonts w:eastAsiaTheme="minorEastAsia"/>
              </w:rPr>
              <w:t xml:space="preserve"> assuming the </w:t>
            </w:r>
            <w:r>
              <w:rPr>
                <w:rFonts w:ascii="Arial" w:eastAsiaTheme="minorEastAsia" w:hAnsi="Arial" w:cs="Arial"/>
                <w:sz w:val="16"/>
                <w:szCs w:val="16"/>
              </w:rPr>
              <w:t xml:space="preserve">Fe is always kept the same during the whole transmission duration for D2R? </w:t>
            </w:r>
          </w:p>
          <w:p w14:paraId="24D38FF9" w14:textId="77777777" w:rsidR="00C27889" w:rsidRDefault="00CE0438">
            <w:pPr>
              <w:rPr>
                <w:rFonts w:eastAsiaTheme="minorEastAsia"/>
              </w:rPr>
            </w:pPr>
            <w:r>
              <w:rPr>
                <w:rFonts w:ascii="Arial" w:eastAsiaTheme="minorEastAsia" w:hAnsi="Arial" w:cs="Arial"/>
                <w:sz w:val="16"/>
                <w:szCs w:val="16"/>
              </w:rPr>
              <w:t xml:space="preserve">From our point of view, </w:t>
            </w:r>
            <w:r>
              <w:rPr>
                <w:rFonts w:ascii="Arial" w:eastAsiaTheme="minorEastAsia" w:hAnsi="Arial" w:cs="Arial"/>
                <w:color w:val="000000" w:themeColor="text1"/>
                <w:sz w:val="16"/>
                <w:szCs w:val="16"/>
              </w:rPr>
              <w:t xml:space="preserve">10^5 </w:t>
            </w:r>
            <w:r>
              <w:rPr>
                <w:rFonts w:ascii="Arial" w:eastAsiaTheme="minorEastAsia" w:hAnsi="Arial" w:cs="Arial"/>
                <w:sz w:val="16"/>
                <w:szCs w:val="16"/>
              </w:rPr>
              <w:t>ppm SFO is a quite large value and that means the clock is not stable and may fluctuate severely, the experi</w:t>
            </w:r>
            <w:r>
              <w:rPr>
                <w:rFonts w:ascii="Arial" w:eastAsiaTheme="minorEastAsia" w:hAnsi="Arial" w:cs="Arial" w:hint="eastAsia"/>
                <w:sz w:val="16"/>
                <w:szCs w:val="16"/>
              </w:rPr>
              <w:t>ence</w:t>
            </w:r>
            <w:r>
              <w:rPr>
                <w:rFonts w:ascii="Arial" w:eastAsiaTheme="minorEastAsia" w:hAnsi="Arial" w:cs="Arial"/>
                <w:sz w:val="16"/>
                <w:szCs w:val="16"/>
              </w:rPr>
              <w:t xml:space="preserve">d SFO </w:t>
            </w:r>
            <w:r>
              <w:rPr>
                <w:rFonts w:ascii="Arial" w:eastAsiaTheme="minorEastAsia" w:hAnsi="Arial" w:cs="Arial" w:hint="eastAsia"/>
                <w:sz w:val="16"/>
                <w:szCs w:val="16"/>
              </w:rPr>
              <w:t>during</w:t>
            </w:r>
            <w:r>
              <w:rPr>
                <w:rFonts w:ascii="Arial" w:eastAsiaTheme="minorEastAsia" w:hAnsi="Arial" w:cs="Arial"/>
                <w:sz w:val="16"/>
                <w:szCs w:val="16"/>
              </w:rPr>
              <w:t xml:space="preserve"> a D2R transmission may be varied especially when the D2R transmission is </w:t>
            </w:r>
            <w:proofErr w:type="gramStart"/>
            <w:r>
              <w:rPr>
                <w:rFonts w:ascii="Arial" w:eastAsiaTheme="minorEastAsia" w:hAnsi="Arial" w:cs="Arial"/>
                <w:sz w:val="16"/>
                <w:szCs w:val="16"/>
              </w:rPr>
              <w:t>long(</w:t>
            </w:r>
            <w:proofErr w:type="gramEnd"/>
            <w:r>
              <w:rPr>
                <w:rFonts w:ascii="Arial" w:eastAsiaTheme="minorEastAsia" w:hAnsi="Arial" w:cs="Arial"/>
                <w:sz w:val="16"/>
                <w:szCs w:val="16"/>
              </w:rPr>
              <w:t>e.g. 400bits message size). We share similar view as ZTE that the Fe value for different chips within a D2R transmission may be different.</w:t>
            </w:r>
          </w:p>
        </w:tc>
        <w:tc>
          <w:tcPr>
            <w:tcW w:w="6056" w:type="dxa"/>
            <w:vMerge w:val="restart"/>
          </w:tcPr>
          <w:p w14:paraId="24D38FFA" w14:textId="77777777" w:rsidR="00C27889" w:rsidRDefault="00CE0438">
            <w:pPr>
              <w:rPr>
                <w:rFonts w:ascii="Arial" w:eastAsiaTheme="minorEastAsia" w:hAnsi="Arial" w:cs="Arial"/>
                <w:sz w:val="16"/>
                <w:szCs w:val="16"/>
                <w:u w:val="single"/>
              </w:rPr>
            </w:pPr>
            <w:r>
              <w:rPr>
                <w:rFonts w:ascii="Arial" w:eastAsiaTheme="minorEastAsia" w:hAnsi="Arial" w:cs="Arial" w:hint="eastAsia"/>
                <w:sz w:val="16"/>
                <w:szCs w:val="16"/>
                <w:u w:val="single"/>
              </w:rPr>
              <w:t>To ZTE and Xiaomi,</w:t>
            </w:r>
          </w:p>
          <w:p w14:paraId="24D38FFB" w14:textId="77777777" w:rsidR="00C27889" w:rsidRDefault="00CE0438">
            <w:pPr>
              <w:rPr>
                <w:rFonts w:ascii="Arial" w:eastAsiaTheme="minorEastAsia" w:hAnsi="Arial" w:cs="Arial"/>
                <w:sz w:val="16"/>
                <w:szCs w:val="16"/>
              </w:rPr>
            </w:pPr>
            <w:r>
              <w:rPr>
                <w:rFonts w:ascii="Arial" w:eastAsiaTheme="minorEastAsia" w:hAnsi="Arial" w:cs="Arial"/>
                <w:sz w:val="16"/>
                <w:szCs w:val="16"/>
              </w:rPr>
              <w:t>I</w:t>
            </w:r>
            <w:r>
              <w:rPr>
                <w:rFonts w:ascii="Arial" w:eastAsiaTheme="minorEastAsia" w:hAnsi="Arial" w:cs="Arial" w:hint="eastAsia"/>
                <w:sz w:val="16"/>
                <w:szCs w:val="16"/>
              </w:rPr>
              <w:t xml:space="preserve">f SFO </w:t>
            </w:r>
            <w:r>
              <w:rPr>
                <w:rFonts w:ascii="Arial" w:eastAsiaTheme="minorEastAsia" w:hAnsi="Arial" w:cs="Arial"/>
                <w:sz w:val="16"/>
                <w:szCs w:val="16"/>
              </w:rPr>
              <w:t>fluctuate</w:t>
            </w:r>
            <w:r>
              <w:rPr>
                <w:rFonts w:ascii="Arial" w:eastAsiaTheme="minorEastAsia" w:hAnsi="Arial" w:cs="Arial" w:hint="eastAsia"/>
                <w:sz w:val="16"/>
                <w:szCs w:val="16"/>
              </w:rPr>
              <w:t>s</w:t>
            </w:r>
            <w:r>
              <w:rPr>
                <w:rFonts w:ascii="Arial" w:eastAsiaTheme="minorEastAsia" w:hAnsi="Arial" w:cs="Arial"/>
                <w:sz w:val="16"/>
                <w:szCs w:val="16"/>
              </w:rPr>
              <w:t xml:space="preserve"> severely</w:t>
            </w:r>
            <w:r>
              <w:rPr>
                <w:rFonts w:ascii="Arial" w:eastAsiaTheme="minorEastAsia" w:hAnsi="Arial" w:cs="Arial" w:hint="eastAsia"/>
                <w:sz w:val="16"/>
                <w:szCs w:val="16"/>
              </w:rPr>
              <w:t xml:space="preserve"> during a D2R/R2D transmission, then </w:t>
            </w:r>
            <w:r>
              <w:rPr>
                <w:rFonts w:ascii="Arial" w:eastAsiaTheme="minorEastAsia" w:hAnsi="Arial" w:cs="Arial"/>
                <w:sz w:val="16"/>
                <w:szCs w:val="16"/>
              </w:rPr>
              <w:t>I</w:t>
            </w:r>
            <w:r>
              <w:rPr>
                <w:rFonts w:ascii="Arial" w:eastAsiaTheme="minorEastAsia" w:hAnsi="Arial" w:cs="Arial" w:hint="eastAsia"/>
                <w:sz w:val="16"/>
                <w:szCs w:val="16"/>
              </w:rPr>
              <w:t xml:space="preserve"> think any post-sync clock calibration may not be possible. Different companies may have different </w:t>
            </w:r>
            <w:r>
              <w:rPr>
                <w:rFonts w:ascii="Arial" w:eastAsiaTheme="minorEastAsia" w:hAnsi="Arial" w:cs="Arial"/>
                <w:sz w:val="16"/>
                <w:szCs w:val="16"/>
              </w:rPr>
              <w:t>opinions</w:t>
            </w:r>
            <w:r>
              <w:rPr>
                <w:rFonts w:ascii="Arial" w:eastAsiaTheme="minorEastAsia" w:hAnsi="Arial" w:cs="Arial" w:hint="eastAsia"/>
                <w:sz w:val="16"/>
                <w:szCs w:val="16"/>
              </w:rPr>
              <w:t xml:space="preserve"> on this point.</w:t>
            </w:r>
          </w:p>
          <w:p w14:paraId="24D38FFC" w14:textId="77777777" w:rsidR="00C27889" w:rsidRDefault="00C27889">
            <w:pPr>
              <w:rPr>
                <w:rFonts w:ascii="Arial" w:eastAsiaTheme="minorEastAsia" w:hAnsi="Arial" w:cs="Arial"/>
                <w:sz w:val="16"/>
                <w:szCs w:val="16"/>
              </w:rPr>
            </w:pPr>
          </w:p>
          <w:p w14:paraId="24D38FFD"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I originally assume companies</w:t>
            </w:r>
            <w:r>
              <w:rPr>
                <w:rFonts w:ascii="Arial" w:eastAsiaTheme="minorEastAsia" w:hAnsi="Arial" w:cs="Arial"/>
                <w:sz w:val="16"/>
                <w:szCs w:val="16"/>
              </w:rPr>
              <w:t>’</w:t>
            </w:r>
            <w:r>
              <w:rPr>
                <w:rFonts w:ascii="Arial" w:eastAsiaTheme="minorEastAsia" w:hAnsi="Arial" w:cs="Arial" w:hint="eastAsia"/>
                <w:sz w:val="16"/>
                <w:szCs w:val="16"/>
              </w:rPr>
              <w:t xml:space="preserve"> understanding is that the SFO is not </w:t>
            </w:r>
            <w:r>
              <w:rPr>
                <w:rFonts w:ascii="Arial" w:eastAsiaTheme="minorEastAsia" w:hAnsi="Arial" w:cs="Arial"/>
                <w:sz w:val="16"/>
                <w:szCs w:val="16"/>
              </w:rPr>
              <w:t>fluctuat</w:t>
            </w:r>
            <w:r>
              <w:rPr>
                <w:rFonts w:ascii="Arial" w:eastAsiaTheme="minorEastAsia" w:hAnsi="Arial" w:cs="Arial" w:hint="eastAsia"/>
                <w:sz w:val="16"/>
                <w:szCs w:val="16"/>
              </w:rPr>
              <w:t>ing</w:t>
            </w:r>
            <w:r>
              <w:rPr>
                <w:rFonts w:ascii="Arial" w:eastAsiaTheme="minorEastAsia" w:hAnsi="Arial" w:cs="Arial"/>
                <w:sz w:val="16"/>
                <w:szCs w:val="16"/>
              </w:rPr>
              <w:t xml:space="preserve"> severely</w:t>
            </w:r>
            <w:r>
              <w:rPr>
                <w:rFonts w:ascii="Arial" w:eastAsiaTheme="minorEastAsia" w:hAnsi="Arial" w:cs="Arial" w:hint="eastAsia"/>
                <w:sz w:val="16"/>
                <w:szCs w:val="16"/>
              </w:rPr>
              <w:t xml:space="preserve"> during a transmission (t</w:t>
            </w:r>
            <w:r>
              <w:rPr>
                <w:rFonts w:ascii="Arial" w:eastAsiaTheme="minorEastAsia" w:hAnsi="Arial" w:cs="Arial"/>
                <w:sz w:val="16"/>
                <w:szCs w:val="16"/>
              </w:rPr>
              <w:t>he sampling clock operates continuously without interruption</w:t>
            </w:r>
            <w:r>
              <w:rPr>
                <w:rFonts w:ascii="Arial" w:eastAsiaTheme="minorEastAsia" w:hAnsi="Arial" w:cs="Arial" w:hint="eastAsia"/>
                <w:sz w:val="16"/>
                <w:szCs w:val="16"/>
              </w:rPr>
              <w:t xml:space="preserve">). </w:t>
            </w:r>
            <w:r>
              <w:rPr>
                <w:rFonts w:ascii="Arial" w:eastAsiaTheme="minorEastAsia" w:hAnsi="Arial" w:cs="Arial"/>
                <w:sz w:val="16"/>
                <w:szCs w:val="16"/>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rPr>
              <w:t>.</w:t>
            </w:r>
          </w:p>
          <w:p w14:paraId="24D38FFE" w14:textId="77777777" w:rsidR="00C27889" w:rsidRDefault="00C27889">
            <w:pPr>
              <w:rPr>
                <w:rFonts w:ascii="Arial" w:eastAsiaTheme="minorEastAsia" w:hAnsi="Arial" w:cs="Arial"/>
                <w:sz w:val="16"/>
                <w:szCs w:val="16"/>
              </w:rPr>
            </w:pPr>
          </w:p>
          <w:p w14:paraId="24D38FFF" w14:textId="77777777" w:rsidR="00C27889" w:rsidRDefault="00CE0438">
            <w:pPr>
              <w:rPr>
                <w:rFonts w:ascii="Arial" w:eastAsiaTheme="minorEastAsia" w:hAnsi="Arial" w:cs="Arial"/>
                <w:sz w:val="16"/>
                <w:szCs w:val="16"/>
                <w:u w:val="single"/>
              </w:rPr>
            </w:pPr>
            <w:r>
              <w:rPr>
                <w:rFonts w:ascii="Arial" w:eastAsiaTheme="minorEastAsia" w:hAnsi="Arial" w:cs="Arial" w:hint="eastAsia"/>
                <w:sz w:val="16"/>
                <w:szCs w:val="16"/>
                <w:u w:val="single"/>
              </w:rPr>
              <w:t>For the initial SFO,</w:t>
            </w:r>
          </w:p>
          <w:p w14:paraId="24D39000"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There are two different views, alt 1 is to keep one assumption for all device types, alt 2 is to use </w:t>
            </w:r>
            <w:r>
              <w:rPr>
                <w:rFonts w:ascii="Arial" w:eastAsiaTheme="minorEastAsia" w:hAnsi="Arial" w:cs="Arial"/>
                <w:sz w:val="16"/>
                <w:szCs w:val="16"/>
              </w:rPr>
              <w:t>different</w:t>
            </w:r>
            <w:r>
              <w:rPr>
                <w:rFonts w:ascii="Arial" w:eastAsiaTheme="minorEastAsia" w:hAnsi="Arial" w:cs="Arial" w:hint="eastAsia"/>
                <w:sz w:val="16"/>
                <w:szCs w:val="16"/>
              </w:rPr>
              <w:t xml:space="preserve"> values for different device types. FL keep both alternatives for further discussion.</w:t>
            </w:r>
          </w:p>
          <w:p w14:paraId="24D39001" w14:textId="77777777" w:rsidR="00C27889" w:rsidRDefault="00CE0438">
            <w:pPr>
              <w:rPr>
                <w:rFonts w:ascii="Arial" w:eastAsiaTheme="minorEastAsia" w:hAnsi="Arial" w:cs="Arial"/>
                <w:sz w:val="16"/>
                <w:szCs w:val="16"/>
              </w:rPr>
            </w:pPr>
            <w:r>
              <w:rPr>
                <w:rFonts w:ascii="Arial" w:eastAsiaTheme="minorEastAsia" w:hAnsi="Arial" w:cs="Arial"/>
                <w:sz w:val="16"/>
                <w:szCs w:val="16"/>
              </w:rPr>
              <w:t>F</w:t>
            </w:r>
            <w:r>
              <w:rPr>
                <w:rFonts w:ascii="Arial" w:eastAsiaTheme="minorEastAsia" w:hAnsi="Arial" w:cs="Arial" w:hint="eastAsia"/>
                <w:sz w:val="16"/>
                <w:szCs w:val="16"/>
              </w:rPr>
              <w:t xml:space="preserve">or alt 1, as suggested by OPPO </w:t>
            </w:r>
            <w:r>
              <w:rPr>
                <w:rFonts w:ascii="Arial" w:eastAsiaTheme="minorEastAsia" w:hAnsi="Arial" w:cs="Arial"/>
                <w:sz w:val="16"/>
                <w:szCs w:val="16"/>
              </w:rPr>
              <w:t>and</w:t>
            </w:r>
            <w:r>
              <w:rPr>
                <w:rFonts w:ascii="Arial" w:eastAsiaTheme="minorEastAsia" w:hAnsi="Arial" w:cs="Arial" w:hint="eastAsia"/>
                <w:sz w:val="16"/>
                <w:szCs w:val="16"/>
              </w:rPr>
              <w:t xml:space="preserve"> </w:t>
            </w:r>
            <w:proofErr w:type="spellStart"/>
            <w:r>
              <w:rPr>
                <w:rFonts w:ascii="Arial" w:eastAsiaTheme="minorEastAsia" w:hAnsi="Arial" w:cs="Arial"/>
                <w:sz w:val="16"/>
                <w:szCs w:val="16"/>
              </w:rPr>
              <w:t>Futurewei</w:t>
            </w:r>
            <w:proofErr w:type="spellEnd"/>
            <w:r>
              <w:rPr>
                <w:rFonts w:ascii="Arial" w:eastAsiaTheme="minorEastAsia" w:hAnsi="Arial" w:cs="Arial" w:hint="eastAsia"/>
                <w:sz w:val="16"/>
                <w:szCs w:val="16"/>
              </w:rPr>
              <w:t>, FL proposed r</w:t>
            </w:r>
            <w:r>
              <w:rPr>
                <w:rFonts w:ascii="Arial" w:eastAsiaTheme="minorEastAsia" w:hAnsi="Arial" w:cs="Arial"/>
                <w:sz w:val="16"/>
                <w:szCs w:val="16"/>
              </w:rPr>
              <w:t>andomly select from [0.1 ~ 1] * 10^5 ppm for device 1</w:t>
            </w:r>
            <w:r>
              <w:rPr>
                <w:rFonts w:ascii="Arial" w:eastAsiaTheme="minorEastAsia" w:hAnsi="Arial" w:cs="Arial" w:hint="eastAsia"/>
                <w:sz w:val="16"/>
                <w:szCs w:val="16"/>
              </w:rPr>
              <w:t>. For device 2, FL included all the proposed values for further discussion.</w:t>
            </w:r>
          </w:p>
          <w:p w14:paraId="24D39002" w14:textId="77777777" w:rsidR="00C27889" w:rsidRDefault="00C27889">
            <w:pPr>
              <w:rPr>
                <w:rFonts w:ascii="Arial" w:eastAsiaTheme="minorEastAsia" w:hAnsi="Arial" w:cs="Arial"/>
                <w:sz w:val="16"/>
                <w:szCs w:val="16"/>
              </w:rPr>
            </w:pPr>
          </w:p>
          <w:p w14:paraId="24D39003" w14:textId="77777777" w:rsidR="00C27889" w:rsidRDefault="00CE0438">
            <w:pPr>
              <w:rPr>
                <w:rFonts w:ascii="Arial" w:eastAsiaTheme="minorEastAsia" w:hAnsi="Arial" w:cs="Arial"/>
                <w:sz w:val="16"/>
                <w:szCs w:val="16"/>
                <w:u w:val="single"/>
              </w:rPr>
            </w:pPr>
            <w:r>
              <w:rPr>
                <w:rFonts w:ascii="Arial" w:eastAsiaTheme="minorEastAsia" w:hAnsi="Arial" w:cs="Arial" w:hint="eastAsia"/>
                <w:sz w:val="16"/>
                <w:szCs w:val="16"/>
                <w:u w:val="single"/>
              </w:rPr>
              <w:t>To Qualcomm, Ericsson,</w:t>
            </w:r>
          </w:p>
          <w:p w14:paraId="24D39004"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Considering 1.92Msps is widely proposed in the contributions and similar value is used in RFID system, FL suggest to keep it. </w:t>
            </w:r>
            <w:r>
              <w:rPr>
                <w:rFonts w:ascii="Arial" w:eastAsiaTheme="minorEastAsia" w:hAnsi="Arial" w:cs="Arial"/>
                <w:sz w:val="16"/>
                <w:szCs w:val="16"/>
              </w:rPr>
              <w:t>F</w:t>
            </w:r>
            <w:r>
              <w:rPr>
                <w:rFonts w:ascii="Arial" w:eastAsiaTheme="minorEastAsia" w:hAnsi="Arial" w:cs="Arial" w:hint="eastAsia"/>
                <w:sz w:val="16"/>
                <w:szCs w:val="16"/>
              </w:rPr>
              <w:t xml:space="preserve">or other values, it is open to report. </w:t>
            </w:r>
          </w:p>
          <w:p w14:paraId="24D39005" w14:textId="77777777" w:rsidR="00C27889" w:rsidRDefault="00C27889">
            <w:pPr>
              <w:rPr>
                <w:rFonts w:ascii="Arial" w:eastAsiaTheme="minorEastAsia" w:hAnsi="Arial" w:cs="Arial"/>
                <w:sz w:val="16"/>
                <w:szCs w:val="16"/>
              </w:rPr>
            </w:pPr>
          </w:p>
          <w:p w14:paraId="24D39006" w14:textId="77777777" w:rsidR="00C27889" w:rsidRDefault="00CE0438">
            <w:pPr>
              <w:rPr>
                <w:rFonts w:ascii="Arial" w:eastAsiaTheme="minorEastAsia" w:hAnsi="Arial" w:cs="Arial"/>
                <w:sz w:val="16"/>
                <w:szCs w:val="16"/>
                <w:u w:val="single"/>
              </w:rPr>
            </w:pPr>
            <w:r>
              <w:rPr>
                <w:rFonts w:ascii="Arial" w:eastAsiaTheme="minorEastAsia" w:hAnsi="Arial" w:cs="Arial" w:hint="eastAsia"/>
                <w:sz w:val="16"/>
                <w:szCs w:val="16"/>
                <w:u w:val="single"/>
              </w:rPr>
              <w:t>To Qualcomm, Huawei, Samsung</w:t>
            </w:r>
          </w:p>
          <w:p w14:paraId="24D39007"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For whether device (1uW) can perform clock calibration or not, it seems quite controversial. So, FL suggest to keep as it is. Any update can be subject to future discussion. </w:t>
            </w:r>
          </w:p>
          <w:p w14:paraId="24D39008" w14:textId="77777777" w:rsidR="00C27889" w:rsidRDefault="00C27889">
            <w:pPr>
              <w:rPr>
                <w:rFonts w:ascii="Arial" w:eastAsiaTheme="minorEastAsia" w:hAnsi="Arial" w:cs="Arial"/>
                <w:sz w:val="16"/>
                <w:szCs w:val="16"/>
              </w:rPr>
            </w:pPr>
          </w:p>
          <w:p w14:paraId="24D39009" w14:textId="77777777" w:rsidR="00C27889" w:rsidRDefault="00CE0438">
            <w:pPr>
              <w:rPr>
                <w:rFonts w:ascii="Arial" w:eastAsiaTheme="minorEastAsia" w:hAnsi="Arial" w:cs="Arial"/>
                <w:sz w:val="16"/>
                <w:szCs w:val="16"/>
                <w:u w:val="single"/>
              </w:rPr>
            </w:pPr>
            <w:r>
              <w:rPr>
                <w:rFonts w:ascii="Arial" w:eastAsiaTheme="minorEastAsia" w:hAnsi="Arial" w:cs="Arial" w:hint="eastAsia"/>
                <w:sz w:val="16"/>
                <w:szCs w:val="16"/>
                <w:u w:val="single"/>
              </w:rPr>
              <w:t>To Samsung, Qualcomm, OPPO,</w:t>
            </w:r>
          </w:p>
          <w:p w14:paraId="24D3900A" w14:textId="77777777" w:rsidR="00C27889" w:rsidRDefault="00CE0438">
            <w:pPr>
              <w:rPr>
                <w:rFonts w:ascii="Arial" w:eastAsiaTheme="minorEastAsia" w:hAnsi="Arial" w:cs="Arial"/>
                <w:sz w:val="16"/>
                <w:szCs w:val="16"/>
              </w:rPr>
            </w:pPr>
            <w:r>
              <w:rPr>
                <w:rFonts w:ascii="Arial" w:eastAsiaTheme="minorEastAsia" w:hAnsi="Arial" w:cs="Arial"/>
                <w:sz w:val="16"/>
                <w:szCs w:val="16"/>
              </w:rPr>
              <w:t>I</w:t>
            </w:r>
            <w:r>
              <w:rPr>
                <w:rFonts w:ascii="Arial" w:eastAsiaTheme="minorEastAsia" w:hAnsi="Arial" w:cs="Arial" w:hint="eastAsia"/>
                <w:sz w:val="16"/>
                <w:szCs w:val="16"/>
              </w:rPr>
              <w:t xml:space="preserve">t seems different companies has different understanding of the CFO value, keeping them in [] should be OK for further discussion. WE can solve that next meeting. </w:t>
            </w:r>
          </w:p>
          <w:p w14:paraId="24D3900B" w14:textId="77777777" w:rsidR="00C27889" w:rsidRDefault="00CE0438">
            <w:pPr>
              <w:rPr>
                <w:rFonts w:ascii="Arial" w:eastAsiaTheme="minorEastAsia" w:hAnsi="Arial" w:cs="Arial"/>
                <w:sz w:val="16"/>
                <w:szCs w:val="16"/>
              </w:rPr>
            </w:pPr>
            <w:proofErr w:type="gramStart"/>
            <w:r>
              <w:rPr>
                <w:rFonts w:ascii="Arial" w:eastAsiaTheme="minorEastAsia" w:hAnsi="Arial" w:cs="Arial"/>
                <w:sz w:val="16"/>
                <w:szCs w:val="16"/>
              </w:rPr>
              <w:t>A</w:t>
            </w:r>
            <w:r>
              <w:rPr>
                <w:rFonts w:ascii="Arial" w:eastAsiaTheme="minorEastAsia" w:hAnsi="Arial" w:cs="Arial" w:hint="eastAsia"/>
                <w:sz w:val="16"/>
                <w:szCs w:val="16"/>
              </w:rPr>
              <w:t>lso</w:t>
            </w:r>
            <w:proofErr w:type="gramEnd"/>
            <w:r>
              <w:rPr>
                <w:rFonts w:ascii="Arial" w:eastAsiaTheme="minorEastAsia" w:hAnsi="Arial" w:cs="Arial" w:hint="eastAsia"/>
                <w:sz w:val="16"/>
                <w:szCs w:val="16"/>
              </w:rPr>
              <w:t xml:space="preserve"> for SFO device 2 (alt 1), keep them in [] and up to companies to report this time. </w:t>
            </w:r>
            <w:r>
              <w:rPr>
                <w:rFonts w:ascii="Arial" w:eastAsiaTheme="minorEastAsia" w:hAnsi="Arial" w:cs="Arial"/>
                <w:sz w:val="16"/>
                <w:szCs w:val="16"/>
              </w:rPr>
              <w:t>W</w:t>
            </w:r>
            <w:r>
              <w:rPr>
                <w:rFonts w:ascii="Arial" w:eastAsiaTheme="minorEastAsia" w:hAnsi="Arial" w:cs="Arial" w:hint="eastAsia"/>
                <w:sz w:val="16"/>
                <w:szCs w:val="16"/>
              </w:rPr>
              <w:t>e can further discuss in the future if any consensus.</w:t>
            </w:r>
          </w:p>
          <w:p w14:paraId="24D3900C" w14:textId="77777777" w:rsidR="00C27889" w:rsidRDefault="00C27889">
            <w:pPr>
              <w:rPr>
                <w:rFonts w:ascii="Arial" w:eastAsiaTheme="minorEastAsia" w:hAnsi="Arial" w:cs="Arial"/>
                <w:sz w:val="16"/>
                <w:szCs w:val="16"/>
              </w:rPr>
            </w:pPr>
          </w:p>
          <w:p w14:paraId="24D3900D" w14:textId="77777777" w:rsidR="00C27889" w:rsidRDefault="00C27889">
            <w:pPr>
              <w:rPr>
                <w:rFonts w:ascii="Arial" w:eastAsiaTheme="minorEastAsia" w:hAnsi="Arial" w:cs="Arial"/>
                <w:sz w:val="16"/>
                <w:szCs w:val="16"/>
              </w:rPr>
            </w:pPr>
          </w:p>
          <w:p w14:paraId="24D3900E"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900F" w14:textId="77777777" w:rsidR="00C27889" w:rsidRDefault="00C27889">
            <w:pPr>
              <w:rPr>
                <w:rFonts w:ascii="Arial" w:eastAsiaTheme="minorEastAsia" w:hAnsi="Arial" w:cs="Arial"/>
                <w:sz w:val="16"/>
                <w:szCs w:val="16"/>
              </w:rPr>
            </w:pPr>
          </w:p>
          <w:p w14:paraId="24D39010" w14:textId="77777777" w:rsidR="00C27889" w:rsidRDefault="00CE0438">
            <w:pPr>
              <w:rPr>
                <w:rFonts w:ascii="Arial" w:eastAsiaTheme="minorEastAsia" w:hAnsi="Arial" w:cs="Arial"/>
                <w:color w:val="FF0000"/>
                <w:sz w:val="16"/>
                <w:szCs w:val="16"/>
              </w:rPr>
            </w:pPr>
            <w:r>
              <w:rPr>
                <w:rFonts w:ascii="Arial" w:eastAsiaTheme="minorEastAsia" w:hAnsi="Arial" w:cs="Arial"/>
                <w:sz w:val="16"/>
                <w:szCs w:val="16"/>
              </w:rPr>
              <w:t xml:space="preserve">Sampling frequency is 1.92 </w:t>
            </w:r>
            <w:proofErr w:type="spellStart"/>
            <w:r>
              <w:rPr>
                <w:rFonts w:ascii="Arial" w:eastAsiaTheme="minorEastAsia" w:hAnsi="Arial" w:cs="Arial"/>
                <w:sz w:val="16"/>
                <w:szCs w:val="16"/>
              </w:rPr>
              <w:t>Msps</w:t>
            </w:r>
            <w:proofErr w:type="spellEnd"/>
            <w:r>
              <w:rPr>
                <w:rFonts w:ascii="Arial" w:eastAsiaTheme="minorEastAsia"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FF0000"/>
                <w:sz w:val="16"/>
                <w:szCs w:val="16"/>
              </w:rPr>
              <w:t>Other values are not precluded and reported by companies.</w:t>
            </w:r>
          </w:p>
          <w:p w14:paraId="24D39011"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7030A0"/>
                <w:sz w:val="16"/>
                <w:szCs w:val="16"/>
              </w:rPr>
              <w:t>(down-select between alt1 and alt2)</w:t>
            </w:r>
          </w:p>
          <w:p w14:paraId="24D39012"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eastAsiaTheme="minorEastAsia" w:hint="eastAsia"/>
                <w:i w:val="0"/>
                <w:iCs w:val="0"/>
                <w:color w:val="7030A0"/>
                <w:lang w:eastAsia="zh-CN"/>
              </w:rPr>
              <w:lastRenderedPageBreak/>
              <w:t>Alt 1:</w:t>
            </w:r>
          </w:p>
          <w:p w14:paraId="24D39013"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1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15"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4D39016"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7"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8"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9"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01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01B" w14:textId="77777777" w:rsidR="00C27889" w:rsidRDefault="00C27889">
            <w:pPr>
              <w:rPr>
                <w:rStyle w:val="af9"/>
                <w:rFonts w:ascii="Arial" w:eastAsiaTheme="minorEastAsia" w:hAnsi="Arial" w:cs="Arial"/>
                <w:i w:val="0"/>
                <w:iCs w:val="0"/>
                <w:color w:val="7030A0"/>
                <w:sz w:val="16"/>
                <w:szCs w:val="16"/>
              </w:rPr>
            </w:pPr>
          </w:p>
          <w:p w14:paraId="24D3901C"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901D"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1E"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1F"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FFS: CFO for device 2b.</w:t>
            </w:r>
          </w:p>
          <w:p w14:paraId="24D39020"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021" w14:textId="77777777" w:rsidR="00C27889" w:rsidRDefault="00CE0438">
            <w:pPr>
              <w:rPr>
                <w:rStyle w:val="af9"/>
                <w:rFonts w:ascii="Arial" w:eastAsiaTheme="minorEastAsia" w:hAnsi="Arial" w:cs="Arial"/>
                <w:i w:val="0"/>
                <w:iCs w:val="0"/>
                <w:strike/>
                <w:color w:val="FF0000"/>
                <w:sz w:val="16"/>
                <w:szCs w:val="16"/>
              </w:rPr>
            </w:pPr>
            <w:r>
              <w:rPr>
                <w:rFonts w:ascii="Arial" w:eastAsiaTheme="minorEastAsia" w:hAnsi="Arial" w:cs="Arial"/>
                <w:strike/>
                <w:color w:val="FF0000"/>
                <w:sz w:val="16"/>
                <w:szCs w:val="16"/>
              </w:rPr>
              <w:t>Note: the values are for coverage evaluation purpose. A harmonized design approach for all devices should be considered when utilizing these values in the design.</w:t>
            </w:r>
          </w:p>
          <w:p w14:paraId="24D39022" w14:textId="77777777" w:rsidR="00C27889" w:rsidRDefault="00C27889">
            <w:pPr>
              <w:rPr>
                <w:rFonts w:ascii="Arial" w:eastAsiaTheme="minorEastAsia" w:hAnsi="Arial" w:cs="Arial"/>
                <w:sz w:val="16"/>
                <w:szCs w:val="16"/>
              </w:rPr>
            </w:pPr>
          </w:p>
        </w:tc>
      </w:tr>
      <w:tr w:rsidR="00C27889" w14:paraId="24D39038" w14:textId="77777777">
        <w:tc>
          <w:tcPr>
            <w:tcW w:w="1212" w:type="dxa"/>
          </w:tcPr>
          <w:p w14:paraId="24D39024" w14:textId="77777777" w:rsidR="00C27889" w:rsidRDefault="00CE0438">
            <w:pPr>
              <w:tabs>
                <w:tab w:val="left" w:pos="600"/>
              </w:tabs>
              <w:rPr>
                <w:rFonts w:eastAsiaTheme="minorEastAsia"/>
              </w:rPr>
            </w:pPr>
            <w:r>
              <w:rPr>
                <w:rFonts w:eastAsiaTheme="minorEastAsia"/>
              </w:rPr>
              <w:t>MTK</w:t>
            </w:r>
          </w:p>
        </w:tc>
        <w:tc>
          <w:tcPr>
            <w:tcW w:w="1103" w:type="dxa"/>
          </w:tcPr>
          <w:p w14:paraId="24D39025" w14:textId="77777777" w:rsidR="00C27889" w:rsidRDefault="00CE0438">
            <w:pPr>
              <w:rPr>
                <w:rFonts w:eastAsiaTheme="minorEastAsia"/>
              </w:rPr>
            </w:pPr>
            <w:r>
              <w:rPr>
                <w:rFonts w:eastAsiaTheme="minorEastAsia"/>
              </w:rPr>
              <w:t>[0q]</w:t>
            </w:r>
          </w:p>
        </w:tc>
        <w:tc>
          <w:tcPr>
            <w:tcW w:w="6185" w:type="dxa"/>
          </w:tcPr>
          <w:p w14:paraId="24D39026" w14:textId="77777777" w:rsidR="00C27889" w:rsidRDefault="00CE0438">
            <w:pPr>
              <w:rPr>
                <w:rFonts w:eastAsiaTheme="minorEastAsia"/>
                <w:b/>
                <w:bCs/>
              </w:rPr>
            </w:pPr>
            <w:r>
              <w:rPr>
                <w:rFonts w:eastAsiaTheme="minorEastAsia"/>
                <w:b/>
                <w:bCs/>
              </w:rPr>
              <w:t>[0q]</w:t>
            </w:r>
          </w:p>
          <w:p w14:paraId="24D39027" w14:textId="77777777" w:rsidR="00C27889" w:rsidRDefault="00CE0438">
            <w:pPr>
              <w:rPr>
                <w:rFonts w:eastAsiaTheme="minorEastAsia"/>
              </w:rPr>
            </w:pPr>
            <w:r>
              <w:rPr>
                <w:rFonts w:eastAsiaTheme="minorEastAsia"/>
              </w:rPr>
              <w:t>Regarding whether the initial SFO defined here is a fixed value or max value for initial SFO, we think a clarification is needed. The corresponding SID is copied below:</w:t>
            </w:r>
          </w:p>
          <w:p w14:paraId="24D39028" w14:textId="77777777" w:rsidR="00C27889" w:rsidRDefault="00CE0438">
            <w:pPr>
              <w:rPr>
                <w:rFonts w:eastAsiaTheme="minorEastAsia"/>
              </w:rPr>
            </w:pPr>
            <w:r>
              <w:rPr>
                <w:rFonts w:eastAsiaTheme="minorEastAsia"/>
              </w:rPr>
              <w:t>[Rel-19 A-IoT SID]</w:t>
            </w:r>
          </w:p>
          <w:p w14:paraId="24D39029" w14:textId="77777777" w:rsidR="00C27889" w:rsidRDefault="00CE0438">
            <w:pPr>
              <w:numPr>
                <w:ilvl w:val="0"/>
                <w:numId w:val="26"/>
              </w:numPr>
              <w:overflowPunct w:val="0"/>
              <w:autoSpaceDE w:val="0"/>
              <w:autoSpaceDN w:val="0"/>
              <w:adjustRightInd w:val="0"/>
              <w:spacing w:after="120"/>
              <w:ind w:right="-96"/>
              <w:jc w:val="both"/>
              <w:rPr>
                <w:rFonts w:ascii="Times New Roman" w:hAnsi="Times New Roman"/>
                <w:i/>
                <w:iCs/>
                <w:lang w:eastAsia="ja-JP"/>
              </w:rPr>
            </w:pPr>
            <w:r>
              <w:rPr>
                <w:i/>
                <w:iCs/>
                <w:lang w:eastAsia="ja-JP"/>
              </w:rPr>
              <w:t>The overall objective shall be to study a harmonized air interface design with minimized differences (where necessary) for Ambient IoT to enable the following devices:</w:t>
            </w:r>
          </w:p>
          <w:p w14:paraId="24D3902A" w14:textId="77777777" w:rsidR="00C27889" w:rsidRDefault="00CE0438">
            <w:pPr>
              <w:numPr>
                <w:ilvl w:val="0"/>
                <w:numId w:val="27"/>
              </w:numPr>
              <w:overflowPunct w:val="0"/>
              <w:autoSpaceDE w:val="0"/>
              <w:autoSpaceDN w:val="0"/>
              <w:adjustRightInd w:val="0"/>
              <w:spacing w:after="120"/>
              <w:ind w:left="1077" w:right="-96" w:hanging="226"/>
              <w:jc w:val="both"/>
              <w:rPr>
                <w:i/>
                <w:iCs/>
                <w:lang w:eastAsia="ja-JP"/>
              </w:rPr>
            </w:pPr>
            <w:r>
              <w:rPr>
                <w:i/>
                <w:iCs/>
                <w:lang w:eastAsia="ja-JP"/>
              </w:rPr>
              <w:t xml:space="preserve">~1 µW peak power consumption, has energy storage, </w:t>
            </w:r>
            <w:r>
              <w:rPr>
                <w:b/>
                <w:bCs/>
                <w:i/>
                <w:iCs/>
                <w:lang w:eastAsia="ja-JP"/>
              </w:rPr>
              <w:t xml:space="preserve">initial sampling frequency offset (SFO) </w:t>
            </w:r>
            <w:r>
              <w:rPr>
                <w:b/>
                <w:bCs/>
                <w:i/>
                <w:iCs/>
                <w:highlight w:val="yellow"/>
                <w:lang w:eastAsia="ja-JP"/>
              </w:rPr>
              <w:t>up to 10</w:t>
            </w:r>
            <w:r>
              <w:rPr>
                <w:b/>
                <w:bCs/>
                <w:i/>
                <w:iCs/>
                <w:highlight w:val="yellow"/>
                <w:vertAlign w:val="superscript"/>
                <w:lang w:eastAsia="ja-JP"/>
              </w:rPr>
              <w:t>X</w:t>
            </w:r>
            <w:r>
              <w:rPr>
                <w:b/>
                <w:bCs/>
                <w:i/>
                <w:iCs/>
                <w:highlight w:val="yellow"/>
                <w:lang w:eastAsia="ja-JP"/>
              </w:rPr>
              <w:t xml:space="preserve"> ppm</w:t>
            </w:r>
            <w:r>
              <w:rPr>
                <w:i/>
                <w:iCs/>
                <w:lang w:eastAsia="ja-JP"/>
              </w:rPr>
              <w:t xml:space="preserve">, neither DL nor UL amplification in the device. The device’s UL </w:t>
            </w:r>
            <w:r>
              <w:rPr>
                <w:i/>
                <w:iCs/>
                <w:lang w:eastAsia="ja-JP"/>
              </w:rPr>
              <w:lastRenderedPageBreak/>
              <w:t>transmission is backscattered on a carrier wave provided externally.</w:t>
            </w:r>
          </w:p>
          <w:p w14:paraId="24D3902B" w14:textId="77777777" w:rsidR="00C27889" w:rsidRDefault="00CE0438">
            <w:pPr>
              <w:numPr>
                <w:ilvl w:val="0"/>
                <w:numId w:val="27"/>
              </w:numPr>
              <w:overflowPunct w:val="0"/>
              <w:autoSpaceDE w:val="0"/>
              <w:autoSpaceDN w:val="0"/>
              <w:adjustRightInd w:val="0"/>
              <w:spacing w:after="120"/>
              <w:ind w:left="1077" w:right="-96" w:hanging="226"/>
              <w:jc w:val="both"/>
              <w:rPr>
                <w:i/>
                <w:iCs/>
                <w:lang w:eastAsia="ja-JP"/>
              </w:rPr>
            </w:pPr>
            <w:r>
              <w:rPr>
                <w:i/>
                <w:iCs/>
                <w:lang w:eastAsia="ja-JP"/>
              </w:rPr>
              <w:t>≤ a few hundred µW peak power consumption</w:t>
            </w:r>
            <w:r>
              <w:rPr>
                <w:i/>
                <w:iCs/>
                <w:vertAlign w:val="superscript"/>
                <w:lang w:eastAsia="ja-JP"/>
              </w:rPr>
              <w:t>1</w:t>
            </w:r>
            <w:r>
              <w:rPr>
                <w:i/>
                <w:iCs/>
                <w:lang w:eastAsia="ja-JP"/>
              </w:rPr>
              <w:t xml:space="preserve">, has energy storage, </w:t>
            </w:r>
            <w:r>
              <w:rPr>
                <w:b/>
                <w:bCs/>
                <w:i/>
                <w:iCs/>
                <w:lang w:eastAsia="ja-JP"/>
              </w:rPr>
              <w:t xml:space="preserve">initial sampling frequency offset (SFO) </w:t>
            </w:r>
            <w:r>
              <w:rPr>
                <w:b/>
                <w:bCs/>
                <w:i/>
                <w:iCs/>
                <w:highlight w:val="yellow"/>
                <w:lang w:eastAsia="ja-JP"/>
              </w:rPr>
              <w:t>up to 10</w:t>
            </w:r>
            <w:r>
              <w:rPr>
                <w:b/>
                <w:bCs/>
                <w:i/>
                <w:iCs/>
                <w:highlight w:val="yellow"/>
                <w:vertAlign w:val="superscript"/>
                <w:lang w:eastAsia="ja-JP"/>
              </w:rPr>
              <w:t>X</w:t>
            </w:r>
            <w:r>
              <w:rPr>
                <w:b/>
                <w:bCs/>
                <w:i/>
                <w:iCs/>
                <w:highlight w:val="yellow"/>
                <w:lang w:eastAsia="ja-JP"/>
              </w:rPr>
              <w:t xml:space="preserve"> ppm</w:t>
            </w:r>
            <w:r>
              <w:rPr>
                <w:i/>
                <w:iCs/>
                <w:lang w:eastAsia="ja-JP"/>
              </w:rPr>
              <w:t>, DL and/or UL amplification in the device. The device’s UL transmission may be generated internally by the device, or be backscattered on a carrier wave provided externally.</w:t>
            </w:r>
          </w:p>
          <w:p w14:paraId="24D3902C" w14:textId="77777777" w:rsidR="00C27889" w:rsidRDefault="00CE0438">
            <w:pPr>
              <w:overflowPunct w:val="0"/>
              <w:autoSpaceDE w:val="0"/>
              <w:autoSpaceDN w:val="0"/>
              <w:adjustRightInd w:val="0"/>
              <w:spacing w:after="120"/>
              <w:ind w:right="-96"/>
              <w:jc w:val="both"/>
            </w:pPr>
            <w:r>
              <w:t xml:space="preserve">Considering “up to” is used in the SID, our view is the initial SFO defined here is more like a max value (similar view as ZTE in last round). </w:t>
            </w:r>
          </w:p>
          <w:p w14:paraId="24D3902D" w14:textId="77777777" w:rsidR="00C27889" w:rsidRDefault="00CE0438">
            <w:r>
              <w:t xml:space="preserve">The suggested updates for [0q] are marked in </w:t>
            </w:r>
            <w:r>
              <w:rPr>
                <w:color w:val="0000FF"/>
              </w:rPr>
              <w:t xml:space="preserve">blue </w:t>
            </w:r>
            <w:r>
              <w:t>as below:</w:t>
            </w:r>
          </w:p>
          <w:p w14:paraId="24D3902E" w14:textId="77777777" w:rsidR="00C27889" w:rsidRDefault="00C27889">
            <w:pPr>
              <w:rPr>
                <w:rFonts w:eastAsiaTheme="minorEastAsia" w:cs="Arial"/>
                <w:sz w:val="16"/>
              </w:rPr>
            </w:pPr>
          </w:p>
          <w:p w14:paraId="24D3902F" w14:textId="77777777" w:rsidR="00C27889" w:rsidRDefault="00CE0438">
            <w:pPr>
              <w:rPr>
                <w:rFonts w:ascii="Arial" w:eastAsiaTheme="minorEastAsia" w:hAnsi="Arial" w:cs="Arial"/>
                <w:sz w:val="16"/>
                <w:szCs w:val="16"/>
              </w:rPr>
            </w:pPr>
            <w:r>
              <w:rPr>
                <w:rFonts w:ascii="Arial" w:eastAsiaTheme="minorEastAsia" w:hAnsi="Arial" w:cs="Arial"/>
                <w:sz w:val="16"/>
                <w:szCs w:val="16"/>
              </w:rPr>
              <w:t>[0q]</w:t>
            </w:r>
          </w:p>
          <w:p w14:paraId="24D39030"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eastAsiaTheme="minorEastAsia" w:hAnsi="Arial" w:cs="Arial"/>
                <w:color w:val="0000FF"/>
                <w:sz w:val="16"/>
                <w:szCs w:val="16"/>
              </w:rPr>
              <w:t xml:space="preserve"> up to</w:t>
            </w:r>
            <w:r>
              <w:rPr>
                <w:rFonts w:ascii="Arial" w:hAnsi="Arial" w:cs="Arial"/>
                <w:sz w:val="16"/>
                <w:szCs w:val="16"/>
              </w:rPr>
              <w:t>:</w:t>
            </w:r>
          </w:p>
          <w:p w14:paraId="24D39031"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032"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033"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9034"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9035" w14:textId="77777777" w:rsidR="00C27889" w:rsidRDefault="00CE0438">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9036" w14:textId="77777777" w:rsidR="00C27889" w:rsidRDefault="00C27889">
            <w:pPr>
              <w:rPr>
                <w:rFonts w:eastAsiaTheme="minorEastAsia"/>
              </w:rPr>
            </w:pPr>
          </w:p>
        </w:tc>
        <w:tc>
          <w:tcPr>
            <w:tcW w:w="6056" w:type="dxa"/>
            <w:vMerge/>
          </w:tcPr>
          <w:p w14:paraId="24D39037" w14:textId="77777777" w:rsidR="00C27889" w:rsidRDefault="00C27889">
            <w:pPr>
              <w:rPr>
                <w:rFonts w:eastAsiaTheme="minorEastAsia"/>
                <w:b/>
                <w:bCs/>
              </w:rPr>
            </w:pPr>
          </w:p>
        </w:tc>
      </w:tr>
      <w:tr w:rsidR="00C27889" w14:paraId="24D39040" w14:textId="77777777">
        <w:tc>
          <w:tcPr>
            <w:tcW w:w="1212" w:type="dxa"/>
          </w:tcPr>
          <w:p w14:paraId="24D39039"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03" w:type="dxa"/>
          </w:tcPr>
          <w:p w14:paraId="24D3903A" w14:textId="77777777" w:rsidR="00C27889" w:rsidRDefault="00CE0438">
            <w:pPr>
              <w:rPr>
                <w:rFonts w:eastAsiaTheme="minorEastAsia"/>
              </w:rPr>
            </w:pPr>
            <w:r>
              <w:rPr>
                <w:rFonts w:eastAsiaTheme="minorEastAsia" w:hint="eastAsia"/>
              </w:rPr>
              <w:t>[</w:t>
            </w:r>
            <w:r>
              <w:rPr>
                <w:rFonts w:eastAsiaTheme="minorEastAsia"/>
              </w:rPr>
              <w:t>0q]</w:t>
            </w:r>
          </w:p>
        </w:tc>
        <w:tc>
          <w:tcPr>
            <w:tcW w:w="6185" w:type="dxa"/>
          </w:tcPr>
          <w:p w14:paraId="24D3903B" w14:textId="77777777" w:rsidR="00C27889" w:rsidRDefault="00CE0438">
            <w:pPr>
              <w:rPr>
                <w:rFonts w:eastAsiaTheme="minorEastAsia"/>
              </w:rPr>
            </w:pPr>
            <w:r>
              <w:rPr>
                <w:rFonts w:eastAsiaTheme="minorEastAsia"/>
              </w:rPr>
              <w:t>We are not OK with the updated proposal on ‘Initial SFO’ assumptions.</w:t>
            </w:r>
            <w:r>
              <w:rPr>
                <w:rFonts w:eastAsiaTheme="minorEastAsia" w:hint="eastAsia"/>
              </w:rPr>
              <w:t xml:space="preserve"> I</w:t>
            </w:r>
            <w:r>
              <w:rPr>
                <w:rFonts w:eastAsiaTheme="minorEastAsia"/>
              </w:rPr>
              <w:t>t should be same for all devices as per SID guidance. We prefer the previous version in 1</w:t>
            </w:r>
            <w:r>
              <w:rPr>
                <w:rFonts w:eastAsiaTheme="minorEastAsia"/>
                <w:vertAlign w:val="superscript"/>
              </w:rPr>
              <w:t>st</w:t>
            </w:r>
            <w:r>
              <w:rPr>
                <w:rFonts w:eastAsiaTheme="minorEastAsia"/>
              </w:rPr>
              <w:t xml:space="preserve"> round that initial SFO of [0.1 ~ 1] * 10^5 ppm for all devices.</w:t>
            </w:r>
          </w:p>
          <w:p w14:paraId="24D3903C" w14:textId="77777777" w:rsidR="00C27889" w:rsidRDefault="00C27889">
            <w:pPr>
              <w:rPr>
                <w:rFonts w:eastAsiaTheme="minorEastAsia"/>
              </w:rPr>
            </w:pPr>
          </w:p>
          <w:p w14:paraId="24D3903D" w14:textId="77777777" w:rsidR="00C27889" w:rsidRDefault="00CE0438">
            <w:r>
              <w:rPr>
                <w:rFonts w:eastAsiaTheme="minorEastAsia"/>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903E" w14:textId="77777777" w:rsidR="00C27889" w:rsidRDefault="00C27889">
            <w:pPr>
              <w:rPr>
                <w:rFonts w:eastAsiaTheme="minorEastAsia"/>
              </w:rPr>
            </w:pPr>
          </w:p>
        </w:tc>
        <w:tc>
          <w:tcPr>
            <w:tcW w:w="6056" w:type="dxa"/>
            <w:vMerge/>
          </w:tcPr>
          <w:p w14:paraId="24D3903F" w14:textId="77777777" w:rsidR="00C27889" w:rsidRDefault="00C27889">
            <w:pPr>
              <w:rPr>
                <w:rFonts w:eastAsiaTheme="minorEastAsia"/>
              </w:rPr>
            </w:pPr>
          </w:p>
        </w:tc>
      </w:tr>
      <w:tr w:rsidR="00C27889" w14:paraId="24D39059" w14:textId="77777777">
        <w:tc>
          <w:tcPr>
            <w:tcW w:w="1212" w:type="dxa"/>
          </w:tcPr>
          <w:p w14:paraId="24D39041" w14:textId="77777777" w:rsidR="00C27889" w:rsidRDefault="00CE0438">
            <w:pPr>
              <w:rPr>
                <w:rFonts w:eastAsiaTheme="minorEastAsia"/>
              </w:rPr>
            </w:pPr>
            <w:r>
              <w:rPr>
                <w:rFonts w:eastAsiaTheme="minorEastAsia" w:hint="eastAsia"/>
              </w:rPr>
              <w:t>OPPO</w:t>
            </w:r>
          </w:p>
        </w:tc>
        <w:tc>
          <w:tcPr>
            <w:tcW w:w="1103" w:type="dxa"/>
          </w:tcPr>
          <w:p w14:paraId="24D39042" w14:textId="77777777" w:rsidR="00C27889" w:rsidRDefault="00CE0438">
            <w:pPr>
              <w:rPr>
                <w:rFonts w:eastAsiaTheme="minorEastAsia"/>
              </w:rPr>
            </w:pPr>
            <w:r>
              <w:rPr>
                <w:rFonts w:eastAsiaTheme="minorEastAsia" w:hint="eastAsia"/>
              </w:rPr>
              <w:t>[0q]</w:t>
            </w:r>
          </w:p>
        </w:tc>
        <w:tc>
          <w:tcPr>
            <w:tcW w:w="6185" w:type="dxa"/>
          </w:tcPr>
          <w:p w14:paraId="24D39043" w14:textId="77777777" w:rsidR="00C27889" w:rsidRDefault="00C27889">
            <w:pPr>
              <w:rPr>
                <w:rFonts w:ascii="Arial" w:eastAsiaTheme="minorEastAsia" w:hAnsi="Arial" w:cs="Arial"/>
                <w:color w:val="000000" w:themeColor="text1"/>
                <w:sz w:val="16"/>
                <w:szCs w:val="16"/>
              </w:rPr>
            </w:pPr>
          </w:p>
          <w:p w14:paraId="24D39044"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color w:val="000000" w:themeColor="text1"/>
                <w:sz w:val="16"/>
                <w:szCs w:val="16"/>
              </w:rPr>
              <w:t>W</w:t>
            </w:r>
            <w:r>
              <w:rPr>
                <w:rFonts w:ascii="Arial" w:eastAsiaTheme="minorEastAsia" w:hAnsi="Arial" w:cs="Arial" w:hint="eastAsia"/>
                <w:color w:val="000000" w:themeColor="text1"/>
                <w:sz w:val="16"/>
                <w:szCs w:val="16"/>
              </w:rPr>
              <w:t>e believe the SFO range for device 1 is reasonable, the exact initial SFO can be randomly selected within the range.</w:t>
            </w:r>
          </w:p>
          <w:p w14:paraId="24D39045" w14:textId="77777777" w:rsidR="00C27889" w:rsidRDefault="00C27889">
            <w:pPr>
              <w:rPr>
                <w:rFonts w:ascii="Arial" w:eastAsiaTheme="minorEastAsia" w:hAnsi="Arial" w:cs="Arial"/>
                <w:color w:val="000000" w:themeColor="text1"/>
                <w:sz w:val="16"/>
                <w:szCs w:val="16"/>
              </w:rPr>
            </w:pPr>
          </w:p>
          <w:p w14:paraId="24D39046"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For device 2a/b, we </w:t>
            </w:r>
            <w:r>
              <w:rPr>
                <w:rFonts w:ascii="Arial" w:eastAsiaTheme="minorEastAsia" w:hAnsi="Arial" w:cs="Arial"/>
                <w:sz w:val="16"/>
                <w:szCs w:val="16"/>
              </w:rPr>
              <w:t>propose</w:t>
            </w:r>
            <w:r>
              <w:rPr>
                <w:rFonts w:ascii="Arial" w:eastAsiaTheme="minorEastAsia" w:hAnsi="Arial" w:cs="Arial" w:hint="eastAsia"/>
                <w:sz w:val="16"/>
                <w:szCs w:val="16"/>
              </w:rPr>
              <w:t xml:space="preserve"> to evaluate 10^4ppm as mandatory, and the other 2 values as optional.</w:t>
            </w:r>
          </w:p>
          <w:p w14:paraId="24D39047" w14:textId="77777777" w:rsidR="00C27889" w:rsidRDefault="00C27889">
            <w:pPr>
              <w:rPr>
                <w:rFonts w:ascii="Arial" w:eastAsiaTheme="minorEastAsia" w:hAnsi="Arial" w:cs="Arial"/>
                <w:color w:val="000000" w:themeColor="text1"/>
                <w:sz w:val="16"/>
                <w:szCs w:val="16"/>
              </w:rPr>
            </w:pPr>
          </w:p>
          <w:p w14:paraId="24D39048"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t>To evaluate active transmission of device 2b, we support to confirm (</w:t>
            </w:r>
            <w:r>
              <w:rPr>
                <w:rFonts w:ascii="Arial" w:eastAsiaTheme="minorEastAsia" w:hAnsi="Arial" w:cs="Arial" w:hint="eastAsia"/>
                <w:color w:val="FF0000"/>
                <w:sz w:val="16"/>
                <w:szCs w:val="16"/>
              </w:rPr>
              <w:t>200ppm, 0.1ppm/s</w:t>
            </w:r>
            <w:r>
              <w:rPr>
                <w:rFonts w:ascii="Arial" w:eastAsiaTheme="minorEastAsia" w:hAnsi="Arial" w:cs="Arial" w:hint="eastAsia"/>
                <w:color w:val="000000" w:themeColor="text1"/>
                <w:sz w:val="16"/>
                <w:szCs w:val="16"/>
              </w:rPr>
              <w:t xml:space="preserve">) as </w:t>
            </w:r>
            <w:r>
              <w:rPr>
                <w:rFonts w:ascii="Arial" w:eastAsiaTheme="minorEastAsia" w:hAnsi="Arial" w:cs="Arial"/>
                <w:color w:val="000000" w:themeColor="text1"/>
                <w:sz w:val="16"/>
                <w:szCs w:val="16"/>
              </w:rPr>
              <w:t>mandatory</w:t>
            </w:r>
            <w:r>
              <w:rPr>
                <w:rFonts w:ascii="Arial" w:eastAsiaTheme="minorEastAsia" w:hAnsi="Arial" w:cs="Arial" w:hint="eastAsia"/>
                <w:color w:val="000000" w:themeColor="text1"/>
                <w:sz w:val="16"/>
                <w:szCs w:val="16"/>
              </w:rPr>
              <w:t xml:space="preserve"> CFO for device 2b, which is aligned with the assumption in LP-WUS, other value(s) can be up to companies to report.</w:t>
            </w:r>
          </w:p>
          <w:p w14:paraId="24D39049" w14:textId="77777777" w:rsidR="00C27889" w:rsidRDefault="00C27889">
            <w:pPr>
              <w:rPr>
                <w:rFonts w:ascii="Arial" w:eastAsiaTheme="minorEastAsia" w:hAnsi="Arial" w:cs="Arial"/>
                <w:color w:val="000000" w:themeColor="text1"/>
                <w:sz w:val="16"/>
                <w:szCs w:val="16"/>
              </w:rPr>
            </w:pPr>
          </w:p>
          <w:p w14:paraId="24D3904A"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hint="eastAsia"/>
                <w:color w:val="000000" w:themeColor="text1"/>
                <w:sz w:val="16"/>
                <w:szCs w:val="16"/>
              </w:rPr>
              <w:lastRenderedPageBreak/>
              <w:t xml:space="preserve">In general, we suggest following </w:t>
            </w:r>
            <w:r>
              <w:rPr>
                <w:rFonts w:ascii="Arial" w:eastAsiaTheme="minorEastAsia" w:hAnsi="Arial" w:cs="Arial" w:hint="eastAsia"/>
                <w:color w:val="00B050"/>
                <w:sz w:val="16"/>
                <w:szCs w:val="16"/>
              </w:rPr>
              <w:t>modifications</w:t>
            </w:r>
            <w:r>
              <w:rPr>
                <w:rFonts w:ascii="Arial" w:eastAsiaTheme="minorEastAsia" w:hAnsi="Arial" w:cs="Arial" w:hint="eastAsia"/>
                <w:color w:val="000000" w:themeColor="text1"/>
                <w:sz w:val="16"/>
                <w:szCs w:val="16"/>
              </w:rPr>
              <w:t>:</w:t>
            </w:r>
          </w:p>
          <w:p w14:paraId="24D3904B" w14:textId="77777777" w:rsidR="00C27889" w:rsidRDefault="00C27889">
            <w:pPr>
              <w:rPr>
                <w:rFonts w:eastAsiaTheme="minorEastAsia"/>
              </w:rPr>
            </w:pPr>
          </w:p>
          <w:p w14:paraId="24D3904C"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
          <w:p w14:paraId="24D3904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4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904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905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2"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9053"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54"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55" w14:textId="77777777" w:rsidR="00C27889" w:rsidRDefault="00CE0438">
            <w:pPr>
              <w:rPr>
                <w:rFonts w:ascii="Arial" w:eastAsiaTheme="minorEastAsia" w:hAnsi="Arial" w:cs="Arial"/>
                <w:sz w:val="16"/>
                <w:szCs w:val="16"/>
              </w:rPr>
            </w:pPr>
            <w:r>
              <w:rPr>
                <w:rFonts w:ascii="Arial" w:eastAsiaTheme="minorEastAsia" w:hAnsi="Arial" w:cs="Arial" w:hint="eastAsia"/>
                <w:strike/>
                <w:color w:val="00B050"/>
                <w:sz w:val="16"/>
                <w:szCs w:val="16"/>
              </w:rPr>
              <w:t>FFS:</w:t>
            </w:r>
            <w:r>
              <w:rPr>
                <w:rFonts w:ascii="Arial" w:eastAsiaTheme="minorEastAsia" w:hAnsi="Arial" w:cs="Arial" w:hint="eastAsia"/>
                <w:color w:val="00B050"/>
                <w:sz w:val="16"/>
                <w:szCs w:val="16"/>
              </w:rPr>
              <w:t xml:space="preserve"> </w:t>
            </w:r>
            <w:r>
              <w:rPr>
                <w:rFonts w:ascii="Arial" w:eastAsiaTheme="minorEastAsia" w:hAnsi="Arial" w:cs="Arial" w:hint="eastAsia"/>
                <w:sz w:val="16"/>
                <w:szCs w:val="16"/>
              </w:rPr>
              <w:t>CFO for device 2b.</w:t>
            </w:r>
          </w:p>
          <w:p w14:paraId="24D39056"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24D39057" w14:textId="77777777" w:rsidR="00C27889" w:rsidRDefault="00C27889">
            <w:pPr>
              <w:rPr>
                <w:rFonts w:eastAsiaTheme="minorEastAsia"/>
              </w:rPr>
            </w:pPr>
          </w:p>
        </w:tc>
        <w:tc>
          <w:tcPr>
            <w:tcW w:w="6056" w:type="dxa"/>
            <w:vMerge/>
          </w:tcPr>
          <w:p w14:paraId="24D39058" w14:textId="77777777" w:rsidR="00C27889" w:rsidRDefault="00C27889">
            <w:pPr>
              <w:rPr>
                <w:rFonts w:ascii="Arial" w:eastAsiaTheme="minorEastAsia" w:hAnsi="Arial" w:cs="Arial"/>
                <w:color w:val="000000" w:themeColor="text1"/>
                <w:sz w:val="16"/>
                <w:szCs w:val="16"/>
              </w:rPr>
            </w:pPr>
          </w:p>
        </w:tc>
      </w:tr>
      <w:tr w:rsidR="00C27889" w14:paraId="24D39061" w14:textId="77777777">
        <w:trPr>
          <w:trHeight w:val="657"/>
        </w:trPr>
        <w:tc>
          <w:tcPr>
            <w:tcW w:w="1212" w:type="dxa"/>
          </w:tcPr>
          <w:p w14:paraId="24D3905A" w14:textId="77777777" w:rsidR="00C27889" w:rsidRDefault="00CE0438">
            <w:pPr>
              <w:tabs>
                <w:tab w:val="left" w:pos="600"/>
              </w:tabs>
              <w:rPr>
                <w:rFonts w:eastAsiaTheme="minorEastAsia"/>
              </w:rPr>
            </w:pPr>
            <w:proofErr w:type="spellStart"/>
            <w:r>
              <w:rPr>
                <w:rFonts w:eastAsiaTheme="minorEastAsia"/>
              </w:rPr>
              <w:t>Futurewei</w:t>
            </w:r>
            <w:proofErr w:type="spellEnd"/>
          </w:p>
        </w:tc>
        <w:tc>
          <w:tcPr>
            <w:tcW w:w="1103" w:type="dxa"/>
          </w:tcPr>
          <w:p w14:paraId="24D3905B" w14:textId="77777777" w:rsidR="00C27889" w:rsidRDefault="00CE0438">
            <w:pPr>
              <w:rPr>
                <w:rFonts w:eastAsiaTheme="minorEastAsia"/>
              </w:rPr>
            </w:pPr>
            <w:r>
              <w:rPr>
                <w:rFonts w:eastAsiaTheme="minorEastAsia"/>
              </w:rPr>
              <w:t>[0q]</w:t>
            </w:r>
          </w:p>
        </w:tc>
        <w:tc>
          <w:tcPr>
            <w:tcW w:w="6185" w:type="dxa"/>
          </w:tcPr>
          <w:p w14:paraId="24D3905C" w14:textId="77777777" w:rsidR="00C27889" w:rsidRDefault="00CE0438">
            <w:pPr>
              <w:rPr>
                <w:rFonts w:ascii="Arial" w:eastAsiaTheme="minorEastAsia" w:hAnsi="Arial" w:cs="Arial"/>
                <w:color w:val="000000" w:themeColor="text1"/>
                <w:sz w:val="16"/>
                <w:szCs w:val="16"/>
              </w:rPr>
            </w:pPr>
            <w:r>
              <w:rPr>
                <w:rFonts w:ascii="Arial" w:eastAsiaTheme="minorEastAsia" w:hAnsi="Arial" w:cs="Arial"/>
                <w:color w:val="000000" w:themeColor="text1"/>
                <w:sz w:val="16"/>
                <w:szCs w:val="16"/>
              </w:rPr>
              <w:t xml:space="preserve">We have similar understand as OPPO the </w:t>
            </w:r>
            <w:r>
              <w:rPr>
                <w:rFonts w:ascii="Arial" w:eastAsiaTheme="minorEastAsia" w:hAnsi="Arial" w:cs="Arial" w:hint="eastAsia"/>
                <w:color w:val="000000" w:themeColor="text1"/>
                <w:sz w:val="16"/>
                <w:szCs w:val="16"/>
              </w:rPr>
              <w:t xml:space="preserve">SFO </w:t>
            </w:r>
            <w:r>
              <w:rPr>
                <w:rFonts w:ascii="Arial" w:eastAsiaTheme="minorEastAsia" w:hAnsi="Arial" w:cs="Arial"/>
                <w:color w:val="000000" w:themeColor="text1"/>
                <w:sz w:val="16"/>
                <w:szCs w:val="16"/>
              </w:rPr>
              <w:t xml:space="preserve">value used in LLS </w:t>
            </w:r>
            <w:r>
              <w:rPr>
                <w:rFonts w:ascii="Arial" w:eastAsiaTheme="minorEastAsia" w:hAnsi="Arial" w:cs="Arial" w:hint="eastAsia"/>
                <w:color w:val="000000" w:themeColor="text1"/>
                <w:sz w:val="16"/>
                <w:szCs w:val="16"/>
              </w:rPr>
              <w:t>can be randomly selected within the range</w:t>
            </w:r>
            <w:r>
              <w:rPr>
                <w:rFonts w:ascii="Arial" w:eastAsiaTheme="minorEastAsia" w:hAnsi="Arial" w:cs="Arial"/>
                <w:color w:val="000000" w:themeColor="text1"/>
                <w:sz w:val="16"/>
                <w:szCs w:val="16"/>
              </w:rPr>
              <w:t xml:space="preserve"> (0.1~</w:t>
            </w:r>
            <w:proofErr w:type="gramStart"/>
            <w:r>
              <w:rPr>
                <w:rFonts w:ascii="Arial" w:eastAsiaTheme="minorEastAsia" w:hAnsi="Arial" w:cs="Arial"/>
                <w:color w:val="000000" w:themeColor="text1"/>
                <w:sz w:val="16"/>
                <w:szCs w:val="16"/>
              </w:rPr>
              <w:t>1)*</w:t>
            </w:r>
            <w:proofErr w:type="gramEnd"/>
            <w:r>
              <w:rPr>
                <w:rFonts w:ascii="Arial" w:eastAsiaTheme="minorEastAsia" w:hAnsi="Arial" w:cs="Arial"/>
                <w:color w:val="000000" w:themeColor="text1"/>
                <w:sz w:val="16"/>
                <w:szCs w:val="16"/>
              </w:rPr>
              <w:t>10^5 ppm.</w:t>
            </w:r>
          </w:p>
          <w:p w14:paraId="24D3905D" w14:textId="77777777" w:rsidR="00C27889" w:rsidRDefault="00C27889">
            <w:pPr>
              <w:rPr>
                <w:rFonts w:ascii="Arial" w:eastAsiaTheme="minorEastAsia" w:hAnsi="Arial" w:cs="Arial"/>
                <w:sz w:val="16"/>
                <w:szCs w:val="16"/>
              </w:rPr>
            </w:pPr>
          </w:p>
          <w:p w14:paraId="24D3905E" w14:textId="77777777" w:rsidR="00C27889" w:rsidRDefault="00CE0438">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24D3905F" w14:textId="77777777" w:rsidR="00C27889" w:rsidRDefault="00C27889">
            <w:pPr>
              <w:rPr>
                <w:rFonts w:ascii="Arial" w:eastAsiaTheme="minorEastAsia" w:hAnsi="Arial" w:cs="Arial"/>
                <w:sz w:val="16"/>
                <w:szCs w:val="16"/>
              </w:rPr>
            </w:pPr>
          </w:p>
        </w:tc>
        <w:tc>
          <w:tcPr>
            <w:tcW w:w="6056" w:type="dxa"/>
            <w:vMerge/>
          </w:tcPr>
          <w:p w14:paraId="24D39060" w14:textId="77777777" w:rsidR="00C27889" w:rsidRDefault="00C27889">
            <w:pPr>
              <w:rPr>
                <w:rFonts w:ascii="Arial" w:eastAsiaTheme="minorEastAsia" w:hAnsi="Arial" w:cs="Arial"/>
                <w:color w:val="000000" w:themeColor="text1"/>
                <w:sz w:val="16"/>
                <w:szCs w:val="16"/>
              </w:rPr>
            </w:pPr>
          </w:p>
        </w:tc>
      </w:tr>
      <w:tr w:rsidR="00C27889" w14:paraId="24D3907D" w14:textId="77777777">
        <w:trPr>
          <w:trHeight w:val="657"/>
        </w:trPr>
        <w:tc>
          <w:tcPr>
            <w:tcW w:w="1212" w:type="dxa"/>
          </w:tcPr>
          <w:p w14:paraId="24D39062" w14:textId="77777777" w:rsidR="00C27889" w:rsidRDefault="00CE0438">
            <w:pPr>
              <w:tabs>
                <w:tab w:val="left" w:pos="600"/>
              </w:tabs>
              <w:rPr>
                <w:rFonts w:eastAsiaTheme="minorEastAsia"/>
              </w:rPr>
            </w:pPr>
            <w:r>
              <w:rPr>
                <w:rFonts w:eastAsia="Malgun Gothic"/>
                <w:lang w:eastAsia="ko-KR"/>
              </w:rPr>
              <w:t>QC</w:t>
            </w:r>
          </w:p>
        </w:tc>
        <w:tc>
          <w:tcPr>
            <w:tcW w:w="1103" w:type="dxa"/>
          </w:tcPr>
          <w:p w14:paraId="24D39063"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6185" w:type="dxa"/>
          </w:tcPr>
          <w:p w14:paraId="24D39064" w14:textId="77777777" w:rsidR="00C27889" w:rsidRDefault="00C27889">
            <w:pPr>
              <w:rPr>
                <w:rFonts w:ascii="Arial" w:eastAsiaTheme="minorEastAsia" w:hAnsi="Arial" w:cs="Arial"/>
                <w:sz w:val="16"/>
                <w:szCs w:val="16"/>
              </w:rPr>
            </w:pPr>
          </w:p>
          <w:p w14:paraId="24D39065"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9066" w14:textId="77777777" w:rsidR="00C27889" w:rsidRDefault="00C27889">
            <w:pPr>
              <w:rPr>
                <w:rFonts w:eastAsia="Malgun Gothic"/>
                <w:lang w:eastAsia="ko-KR"/>
              </w:rPr>
            </w:pPr>
          </w:p>
          <w:p w14:paraId="24D39067"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9068"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9069" w14:textId="77777777" w:rsidR="00C27889" w:rsidRDefault="00C27889">
            <w:pPr>
              <w:rPr>
                <w:rFonts w:ascii="Arial" w:eastAsiaTheme="minorEastAsia" w:hAnsi="Arial" w:cs="Arial"/>
                <w:sz w:val="16"/>
                <w:szCs w:val="16"/>
              </w:rPr>
            </w:pPr>
          </w:p>
          <w:p w14:paraId="24D3906A" w14:textId="77777777" w:rsidR="00C27889" w:rsidRDefault="00CE0438">
            <w:pPr>
              <w:rPr>
                <w:rStyle w:val="af9"/>
                <w:rFonts w:ascii="Arial" w:eastAsiaTheme="minorEastAsia" w:hAnsi="Arial" w:cs="Arial"/>
                <w:i w:val="0"/>
                <w:iCs w:val="0"/>
                <w:sz w:val="16"/>
                <w:szCs w:val="16"/>
              </w:rPr>
            </w:pPr>
            <w:r>
              <w:rPr>
                <w:rFonts w:ascii="Arial" w:eastAsiaTheme="minorEastAsia" w:hAnsi="Arial" w:cs="Arial"/>
                <w:sz w:val="16"/>
                <w:szCs w:val="16"/>
              </w:rPr>
              <w:t xml:space="preserve">Sampling frequency is </w:t>
            </w:r>
            <w:r>
              <w:rPr>
                <w:rFonts w:ascii="Arial" w:eastAsiaTheme="minorEastAsia" w:hAnsi="Arial" w:cs="Arial"/>
                <w:strike/>
                <w:sz w:val="16"/>
                <w:szCs w:val="16"/>
                <w:highlight w:val="yellow"/>
              </w:rPr>
              <w:t xml:space="preserve">1.92 </w:t>
            </w:r>
            <w:proofErr w:type="spellStart"/>
            <w:r>
              <w:rPr>
                <w:rFonts w:ascii="Arial" w:eastAsiaTheme="minorEastAsia" w:hAnsi="Arial" w:cs="Arial"/>
                <w:strike/>
                <w:sz w:val="16"/>
                <w:szCs w:val="16"/>
                <w:highlight w:val="yellow"/>
              </w:rPr>
              <w:t>Msps</w:t>
            </w:r>
            <w:proofErr w:type="spellEnd"/>
            <w:r>
              <w:rPr>
                <w:rFonts w:ascii="Arial" w:eastAsiaTheme="minorEastAsia" w:hAnsi="Arial" w:cs="Arial"/>
                <w:strike/>
                <w:sz w:val="16"/>
                <w:szCs w:val="16"/>
                <w:highlight w:val="yellow"/>
              </w:rPr>
              <w:t>.</w:t>
            </w:r>
            <w:r>
              <w:rPr>
                <w:rFonts w:ascii="Arial" w:eastAsiaTheme="minorEastAsia" w:hAnsi="Arial" w:cs="Arial" w:hint="eastAsia"/>
                <w:strike/>
                <w:sz w:val="16"/>
                <w:szCs w:val="16"/>
                <w:highlight w:val="yellow"/>
              </w:rPr>
              <w:t xml:space="preserve"> </w:t>
            </w:r>
            <w:r>
              <w:rPr>
                <w:rFonts w:ascii="Arial" w:eastAsiaTheme="minorEastAsia" w:hAnsi="Arial" w:cs="Arial" w:hint="eastAsia"/>
                <w:strike/>
                <w:color w:val="FF0000"/>
                <w:sz w:val="16"/>
                <w:szCs w:val="16"/>
                <w:highlight w:val="yellow"/>
              </w:rPr>
              <w:t>Other values are not precluded and</w:t>
            </w:r>
            <w:r>
              <w:rPr>
                <w:rFonts w:ascii="Arial" w:eastAsiaTheme="minorEastAsia" w:hAnsi="Arial" w:cs="Arial" w:hint="eastAsia"/>
                <w:strike/>
                <w:color w:val="FF0000"/>
                <w:sz w:val="16"/>
                <w:szCs w:val="16"/>
              </w:rPr>
              <w:t xml:space="preserve"> </w:t>
            </w:r>
            <w:r>
              <w:rPr>
                <w:rFonts w:ascii="Arial" w:eastAsiaTheme="minorEastAsia" w:hAnsi="Arial" w:cs="Arial" w:hint="eastAsia"/>
                <w:color w:val="FF0000"/>
                <w:sz w:val="16"/>
                <w:szCs w:val="16"/>
              </w:rPr>
              <w:t>reported by companies.</w:t>
            </w:r>
          </w:p>
          <w:p w14:paraId="24D3906B" w14:textId="77777777" w:rsidR="00C27889" w:rsidRDefault="00C27889">
            <w:pPr>
              <w:rPr>
                <w:rFonts w:ascii="Arial" w:hAnsi="Arial" w:cs="Arial"/>
                <w:sz w:val="16"/>
                <w:szCs w:val="16"/>
              </w:rPr>
            </w:pPr>
          </w:p>
          <w:p w14:paraId="24D3906C"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
          <w:p w14:paraId="24D3906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6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6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2"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9073"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9074"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75"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FFS: CFO for device 2b.</w:t>
            </w:r>
          </w:p>
          <w:p w14:paraId="24D39076"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9077" w14:textId="77777777" w:rsidR="00C27889" w:rsidRDefault="00C27889">
            <w:pPr>
              <w:rPr>
                <w:rFonts w:ascii="Arial" w:hAnsi="Arial" w:cs="Arial"/>
                <w:sz w:val="16"/>
                <w:szCs w:val="16"/>
              </w:rPr>
            </w:pPr>
          </w:p>
          <w:p w14:paraId="24D39078" w14:textId="77777777" w:rsidR="00C27889" w:rsidRDefault="00CE0438">
            <w:pPr>
              <w:rPr>
                <w:rStyle w:val="af9"/>
                <w:rFonts w:ascii="Arial" w:eastAsiaTheme="minorEastAsia" w:hAnsi="Arial" w:cs="Arial"/>
                <w:i w:val="0"/>
                <w:iCs w:val="0"/>
                <w:strike/>
                <w:color w:val="FF0000"/>
                <w:sz w:val="16"/>
                <w:szCs w:val="16"/>
              </w:rPr>
            </w:pPr>
            <w:r>
              <w:rPr>
                <w:rFonts w:ascii="Arial" w:eastAsiaTheme="minorEastAsia" w:hAnsi="Arial" w:cs="Arial"/>
                <w:strike/>
                <w:color w:val="FF0000"/>
                <w:sz w:val="16"/>
                <w:szCs w:val="16"/>
              </w:rPr>
              <w:t>Note: the values are for coverage evaluation purpose. A harmonized design approach for all devices should be considered when utilizing these values in the design.</w:t>
            </w:r>
          </w:p>
          <w:p w14:paraId="24D39079" w14:textId="77777777" w:rsidR="00C27889" w:rsidRDefault="00C27889">
            <w:pPr>
              <w:rPr>
                <w:rFonts w:eastAsia="Malgun Gothic"/>
                <w:lang w:eastAsia="ko-KR"/>
              </w:rPr>
            </w:pPr>
          </w:p>
          <w:p w14:paraId="24D3907A" w14:textId="77777777" w:rsidR="00C27889" w:rsidRDefault="00C27889">
            <w:pPr>
              <w:rPr>
                <w:rFonts w:eastAsia="Malgun Gothic"/>
                <w:lang w:eastAsia="ko-KR"/>
              </w:rPr>
            </w:pPr>
          </w:p>
          <w:p w14:paraId="24D3907B" w14:textId="77777777" w:rsidR="00C27889" w:rsidRDefault="00C27889">
            <w:pPr>
              <w:rPr>
                <w:rFonts w:eastAsia="Malgun Gothic"/>
                <w:lang w:eastAsia="ko-KR"/>
              </w:rPr>
            </w:pPr>
          </w:p>
        </w:tc>
        <w:tc>
          <w:tcPr>
            <w:tcW w:w="6056" w:type="dxa"/>
            <w:vMerge/>
          </w:tcPr>
          <w:p w14:paraId="24D3907C" w14:textId="77777777" w:rsidR="00C27889" w:rsidRDefault="00C27889">
            <w:pPr>
              <w:rPr>
                <w:rFonts w:ascii="Arial" w:eastAsiaTheme="minorEastAsia" w:hAnsi="Arial" w:cs="Arial"/>
                <w:sz w:val="16"/>
                <w:szCs w:val="16"/>
              </w:rPr>
            </w:pPr>
          </w:p>
        </w:tc>
      </w:tr>
      <w:tr w:rsidR="00C27889" w14:paraId="24D39092" w14:textId="77777777">
        <w:trPr>
          <w:trHeight w:val="657"/>
        </w:trPr>
        <w:tc>
          <w:tcPr>
            <w:tcW w:w="1212" w:type="dxa"/>
          </w:tcPr>
          <w:p w14:paraId="24D3907E" w14:textId="77777777" w:rsidR="00C27889" w:rsidRDefault="00CE0438">
            <w:pPr>
              <w:tabs>
                <w:tab w:val="left" w:pos="600"/>
              </w:tabs>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1103" w:type="dxa"/>
          </w:tcPr>
          <w:p w14:paraId="24D3907F" w14:textId="77777777" w:rsidR="00C27889" w:rsidRDefault="00CE0438">
            <w:pPr>
              <w:rPr>
                <w:rFonts w:eastAsiaTheme="minorEastAsia"/>
                <w:lang w:eastAsia="ko-KR"/>
              </w:rPr>
            </w:pPr>
            <w:r>
              <w:rPr>
                <w:rFonts w:ascii="Arial" w:eastAsiaTheme="minorEastAsia" w:hAnsi="Arial" w:cs="Arial" w:hint="eastAsia"/>
                <w:b/>
                <w:bCs/>
                <w:sz w:val="16"/>
                <w:szCs w:val="16"/>
              </w:rPr>
              <w:t>[0q]</w:t>
            </w:r>
          </w:p>
        </w:tc>
        <w:tc>
          <w:tcPr>
            <w:tcW w:w="6185" w:type="dxa"/>
          </w:tcPr>
          <w:p w14:paraId="24D39080"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With following reasons, </w:t>
            </w:r>
          </w:p>
          <w:p w14:paraId="24D39081" w14:textId="77777777" w:rsidR="00C27889" w:rsidRDefault="00CE0438">
            <w:pPr>
              <w:numPr>
                <w:ilvl w:val="0"/>
                <w:numId w:val="29"/>
              </w:numPr>
              <w:rPr>
                <w:rFonts w:ascii="Times New Roman" w:eastAsiaTheme="minorEastAsia" w:hAnsi="Times New Roman"/>
              </w:rPr>
            </w:pPr>
            <w:r>
              <w:rPr>
                <w:rFonts w:ascii="Times New Roman" w:eastAsiaTheme="minorEastAsia" w:hAnsi="Times New Roman" w:hint="eastAsia"/>
              </w:rPr>
              <w:t xml:space="preserve">We do not need to define a new metric, i.e., accuracy and should try to avoid to use this term. Moreover, all the device has the capability for clock calibration, otherwise, it is meaningless to design a preamble for sync. </w:t>
            </w:r>
          </w:p>
          <w:p w14:paraId="24D39082" w14:textId="77777777" w:rsidR="00C27889" w:rsidRDefault="00CE0438">
            <w:pPr>
              <w:numPr>
                <w:ilvl w:val="0"/>
                <w:numId w:val="29"/>
              </w:numPr>
              <w:rPr>
                <w:rFonts w:ascii="Times New Roman" w:eastAsiaTheme="minorEastAsia" w:hAnsi="Times New Roman"/>
              </w:rPr>
            </w:pPr>
            <w:r>
              <w:rPr>
                <w:rFonts w:ascii="Times New Roman" w:eastAsiaTheme="minorEastAsia" w:hAnsi="Times New Roman" w:hint="eastAsia"/>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9083" w14:textId="77777777" w:rsidR="00C27889" w:rsidRDefault="00CE0438">
            <w:pPr>
              <w:numPr>
                <w:ilvl w:val="1"/>
                <w:numId w:val="29"/>
              </w:numPr>
              <w:rPr>
                <w:rFonts w:ascii="Times New Roman" w:eastAsiaTheme="minorEastAsia" w:hAnsi="Times New Roman"/>
              </w:rPr>
            </w:pPr>
            <w:r>
              <w:rPr>
                <w:rFonts w:ascii="Times New Roman" w:eastAsiaTheme="minorEastAsia" w:hAnsi="Times New Roman"/>
              </w:rPr>
              <w:t xml:space="preserve">The timing drift ΔT over a time T is modeled </w:t>
            </w:r>
          </w:p>
          <w:p w14:paraId="24D39084" w14:textId="77777777" w:rsidR="00C27889" w:rsidRDefault="00CE0438">
            <w:pPr>
              <w:numPr>
                <w:ilvl w:val="2"/>
                <w:numId w:val="29"/>
              </w:numPr>
              <w:rPr>
                <w:rFonts w:ascii="Times New Roman" w:eastAsiaTheme="minorEastAsia" w:hAnsi="Times New Roman"/>
              </w:rPr>
            </w:pPr>
            <w:r>
              <w:rPr>
                <w:rFonts w:ascii="Times New Roman" w:eastAsiaTheme="minorEastAsia" w:hAnsi="Times New Roman" w:hint="eastAsia"/>
              </w:rPr>
              <w:t xml:space="preserve">Option 1: </w:t>
            </w:r>
            <w:r>
              <w:rPr>
                <w:rFonts w:ascii="Times New Roman" w:eastAsiaTheme="minorEastAsia" w:hAnsi="Times New Roman" w:hint="eastAsia"/>
              </w:rPr>
              <w:t>Δ</w:t>
            </w:r>
            <w:r>
              <w:rPr>
                <w:rFonts w:ascii="Times New Roman" w:eastAsiaTheme="minorEastAsia" w:hAnsi="Times New Roman" w:hint="eastAsia"/>
              </w:rPr>
              <w:t xml:space="preserve">T = </w:t>
            </w:r>
            <w:r>
              <w:rPr>
                <w:rFonts w:ascii="Times New Roman" w:eastAsiaTheme="minorEastAsia" w:hAnsi="Times New Roman" w:hint="eastAsia"/>
              </w:rPr>
              <w:t>±</w:t>
            </w:r>
            <w:r>
              <w:rPr>
                <w:rFonts w:ascii="Times New Roman" w:eastAsiaTheme="minorEastAsia" w:hAnsi="Times New Roman" w:hint="eastAsia"/>
              </w:rPr>
              <w:t>Fe * T</w:t>
            </w:r>
          </w:p>
          <w:p w14:paraId="24D39085" w14:textId="77777777" w:rsidR="00C27889" w:rsidRDefault="00CE0438">
            <w:pPr>
              <w:numPr>
                <w:ilvl w:val="2"/>
                <w:numId w:val="29"/>
              </w:numPr>
              <w:rPr>
                <w:rFonts w:ascii="Times New Roman" w:eastAsiaTheme="minorEastAsia" w:hAnsi="Times New Roman"/>
              </w:rPr>
            </w:pPr>
            <w:r>
              <w:rPr>
                <w:rFonts w:ascii="Times New Roman" w:eastAsiaTheme="minorEastAsia" w:hAnsi="Times New Roman" w:hint="eastAsia"/>
              </w:rPr>
              <w:t xml:space="preserve">Option 2: a random value, e.g., </w:t>
            </w:r>
            <w:r>
              <w:rPr>
                <w:rFonts w:ascii="Times New Roman" w:eastAsiaTheme="minorEastAsia" w:hAnsi="Times New Roman" w:hint="eastAsia"/>
              </w:rPr>
              <w:t>Δ</w:t>
            </w:r>
            <w:r>
              <w:rPr>
                <w:rFonts w:ascii="Times New Roman" w:eastAsiaTheme="minorEastAsia" w:hAnsi="Times New Roman" w:hint="eastAsia"/>
              </w:rPr>
              <w:t xml:space="preserve">T = </w:t>
            </w:r>
            <w:proofErr w:type="gramStart"/>
            <w:r>
              <w:rPr>
                <w:rFonts w:ascii="Times New Roman" w:eastAsiaTheme="minorEastAsia" w:hAnsi="Times New Roman" w:hint="eastAsia"/>
              </w:rPr>
              <w:t>±</w:t>
            </w:r>
            <w:r>
              <w:rPr>
                <w:rFonts w:ascii="Times New Roman" w:eastAsiaTheme="minorEastAsia" w:hAnsi="Times New Roman" w:hint="eastAsia"/>
              </w:rPr>
              <w:t>(</w:t>
            </w:r>
            <w:proofErr w:type="gramEnd"/>
            <w:r>
              <w:rPr>
                <w:rFonts w:ascii="Times New Roman" w:eastAsiaTheme="minorEastAsia" w:hAnsi="Times New Roman" w:hint="eastAsia"/>
              </w:rPr>
              <w:t>Fe +</w:t>
            </w:r>
            <w:r>
              <w:rPr>
                <w:rFonts w:ascii="Times New Roman" w:eastAsiaTheme="minorEastAsia" w:hAnsi="Times New Roman" w:hint="eastAsia"/>
              </w:rPr>
              <w:t>Δ</w:t>
            </w:r>
            <w:r>
              <w:rPr>
                <w:rFonts w:ascii="Times New Roman" w:eastAsiaTheme="minorEastAsia" w:hAnsi="Times New Roman" w:hint="eastAsia"/>
              </w:rPr>
              <w:t xml:space="preserve">1), wherein </w:t>
            </w:r>
            <w:r>
              <w:rPr>
                <w:rFonts w:ascii="Times New Roman" w:eastAsiaTheme="minorEastAsia" w:hAnsi="Times New Roman" w:hint="eastAsia"/>
              </w:rPr>
              <w:t>Δ</w:t>
            </w:r>
            <w:r>
              <w:rPr>
                <w:rFonts w:ascii="Times New Roman" w:eastAsiaTheme="minorEastAsia" w:hAnsi="Times New Roman" w:hint="eastAsia"/>
              </w:rPr>
              <w:t xml:space="preserve">1 is a random value and </w:t>
            </w:r>
            <w:r>
              <w:rPr>
                <w:rFonts w:ascii="Times New Roman" w:eastAsiaTheme="minorEastAsia" w:hAnsi="Times New Roman" w:hint="eastAsia"/>
              </w:rPr>
              <w:t>Δ</w:t>
            </w:r>
            <w:r>
              <w:rPr>
                <w:rFonts w:ascii="Times New Roman" w:eastAsiaTheme="minorEastAsia" w:hAnsi="Times New Roman" w:hint="eastAsia"/>
              </w:rPr>
              <w:t>T is not larger than the maximum SFO value, e.g., 10^5.</w:t>
            </w:r>
          </w:p>
          <w:p w14:paraId="24D39086" w14:textId="77777777" w:rsidR="00C27889" w:rsidRDefault="00CE0438">
            <w:pPr>
              <w:ind w:left="420"/>
              <w:rPr>
                <w:rFonts w:ascii="Times New Roman" w:eastAsiaTheme="minorEastAsia" w:hAnsi="Times New Roman"/>
              </w:rPr>
            </w:pPr>
            <w:r>
              <w:rPr>
                <w:rFonts w:ascii="Times New Roman" w:eastAsiaTheme="minorEastAsia" w:hAnsi="Times New Roman" w:hint="eastAsia"/>
              </w:rPr>
              <w:t>Also, we need some time to check how it works in real deployment and implementation.</w:t>
            </w:r>
          </w:p>
          <w:p w14:paraId="24D39087" w14:textId="77777777" w:rsidR="00C27889" w:rsidRDefault="00C27889">
            <w:pPr>
              <w:ind w:left="420"/>
              <w:rPr>
                <w:rFonts w:ascii="Times New Roman" w:eastAsiaTheme="minorEastAsia" w:hAnsi="Times New Roman"/>
              </w:rPr>
            </w:pPr>
          </w:p>
          <w:p w14:paraId="24D39088" w14:textId="77777777" w:rsidR="00C27889" w:rsidRDefault="00CE0438">
            <w:pPr>
              <w:rPr>
                <w:rFonts w:ascii="Times New Roman" w:eastAsiaTheme="minorEastAsia" w:hAnsi="Times New Roman"/>
              </w:rPr>
            </w:pPr>
            <w:r>
              <w:rPr>
                <w:rFonts w:ascii="Times New Roman" w:eastAsiaTheme="minorEastAsia" w:hAnsi="Times New Roman" w:hint="eastAsia"/>
              </w:rPr>
              <w:t>The following change could be a reference from our side</w:t>
            </w:r>
          </w:p>
          <w:tbl>
            <w:tblPr>
              <w:tblStyle w:val="af6"/>
              <w:tblW w:w="0" w:type="auto"/>
              <w:tblLook w:val="04A0" w:firstRow="1" w:lastRow="0" w:firstColumn="1" w:lastColumn="0" w:noHBand="0" w:noVBand="1"/>
            </w:tblPr>
            <w:tblGrid>
              <w:gridCol w:w="5959"/>
            </w:tblGrid>
            <w:tr w:rsidR="00C27889" w14:paraId="24D3908E" w14:textId="77777777">
              <w:trPr>
                <w:trHeight w:val="23"/>
              </w:trPr>
              <w:tc>
                <w:tcPr>
                  <w:tcW w:w="6868" w:type="dxa"/>
                </w:tcPr>
                <w:p w14:paraId="24D39089" w14:textId="77777777" w:rsidR="00C27889" w:rsidRDefault="00CE0438">
                  <w:pPr>
                    <w:rPr>
                      <w:rFonts w:ascii="Arial"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proofErr w:type="gramStart"/>
                  <w:r>
                    <w:rPr>
                      <w:rFonts w:ascii="Arial" w:hAnsi="Arial" w:cs="Arial"/>
                      <w:sz w:val="16"/>
                      <w:szCs w:val="16"/>
                    </w:rPr>
                    <w:t>’</w:t>
                  </w:r>
                  <w:r>
                    <w:rPr>
                      <w:rFonts w:ascii="Arial" w:hAnsi="Arial" w:cs="Arial" w:hint="eastAsia"/>
                      <w:sz w:val="16"/>
                      <w:szCs w:val="16"/>
                    </w:rPr>
                    <w:t xml:space="preserve">  can</w:t>
                  </w:r>
                  <w:proofErr w:type="gramEnd"/>
                  <w:r>
                    <w:rPr>
                      <w:rFonts w:ascii="Arial" w:hAnsi="Arial" w:cs="Arial" w:hint="eastAsia"/>
                      <w:sz w:val="16"/>
                      <w:szCs w:val="16"/>
                    </w:rPr>
                    <w:t xml:space="preserve"> be changed to  </w:t>
                  </w:r>
                  <w:r>
                    <w:rPr>
                      <w:rFonts w:ascii="Arial" w:hAnsi="Arial" w:cs="Arial"/>
                      <w:sz w:val="16"/>
                      <w:szCs w:val="16"/>
                    </w:rPr>
                    <w:t>‘Initial Sampling Frequency Offset: Fe</w:t>
                  </w:r>
                  <w:r>
                    <w:rPr>
                      <w:rFonts w:ascii="Arial" w:hAnsi="Arial" w:cs="Arial" w:hint="eastAsia"/>
                      <w:sz w:val="16"/>
                      <w:szCs w:val="16"/>
                    </w:rPr>
                    <w:t>, up to</w:t>
                  </w:r>
                  <w:r>
                    <w:rPr>
                      <w:rFonts w:ascii="Arial" w:hAnsi="Arial" w:cs="Arial"/>
                      <w:sz w:val="16"/>
                      <w:szCs w:val="16"/>
                    </w:rPr>
                    <w:t>’</w:t>
                  </w:r>
                  <w:r>
                    <w:rPr>
                      <w:rFonts w:ascii="Arial" w:hAnsi="Arial" w:cs="Arial" w:hint="eastAsia"/>
                      <w:sz w:val="16"/>
                      <w:szCs w:val="16"/>
                    </w:rPr>
                    <w:t xml:space="preserve"> to make it more readable.</w:t>
                  </w:r>
                </w:p>
                <w:p w14:paraId="24D3908A" w14:textId="77777777" w:rsidR="00C27889" w:rsidRDefault="00C27889">
                  <w:pPr>
                    <w:rPr>
                      <w:rFonts w:ascii="Times New Roman" w:eastAsiaTheme="minorEastAsia" w:hAnsi="Times New Roman"/>
                    </w:rPr>
                  </w:pPr>
                </w:p>
                <w:p w14:paraId="24D3908B" w14:textId="77777777" w:rsidR="00C27889" w:rsidRDefault="00CE0438">
                  <w:pPr>
                    <w:rPr>
                      <w:rFonts w:ascii="Arial" w:hAnsi="Arial" w:cs="Arial"/>
                      <w:sz w:val="16"/>
                      <w:szCs w:val="16"/>
                    </w:rPr>
                  </w:pPr>
                  <w:r>
                    <w:rPr>
                      <w:rFonts w:ascii="Arial" w:eastAsiaTheme="minorEastAsia" w:hAnsi="Arial" w:cs="Arial"/>
                      <w:sz w:val="16"/>
                      <w:szCs w:val="16"/>
                    </w:rPr>
                    <w:t>The timing drift ΔT over a time T is modelled as ΔT = ±Fe * T.</w:t>
                  </w:r>
                  <w:r>
                    <w:rPr>
                      <w:rFonts w:ascii="Arial" w:eastAsiaTheme="minorEastAsia" w:hAnsi="Arial" w:cs="Arial" w:hint="eastAsia"/>
                      <w:sz w:val="16"/>
                      <w:szCs w:val="16"/>
                    </w:rPr>
                    <w:t xml:space="preserve"> </w:t>
                  </w:r>
                  <w:r>
                    <w:rPr>
                      <w:rFonts w:ascii="Arial" w:eastAsiaTheme="minorEastAsia" w:hAnsi="Arial" w:cs="Arial" w:hint="eastAsia"/>
                      <w:color w:val="FF0000"/>
                      <w:sz w:val="16"/>
                      <w:szCs w:val="16"/>
                    </w:rPr>
                    <w:t>Other models are not precluded and up to company report</w:t>
                  </w:r>
                </w:p>
                <w:p w14:paraId="24D3908C" w14:textId="77777777" w:rsidR="00C27889" w:rsidRDefault="00CE0438">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908D" w14:textId="77777777" w:rsidR="00C27889" w:rsidRDefault="00CE0438">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908F" w14:textId="77777777" w:rsidR="00C27889" w:rsidRDefault="00C27889">
            <w:pPr>
              <w:rPr>
                <w:rFonts w:ascii="Times New Roman" w:eastAsiaTheme="minorEastAsia" w:hAnsi="Times New Roman"/>
              </w:rPr>
            </w:pPr>
          </w:p>
          <w:p w14:paraId="24D39090" w14:textId="77777777" w:rsidR="00C27889" w:rsidRDefault="00C27889">
            <w:pPr>
              <w:rPr>
                <w:rFonts w:ascii="Times New Roman" w:eastAsiaTheme="minorEastAsia" w:hAnsi="Times New Roman"/>
                <w:lang w:eastAsia="ko-KR"/>
              </w:rPr>
            </w:pPr>
          </w:p>
        </w:tc>
        <w:tc>
          <w:tcPr>
            <w:tcW w:w="6056" w:type="dxa"/>
            <w:vMerge/>
          </w:tcPr>
          <w:p w14:paraId="24D39091" w14:textId="77777777" w:rsidR="00C27889" w:rsidRDefault="00C27889">
            <w:pPr>
              <w:rPr>
                <w:rFonts w:ascii="Times New Roman" w:eastAsiaTheme="minorEastAsia" w:hAnsi="Times New Roman"/>
              </w:rPr>
            </w:pPr>
          </w:p>
        </w:tc>
      </w:tr>
      <w:tr w:rsidR="00C27889" w14:paraId="24D39097" w14:textId="77777777">
        <w:trPr>
          <w:trHeight w:val="657"/>
        </w:trPr>
        <w:tc>
          <w:tcPr>
            <w:tcW w:w="1212" w:type="dxa"/>
          </w:tcPr>
          <w:p w14:paraId="24D39093" w14:textId="77777777" w:rsidR="00C27889" w:rsidRDefault="00CE0438">
            <w:pPr>
              <w:tabs>
                <w:tab w:val="left" w:pos="600"/>
              </w:tabs>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103" w:type="dxa"/>
          </w:tcPr>
          <w:p w14:paraId="24D39094" w14:textId="77777777" w:rsidR="00C27889" w:rsidRDefault="00CE0438">
            <w:pPr>
              <w:rPr>
                <w:rFonts w:ascii="Arial" w:eastAsiaTheme="minorEastAsia" w:hAnsi="Arial" w:cs="Arial"/>
                <w:b/>
                <w:bCs/>
                <w:sz w:val="16"/>
                <w:szCs w:val="16"/>
              </w:rPr>
            </w:pPr>
            <w:r>
              <w:rPr>
                <w:rFonts w:ascii="Arial" w:eastAsiaTheme="minorEastAsia" w:hAnsi="Arial" w:cs="Arial" w:hint="eastAsia"/>
                <w:b/>
                <w:bCs/>
                <w:sz w:val="16"/>
                <w:szCs w:val="16"/>
              </w:rPr>
              <w:t>[</w:t>
            </w:r>
            <w:r>
              <w:rPr>
                <w:rFonts w:ascii="Arial" w:eastAsiaTheme="minorEastAsia" w:hAnsi="Arial" w:cs="Arial"/>
                <w:b/>
                <w:bCs/>
                <w:sz w:val="16"/>
                <w:szCs w:val="16"/>
              </w:rPr>
              <w:t>0q]</w:t>
            </w:r>
          </w:p>
        </w:tc>
        <w:tc>
          <w:tcPr>
            <w:tcW w:w="6185" w:type="dxa"/>
          </w:tcPr>
          <w:p w14:paraId="24D39095" w14:textId="77777777" w:rsidR="00C27889" w:rsidRDefault="00CE0438">
            <w:pPr>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current proposal.</w:t>
            </w:r>
          </w:p>
        </w:tc>
        <w:tc>
          <w:tcPr>
            <w:tcW w:w="6056" w:type="dxa"/>
            <w:vMerge/>
          </w:tcPr>
          <w:p w14:paraId="24D39096" w14:textId="77777777" w:rsidR="00C27889" w:rsidRDefault="00C27889">
            <w:pPr>
              <w:rPr>
                <w:rFonts w:ascii="Times New Roman" w:eastAsiaTheme="minorEastAsia" w:hAnsi="Times New Roman"/>
              </w:rPr>
            </w:pPr>
          </w:p>
        </w:tc>
      </w:tr>
      <w:tr w:rsidR="00C27889" w14:paraId="24D3909C" w14:textId="77777777">
        <w:trPr>
          <w:trHeight w:val="657"/>
        </w:trPr>
        <w:tc>
          <w:tcPr>
            <w:tcW w:w="1212" w:type="dxa"/>
          </w:tcPr>
          <w:p w14:paraId="24D39098" w14:textId="77777777" w:rsidR="00C27889" w:rsidRDefault="00CE0438">
            <w:pPr>
              <w:tabs>
                <w:tab w:val="left" w:pos="600"/>
              </w:tabs>
              <w:rPr>
                <w:rFonts w:eastAsiaTheme="minorEastAsia"/>
              </w:rPr>
            </w:pPr>
            <w:r>
              <w:rPr>
                <w:rFonts w:eastAsiaTheme="minorEastAsia"/>
              </w:rPr>
              <w:t>Ericsson</w:t>
            </w:r>
          </w:p>
        </w:tc>
        <w:tc>
          <w:tcPr>
            <w:tcW w:w="1103" w:type="dxa"/>
          </w:tcPr>
          <w:p w14:paraId="24D39099" w14:textId="77777777" w:rsidR="00C27889" w:rsidRDefault="00CE0438">
            <w:pPr>
              <w:rPr>
                <w:rFonts w:ascii="Arial" w:eastAsiaTheme="minorEastAsia" w:hAnsi="Arial" w:cs="Arial"/>
                <w:b/>
                <w:bCs/>
                <w:sz w:val="16"/>
                <w:szCs w:val="16"/>
              </w:rPr>
            </w:pPr>
            <w:r>
              <w:rPr>
                <w:rFonts w:eastAsia="Malgun Gothic"/>
                <w:color w:val="000000" w:themeColor="text1"/>
                <w:lang w:eastAsia="ko-KR"/>
              </w:rPr>
              <w:t>[0q]</w:t>
            </w:r>
          </w:p>
        </w:tc>
        <w:tc>
          <w:tcPr>
            <w:tcW w:w="6185" w:type="dxa"/>
          </w:tcPr>
          <w:p w14:paraId="24D3909A" w14:textId="77777777" w:rsidR="00C27889" w:rsidRDefault="00CE0438">
            <w:pPr>
              <w:rPr>
                <w:rFonts w:ascii="Times New Roman" w:eastAsiaTheme="minorEastAsia" w:hAnsi="Times New Roman"/>
              </w:rPr>
            </w:pPr>
            <w:r>
              <w:rPr>
                <w:rFonts w:eastAsiaTheme="minorEastAsia"/>
              </w:rPr>
              <w:t xml:space="preserve">We share similar views as Qualcomm for [0q]. </w:t>
            </w:r>
          </w:p>
        </w:tc>
        <w:tc>
          <w:tcPr>
            <w:tcW w:w="6056" w:type="dxa"/>
            <w:vMerge/>
          </w:tcPr>
          <w:p w14:paraId="24D3909B" w14:textId="77777777" w:rsidR="00C27889" w:rsidRDefault="00C27889">
            <w:pPr>
              <w:rPr>
                <w:rFonts w:eastAsiaTheme="minorEastAsia"/>
              </w:rPr>
            </w:pPr>
          </w:p>
        </w:tc>
      </w:tr>
      <w:tr w:rsidR="00C27889" w14:paraId="24D390A4" w14:textId="77777777">
        <w:trPr>
          <w:trHeight w:val="657"/>
        </w:trPr>
        <w:tc>
          <w:tcPr>
            <w:tcW w:w="1212" w:type="dxa"/>
          </w:tcPr>
          <w:p w14:paraId="24D3909D" w14:textId="77777777" w:rsidR="00C27889" w:rsidRDefault="00CE0438">
            <w:pPr>
              <w:tabs>
                <w:tab w:val="left" w:pos="600"/>
              </w:tabs>
              <w:rPr>
                <w:rFonts w:eastAsiaTheme="minorEastAsia"/>
              </w:rPr>
            </w:pPr>
            <w:r>
              <w:rPr>
                <w:rFonts w:eastAsia="Yu Mincho" w:hint="eastAsia"/>
                <w:lang w:eastAsia="ja-JP"/>
              </w:rPr>
              <w:t>D</w:t>
            </w:r>
            <w:r>
              <w:rPr>
                <w:rFonts w:eastAsia="Yu Mincho"/>
                <w:lang w:eastAsia="ja-JP"/>
              </w:rPr>
              <w:t>OCOMO</w:t>
            </w:r>
          </w:p>
        </w:tc>
        <w:tc>
          <w:tcPr>
            <w:tcW w:w="1103" w:type="dxa"/>
          </w:tcPr>
          <w:p w14:paraId="24D3909E" w14:textId="77777777" w:rsidR="00C27889" w:rsidRDefault="00CE0438">
            <w:pPr>
              <w:rPr>
                <w:rFonts w:eastAsia="Malgun Gothic"/>
                <w:color w:val="000000" w:themeColor="text1"/>
                <w:lang w:eastAsia="ko-KR"/>
              </w:rPr>
            </w:pPr>
            <w:r>
              <w:rPr>
                <w:rFonts w:ascii="Arial" w:eastAsia="Yu Mincho" w:hAnsi="Arial" w:cs="Arial" w:hint="eastAsia"/>
                <w:sz w:val="16"/>
                <w:szCs w:val="16"/>
                <w:lang w:eastAsia="ja-JP"/>
              </w:rPr>
              <w:t>[</w:t>
            </w:r>
            <w:r>
              <w:rPr>
                <w:rFonts w:ascii="Arial" w:eastAsia="Yu Mincho" w:hAnsi="Arial" w:cs="Arial"/>
                <w:sz w:val="16"/>
                <w:szCs w:val="16"/>
                <w:lang w:eastAsia="ja-JP"/>
              </w:rPr>
              <w:t>0q]</w:t>
            </w:r>
          </w:p>
        </w:tc>
        <w:tc>
          <w:tcPr>
            <w:tcW w:w="6185" w:type="dxa"/>
          </w:tcPr>
          <w:p w14:paraId="24D3909F" w14:textId="77777777" w:rsidR="00C27889" w:rsidRDefault="00CE0438">
            <w:pPr>
              <w:rPr>
                <w:rFonts w:ascii="Times New Roman" w:eastAsia="Yu Mincho" w:hAnsi="Times New Roman"/>
                <w:lang w:eastAsia="ja-JP"/>
              </w:rPr>
            </w:pPr>
            <w:r>
              <w:rPr>
                <w:rFonts w:ascii="Times New Roman" w:eastAsia="Yu Mincho" w:hAnsi="Times New Roman"/>
                <w:lang w:eastAsia="ja-JP"/>
              </w:rPr>
              <w:t>We support the update descriptions.</w:t>
            </w:r>
          </w:p>
          <w:p w14:paraId="24D390A0" w14:textId="77777777" w:rsidR="00C27889" w:rsidRDefault="00C27889">
            <w:pPr>
              <w:rPr>
                <w:rFonts w:ascii="Times New Roman" w:eastAsia="Yu Mincho" w:hAnsi="Times New Roman"/>
                <w:lang w:eastAsia="ja-JP"/>
              </w:rPr>
            </w:pPr>
          </w:p>
          <w:p w14:paraId="24D390A1" w14:textId="77777777" w:rsidR="00C27889" w:rsidRDefault="00CE0438">
            <w:pPr>
              <w:rPr>
                <w:rFonts w:ascii="Times New Roman" w:eastAsia="Yu Mincho" w:hAnsi="Times New Roman"/>
                <w:lang w:eastAsia="ja-JP"/>
              </w:rPr>
            </w:pPr>
            <w:r>
              <w:rPr>
                <w:rFonts w:ascii="Times New Roman" w:eastAsia="Yu Mincho" w:hAnsi="Times New Roman"/>
                <w:lang w:eastAsia="ja-JP"/>
              </w:rPr>
              <w:t>For initial SFO, we are fine with the current formulation.</w:t>
            </w:r>
          </w:p>
          <w:p w14:paraId="24D390A2" w14:textId="77777777" w:rsidR="00C27889" w:rsidRDefault="00CE0438">
            <w:pPr>
              <w:rPr>
                <w:rFonts w:eastAsiaTheme="minorEastAsia"/>
              </w:rPr>
            </w:pPr>
            <w:r>
              <w:rPr>
                <w:rFonts w:ascii="Times New Roman" w:eastAsia="Yu Mincho" w:hAnsi="Times New Roman"/>
                <w:lang w:eastAsia="ja-JP"/>
              </w:rPr>
              <w:t xml:space="preserve">For the timing drift and accuracy after clock calibration, </w:t>
            </w:r>
            <w:r>
              <w:rPr>
                <w:rFonts w:ascii="Times New Roman" w:eastAsia="Yu Mincho" w:hAnsi="Times New Roman" w:hint="eastAsia"/>
                <w:lang w:eastAsia="ja-JP"/>
              </w:rPr>
              <w:t>w</w:t>
            </w:r>
            <w:r>
              <w:rPr>
                <w:rFonts w:ascii="Times New Roman" w:eastAsia="Yu Mincho" w:hAnsi="Times New Roman"/>
                <w:lang w:eastAsia="ja-JP"/>
              </w:rPr>
              <w:t>e are also fine with the updated version by ZTE.</w:t>
            </w:r>
          </w:p>
        </w:tc>
        <w:tc>
          <w:tcPr>
            <w:tcW w:w="6056" w:type="dxa"/>
            <w:vMerge/>
          </w:tcPr>
          <w:p w14:paraId="24D390A3" w14:textId="77777777" w:rsidR="00C27889" w:rsidRDefault="00C27889">
            <w:pPr>
              <w:rPr>
                <w:rFonts w:ascii="Times New Roman" w:eastAsia="Yu Mincho" w:hAnsi="Times New Roman"/>
                <w:lang w:eastAsia="ja-JP"/>
              </w:rPr>
            </w:pPr>
          </w:p>
        </w:tc>
      </w:tr>
      <w:tr w:rsidR="00C27889" w14:paraId="24D390A9" w14:textId="77777777">
        <w:trPr>
          <w:trHeight w:val="657"/>
        </w:trPr>
        <w:tc>
          <w:tcPr>
            <w:tcW w:w="1212" w:type="dxa"/>
          </w:tcPr>
          <w:p w14:paraId="24D390A5"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90A6" w14:textId="77777777" w:rsidR="00C27889" w:rsidRDefault="00CE0438">
            <w:pPr>
              <w:rPr>
                <w:rFonts w:eastAsia="Malgun Gothic"/>
                <w:lang w:eastAsia="ko-KR"/>
              </w:rPr>
            </w:pPr>
            <w:r>
              <w:rPr>
                <w:rFonts w:eastAsia="Malgun Gothic"/>
                <w:lang w:eastAsia="ko-KR"/>
              </w:rPr>
              <w:t>[0q]</w:t>
            </w:r>
          </w:p>
        </w:tc>
        <w:tc>
          <w:tcPr>
            <w:tcW w:w="6185" w:type="dxa"/>
          </w:tcPr>
          <w:p w14:paraId="24D390A7"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4D390A8" w14:textId="77777777" w:rsidR="00C27889" w:rsidRDefault="00C27889">
            <w:pPr>
              <w:rPr>
                <w:rFonts w:ascii="Times New Roman" w:eastAsia="Malgun Gothic" w:hAnsi="Times New Roman"/>
                <w:bCs/>
                <w:lang w:eastAsia="ko-KR"/>
              </w:rPr>
            </w:pPr>
          </w:p>
        </w:tc>
      </w:tr>
      <w:tr w:rsidR="00C27889" w14:paraId="24D390AF" w14:textId="77777777">
        <w:trPr>
          <w:trHeight w:val="657"/>
        </w:trPr>
        <w:tc>
          <w:tcPr>
            <w:tcW w:w="1212" w:type="dxa"/>
          </w:tcPr>
          <w:p w14:paraId="24D390AA" w14:textId="77777777" w:rsidR="00C27889" w:rsidRDefault="00CE0438">
            <w:pPr>
              <w:tabs>
                <w:tab w:val="left" w:pos="600"/>
              </w:tabs>
              <w:rPr>
                <w:rFonts w:eastAsia="Yu Mincho"/>
                <w:lang w:eastAsia="ja-JP"/>
              </w:rPr>
            </w:pPr>
            <w:r>
              <w:rPr>
                <w:rFonts w:eastAsia="Yu Mincho"/>
                <w:lang w:eastAsia="ja-JP"/>
              </w:rPr>
              <w:t xml:space="preserve">Lenovo </w:t>
            </w:r>
          </w:p>
        </w:tc>
        <w:tc>
          <w:tcPr>
            <w:tcW w:w="1103" w:type="dxa"/>
          </w:tcPr>
          <w:p w14:paraId="24D390AB" w14:textId="77777777" w:rsidR="00C27889" w:rsidRDefault="00CE0438">
            <w:pPr>
              <w:rPr>
                <w:rFonts w:ascii="Arial" w:eastAsia="Yu Mincho" w:hAnsi="Arial" w:cs="Arial"/>
                <w:sz w:val="16"/>
                <w:szCs w:val="16"/>
                <w:lang w:eastAsia="ja-JP"/>
              </w:rPr>
            </w:pPr>
            <w:r>
              <w:rPr>
                <w:rFonts w:ascii="Arial" w:eastAsia="Yu Mincho" w:hAnsi="Arial" w:cs="Arial" w:hint="eastAsia"/>
                <w:sz w:val="16"/>
                <w:szCs w:val="16"/>
                <w:lang w:eastAsia="ja-JP"/>
              </w:rPr>
              <w:t>[</w:t>
            </w:r>
            <w:r>
              <w:rPr>
                <w:rFonts w:ascii="Arial" w:eastAsia="Yu Mincho" w:hAnsi="Arial" w:cs="Arial"/>
                <w:sz w:val="16"/>
                <w:szCs w:val="16"/>
                <w:lang w:eastAsia="ja-JP"/>
              </w:rPr>
              <w:t>0q]</w:t>
            </w:r>
          </w:p>
        </w:tc>
        <w:tc>
          <w:tcPr>
            <w:tcW w:w="6185" w:type="dxa"/>
          </w:tcPr>
          <w:p w14:paraId="24D390AC" w14:textId="77777777" w:rsidR="00C27889" w:rsidRDefault="00CE0438">
            <w:pPr>
              <w:rPr>
                <w:rFonts w:ascii="Times New Roman" w:eastAsia="Yu Mincho" w:hAnsi="Times New Roman"/>
                <w:lang w:eastAsia="ja-JP"/>
              </w:rPr>
            </w:pPr>
            <w:r>
              <w:rPr>
                <w:rFonts w:ascii="Times New Roman" w:eastAsia="Yu Mincho" w:hAnsi="Times New Roman"/>
                <w:lang w:eastAsia="ja-JP"/>
              </w:rPr>
              <w:t>We don’t understand why the Sampling frequency of 1.92</w:t>
            </w:r>
            <w:r>
              <w:rPr>
                <w:rFonts w:ascii="Arial" w:eastAsiaTheme="minorEastAsia" w:hAnsi="Arial" w:cs="Arial"/>
                <w:sz w:val="16"/>
                <w:szCs w:val="16"/>
              </w:rPr>
              <w:t xml:space="preserve"> </w:t>
            </w:r>
            <w:proofErr w:type="spellStart"/>
            <w:r>
              <w:rPr>
                <w:rFonts w:ascii="Arial" w:eastAsiaTheme="minorEastAsia" w:hAnsi="Arial" w:cs="Arial"/>
                <w:sz w:val="16"/>
                <w:szCs w:val="16"/>
              </w:rPr>
              <w:t>Msps</w:t>
            </w:r>
            <w:proofErr w:type="spellEnd"/>
            <w:r>
              <w:rPr>
                <w:rFonts w:ascii="Arial" w:eastAsiaTheme="minorEastAsia" w:hAnsi="Arial" w:cs="Arial"/>
                <w:sz w:val="16"/>
                <w:szCs w:val="16"/>
              </w:rPr>
              <w:t xml:space="preserve"> is chosen, while SFO </w:t>
            </w:r>
            <w:r>
              <w:rPr>
                <w:rFonts w:ascii="Times New Roman" w:eastAsia="Yu Mincho" w:hAnsi="Times New Roman"/>
                <w:lang w:eastAsia="ja-JP"/>
              </w:rPr>
              <w:t xml:space="preserve">can be differently assumed for different device types due to differences in the architecture. </w:t>
            </w:r>
          </w:p>
          <w:p w14:paraId="24D390AD" w14:textId="77777777" w:rsidR="00C27889" w:rsidRDefault="00C27889">
            <w:pPr>
              <w:rPr>
                <w:rFonts w:ascii="Times New Roman" w:eastAsia="Yu Mincho" w:hAnsi="Times New Roman"/>
                <w:lang w:eastAsia="ja-JP"/>
              </w:rPr>
            </w:pPr>
          </w:p>
        </w:tc>
        <w:tc>
          <w:tcPr>
            <w:tcW w:w="6056" w:type="dxa"/>
            <w:vMerge/>
          </w:tcPr>
          <w:p w14:paraId="24D390AE" w14:textId="77777777" w:rsidR="00C27889" w:rsidRDefault="00C27889">
            <w:pPr>
              <w:rPr>
                <w:rFonts w:ascii="Times New Roman" w:eastAsia="Yu Mincho" w:hAnsi="Times New Roman"/>
                <w:lang w:eastAsia="ja-JP"/>
              </w:rPr>
            </w:pPr>
          </w:p>
        </w:tc>
      </w:tr>
      <w:tr w:rsidR="00C27889" w14:paraId="24D390BB" w14:textId="77777777">
        <w:trPr>
          <w:trHeight w:val="657"/>
        </w:trPr>
        <w:tc>
          <w:tcPr>
            <w:tcW w:w="1212" w:type="dxa"/>
          </w:tcPr>
          <w:p w14:paraId="24D390B0" w14:textId="77777777" w:rsidR="00C27889" w:rsidRDefault="00CE0438">
            <w:pPr>
              <w:tabs>
                <w:tab w:val="left" w:pos="600"/>
              </w:tabs>
              <w:rPr>
                <w:rFonts w:eastAsia="Yu Mincho"/>
                <w:lang w:eastAsia="ja-JP"/>
              </w:rPr>
            </w:pPr>
            <w:r>
              <w:rPr>
                <w:rFonts w:eastAsia="Malgun Gothic" w:hint="eastAsia"/>
                <w:lang w:eastAsia="ko-KR"/>
              </w:rPr>
              <w:t>Samsung</w:t>
            </w:r>
          </w:p>
        </w:tc>
        <w:tc>
          <w:tcPr>
            <w:tcW w:w="1103" w:type="dxa"/>
          </w:tcPr>
          <w:p w14:paraId="24D390B1" w14:textId="77777777" w:rsidR="00C27889" w:rsidRDefault="00CE0438">
            <w:pPr>
              <w:rPr>
                <w:rFonts w:ascii="Arial" w:eastAsia="Yu Mincho" w:hAnsi="Arial" w:cs="Arial"/>
                <w:sz w:val="16"/>
                <w:szCs w:val="16"/>
                <w:lang w:eastAsia="ja-JP"/>
              </w:rPr>
            </w:pPr>
            <w:r>
              <w:rPr>
                <w:rFonts w:eastAsia="Malgun Gothic" w:hint="eastAsia"/>
                <w:lang w:eastAsia="ko-KR"/>
              </w:rPr>
              <w:t xml:space="preserve">[0q], </w:t>
            </w:r>
          </w:p>
        </w:tc>
        <w:tc>
          <w:tcPr>
            <w:tcW w:w="6185" w:type="dxa"/>
          </w:tcPr>
          <w:p w14:paraId="24D390B2" w14:textId="77777777" w:rsidR="00C27889" w:rsidRDefault="00CE0438">
            <w:pPr>
              <w:rPr>
                <w:rFonts w:eastAsia="Malgun Gothic"/>
                <w:b/>
                <w:lang w:eastAsia="ko-KR"/>
              </w:rPr>
            </w:pPr>
            <w:r>
              <w:rPr>
                <w:rFonts w:eastAsia="Malgun Gothic"/>
                <w:b/>
                <w:lang w:eastAsia="ko-KR"/>
              </w:rPr>
              <w:t xml:space="preserve">[0q] </w:t>
            </w:r>
          </w:p>
          <w:p w14:paraId="24D390B3"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90B4"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90B5"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90B6" w14:textId="77777777" w:rsidR="00C27889" w:rsidRDefault="00C27889">
            <w:pPr>
              <w:rPr>
                <w:rFonts w:eastAsia="Malgun Gothic"/>
                <w:lang w:eastAsia="ko-KR"/>
              </w:rPr>
            </w:pPr>
          </w:p>
          <w:p w14:paraId="24D390B7" w14:textId="77777777" w:rsidR="00C27889" w:rsidRDefault="00CE0438">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90B8" w14:textId="77777777" w:rsidR="00C27889" w:rsidRDefault="00C27889">
            <w:pPr>
              <w:rPr>
                <w:rFonts w:eastAsia="Malgun Gothic"/>
                <w:b/>
                <w:lang w:eastAsia="ko-KR"/>
              </w:rPr>
            </w:pPr>
          </w:p>
          <w:p w14:paraId="24D390B9" w14:textId="77777777" w:rsidR="00C27889" w:rsidRDefault="00CE0438">
            <w:pPr>
              <w:rPr>
                <w:rFonts w:ascii="Times New Roman" w:eastAsia="Yu Mincho" w:hAnsi="Times New Roman"/>
                <w:lang w:eastAsia="ja-JP"/>
              </w:rPr>
            </w:pPr>
            <w:r>
              <w:rPr>
                <w:rFonts w:eastAsia="Malgun Gothic"/>
                <w:lang w:eastAsia="ko-KR"/>
              </w:rPr>
              <w:t xml:space="preserve"> </w:t>
            </w:r>
          </w:p>
        </w:tc>
        <w:tc>
          <w:tcPr>
            <w:tcW w:w="6056" w:type="dxa"/>
            <w:vMerge/>
          </w:tcPr>
          <w:p w14:paraId="24D390BA" w14:textId="77777777" w:rsidR="00C27889" w:rsidRDefault="00C27889">
            <w:pPr>
              <w:rPr>
                <w:rFonts w:eastAsia="Malgun Gothic"/>
                <w:b/>
                <w:lang w:eastAsia="ko-KR"/>
              </w:rPr>
            </w:pPr>
          </w:p>
        </w:tc>
      </w:tr>
      <w:tr w:rsidR="00C27889" w14:paraId="24D390C8" w14:textId="77777777">
        <w:trPr>
          <w:trHeight w:val="657"/>
        </w:trPr>
        <w:tc>
          <w:tcPr>
            <w:tcW w:w="1212" w:type="dxa"/>
          </w:tcPr>
          <w:p w14:paraId="24D390BC" w14:textId="77777777" w:rsidR="00C27889" w:rsidRDefault="00CE0438">
            <w:pPr>
              <w:tabs>
                <w:tab w:val="left" w:pos="600"/>
              </w:tabs>
              <w:rPr>
                <w:rFonts w:eastAsia="Yu Mincho"/>
                <w:lang w:eastAsia="ja-JP"/>
              </w:rPr>
            </w:pPr>
            <w:r>
              <w:rPr>
                <w:rFonts w:eastAsia="Malgun Gothic" w:hint="eastAsia"/>
                <w:lang w:eastAsia="ko-KR"/>
              </w:rPr>
              <w:t>Samsung</w:t>
            </w:r>
          </w:p>
        </w:tc>
        <w:tc>
          <w:tcPr>
            <w:tcW w:w="1103" w:type="dxa"/>
          </w:tcPr>
          <w:p w14:paraId="24D390BD" w14:textId="77777777" w:rsidR="00C27889" w:rsidRDefault="00CE0438">
            <w:pPr>
              <w:rPr>
                <w:rFonts w:ascii="Arial" w:eastAsiaTheme="minorEastAsia" w:hAnsi="Arial" w:cs="Arial"/>
                <w:sz w:val="16"/>
                <w:szCs w:val="16"/>
              </w:rPr>
            </w:pPr>
            <w:r>
              <w:rPr>
                <w:rFonts w:eastAsia="Malgun Gothic" w:hint="eastAsia"/>
                <w:lang w:eastAsia="ko-KR"/>
              </w:rPr>
              <w:t>[1c]</w:t>
            </w:r>
          </w:p>
        </w:tc>
        <w:tc>
          <w:tcPr>
            <w:tcW w:w="6185" w:type="dxa"/>
          </w:tcPr>
          <w:p w14:paraId="24D390BE" w14:textId="77777777" w:rsidR="00C27889" w:rsidRDefault="00CE0438">
            <w:pPr>
              <w:rPr>
                <w:rFonts w:eastAsia="Malgun Gothic"/>
                <w:b/>
                <w:lang w:eastAsia="ko-KR"/>
              </w:rPr>
            </w:pPr>
            <w:r>
              <w:rPr>
                <w:rFonts w:eastAsia="Malgun Gothic"/>
                <w:b/>
                <w:lang w:eastAsia="ko-KR"/>
              </w:rPr>
              <w:t>[1c]</w:t>
            </w:r>
          </w:p>
          <w:p w14:paraId="24D390BF"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90C0" w14:textId="77777777" w:rsidR="00C27889" w:rsidRDefault="00C27889">
            <w:pPr>
              <w:rPr>
                <w:rFonts w:eastAsia="Malgun Gothic"/>
                <w:b/>
                <w:lang w:eastAsia="ko-KR"/>
              </w:rPr>
            </w:pPr>
          </w:p>
          <w:p w14:paraId="24D390C1" w14:textId="77777777" w:rsidR="00C27889" w:rsidRDefault="00CE0438">
            <w:pPr>
              <w:rPr>
                <w:rFonts w:ascii="Times New Roman" w:eastAsia="Yu Mincho" w:hAnsi="Times New Roman"/>
                <w:lang w:eastAsia="ja-JP"/>
              </w:rPr>
            </w:pPr>
            <w:r>
              <w:rPr>
                <w:rFonts w:eastAsia="Malgun Gothic"/>
                <w:lang w:eastAsia="ko-KR"/>
              </w:rPr>
              <w:t xml:space="preserve"> </w:t>
            </w:r>
          </w:p>
        </w:tc>
        <w:tc>
          <w:tcPr>
            <w:tcW w:w="6056" w:type="dxa"/>
          </w:tcPr>
          <w:p w14:paraId="24D390C2" w14:textId="77777777" w:rsidR="00C27889" w:rsidRDefault="00CE0438">
            <w:pPr>
              <w:rPr>
                <w:rFonts w:eastAsiaTheme="minorEastAsia"/>
                <w:bCs/>
              </w:rPr>
            </w:pPr>
            <w:r>
              <w:rPr>
                <w:rFonts w:eastAsiaTheme="minorEastAsia" w:hint="eastAsia"/>
                <w:bCs/>
              </w:rPr>
              <w:t>In RAN1#116bis, it is already agreed that the LLS table is for coverage evaluation purpose.</w:t>
            </w:r>
          </w:p>
          <w:p w14:paraId="24D390C3" w14:textId="77777777" w:rsidR="00C27889" w:rsidRDefault="00C27889">
            <w:pPr>
              <w:rPr>
                <w:rFonts w:eastAsiaTheme="minorEastAsia"/>
                <w:b/>
              </w:rPr>
            </w:pPr>
          </w:p>
          <w:p w14:paraId="24D390C4" w14:textId="77777777" w:rsidR="00C27889" w:rsidRDefault="00CE0438">
            <w:pPr>
              <w:rPr>
                <w:highlight w:val="green"/>
              </w:rPr>
            </w:pPr>
            <w:r>
              <w:rPr>
                <w:highlight w:val="green"/>
              </w:rPr>
              <w:t>Agreement</w:t>
            </w:r>
          </w:p>
          <w:p w14:paraId="24D390C5" w14:textId="77777777" w:rsidR="00C27889" w:rsidRDefault="00CE0438">
            <w:r>
              <w:t>The following table of coverage evaluation assumptions in link level simulation is considered as start point.</w:t>
            </w:r>
          </w:p>
          <w:p w14:paraId="24D390C6" w14:textId="77777777" w:rsidR="00C27889" w:rsidRDefault="00CE0438">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4D390C7" w14:textId="77777777" w:rsidR="00C27889" w:rsidRDefault="00CE0438">
            <w:pPr>
              <w:rPr>
                <w:rFonts w:eastAsiaTheme="minorEastAsia"/>
                <w:bCs/>
                <w:i/>
                <w:iCs/>
              </w:rPr>
            </w:pPr>
            <w:r>
              <w:rPr>
                <w:rFonts w:eastAsiaTheme="minorEastAsia" w:hint="eastAsia"/>
                <w:bCs/>
                <w:i/>
                <w:iCs/>
              </w:rPr>
              <w:t>&lt;other part omitted&gt;</w:t>
            </w:r>
          </w:p>
        </w:tc>
      </w:tr>
      <w:tr w:rsidR="00C27889" w14:paraId="24D390EC" w14:textId="77777777">
        <w:tc>
          <w:tcPr>
            <w:tcW w:w="1212" w:type="dxa"/>
          </w:tcPr>
          <w:p w14:paraId="24D390C9" w14:textId="77777777" w:rsidR="00C27889" w:rsidRDefault="00CE0438">
            <w:pPr>
              <w:tabs>
                <w:tab w:val="left" w:pos="600"/>
              </w:tabs>
              <w:rPr>
                <w:rFonts w:eastAsiaTheme="minorEastAsia"/>
              </w:rPr>
            </w:pPr>
            <w:r>
              <w:rPr>
                <w:rFonts w:eastAsiaTheme="minorEastAsia" w:hint="eastAsia"/>
              </w:rPr>
              <w:lastRenderedPageBreak/>
              <w:t>v</w:t>
            </w:r>
            <w:r>
              <w:rPr>
                <w:rFonts w:eastAsiaTheme="minorEastAsia"/>
              </w:rPr>
              <w:t>ivo</w:t>
            </w:r>
          </w:p>
        </w:tc>
        <w:tc>
          <w:tcPr>
            <w:tcW w:w="1103" w:type="dxa"/>
          </w:tcPr>
          <w:p w14:paraId="24D390CA" w14:textId="77777777" w:rsidR="00C27889" w:rsidRDefault="00CE0438">
            <w:pPr>
              <w:rPr>
                <w:rFonts w:eastAsiaTheme="minorEastAsia"/>
              </w:rPr>
            </w:pPr>
            <w:r>
              <w:rPr>
                <w:rFonts w:eastAsiaTheme="minorEastAsia" w:hint="eastAsia"/>
              </w:rPr>
              <w:t>[</w:t>
            </w:r>
            <w:r>
              <w:rPr>
                <w:rFonts w:eastAsiaTheme="minorEastAsia"/>
              </w:rPr>
              <w:t>2a1]</w:t>
            </w:r>
          </w:p>
        </w:tc>
        <w:tc>
          <w:tcPr>
            <w:tcW w:w="6185" w:type="dxa"/>
          </w:tcPr>
          <w:p w14:paraId="24D390CB" w14:textId="77777777" w:rsidR="00C27889" w:rsidRDefault="00CE0438">
            <w:pPr>
              <w:rPr>
                <w:rFonts w:ascii="Times New Roman" w:eastAsiaTheme="minorEastAsia" w:hAnsi="Times New Roman"/>
              </w:rPr>
            </w:pPr>
            <w:r>
              <w:rPr>
                <w:rFonts w:ascii="Times New Roman" w:hAnsi="Times New Roman"/>
                <w:lang w:bidi="ar"/>
              </w:rPr>
              <w:t>For X = 15, it seems transmission BW for data rate with 0.1kbps/1kbps in current version proposal? And we currently don’t understand t</w:t>
            </w:r>
            <w:r>
              <w:rPr>
                <w:rFonts w:ascii="Times New Roman" w:eastAsiaTheme="minorEastAsia" w:hAnsi="Times New Roman"/>
              </w:rPr>
              <w:t>he exact relationship between Tx BW and {data rate, line code scheme, etc}. It has not been discussed in other agendas.</w:t>
            </w:r>
          </w:p>
          <w:p w14:paraId="24D390CC" w14:textId="77777777" w:rsidR="00C27889" w:rsidRDefault="00CE0438">
            <w:pPr>
              <w:rPr>
                <w:rFonts w:eastAsiaTheme="minorEastAsia"/>
              </w:rPr>
            </w:pPr>
            <w:proofErr w:type="gramStart"/>
            <w:r>
              <w:rPr>
                <w:rFonts w:ascii="Times New Roman" w:eastAsiaTheme="minorEastAsia" w:hAnsi="Times New Roman"/>
              </w:rPr>
              <w:t>So</w:t>
            </w:r>
            <w:proofErr w:type="gramEnd"/>
            <w:r>
              <w:rPr>
                <w:rFonts w:ascii="Times New Roman" w:eastAsiaTheme="minorEastAsia" w:hAnsi="Times New Roman"/>
              </w:rPr>
              <w:t xml:space="preserve"> we don’t think we need to determine the Tx </w:t>
            </w:r>
            <w:proofErr w:type="spellStart"/>
            <w:r>
              <w:rPr>
                <w:rFonts w:ascii="Times New Roman" w:eastAsiaTheme="minorEastAsia" w:hAnsi="Times New Roman"/>
              </w:rPr>
              <w:t>Bw</w:t>
            </w:r>
            <w:proofErr w:type="spellEnd"/>
            <w:r>
              <w:rPr>
                <w:rFonts w:ascii="Times New Roman" w:eastAsiaTheme="minorEastAsia" w:hAnsi="Times New Roman"/>
              </w:rPr>
              <w:t xml:space="preserve"> X now, or put brackets for [15] kbps and [180] kbps is also fine to us.</w:t>
            </w:r>
          </w:p>
        </w:tc>
        <w:tc>
          <w:tcPr>
            <w:tcW w:w="6056" w:type="dxa"/>
            <w:vMerge w:val="restart"/>
          </w:tcPr>
          <w:p w14:paraId="24D390CD" w14:textId="77777777" w:rsidR="00C27889" w:rsidRDefault="00CE0438">
            <w:pPr>
              <w:rPr>
                <w:rFonts w:ascii="Times New Roman" w:hAnsi="Times New Roman"/>
                <w:u w:val="single"/>
                <w:lang w:bidi="ar"/>
              </w:rPr>
            </w:pPr>
            <w:r>
              <w:rPr>
                <w:rFonts w:ascii="Times New Roman" w:hAnsi="Times New Roman" w:hint="eastAsia"/>
                <w:u w:val="single"/>
                <w:lang w:bidi="ar"/>
              </w:rPr>
              <w:t>To DOCOMO,</w:t>
            </w:r>
          </w:p>
          <w:p w14:paraId="24D390CE" w14:textId="77777777" w:rsidR="00C27889" w:rsidRDefault="00CE0438">
            <w:pPr>
              <w:rPr>
                <w:rFonts w:ascii="Times New Roman" w:hAnsi="Times New Roman"/>
                <w:lang w:bidi="ar"/>
              </w:rPr>
            </w:pPr>
            <w:r>
              <w:rPr>
                <w:rFonts w:ascii="Times New Roman" w:hAnsi="Times New Roman" w:hint="eastAsia"/>
                <w:lang w:bidi="ar"/>
              </w:rPr>
              <w:t xml:space="preserve">I think the proposal is reasonable. However, </w:t>
            </w:r>
            <w:r>
              <w:rPr>
                <w:rFonts w:ascii="Times New Roman" w:hAnsi="Times New Roman"/>
                <w:lang w:bidi="ar"/>
              </w:rPr>
              <w:t>I</w:t>
            </w:r>
            <w:r>
              <w:rPr>
                <w:rFonts w:ascii="Times New Roman" w:hAnsi="Times New Roman" w:hint="eastAsia"/>
                <w:lang w:bidi="ar"/>
              </w:rPr>
              <w:t xml:space="preserve"> do not see much interests from companies to simulate SSB for device 1/2a. I keep both </w:t>
            </w:r>
            <w:r>
              <w:rPr>
                <w:rFonts w:ascii="Times New Roman" w:hAnsi="Times New Roman"/>
                <w:lang w:bidi="ar"/>
              </w:rPr>
              <w:t>[</w:t>
            </w:r>
            <w:r>
              <w:rPr>
                <w:rFonts w:ascii="Times New Roman" w:hAnsi="Times New Roman" w:hint="eastAsia"/>
                <w:lang w:bidi="ar"/>
              </w:rPr>
              <w:t>2a1</w:t>
            </w:r>
            <w:r>
              <w:rPr>
                <w:rFonts w:ascii="Times New Roman" w:hAnsi="Times New Roman"/>
                <w:lang w:bidi="ar"/>
              </w:rPr>
              <w:t>]-Alt1</w:t>
            </w:r>
            <w:r>
              <w:rPr>
                <w:rFonts w:ascii="Times New Roman" w:hAnsi="Times New Roman" w:hint="eastAsia"/>
                <w:lang w:bidi="ar"/>
              </w:rPr>
              <w:t xml:space="preserve"> and </w:t>
            </w:r>
            <w:r>
              <w:rPr>
                <w:rFonts w:ascii="Times New Roman" w:hAnsi="Times New Roman"/>
                <w:lang w:bidi="ar"/>
              </w:rPr>
              <w:t>[</w:t>
            </w:r>
            <w:r>
              <w:rPr>
                <w:rFonts w:ascii="Times New Roman" w:hAnsi="Times New Roman" w:hint="eastAsia"/>
                <w:lang w:bidi="ar"/>
              </w:rPr>
              <w:t>2a1</w:t>
            </w:r>
            <w:r>
              <w:rPr>
                <w:rFonts w:ascii="Times New Roman" w:hAnsi="Times New Roman"/>
                <w:lang w:bidi="ar"/>
              </w:rPr>
              <w:t>]-Alt</w:t>
            </w:r>
            <w:r>
              <w:rPr>
                <w:rFonts w:ascii="Times New Roman" w:hAnsi="Times New Roman" w:hint="eastAsia"/>
                <w:lang w:bidi="ar"/>
              </w:rPr>
              <w:t xml:space="preserve">2. </w:t>
            </w:r>
          </w:p>
          <w:p w14:paraId="24D390CF" w14:textId="77777777" w:rsidR="00C27889" w:rsidRDefault="00C27889">
            <w:pPr>
              <w:rPr>
                <w:rFonts w:ascii="Times New Roman" w:hAnsi="Times New Roman"/>
                <w:lang w:bidi="ar"/>
              </w:rPr>
            </w:pPr>
          </w:p>
          <w:p w14:paraId="24D390D0" w14:textId="77777777" w:rsidR="00C27889" w:rsidRDefault="00CE0438">
            <w:pPr>
              <w:rPr>
                <w:rFonts w:ascii="Times New Roman" w:hAnsi="Times New Roman"/>
                <w:u w:val="single"/>
                <w:lang w:bidi="ar"/>
              </w:rPr>
            </w:pPr>
            <w:r>
              <w:rPr>
                <w:rFonts w:ascii="Times New Roman" w:hAnsi="Times New Roman" w:hint="eastAsia"/>
                <w:u w:val="single"/>
                <w:lang w:bidi="ar"/>
              </w:rPr>
              <w:t>To vivo, Samsung,</w:t>
            </w:r>
          </w:p>
          <w:p w14:paraId="24D390D1" w14:textId="77777777" w:rsidR="00C27889" w:rsidRDefault="00CE0438">
            <w:pPr>
              <w:rPr>
                <w:rFonts w:ascii="Times New Roman" w:eastAsiaTheme="minorEastAsia" w:hAnsi="Times New Roman"/>
                <w:lang w:bidi="ar"/>
              </w:rPr>
            </w:pPr>
            <w:r>
              <w:rPr>
                <w:rFonts w:ascii="Times New Roman" w:hAnsi="Times New Roman"/>
                <w:lang w:bidi="ar"/>
              </w:rPr>
              <w:t>I</w:t>
            </w:r>
            <w:r>
              <w:rPr>
                <w:rFonts w:ascii="Times New Roman" w:hAnsi="Times New Roman" w:hint="eastAsia"/>
                <w:lang w:bidi="ar"/>
              </w:rPr>
              <w:t xml:space="preserve"> think in some sense it is true the </w:t>
            </w:r>
            <w:r>
              <w:rPr>
                <w:rFonts w:ascii="Times New Roman" w:hAnsi="Times New Roman"/>
                <w:lang w:bidi="ar"/>
              </w:rPr>
              <w:t>Transmission bandwidth</w:t>
            </w:r>
            <w:r>
              <w:rPr>
                <w:rFonts w:ascii="Times New Roman" w:hAnsi="Times New Roman" w:hint="eastAsia"/>
                <w:lang w:bidi="ar"/>
              </w:rPr>
              <w:t xml:space="preserve"> is determined by </w:t>
            </w:r>
            <w:r>
              <w:rPr>
                <w:rFonts w:eastAsia="Malgun Gothic"/>
                <w:lang w:eastAsia="ko-KR"/>
              </w:rPr>
              <w:t>data rate, coding schemes</w:t>
            </w:r>
            <w:r>
              <w:rPr>
                <w:rFonts w:eastAsiaTheme="minorEastAsia" w:hint="eastAsia"/>
              </w:rPr>
              <w:t xml:space="preserve">. However, some minimum/typical values can still be </w:t>
            </w:r>
            <w:r>
              <w:rPr>
                <w:rFonts w:eastAsiaTheme="minorEastAsia"/>
              </w:rPr>
              <w:t>existed</w:t>
            </w:r>
            <w:r>
              <w:rPr>
                <w:rFonts w:eastAsiaTheme="minorEastAsia" w:hint="eastAsia"/>
              </w:rPr>
              <w:t xml:space="preserve">. Similar as 15kHz/180kHz in NB-IoT/NR </w:t>
            </w:r>
            <w:r>
              <w:rPr>
                <w:rFonts w:eastAsiaTheme="minorEastAsia"/>
              </w:rPr>
              <w:t>design</w:t>
            </w:r>
            <w:r>
              <w:rPr>
                <w:rFonts w:eastAsiaTheme="minorEastAsia" w:hint="eastAsia"/>
              </w:rPr>
              <w:t xml:space="preserve">. FL suggest to put the values in [] and can be further updated if needed. </w:t>
            </w:r>
            <w:r>
              <w:rPr>
                <w:rFonts w:eastAsiaTheme="minorEastAsia"/>
              </w:rPr>
              <w:t>A</w:t>
            </w:r>
            <w:r>
              <w:rPr>
                <w:rFonts w:eastAsiaTheme="minorEastAsia" w:hint="eastAsia"/>
              </w:rPr>
              <w:t xml:space="preserve">ny comments are welcome. </w:t>
            </w:r>
          </w:p>
          <w:p w14:paraId="24D390D2" w14:textId="77777777" w:rsidR="00C27889" w:rsidRDefault="00C27889">
            <w:pPr>
              <w:rPr>
                <w:rFonts w:ascii="Times New Roman" w:hAnsi="Times New Roman"/>
                <w:lang w:bidi="ar"/>
              </w:rPr>
            </w:pPr>
          </w:p>
          <w:p w14:paraId="24D390D3"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90D4" w14:textId="77777777" w:rsidR="00C27889" w:rsidRDefault="00C27889">
            <w:pPr>
              <w:rPr>
                <w:rFonts w:ascii="Times New Roman" w:hAnsi="Times New Roman"/>
                <w:lang w:bidi="ar"/>
              </w:rPr>
            </w:pPr>
          </w:p>
          <w:p w14:paraId="24D390D5"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0D6"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0D7"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0D8"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0D9"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0DA"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0DB"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0DC"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0DD"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0DE"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0DF"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0E0"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0E1"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0E2"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0E3"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0E4"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0E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0E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0E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0E8"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0E9" w14:textId="77777777" w:rsidR="00C27889" w:rsidRDefault="00C27889">
            <w:pPr>
              <w:rPr>
                <w:rFonts w:ascii="Arial" w:eastAsiaTheme="minorEastAsia" w:hAnsi="Arial" w:cs="Arial"/>
                <w:strike/>
                <w:sz w:val="16"/>
                <w:szCs w:val="16"/>
              </w:rPr>
            </w:pPr>
          </w:p>
          <w:p w14:paraId="24D390EA"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0EB" w14:textId="77777777" w:rsidR="00C27889" w:rsidRDefault="00C27889">
            <w:pPr>
              <w:rPr>
                <w:rFonts w:ascii="Times New Roman" w:hAnsi="Times New Roman"/>
                <w:lang w:bidi="ar"/>
              </w:rPr>
            </w:pPr>
          </w:p>
        </w:tc>
      </w:tr>
      <w:tr w:rsidR="00C27889" w14:paraId="24D390F2" w14:textId="77777777">
        <w:trPr>
          <w:trHeight w:val="657"/>
        </w:trPr>
        <w:tc>
          <w:tcPr>
            <w:tcW w:w="1212" w:type="dxa"/>
          </w:tcPr>
          <w:p w14:paraId="24D390ED" w14:textId="77777777" w:rsidR="00C27889" w:rsidRDefault="00CE0438">
            <w:pPr>
              <w:tabs>
                <w:tab w:val="left" w:pos="600"/>
              </w:tabs>
              <w:rPr>
                <w:rFonts w:eastAsia="Yu Mincho"/>
                <w:lang w:eastAsia="ja-JP"/>
              </w:rPr>
            </w:pPr>
            <w:r>
              <w:rPr>
                <w:rFonts w:eastAsia="Malgun Gothic" w:hint="eastAsia"/>
                <w:lang w:eastAsia="ko-KR"/>
              </w:rPr>
              <w:t>Samsung</w:t>
            </w:r>
          </w:p>
        </w:tc>
        <w:tc>
          <w:tcPr>
            <w:tcW w:w="1103" w:type="dxa"/>
          </w:tcPr>
          <w:p w14:paraId="24D390EE" w14:textId="77777777" w:rsidR="00C27889" w:rsidRDefault="00CE0438">
            <w:pPr>
              <w:rPr>
                <w:rFonts w:ascii="Arial" w:eastAsia="Yu Mincho" w:hAnsi="Arial" w:cs="Arial"/>
                <w:sz w:val="16"/>
                <w:szCs w:val="16"/>
                <w:lang w:eastAsia="ja-JP"/>
              </w:rPr>
            </w:pPr>
            <w:r>
              <w:rPr>
                <w:rFonts w:eastAsia="Malgun Gothic" w:hint="eastAsia"/>
                <w:lang w:eastAsia="ko-KR"/>
              </w:rPr>
              <w:t>[2a1]</w:t>
            </w:r>
          </w:p>
        </w:tc>
        <w:tc>
          <w:tcPr>
            <w:tcW w:w="6185" w:type="dxa"/>
          </w:tcPr>
          <w:p w14:paraId="24D390EF" w14:textId="77777777" w:rsidR="00C27889" w:rsidRDefault="00CE0438">
            <w:pPr>
              <w:rPr>
                <w:rFonts w:eastAsia="Malgun Gothic"/>
                <w:b/>
                <w:lang w:eastAsia="ko-KR"/>
              </w:rPr>
            </w:pPr>
            <w:r>
              <w:rPr>
                <w:rFonts w:eastAsia="Malgun Gothic"/>
                <w:b/>
                <w:lang w:eastAsia="ko-KR"/>
              </w:rPr>
              <w:t>[2a1]</w:t>
            </w:r>
          </w:p>
          <w:p w14:paraId="24D390F0" w14:textId="77777777" w:rsidR="00C27889" w:rsidRDefault="00CE0438">
            <w:pPr>
              <w:rPr>
                <w:rFonts w:ascii="Times New Roman" w:eastAsia="Yu Mincho" w:hAnsi="Times New Roman"/>
                <w:lang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24D390F1" w14:textId="77777777" w:rsidR="00C27889" w:rsidRDefault="00C27889">
            <w:pPr>
              <w:rPr>
                <w:rFonts w:eastAsia="Malgun Gothic"/>
                <w:b/>
                <w:lang w:eastAsia="ko-KR"/>
              </w:rPr>
            </w:pPr>
          </w:p>
        </w:tc>
      </w:tr>
      <w:tr w:rsidR="00C27889" w14:paraId="24D390FB" w14:textId="77777777">
        <w:trPr>
          <w:trHeight w:val="657"/>
        </w:trPr>
        <w:tc>
          <w:tcPr>
            <w:tcW w:w="1212" w:type="dxa"/>
          </w:tcPr>
          <w:p w14:paraId="24D390F3" w14:textId="77777777" w:rsidR="00C27889" w:rsidRDefault="00CE0438">
            <w:pPr>
              <w:tabs>
                <w:tab w:val="left" w:pos="600"/>
              </w:tabs>
              <w:rPr>
                <w:rFonts w:eastAsiaTheme="minorEastAsia"/>
              </w:rPr>
            </w:pPr>
            <w:r>
              <w:rPr>
                <w:rFonts w:eastAsia="Yu Mincho" w:hint="eastAsia"/>
                <w:lang w:eastAsia="ja-JP"/>
              </w:rPr>
              <w:t>D</w:t>
            </w:r>
            <w:r>
              <w:rPr>
                <w:rFonts w:eastAsia="Yu Mincho"/>
                <w:lang w:eastAsia="ja-JP"/>
              </w:rPr>
              <w:t>OCOMO</w:t>
            </w:r>
          </w:p>
        </w:tc>
        <w:tc>
          <w:tcPr>
            <w:tcW w:w="1103" w:type="dxa"/>
          </w:tcPr>
          <w:p w14:paraId="24D390F4" w14:textId="77777777" w:rsidR="00C27889" w:rsidRDefault="00CE0438">
            <w:pPr>
              <w:rPr>
                <w:rFonts w:ascii="Arial" w:eastAsia="Yu Mincho" w:hAnsi="Arial" w:cs="Arial"/>
                <w:sz w:val="16"/>
                <w:szCs w:val="16"/>
                <w:lang w:eastAsia="ja-JP"/>
              </w:rPr>
            </w:pPr>
            <w:r>
              <w:rPr>
                <w:rFonts w:ascii="Arial" w:eastAsia="Yu Mincho" w:hAnsi="Arial" w:cs="Arial" w:hint="eastAsia"/>
                <w:sz w:val="16"/>
                <w:szCs w:val="16"/>
                <w:lang w:eastAsia="ja-JP"/>
              </w:rPr>
              <w:t>[</w:t>
            </w:r>
            <w:r>
              <w:rPr>
                <w:rFonts w:ascii="Arial" w:eastAsia="Yu Mincho" w:hAnsi="Arial" w:cs="Arial"/>
                <w:sz w:val="16"/>
                <w:szCs w:val="16"/>
                <w:lang w:eastAsia="ja-JP"/>
              </w:rPr>
              <w:t>2a1]</w:t>
            </w:r>
          </w:p>
          <w:p w14:paraId="24D390F5" w14:textId="77777777" w:rsidR="00C27889" w:rsidRDefault="00CE0438">
            <w:pPr>
              <w:rPr>
                <w:rFonts w:eastAsia="Malgun Gothic"/>
                <w:color w:val="000000" w:themeColor="text1"/>
                <w:lang w:eastAsia="ko-KR"/>
              </w:rPr>
            </w:pPr>
            <w:r>
              <w:rPr>
                <w:rFonts w:ascii="Arial" w:eastAsia="Yu Mincho" w:hAnsi="Arial" w:cs="Arial" w:hint="eastAsia"/>
                <w:sz w:val="16"/>
                <w:szCs w:val="16"/>
                <w:lang w:eastAsia="ja-JP"/>
              </w:rPr>
              <w:t>[</w:t>
            </w:r>
            <w:r>
              <w:rPr>
                <w:rFonts w:ascii="Arial" w:eastAsia="Yu Mincho" w:hAnsi="Arial" w:cs="Arial"/>
                <w:sz w:val="16"/>
                <w:szCs w:val="16"/>
                <w:lang w:eastAsia="ja-JP"/>
              </w:rPr>
              <w:t>2a3]</w:t>
            </w:r>
          </w:p>
        </w:tc>
        <w:tc>
          <w:tcPr>
            <w:tcW w:w="6185" w:type="dxa"/>
          </w:tcPr>
          <w:p w14:paraId="24D390F6" w14:textId="77777777" w:rsidR="00C27889" w:rsidRDefault="00CE0438">
            <w:pPr>
              <w:rPr>
                <w:rFonts w:ascii="Times New Roman" w:eastAsia="Yu Mincho" w:hAnsi="Times New Roman"/>
                <w:lang w:eastAsia="ja-JP"/>
              </w:rPr>
            </w:pPr>
            <w:r>
              <w:rPr>
                <w:rFonts w:ascii="Times New Roman" w:eastAsia="Yu Mincho" w:hAnsi="Times New Roman"/>
                <w:lang w:eastAsia="ja-JP"/>
              </w:rPr>
              <w:t>Both DSB and SSB should be studied.</w:t>
            </w:r>
          </w:p>
          <w:p w14:paraId="24D390F7" w14:textId="77777777" w:rsidR="00C27889" w:rsidRDefault="00CE0438">
            <w:pPr>
              <w:rPr>
                <w:rFonts w:ascii="Times New Roman" w:eastAsia="Yu Mincho" w:hAnsi="Times New Roman"/>
                <w:lang w:eastAsia="ja-JP"/>
              </w:rPr>
            </w:pPr>
            <w:r>
              <w:rPr>
                <w:rFonts w:ascii="Times New Roman" w:eastAsia="Yu Mincho" w:hAnsi="Times New Roman"/>
                <w:lang w:eastAsia="ja-JP"/>
              </w:rPr>
              <w:t xml:space="preserve">As commented by QC, </w:t>
            </w:r>
            <w:proofErr w:type="spellStart"/>
            <w:r>
              <w:rPr>
                <w:rFonts w:ascii="Times New Roman" w:eastAsia="Yu Mincho" w:hAnsi="Times New Roman"/>
                <w:lang w:eastAsia="ja-JP"/>
              </w:rPr>
              <w:t>Futurewei</w:t>
            </w:r>
            <w:proofErr w:type="spellEnd"/>
            <w:r>
              <w:rPr>
                <w:rFonts w:ascii="Times New Roman" w:eastAsia="Yu Mincho" w:hAnsi="Times New Roman"/>
                <w:lang w:eastAsia="ja-JP"/>
              </w:rPr>
              <w:t xml:space="preserve"> in the previous round, DSB could be the baseline for device 1/2a while SSB could be the baseline for device 2b. Thus, our proposal is;</w:t>
            </w:r>
          </w:p>
          <w:p w14:paraId="24D390F8" w14:textId="77777777" w:rsidR="00C27889" w:rsidRDefault="00CE0438">
            <w:pPr>
              <w:pStyle w:val="afc"/>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90F9" w14:textId="77777777" w:rsidR="00C27889" w:rsidRDefault="00CE0438">
            <w:pPr>
              <w:pStyle w:val="afc"/>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24D390FA" w14:textId="77777777" w:rsidR="00C27889" w:rsidRDefault="00C27889">
            <w:pPr>
              <w:rPr>
                <w:rFonts w:ascii="Times New Roman" w:eastAsia="Yu Mincho" w:hAnsi="Times New Roman"/>
                <w:lang w:eastAsia="ja-JP"/>
              </w:rPr>
            </w:pPr>
          </w:p>
        </w:tc>
      </w:tr>
      <w:tr w:rsidR="00C27889" w14:paraId="24D39102" w14:textId="77777777">
        <w:trPr>
          <w:trHeight w:val="657"/>
        </w:trPr>
        <w:tc>
          <w:tcPr>
            <w:tcW w:w="1212" w:type="dxa"/>
          </w:tcPr>
          <w:p w14:paraId="24D390FC" w14:textId="77777777" w:rsidR="00C27889" w:rsidRDefault="00CE0438">
            <w:pPr>
              <w:tabs>
                <w:tab w:val="left" w:pos="600"/>
              </w:tabs>
              <w:rPr>
                <w:rFonts w:eastAsiaTheme="minorEastAsia"/>
              </w:rPr>
            </w:pPr>
            <w:r>
              <w:rPr>
                <w:rFonts w:eastAsiaTheme="minorEastAsia" w:hint="eastAsia"/>
              </w:rPr>
              <w:t>OPPO</w:t>
            </w:r>
          </w:p>
        </w:tc>
        <w:tc>
          <w:tcPr>
            <w:tcW w:w="1103" w:type="dxa"/>
          </w:tcPr>
          <w:p w14:paraId="24D390FD" w14:textId="77777777" w:rsidR="00C27889" w:rsidRDefault="00CE0438">
            <w:pPr>
              <w:rPr>
                <w:rFonts w:eastAsiaTheme="minorEastAsia"/>
              </w:rPr>
            </w:pPr>
            <w:r>
              <w:rPr>
                <w:rFonts w:eastAsiaTheme="minorEastAsia" w:hint="eastAsia"/>
              </w:rPr>
              <w:t>[2a2]</w:t>
            </w:r>
          </w:p>
        </w:tc>
        <w:tc>
          <w:tcPr>
            <w:tcW w:w="6185" w:type="dxa"/>
          </w:tcPr>
          <w:p w14:paraId="24D390FE" w14:textId="77777777" w:rsidR="00C27889" w:rsidRDefault="00CE0438">
            <w:pPr>
              <w:rPr>
                <w:rFonts w:eastAsiaTheme="minorEastAsia"/>
              </w:rPr>
            </w:pPr>
            <w:r>
              <w:rPr>
                <w:rFonts w:eastAsiaTheme="minorEastAsia"/>
              </w:rPr>
              <w:t>T</w:t>
            </w:r>
            <w:r>
              <w:rPr>
                <w:rFonts w:eastAsiaTheme="minorEastAsia" w:hint="eastAsia"/>
              </w:rPr>
              <w:t>he brackets can be removed:</w:t>
            </w:r>
          </w:p>
          <w:p w14:paraId="24D390FF" w14:textId="77777777" w:rsidR="00C27889" w:rsidRDefault="00C27889">
            <w:pPr>
              <w:rPr>
                <w:rFonts w:eastAsiaTheme="minorEastAsia"/>
              </w:rPr>
            </w:pPr>
          </w:p>
          <w:p w14:paraId="24D39100" w14:textId="77777777" w:rsidR="00C27889" w:rsidRDefault="00CE0438">
            <w:pPr>
              <w:rPr>
                <w:rFonts w:eastAsiaTheme="minorEastAsia"/>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24D39101" w14:textId="77777777" w:rsidR="00C27889" w:rsidRDefault="00CE0438">
            <w:pPr>
              <w:rPr>
                <w:rFonts w:eastAsiaTheme="minorEastAsia"/>
              </w:rPr>
            </w:pPr>
            <w:r>
              <w:rPr>
                <w:rFonts w:eastAsiaTheme="minorEastAsia" w:hint="eastAsia"/>
              </w:rPr>
              <w:t xml:space="preserve">In 9.4.2.1, OOK chip is widely used in the R2D discussion. However, FL failed to find OOK/BPSK/BFSK chip is the term widely used in D2R discussion. Maybe we can still keep [] and wait for any better wording. </w:t>
            </w:r>
          </w:p>
        </w:tc>
      </w:tr>
      <w:tr w:rsidR="00C27889" w14:paraId="24D39117" w14:textId="77777777">
        <w:tc>
          <w:tcPr>
            <w:tcW w:w="1212" w:type="dxa"/>
          </w:tcPr>
          <w:p w14:paraId="24D39103" w14:textId="77777777" w:rsidR="00C27889" w:rsidRDefault="00CE0438">
            <w:pPr>
              <w:tabs>
                <w:tab w:val="left" w:pos="600"/>
              </w:tabs>
              <w:rPr>
                <w:rFonts w:eastAsiaTheme="minorEastAsia"/>
              </w:rPr>
            </w:pPr>
            <w:r>
              <w:rPr>
                <w:rFonts w:eastAsiaTheme="minorEastAsia"/>
              </w:rPr>
              <w:lastRenderedPageBreak/>
              <w:t>MTK</w:t>
            </w:r>
          </w:p>
        </w:tc>
        <w:tc>
          <w:tcPr>
            <w:tcW w:w="1103" w:type="dxa"/>
          </w:tcPr>
          <w:p w14:paraId="24D39104" w14:textId="77777777" w:rsidR="00C27889" w:rsidRDefault="00CE0438">
            <w:pPr>
              <w:rPr>
                <w:rFonts w:eastAsiaTheme="minorEastAsia"/>
              </w:rPr>
            </w:pPr>
            <w:r>
              <w:rPr>
                <w:rFonts w:eastAsiaTheme="minorEastAsia"/>
              </w:rPr>
              <w:t>[2a3]</w:t>
            </w:r>
          </w:p>
        </w:tc>
        <w:tc>
          <w:tcPr>
            <w:tcW w:w="6185" w:type="dxa"/>
          </w:tcPr>
          <w:p w14:paraId="24D39105" w14:textId="77777777" w:rsidR="00C27889" w:rsidRDefault="00CE0438">
            <w:pPr>
              <w:overflowPunct w:val="0"/>
              <w:autoSpaceDE w:val="0"/>
              <w:autoSpaceDN w:val="0"/>
              <w:adjustRightInd w:val="0"/>
              <w:spacing w:after="120"/>
              <w:ind w:right="-96"/>
              <w:jc w:val="both"/>
              <w:rPr>
                <w:b/>
                <w:bCs/>
              </w:rPr>
            </w:pPr>
            <w:r>
              <w:rPr>
                <w:b/>
                <w:bCs/>
              </w:rPr>
              <w:t>[2a3]</w:t>
            </w:r>
          </w:p>
          <w:p w14:paraId="24D39106" w14:textId="77777777" w:rsidR="00C27889" w:rsidRDefault="00CE0438">
            <w:pPr>
              <w:overflowPunct w:val="0"/>
              <w:autoSpaceDE w:val="0"/>
              <w:autoSpaceDN w:val="0"/>
              <w:adjustRightInd w:val="0"/>
              <w:spacing w:after="120"/>
              <w:ind w:right="-96"/>
              <w:jc w:val="both"/>
              <w:rPr>
                <w:rFonts w:ascii="Times New Roman" w:hAnsi="Times New Roman"/>
                <w:lang w:bidi="ar"/>
              </w:rPr>
            </w:pPr>
            <w:r>
              <w:rPr>
                <w:rFonts w:ascii="Times New Roman" w:hAnsi="Times New Roman"/>
              </w:rPr>
              <w:t>We are ok for prioritizing DSB (Alt 1) in [2a1] to make the result comparison among COMs easier. Then, regarding the sentence “</w:t>
            </w:r>
            <w:r>
              <w:rPr>
                <w:rFonts w:ascii="Times New Roman" w:hAnsi="Times New Roman"/>
                <w:lang w:bidi="ar"/>
              </w:rPr>
              <w:t>Companies to report the value</w:t>
            </w:r>
            <w:r>
              <w:rPr>
                <w:rFonts w:ascii="Times New Roman" w:hAnsi="Times New Roman"/>
                <w:color w:val="FF0000"/>
                <w:lang w:bidi="ar"/>
              </w:rPr>
              <w:t>, and further down-selection is not precluded.</w:t>
            </w:r>
            <w:r>
              <w:rPr>
                <w:rFonts w:ascii="Times New Roman" w:hAnsi="Times New Roman"/>
                <w:lang w:bidi="ar"/>
              </w:rPr>
              <w:t>” In [2a3], we want to clary which understanding below is correct:</w:t>
            </w:r>
          </w:p>
          <w:p w14:paraId="24D39107" w14:textId="77777777" w:rsidR="00C27889" w:rsidRDefault="00CE0438">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24D39108" w14:textId="77777777" w:rsidR="00C27889" w:rsidRDefault="00CE0438">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4D39109" w14:textId="77777777" w:rsidR="00C27889" w:rsidRDefault="00CE0438">
            <w:pPr>
              <w:overflowPunct w:val="0"/>
              <w:autoSpaceDE w:val="0"/>
              <w:autoSpaceDN w:val="0"/>
              <w:adjustRightInd w:val="0"/>
              <w:spacing w:after="120"/>
              <w:ind w:right="-96"/>
              <w:jc w:val="both"/>
            </w:pPr>
            <w:r>
              <w:t xml:space="preserve">In our view, the table here is for evaluation purpose, which means both DSB and SSB are not precluded for further study for the purpose of design (maybe in another agenda). In that sense, we suggest the following note for [2a3] (marked in </w:t>
            </w:r>
            <w:r>
              <w:rPr>
                <w:color w:val="0000FF"/>
              </w:rPr>
              <w:t>blue</w:t>
            </w:r>
            <w:r>
              <w:t>) to make it clear.</w:t>
            </w:r>
          </w:p>
          <w:p w14:paraId="24D3910A" w14:textId="77777777" w:rsidR="00C27889" w:rsidRDefault="00CE0438">
            <w:pPr>
              <w:overflowPunct w:val="0"/>
              <w:autoSpaceDE w:val="0"/>
              <w:autoSpaceDN w:val="0"/>
              <w:adjustRightInd w:val="0"/>
              <w:spacing w:after="120"/>
              <w:ind w:right="-96"/>
              <w:jc w:val="both"/>
            </w:pPr>
            <w:r>
              <w:t>[2a3]</w:t>
            </w:r>
          </w:p>
          <w:p w14:paraId="24D3910B" w14:textId="77777777" w:rsidR="00C27889" w:rsidRDefault="00CE0438">
            <w:pPr>
              <w:snapToGrid w:val="0"/>
              <w:rPr>
                <w:rFonts w:ascii="Arial" w:hAnsi="Arial" w:cs="Arial"/>
                <w:sz w:val="16"/>
                <w:szCs w:val="16"/>
                <w:lang w:bidi="ar"/>
              </w:rPr>
            </w:pPr>
            <w:r>
              <w:rPr>
                <w:rFonts w:ascii="Arial" w:hAnsi="Arial" w:cs="Arial"/>
                <w:sz w:val="16"/>
                <w:szCs w:val="16"/>
                <w:lang w:bidi="ar"/>
              </w:rPr>
              <w:t xml:space="preserve">D2R receiver bandwidth is the bandwidth used at the reader side to filter out the D2R signals for calculating noise and interference (if any) power. </w:t>
            </w:r>
          </w:p>
          <w:p w14:paraId="24D3910C"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24D3910D" w14:textId="77777777" w:rsidR="00C27889" w:rsidRDefault="00CE0438">
            <w:pPr>
              <w:rPr>
                <w:rFonts w:ascii="Arial" w:hAnsi="Arial" w:cs="Arial"/>
                <w:color w:val="FF0000"/>
                <w:sz w:val="16"/>
                <w:szCs w:val="16"/>
                <w:lang w:bidi="ar"/>
              </w:rPr>
            </w:pPr>
            <w:r>
              <w:rPr>
                <w:rFonts w:ascii="Arial" w:hAnsi="Arial" w:cs="Arial"/>
                <w:sz w:val="16"/>
                <w:szCs w:val="16"/>
                <w:lang w:bidi="ar"/>
              </w:rPr>
              <w:t>Companies to report the value</w:t>
            </w:r>
            <w:r>
              <w:rPr>
                <w:rFonts w:ascii="Arial" w:hAnsi="Arial" w:cs="Arial"/>
                <w:color w:val="FF0000"/>
                <w:sz w:val="16"/>
                <w:szCs w:val="16"/>
                <w:lang w:bidi="ar"/>
              </w:rPr>
              <w:t>, and further down-selection is not precluded.</w:t>
            </w:r>
          </w:p>
          <w:p w14:paraId="24D3910E" w14:textId="77777777" w:rsidR="00C27889" w:rsidRDefault="00CE0438">
            <w:pPr>
              <w:rPr>
                <w:rFonts w:eastAsiaTheme="minorEastAsia"/>
              </w:rPr>
            </w:pPr>
            <w:r>
              <w:rPr>
                <w:rFonts w:ascii="Arial" w:hAnsi="Arial" w:cs="Arial"/>
                <w:color w:val="0000FF"/>
                <w:sz w:val="16"/>
                <w:szCs w:val="16"/>
                <w:lang w:bidi="ar"/>
              </w:rPr>
              <w:t>Note: The study of SSB is not precluded for the purpose of design</w:t>
            </w:r>
          </w:p>
        </w:tc>
        <w:tc>
          <w:tcPr>
            <w:tcW w:w="6056" w:type="dxa"/>
          </w:tcPr>
          <w:p w14:paraId="24D3910F" w14:textId="77777777" w:rsidR="00C27889" w:rsidRDefault="00CE0438">
            <w:pPr>
              <w:rPr>
                <w:rFonts w:eastAsiaTheme="minorEastAsia"/>
              </w:rPr>
            </w:pPr>
            <w:r>
              <w:rPr>
                <w:rFonts w:eastAsiaTheme="minorEastAsia" w:hint="eastAsia"/>
              </w:rPr>
              <w:t>Considering company proposed to keep SSB as well, and it is proposed to keep SSB as well in [2a1], FL proposed to keep SSB in [2a3] as well.</w:t>
            </w:r>
          </w:p>
          <w:p w14:paraId="24D39110" w14:textId="77777777" w:rsidR="00C27889" w:rsidRDefault="00CE0438">
            <w:pPr>
              <w:rPr>
                <w:rFonts w:eastAsiaTheme="minorEastAsia"/>
              </w:rPr>
            </w:pPr>
            <w:proofErr w:type="gramStart"/>
            <w:r>
              <w:rPr>
                <w:rFonts w:eastAsiaTheme="minorEastAsia" w:hint="eastAsia"/>
              </w:rPr>
              <w:t>A</w:t>
            </w:r>
            <w:r>
              <w:rPr>
                <w:rFonts w:eastAsiaTheme="minorEastAsia"/>
              </w:rPr>
              <w:t>l</w:t>
            </w:r>
            <w:r>
              <w:rPr>
                <w:rFonts w:eastAsiaTheme="minorEastAsia" w:hint="eastAsia"/>
              </w:rPr>
              <w:t>so</w:t>
            </w:r>
            <w:proofErr w:type="gramEnd"/>
            <w:r>
              <w:rPr>
                <w:rFonts w:eastAsiaTheme="minorEastAsia" w:hint="eastAsia"/>
              </w:rPr>
              <w:t xml:space="preserve"> FL clarified that any </w:t>
            </w:r>
            <w:r>
              <w:rPr>
                <w:rFonts w:eastAsiaTheme="minorEastAsia"/>
              </w:rPr>
              <w:t xml:space="preserve">further down-selection of the values and DSB/SSB </w:t>
            </w:r>
            <w:r>
              <w:rPr>
                <w:rFonts w:eastAsiaTheme="minorEastAsia" w:hint="eastAsia"/>
              </w:rPr>
              <w:t xml:space="preserve">in the future </w:t>
            </w:r>
            <w:r>
              <w:rPr>
                <w:rFonts w:eastAsiaTheme="minorEastAsia"/>
              </w:rPr>
              <w:t>is not precluded</w:t>
            </w:r>
            <w:r>
              <w:rPr>
                <w:rFonts w:eastAsiaTheme="minorEastAsia" w:hint="eastAsia"/>
              </w:rPr>
              <w:t>.</w:t>
            </w:r>
          </w:p>
          <w:p w14:paraId="24D39111" w14:textId="77777777" w:rsidR="00C27889" w:rsidRDefault="00C27889">
            <w:pPr>
              <w:rPr>
                <w:rFonts w:eastAsiaTheme="minorEastAsia"/>
              </w:rPr>
            </w:pPr>
          </w:p>
          <w:p w14:paraId="24D39112"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9113" w14:textId="77777777" w:rsidR="00C27889" w:rsidRDefault="00C27889">
            <w:pPr>
              <w:rPr>
                <w:rFonts w:eastAsiaTheme="minorEastAsia"/>
              </w:rPr>
            </w:pPr>
          </w:p>
          <w:p w14:paraId="24D39114" w14:textId="77777777" w:rsidR="00C27889" w:rsidRDefault="00CE0438">
            <w:pPr>
              <w:snapToGrid w:val="0"/>
              <w:rPr>
                <w:rFonts w:ascii="Arial" w:hAnsi="Arial" w:cs="Arial"/>
                <w:sz w:val="16"/>
                <w:szCs w:val="16"/>
                <w:lang w:bidi="ar"/>
              </w:rPr>
            </w:pPr>
            <w:r>
              <w:rPr>
                <w:rFonts w:ascii="Arial" w:hAnsi="Arial" w:cs="Arial"/>
                <w:sz w:val="16"/>
                <w:szCs w:val="16"/>
                <w:lang w:bidi="ar"/>
              </w:rPr>
              <w:t xml:space="preserve">D2R </w:t>
            </w:r>
            <w:r>
              <w:rPr>
                <w:rFonts w:ascii="Arial" w:hAnsi="Arial" w:cs="Arial" w:hint="eastAsia"/>
                <w:sz w:val="16"/>
                <w:szCs w:val="16"/>
                <w:lang w:bidi="ar"/>
              </w:rPr>
              <w:t>receiver</w:t>
            </w:r>
            <w:r>
              <w:rPr>
                <w:rFonts w:ascii="Arial" w:hAnsi="Arial" w:cs="Arial"/>
                <w:sz w:val="16"/>
                <w:szCs w:val="16"/>
                <w:lang w:bidi="ar"/>
              </w:rPr>
              <w:t xml:space="preserve"> bandwidth is the bandwidth used at the reader side to filter out the D2R signals for calculating noise and interference (if any) power. </w:t>
            </w:r>
          </w:p>
          <w:p w14:paraId="24D39115"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116" w14:textId="77777777" w:rsidR="00C27889" w:rsidRDefault="00CE0438">
            <w:pPr>
              <w:rPr>
                <w:rFonts w:eastAsiaTheme="minorEastAsia"/>
              </w:rPr>
            </w:pPr>
            <w:r>
              <w:rPr>
                <w:rFonts w:ascii="Arial" w:hAnsi="Arial" w:cs="Arial"/>
                <w:sz w:val="16"/>
                <w:szCs w:val="16"/>
                <w:lang w:bidi="ar"/>
              </w:rPr>
              <w:t>Companies to report the value</w:t>
            </w:r>
            <w:r>
              <w:rPr>
                <w:rFonts w:ascii="Arial" w:hAnsi="Arial" w:cs="Arial" w:hint="eastAsia"/>
                <w:color w:val="FF0000"/>
                <w:sz w:val="16"/>
                <w:szCs w:val="16"/>
                <w:lang w:bidi="ar"/>
              </w:rPr>
              <w:t xml:space="preserve">, and further down-selection </w:t>
            </w:r>
            <w:r>
              <w:rPr>
                <w:rFonts w:ascii="Arial" w:hAnsi="Arial" w:cs="Arial" w:hint="eastAsia"/>
                <w:color w:val="7030A0"/>
                <w:sz w:val="16"/>
                <w:szCs w:val="16"/>
                <w:lang w:bidi="ar"/>
              </w:rPr>
              <w:t>of the values and DSB/SSB</w:t>
            </w:r>
            <w:r>
              <w:rPr>
                <w:rFonts w:ascii="Arial" w:hAnsi="Arial" w:cs="Arial" w:hint="eastAsia"/>
                <w:color w:val="FF0000"/>
                <w:sz w:val="16"/>
                <w:szCs w:val="16"/>
                <w:lang w:bidi="ar"/>
              </w:rPr>
              <w:t xml:space="preserve"> is not precluded.</w:t>
            </w:r>
          </w:p>
        </w:tc>
      </w:tr>
      <w:tr w:rsidR="00C27889" w14:paraId="24D39129" w14:textId="77777777">
        <w:trPr>
          <w:trHeight w:val="657"/>
        </w:trPr>
        <w:tc>
          <w:tcPr>
            <w:tcW w:w="1212" w:type="dxa"/>
          </w:tcPr>
          <w:p w14:paraId="24D39118" w14:textId="77777777" w:rsidR="00C27889" w:rsidRDefault="00CE0438">
            <w:pPr>
              <w:tabs>
                <w:tab w:val="left" w:pos="600"/>
              </w:tabs>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1103" w:type="dxa"/>
          </w:tcPr>
          <w:p w14:paraId="24D39119" w14:textId="77777777" w:rsidR="00C27889" w:rsidRDefault="00CE0438">
            <w:pPr>
              <w:rPr>
                <w:rFonts w:ascii="Arial" w:eastAsiaTheme="minorEastAsia" w:hAnsi="Arial" w:cs="Arial"/>
                <w:b/>
                <w:bCs/>
                <w:sz w:val="16"/>
                <w:szCs w:val="16"/>
                <w:lang w:eastAsia="ko-KR"/>
              </w:rPr>
            </w:pPr>
            <w:r>
              <w:rPr>
                <w:rFonts w:ascii="Arial" w:eastAsiaTheme="minorEastAsia" w:hAnsi="Arial" w:cs="Arial" w:hint="eastAsia"/>
                <w:b/>
                <w:bCs/>
                <w:sz w:val="16"/>
                <w:szCs w:val="16"/>
              </w:rPr>
              <w:t>Last row</w:t>
            </w:r>
          </w:p>
        </w:tc>
        <w:tc>
          <w:tcPr>
            <w:tcW w:w="6185" w:type="dxa"/>
          </w:tcPr>
          <w:p w14:paraId="24D3911A" w14:textId="77777777" w:rsidR="00C27889" w:rsidRDefault="00CE0438">
            <w:pPr>
              <w:rPr>
                <w:rFonts w:ascii="Times New Roman" w:eastAsiaTheme="minorEastAsia" w:hAnsi="Times New Roman"/>
              </w:rPr>
            </w:pPr>
            <w:r>
              <w:rPr>
                <w:rFonts w:ascii="Times New Roman" w:eastAsiaTheme="minorEastAsia" w:hAnsi="Times New Roman" w:hint="eastAsia"/>
              </w:rPr>
              <w:t>We feel the sentence</w:t>
            </w:r>
            <w:r>
              <w:rPr>
                <w:rFonts w:ascii="Times New Roman" w:eastAsiaTheme="minorEastAsia" w:hAnsi="Times New Roman" w:hint="eastAsia"/>
              </w:rPr>
              <w:t>‘</w:t>
            </w:r>
            <w:r>
              <w:rPr>
                <w:rFonts w:ascii="Times New Roman" w:eastAsiaTheme="minorEastAsia" w:hAnsi="Times New Roman" w:hint="eastAsia"/>
              </w:rPr>
              <w:t>Any differences among device types (if any) are not intended for harmonized design approach</w:t>
            </w:r>
            <w:r>
              <w:rPr>
                <w:rFonts w:ascii="Times New Roman" w:eastAsiaTheme="minorEastAsia" w:hAnsi="Times New Roman"/>
              </w:rPr>
              <w:t>’</w:t>
            </w:r>
            <w:r>
              <w:rPr>
                <w:rFonts w:ascii="Times New Roman" w:eastAsiaTheme="minorEastAsia" w:hAnsi="Times New Roman" w:hint="eastAsia"/>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911B" w14:textId="77777777" w:rsidR="00C27889" w:rsidRDefault="00C27889">
            <w:pPr>
              <w:rPr>
                <w:rFonts w:ascii="Times New Roman" w:eastAsiaTheme="minorEastAsia" w:hAnsi="Times New Roman"/>
              </w:rPr>
            </w:pPr>
          </w:p>
          <w:tbl>
            <w:tblPr>
              <w:tblStyle w:val="af6"/>
              <w:tblW w:w="0" w:type="auto"/>
              <w:tblLook w:val="04A0" w:firstRow="1" w:lastRow="0" w:firstColumn="1" w:lastColumn="0" w:noHBand="0" w:noVBand="1"/>
            </w:tblPr>
            <w:tblGrid>
              <w:gridCol w:w="5959"/>
            </w:tblGrid>
            <w:tr w:rsidR="00C27889" w14:paraId="24D3911E" w14:textId="77777777">
              <w:tc>
                <w:tcPr>
                  <w:tcW w:w="6868" w:type="dxa"/>
                </w:tcPr>
                <w:p w14:paraId="24D3911C" w14:textId="77777777" w:rsidR="00C27889" w:rsidRDefault="00CE0438">
                  <w:pPr>
                    <w:rPr>
                      <w:rFonts w:ascii="Times New Roman" w:eastAsiaTheme="minorEastAsia" w:hAnsi="Times New Roman"/>
                    </w:rPr>
                  </w:pPr>
                  <w:r>
                    <w:rPr>
                      <w:rFonts w:ascii="Times New Roman" w:eastAsiaTheme="minorEastAsia" w:hAnsi="Times New Roman" w:hint="eastAsia"/>
                    </w:rPr>
                    <w:t>Note:</w:t>
                  </w:r>
                </w:p>
                <w:p w14:paraId="24D3911D"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-These values are </w:t>
                  </w:r>
                  <w:r>
                    <w:rPr>
                      <w:rFonts w:ascii="Times New Roman" w:eastAsiaTheme="minorEastAsia" w:hAnsi="Times New Roman" w:hint="eastAsia"/>
                      <w:color w:val="FF0000"/>
                    </w:rPr>
                    <w:t xml:space="preserve">only </w:t>
                  </w:r>
                  <w:r>
                    <w:rPr>
                      <w:rFonts w:ascii="Times New Roman" w:eastAsiaTheme="minorEastAsia" w:hAnsi="Times New Roman" w:hint="eastAsia"/>
                    </w:rPr>
                    <w:t xml:space="preserve">for evaluation purpose </w:t>
                  </w:r>
                  <w:r>
                    <w:rPr>
                      <w:rFonts w:ascii="Times New Roman" w:eastAsiaTheme="minorEastAsia" w:hAnsi="Times New Roman" w:hint="eastAsia"/>
                      <w:strike/>
                    </w:rPr>
                    <w:t>and any differences among device types (if any) are not intended for harmonized design approach</w:t>
                  </w:r>
                  <w:r>
                    <w:rPr>
                      <w:rFonts w:ascii="Times New Roman" w:eastAsiaTheme="minorEastAsia" w:hAnsi="Times New Roman" w:hint="eastAsia"/>
                    </w:rPr>
                    <w:t>.</w:t>
                  </w:r>
                </w:p>
              </w:tc>
            </w:tr>
          </w:tbl>
          <w:p w14:paraId="24D3911F" w14:textId="77777777" w:rsidR="00C27889" w:rsidRDefault="00C27889">
            <w:pPr>
              <w:rPr>
                <w:rFonts w:ascii="Times New Roman" w:eastAsiaTheme="minorEastAsia" w:hAnsi="Times New Roman"/>
                <w:lang w:eastAsia="ko-KR"/>
              </w:rPr>
            </w:pPr>
          </w:p>
        </w:tc>
        <w:tc>
          <w:tcPr>
            <w:tcW w:w="6056" w:type="dxa"/>
          </w:tcPr>
          <w:p w14:paraId="24D39120"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As ZTE mentioned, we just focus on the evaluation and harmonized design still is pursued according to the SID.  Modified the note as follows. </w:t>
            </w:r>
          </w:p>
          <w:p w14:paraId="24D39121"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 </w:t>
            </w:r>
          </w:p>
          <w:p w14:paraId="24D39122" w14:textId="77777777" w:rsidR="00C27889" w:rsidRDefault="00CE0438">
            <w:pPr>
              <w:rPr>
                <w:rFonts w:ascii="Times New Roman" w:eastAsiaTheme="minorEastAsia" w:hAnsi="Times New Roman"/>
              </w:rPr>
            </w:pPr>
            <w:r>
              <w:rPr>
                <w:rFonts w:ascii="Times New Roman" w:eastAsiaTheme="minorEastAsia" w:hAnsi="Times New Roman" w:hint="eastAsia"/>
              </w:rPr>
              <w:t xml:space="preserve">Also, FL added note2. </w:t>
            </w:r>
          </w:p>
          <w:p w14:paraId="24D39123" w14:textId="77777777" w:rsidR="00C27889" w:rsidRDefault="00C27889">
            <w:pPr>
              <w:rPr>
                <w:rFonts w:ascii="Times New Roman" w:eastAsiaTheme="minorEastAsia" w:hAnsi="Times New Roman"/>
              </w:rPr>
            </w:pPr>
          </w:p>
          <w:p w14:paraId="24D39124" w14:textId="77777777" w:rsidR="00C27889" w:rsidRDefault="00CE0438">
            <w:pPr>
              <w:rPr>
                <w:rFonts w:eastAsiaTheme="minorEastAsia"/>
                <w:b/>
                <w:bCs/>
              </w:rPr>
            </w:pPr>
            <w:r>
              <w:rPr>
                <w:rFonts w:eastAsiaTheme="minorEastAsia" w:hint="eastAsia"/>
                <w:b/>
                <w:bCs/>
              </w:rPr>
              <w:t xml:space="preserve">The updated proposal is as follows </w:t>
            </w:r>
            <w:r>
              <w:rPr>
                <w:rFonts w:eastAsiaTheme="minorEastAsia" w:hint="eastAsia"/>
                <w:b/>
                <w:bCs/>
                <w:color w:val="7030A0"/>
              </w:rPr>
              <w:t>(v3)</w:t>
            </w:r>
            <w:r>
              <w:rPr>
                <w:rFonts w:eastAsiaTheme="minorEastAsia" w:hint="eastAsia"/>
                <w:b/>
                <w:bCs/>
              </w:rPr>
              <w:t>,</w:t>
            </w:r>
          </w:p>
          <w:p w14:paraId="24D39125" w14:textId="77777777" w:rsidR="00C27889" w:rsidRDefault="00C27889">
            <w:pPr>
              <w:rPr>
                <w:rFonts w:ascii="Times New Roman" w:eastAsiaTheme="minorEastAsia" w:hAnsi="Times New Roman"/>
              </w:rPr>
            </w:pPr>
          </w:p>
          <w:p w14:paraId="24D39126" w14:textId="77777777" w:rsidR="00C27889" w:rsidRDefault="00CE0438">
            <w:pPr>
              <w:rPr>
                <w:rFonts w:ascii="Times New Roman" w:eastAsiaTheme="minorEastAsia" w:hAnsi="Times New Roman"/>
              </w:rPr>
            </w:pPr>
            <w:r>
              <w:rPr>
                <w:rFonts w:ascii="Times New Roman" w:eastAsiaTheme="minorEastAsia" w:hAnsi="Times New Roman" w:hint="eastAsia"/>
              </w:rPr>
              <w:t>Note</w:t>
            </w:r>
            <w:r>
              <w:rPr>
                <w:rFonts w:ascii="Times New Roman" w:eastAsiaTheme="minorEastAsia" w:hAnsi="Times New Roman" w:hint="eastAsia"/>
                <w:color w:val="7030A0"/>
              </w:rPr>
              <w:t xml:space="preserve"> 1</w:t>
            </w:r>
            <w:r>
              <w:rPr>
                <w:rFonts w:ascii="Times New Roman" w:eastAsiaTheme="minorEastAsia" w:hAnsi="Times New Roman" w:hint="eastAsia"/>
              </w:rPr>
              <w:t>:</w:t>
            </w:r>
          </w:p>
          <w:p w14:paraId="24D39127" w14:textId="77777777" w:rsidR="00C27889" w:rsidRDefault="00CE0438">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strike/>
                <w:color w:val="7030A0"/>
              </w:rPr>
              <w:t xml:space="preserve">These values are only for evaluation purpose and any differences among device types (if any) are not intended for harmonized design </w:t>
            </w:r>
            <w:proofErr w:type="spellStart"/>
            <w:proofErr w:type="gramStart"/>
            <w:r>
              <w:rPr>
                <w:rFonts w:ascii="Times New Roman" w:eastAsiaTheme="minorEastAsia" w:hAnsi="Times New Roman" w:hint="eastAsia"/>
                <w:strike/>
                <w:color w:val="7030A0"/>
              </w:rPr>
              <w:t>approach.</w:t>
            </w:r>
            <w:r>
              <w:rPr>
                <w:rFonts w:ascii="Times New Roman" w:eastAsiaTheme="minorEastAsia" w:hAnsi="Times New Roman" w:hint="eastAsia"/>
                <w:color w:val="7030A0"/>
              </w:rPr>
              <w:t>A</w:t>
            </w:r>
            <w:r>
              <w:rPr>
                <w:rFonts w:ascii="Times New Roman" w:eastAsiaTheme="minorEastAsia" w:hAnsi="Times New Roman"/>
                <w:color w:val="7030A0"/>
              </w:rPr>
              <w:t>ny</w:t>
            </w:r>
            <w:proofErr w:type="spellEnd"/>
            <w:proofErr w:type="gramEnd"/>
            <w:r>
              <w:rPr>
                <w:rFonts w:ascii="Times New Roman" w:eastAsiaTheme="minorEastAsia" w:hAnsi="Times New Roman"/>
                <w:color w:val="7030A0"/>
              </w:rPr>
              <w:t xml:space="preserve"> differences among device types (if any)</w:t>
            </w:r>
            <w:r>
              <w:rPr>
                <w:rFonts w:ascii="Times New Roman" w:eastAsiaTheme="minorEastAsia" w:hAnsi="Times New Roman" w:hint="eastAsia"/>
                <w:color w:val="7030A0"/>
              </w:rPr>
              <w:t xml:space="preserve"> are for evaluation purpose</w:t>
            </w:r>
            <w:r>
              <w:t xml:space="preserve"> </w:t>
            </w:r>
            <w:r>
              <w:rPr>
                <w:rFonts w:ascii="Times New Roman" w:eastAsiaTheme="minorEastAsia" w:hAnsi="Times New Roman"/>
                <w:color w:val="7030A0"/>
              </w:rPr>
              <w:t>only</w:t>
            </w:r>
            <w:r>
              <w:rPr>
                <w:rFonts w:ascii="Times New Roman" w:eastAsiaTheme="minorEastAsia" w:hAnsi="Times New Roman" w:hint="eastAsia"/>
                <w:color w:val="7030A0"/>
              </w:rPr>
              <w:t>.</w:t>
            </w:r>
          </w:p>
          <w:p w14:paraId="24D39128" w14:textId="77777777" w:rsidR="00C27889" w:rsidRDefault="00CE0438">
            <w:pPr>
              <w:rPr>
                <w:rFonts w:ascii="Times New Roman" w:eastAsiaTheme="minorEastAsia" w:hAnsi="Times New Roman"/>
                <w:color w:val="7030A0"/>
              </w:rPr>
            </w:pPr>
            <w:r>
              <w:rPr>
                <w:rFonts w:ascii="Times New Roman" w:eastAsiaTheme="minorEastAsia" w:hAnsi="Times New Roman" w:hint="eastAsia"/>
                <w:color w:val="7030A0"/>
              </w:rPr>
              <w:t>Note 2:</w:t>
            </w:r>
            <w:r>
              <w:rPr>
                <w:rFonts w:ascii="Times New Roman" w:eastAsiaTheme="minorEastAsia" w:hAnsi="Times New Roman"/>
                <w:color w:val="7030A0"/>
              </w:rPr>
              <w:t xml:space="preserve"> (M) denotes the value is mandatory to be evaluated. (O) denotes the value can be optionally evaluated.</w:t>
            </w:r>
          </w:p>
        </w:tc>
      </w:tr>
    </w:tbl>
    <w:p w14:paraId="24D3912A" w14:textId="77777777" w:rsidR="00C27889" w:rsidRDefault="00C27889">
      <w:pPr>
        <w:rPr>
          <w:rFonts w:ascii="Arial" w:eastAsiaTheme="minorEastAsia" w:hAnsi="Arial" w:cs="Arial"/>
          <w:b/>
          <w:bCs/>
          <w:u w:val="single"/>
        </w:rPr>
      </w:pPr>
    </w:p>
    <w:p w14:paraId="24D3912B" w14:textId="77777777" w:rsidR="00C27889" w:rsidRDefault="00C27889">
      <w:pPr>
        <w:rPr>
          <w:rFonts w:ascii="Arial" w:eastAsiaTheme="minorEastAsia" w:hAnsi="Arial" w:cs="Arial"/>
          <w:b/>
          <w:bCs/>
          <w:u w:val="single"/>
        </w:rPr>
      </w:pPr>
    </w:p>
    <w:p w14:paraId="24D3912C" w14:textId="77777777" w:rsidR="00C27889" w:rsidRDefault="00C27889">
      <w:pPr>
        <w:rPr>
          <w:rFonts w:ascii="Arial" w:eastAsiaTheme="minorEastAsia" w:hAnsi="Arial" w:cs="Arial"/>
          <w:b/>
          <w:bCs/>
          <w:u w:val="single"/>
        </w:rPr>
        <w:sectPr w:rsidR="00C27889">
          <w:pgSz w:w="16834" w:h="11909" w:orient="landscape"/>
          <w:pgMar w:top="1134" w:right="1134" w:bottom="1134" w:left="1134" w:header="720" w:footer="720" w:gutter="0"/>
          <w:cols w:space="720"/>
          <w:docGrid w:linePitch="272"/>
        </w:sectPr>
      </w:pPr>
    </w:p>
    <w:p w14:paraId="24D3912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[H][Proposal2</w:t>
      </w:r>
      <w:r>
        <w:rPr>
          <w:rFonts w:ascii="Times New Roman" w:eastAsiaTheme="minorEastAsia" w:hAnsi="Times New Roman" w:hint="eastAsia"/>
          <w:b/>
          <w:bCs/>
          <w:color w:val="7030A0"/>
        </w:rPr>
        <w:t>-v3</w:t>
      </w:r>
      <w:r>
        <w:rPr>
          <w:rFonts w:ascii="Times New Roman" w:eastAsiaTheme="minorEastAsia" w:hAnsi="Times New Roman" w:hint="eastAsia"/>
          <w:b/>
          <w:bCs/>
        </w:rPr>
        <w:t>]</w:t>
      </w:r>
    </w:p>
    <w:p w14:paraId="24D3912E" w14:textId="77777777" w:rsidR="00C27889" w:rsidRDefault="00C27889">
      <w:pPr>
        <w:rPr>
          <w:rFonts w:eastAsiaTheme="minorEastAsia"/>
        </w:rPr>
      </w:pPr>
    </w:p>
    <w:p w14:paraId="24D3912F" w14:textId="77777777" w:rsidR="00C27889" w:rsidRDefault="00CE0438">
      <w:pPr>
        <w:rPr>
          <w:rFonts w:eastAsiaTheme="minorEastAsia"/>
        </w:rPr>
      </w:pPr>
      <w:r>
        <w:rPr>
          <w:rFonts w:eastAsiaTheme="minorEastAsia"/>
        </w:rPr>
        <w:t>The link level simulation table is updated as follows,</w:t>
      </w:r>
    </w:p>
    <w:p w14:paraId="24D39130" w14:textId="77777777" w:rsidR="00C27889" w:rsidRDefault="00C27889">
      <w:pPr>
        <w:rPr>
          <w:rFonts w:eastAsiaTheme="minorEastAsia"/>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136"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131" w14:textId="77777777" w:rsidR="00C27889" w:rsidRDefault="00C27889">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132" w14:textId="77777777" w:rsidR="00C27889" w:rsidRDefault="00CE0438">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133" w14:textId="77777777" w:rsidR="00C27889" w:rsidRDefault="00CE0438">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134" w14:textId="77777777" w:rsidR="00C27889" w:rsidRDefault="00CE0438">
            <w:pPr>
              <w:jc w:val="center"/>
              <w:rPr>
                <w:rStyle w:val="af7"/>
                <w:rFonts w:ascii="Arial" w:eastAsiaTheme="minorEastAsia" w:hAnsi="Arial" w:cs="Arial"/>
                <w:sz w:val="16"/>
                <w:szCs w:val="16"/>
              </w:rPr>
            </w:pPr>
            <w:r>
              <w:rPr>
                <w:rStyle w:val="af7"/>
                <w:rFonts w:asciiTheme="minorEastAsia" w:eastAsiaTheme="minorEastAsia" w:hAnsiTheme="minorEastAsia" w:cs="Arial"/>
                <w:sz w:val="16"/>
                <w:szCs w:val="16"/>
              </w:rPr>
              <w:t>C</w:t>
            </w:r>
            <w:r>
              <w:rPr>
                <w:rStyle w:val="af7"/>
                <w:rFonts w:asciiTheme="minorEastAsia" w:eastAsiaTheme="minorEastAsia" w:hAnsiTheme="minorEastAsia" w:cs="Arial" w:hint="eastAsia"/>
                <w:sz w:val="16"/>
                <w:szCs w:val="16"/>
              </w:rPr>
              <w:t>ompany result</w:t>
            </w:r>
            <w:r>
              <w:rPr>
                <w:rStyle w:val="af7"/>
                <w:rFonts w:ascii="Arial" w:eastAsiaTheme="minorEastAsia" w:hAnsi="Arial" w:cs="Arial"/>
                <w:sz w:val="16"/>
                <w:szCs w:val="16"/>
              </w:rPr>
              <w:t>1</w:t>
            </w:r>
          </w:p>
        </w:tc>
        <w:tc>
          <w:tcPr>
            <w:tcW w:w="462" w:type="pct"/>
            <w:tcBorders>
              <w:top w:val="single" w:sz="8" w:space="0" w:color="auto"/>
              <w:left w:val="nil"/>
              <w:bottom w:val="single" w:sz="8" w:space="0" w:color="auto"/>
              <w:right w:val="single" w:sz="8" w:space="0" w:color="auto"/>
            </w:tcBorders>
          </w:tcPr>
          <w:p w14:paraId="24D39135" w14:textId="77777777" w:rsidR="00C27889" w:rsidRDefault="00CE0438">
            <w:pPr>
              <w:jc w:val="center"/>
              <w:rPr>
                <w:rStyle w:val="af7"/>
                <w:rFonts w:ascii="Arial" w:eastAsiaTheme="minorEastAsia" w:hAnsi="Arial" w:cs="Arial"/>
                <w:sz w:val="16"/>
                <w:szCs w:val="16"/>
              </w:rPr>
            </w:pPr>
            <w:r>
              <w:rPr>
                <w:rStyle w:val="af7"/>
                <w:rFonts w:asciiTheme="minorEastAsia" w:eastAsiaTheme="minorEastAsia" w:hAnsiTheme="minorEastAsia" w:cs="Arial" w:hint="eastAsia"/>
                <w:sz w:val="16"/>
                <w:szCs w:val="16"/>
              </w:rPr>
              <w:t xml:space="preserve">Company </w:t>
            </w:r>
            <w:proofErr w:type="gramStart"/>
            <w:r>
              <w:rPr>
                <w:rStyle w:val="af7"/>
                <w:rFonts w:asciiTheme="minorEastAsia" w:eastAsiaTheme="minorEastAsia" w:hAnsiTheme="minorEastAsia" w:cs="Arial" w:hint="eastAsia"/>
                <w:sz w:val="16"/>
                <w:szCs w:val="16"/>
              </w:rPr>
              <w:t>r</w:t>
            </w:r>
            <w:r>
              <w:rPr>
                <w:rStyle w:val="af7"/>
                <w:rFonts w:asciiTheme="minorEastAsia" w:eastAsiaTheme="minorEastAsia" w:hAnsiTheme="minorEastAsia" w:cs="Arial"/>
                <w:sz w:val="16"/>
                <w:szCs w:val="16"/>
              </w:rPr>
              <w:t>esult</w:t>
            </w:r>
            <w:proofErr w:type="gramEnd"/>
            <w:r>
              <w:rPr>
                <w:rStyle w:val="af7"/>
                <w:rFonts w:asciiTheme="minorEastAsia" w:eastAsiaTheme="minorEastAsia" w:hAnsiTheme="minorEastAsia" w:cs="Arial"/>
                <w:sz w:val="16"/>
                <w:szCs w:val="16"/>
              </w:rPr>
              <w:t xml:space="preserve"> 2</w:t>
            </w:r>
          </w:p>
        </w:tc>
      </w:tr>
      <w:tr w:rsidR="00C27889" w14:paraId="24D3913B" w14:textId="77777777">
        <w:trPr>
          <w:trHeight w:val="20"/>
        </w:trPr>
        <w:tc>
          <w:tcPr>
            <w:tcW w:w="209" w:type="pct"/>
            <w:tcBorders>
              <w:top w:val="nil"/>
              <w:left w:val="single" w:sz="8" w:space="0" w:color="auto"/>
              <w:bottom w:val="single" w:sz="8" w:space="0" w:color="auto"/>
              <w:right w:val="single" w:sz="8" w:space="0" w:color="auto"/>
            </w:tcBorders>
          </w:tcPr>
          <w:p w14:paraId="24D39137"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8" w14:textId="77777777" w:rsidR="00C27889" w:rsidRDefault="00CE0438">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139"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3A" w14:textId="77777777" w:rsidR="00C27889" w:rsidRDefault="00C27889">
            <w:pPr>
              <w:jc w:val="center"/>
              <w:rPr>
                <w:rStyle w:val="af7"/>
                <w:rFonts w:ascii="Arial" w:hAnsi="Arial" w:cs="Arial"/>
                <w:sz w:val="16"/>
                <w:szCs w:val="16"/>
              </w:rPr>
            </w:pPr>
          </w:p>
        </w:tc>
      </w:tr>
      <w:tr w:rsidR="00C27889" w14:paraId="24D39141" w14:textId="77777777">
        <w:trPr>
          <w:trHeight w:val="20"/>
        </w:trPr>
        <w:tc>
          <w:tcPr>
            <w:tcW w:w="209" w:type="pct"/>
            <w:tcBorders>
              <w:top w:val="nil"/>
              <w:left w:val="single" w:sz="8" w:space="0" w:color="auto"/>
              <w:bottom w:val="single" w:sz="8" w:space="0" w:color="auto"/>
              <w:right w:val="single" w:sz="8" w:space="0" w:color="auto"/>
            </w:tcBorders>
          </w:tcPr>
          <w:p w14:paraId="24D3913C"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D"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3E"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1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0" w14:textId="77777777" w:rsidR="00C27889" w:rsidRDefault="00C27889">
            <w:pPr>
              <w:rPr>
                <w:rFonts w:ascii="Arial" w:hAnsi="Arial" w:cs="Arial"/>
                <w:sz w:val="16"/>
                <w:szCs w:val="16"/>
              </w:rPr>
            </w:pPr>
          </w:p>
        </w:tc>
      </w:tr>
      <w:tr w:rsidR="00C27889" w14:paraId="24D39147" w14:textId="77777777">
        <w:trPr>
          <w:trHeight w:val="20"/>
        </w:trPr>
        <w:tc>
          <w:tcPr>
            <w:tcW w:w="209" w:type="pct"/>
            <w:tcBorders>
              <w:top w:val="nil"/>
              <w:left w:val="single" w:sz="8" w:space="0" w:color="auto"/>
              <w:bottom w:val="single" w:sz="8" w:space="0" w:color="auto"/>
              <w:right w:val="single" w:sz="8" w:space="0" w:color="auto"/>
            </w:tcBorders>
          </w:tcPr>
          <w:p w14:paraId="24D3914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3"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4"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1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6" w14:textId="77777777" w:rsidR="00C27889" w:rsidRDefault="00C27889">
            <w:pPr>
              <w:rPr>
                <w:rFonts w:ascii="Arial" w:hAnsi="Arial" w:cs="Arial"/>
                <w:sz w:val="16"/>
                <w:szCs w:val="16"/>
              </w:rPr>
            </w:pPr>
          </w:p>
        </w:tc>
      </w:tr>
      <w:tr w:rsidR="00C27889" w14:paraId="24D3914D" w14:textId="77777777">
        <w:trPr>
          <w:trHeight w:val="20"/>
        </w:trPr>
        <w:tc>
          <w:tcPr>
            <w:tcW w:w="209" w:type="pct"/>
            <w:tcBorders>
              <w:top w:val="nil"/>
              <w:left w:val="single" w:sz="8" w:space="0" w:color="auto"/>
              <w:bottom w:val="single" w:sz="8" w:space="0" w:color="auto"/>
              <w:right w:val="single" w:sz="8" w:space="0" w:color="auto"/>
            </w:tcBorders>
          </w:tcPr>
          <w:p w14:paraId="24D3914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9"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A"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1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C" w14:textId="77777777" w:rsidR="00C27889" w:rsidRDefault="00C27889">
            <w:pPr>
              <w:rPr>
                <w:rFonts w:ascii="Arial" w:hAnsi="Arial" w:cs="Arial"/>
                <w:sz w:val="16"/>
                <w:szCs w:val="16"/>
              </w:rPr>
            </w:pPr>
          </w:p>
        </w:tc>
      </w:tr>
      <w:tr w:rsidR="00C27889" w14:paraId="24D39153" w14:textId="77777777">
        <w:trPr>
          <w:trHeight w:val="20"/>
        </w:trPr>
        <w:tc>
          <w:tcPr>
            <w:tcW w:w="209" w:type="pct"/>
            <w:tcBorders>
              <w:top w:val="nil"/>
              <w:left w:val="single" w:sz="8" w:space="0" w:color="auto"/>
              <w:bottom w:val="single" w:sz="8" w:space="0" w:color="auto"/>
              <w:right w:val="single" w:sz="8" w:space="0" w:color="auto"/>
            </w:tcBorders>
          </w:tcPr>
          <w:p w14:paraId="24D3914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F"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0" w14:textId="77777777" w:rsidR="00C27889" w:rsidRDefault="00CE0438">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151"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9152" w14:textId="77777777" w:rsidR="00C27889" w:rsidRDefault="00C27889">
            <w:pPr>
              <w:rPr>
                <w:rStyle w:val="af9"/>
                <w:rFonts w:ascii="Arial" w:hAnsi="Arial" w:cs="Arial"/>
                <w:sz w:val="16"/>
                <w:szCs w:val="16"/>
              </w:rPr>
            </w:pPr>
          </w:p>
        </w:tc>
      </w:tr>
      <w:tr w:rsidR="00C27889" w14:paraId="24D3915B" w14:textId="77777777">
        <w:trPr>
          <w:trHeight w:val="20"/>
        </w:trPr>
        <w:tc>
          <w:tcPr>
            <w:tcW w:w="209" w:type="pct"/>
            <w:tcBorders>
              <w:top w:val="nil"/>
              <w:left w:val="single" w:sz="8" w:space="0" w:color="auto"/>
              <w:bottom w:val="single" w:sz="8" w:space="0" w:color="auto"/>
              <w:right w:val="single" w:sz="8" w:space="0" w:color="auto"/>
            </w:tcBorders>
          </w:tcPr>
          <w:p w14:paraId="24D3915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5"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6" w14:textId="77777777" w:rsidR="00C27889" w:rsidRDefault="00CE0438">
            <w:pPr>
              <w:rPr>
                <w:rStyle w:val="apple-converted-space"/>
                <w:rFonts w:ascii="Arial" w:eastAsiaTheme="minorEastAsia" w:hAnsi="Arial" w:cs="Arial"/>
                <w:strike/>
                <w:sz w:val="16"/>
                <w:szCs w:val="16"/>
              </w:rPr>
            </w:pPr>
            <w:r>
              <w:rPr>
                <w:rFonts w:ascii="Arial" w:hAnsi="Arial" w:cs="Arial"/>
                <w:strike/>
                <w:sz w:val="16"/>
                <w:szCs w:val="16"/>
              </w:rPr>
              <w:t>[30, 150] ns</w:t>
            </w:r>
            <w:r>
              <w:rPr>
                <w:rStyle w:val="apple-converted-space"/>
                <w:rFonts w:ascii="Arial" w:hAnsi="Arial" w:cs="Arial"/>
                <w:strike/>
                <w:sz w:val="16"/>
                <w:szCs w:val="16"/>
              </w:rPr>
              <w:t> </w:t>
            </w:r>
          </w:p>
          <w:p w14:paraId="24D39157" w14:textId="77777777" w:rsidR="00C27889" w:rsidRDefault="00CE0438">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158" w14:textId="77777777" w:rsidR="00C27889" w:rsidRDefault="00CE0438">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159"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15A" w14:textId="77777777" w:rsidR="00C27889" w:rsidRDefault="00C27889">
            <w:pPr>
              <w:rPr>
                <w:rFonts w:ascii="Arial" w:hAnsi="Arial" w:cs="Arial"/>
                <w:strike/>
                <w:sz w:val="16"/>
                <w:szCs w:val="16"/>
              </w:rPr>
            </w:pPr>
          </w:p>
        </w:tc>
      </w:tr>
      <w:tr w:rsidR="00C27889" w14:paraId="24D39161" w14:textId="77777777">
        <w:trPr>
          <w:trHeight w:val="20"/>
        </w:trPr>
        <w:tc>
          <w:tcPr>
            <w:tcW w:w="209" w:type="pct"/>
            <w:tcBorders>
              <w:top w:val="nil"/>
              <w:left w:val="single" w:sz="8" w:space="0" w:color="auto"/>
              <w:bottom w:val="single" w:sz="8" w:space="0" w:color="auto"/>
              <w:right w:val="single" w:sz="8" w:space="0" w:color="auto"/>
            </w:tcBorders>
          </w:tcPr>
          <w:p w14:paraId="24D3915C"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D"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E"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15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0" w14:textId="77777777" w:rsidR="00C27889" w:rsidRDefault="00C27889">
            <w:pPr>
              <w:rPr>
                <w:rFonts w:ascii="Arial" w:hAnsi="Arial" w:cs="Arial"/>
                <w:sz w:val="16"/>
                <w:szCs w:val="16"/>
              </w:rPr>
            </w:pPr>
          </w:p>
        </w:tc>
      </w:tr>
      <w:tr w:rsidR="00C27889" w14:paraId="24D39167" w14:textId="77777777">
        <w:trPr>
          <w:trHeight w:val="20"/>
        </w:trPr>
        <w:tc>
          <w:tcPr>
            <w:tcW w:w="209" w:type="pct"/>
            <w:tcBorders>
              <w:top w:val="nil"/>
              <w:left w:val="single" w:sz="8" w:space="0" w:color="auto"/>
              <w:bottom w:val="single" w:sz="8" w:space="0" w:color="auto"/>
              <w:right w:val="single" w:sz="8" w:space="0" w:color="auto"/>
            </w:tcBorders>
          </w:tcPr>
          <w:p w14:paraId="24D3916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3"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4"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16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6" w14:textId="77777777" w:rsidR="00C27889" w:rsidRDefault="00C27889">
            <w:pPr>
              <w:rPr>
                <w:rFonts w:ascii="Arial" w:hAnsi="Arial" w:cs="Arial"/>
                <w:sz w:val="16"/>
                <w:szCs w:val="16"/>
              </w:rPr>
            </w:pPr>
          </w:p>
        </w:tc>
      </w:tr>
      <w:tr w:rsidR="00C27889" w14:paraId="24D3916E" w14:textId="77777777">
        <w:trPr>
          <w:trHeight w:val="20"/>
        </w:trPr>
        <w:tc>
          <w:tcPr>
            <w:tcW w:w="209" w:type="pct"/>
            <w:tcBorders>
              <w:top w:val="nil"/>
              <w:left w:val="single" w:sz="8" w:space="0" w:color="auto"/>
              <w:bottom w:val="single" w:sz="8" w:space="0" w:color="auto"/>
              <w:right w:val="single" w:sz="8" w:space="0" w:color="auto"/>
            </w:tcBorders>
          </w:tcPr>
          <w:p w14:paraId="24D3916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9"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6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B"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6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D" w14:textId="77777777" w:rsidR="00C27889" w:rsidRDefault="00C27889">
            <w:pPr>
              <w:rPr>
                <w:rFonts w:ascii="Arial" w:hAnsi="Arial" w:cs="Arial"/>
                <w:sz w:val="16"/>
                <w:szCs w:val="16"/>
              </w:rPr>
            </w:pPr>
          </w:p>
        </w:tc>
      </w:tr>
      <w:tr w:rsidR="00C27889" w14:paraId="24D39175" w14:textId="77777777">
        <w:trPr>
          <w:trHeight w:val="20"/>
        </w:trPr>
        <w:tc>
          <w:tcPr>
            <w:tcW w:w="209" w:type="pct"/>
            <w:tcBorders>
              <w:top w:val="nil"/>
              <w:left w:val="single" w:sz="8" w:space="0" w:color="auto"/>
              <w:bottom w:val="single" w:sz="8" w:space="0" w:color="auto"/>
              <w:right w:val="single" w:sz="8" w:space="0" w:color="auto"/>
            </w:tcBorders>
          </w:tcPr>
          <w:p w14:paraId="24D3916F"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[0h2]</w:t>
            </w:r>
          </w:p>
        </w:tc>
        <w:tc>
          <w:tcPr>
            <w:tcW w:w="575" w:type="pct"/>
            <w:vMerge/>
            <w:tcBorders>
              <w:top w:val="nil"/>
              <w:left w:val="single" w:sz="8" w:space="0" w:color="auto"/>
              <w:bottom w:val="single" w:sz="8" w:space="0" w:color="auto"/>
              <w:right w:val="single" w:sz="8" w:space="0" w:color="auto"/>
            </w:tcBorders>
            <w:vAlign w:val="center"/>
          </w:tcPr>
          <w:p w14:paraId="24D3917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2"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7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4" w14:textId="77777777" w:rsidR="00C27889" w:rsidRDefault="00C27889">
            <w:pPr>
              <w:rPr>
                <w:rFonts w:ascii="Arial" w:hAnsi="Arial" w:cs="Arial"/>
                <w:sz w:val="16"/>
                <w:szCs w:val="16"/>
              </w:rPr>
            </w:pPr>
          </w:p>
        </w:tc>
      </w:tr>
      <w:tr w:rsidR="00C27889" w14:paraId="24D3917C" w14:textId="77777777">
        <w:trPr>
          <w:trHeight w:val="20"/>
        </w:trPr>
        <w:tc>
          <w:tcPr>
            <w:tcW w:w="209" w:type="pct"/>
            <w:tcBorders>
              <w:top w:val="nil"/>
              <w:left w:val="single" w:sz="8" w:space="0" w:color="auto"/>
              <w:bottom w:val="single" w:sz="8" w:space="0" w:color="auto"/>
              <w:right w:val="single" w:sz="8" w:space="0" w:color="auto"/>
            </w:tcBorders>
          </w:tcPr>
          <w:p w14:paraId="24D3917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77"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8"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9"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7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B" w14:textId="77777777" w:rsidR="00C27889" w:rsidRDefault="00C27889">
            <w:pPr>
              <w:rPr>
                <w:rFonts w:ascii="Arial" w:hAnsi="Arial" w:cs="Arial"/>
                <w:sz w:val="16"/>
                <w:szCs w:val="16"/>
              </w:rPr>
            </w:pPr>
          </w:p>
        </w:tc>
      </w:tr>
      <w:tr w:rsidR="00C27889" w14:paraId="24D39183" w14:textId="77777777">
        <w:trPr>
          <w:trHeight w:val="20"/>
        </w:trPr>
        <w:tc>
          <w:tcPr>
            <w:tcW w:w="209" w:type="pct"/>
            <w:tcBorders>
              <w:top w:val="nil"/>
              <w:left w:val="single" w:sz="8" w:space="0" w:color="auto"/>
              <w:bottom w:val="single" w:sz="8" w:space="0" w:color="auto"/>
              <w:right w:val="single" w:sz="8" w:space="0" w:color="auto"/>
            </w:tcBorders>
          </w:tcPr>
          <w:p w14:paraId="24D3917D"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[0j2]</w:t>
            </w:r>
          </w:p>
        </w:tc>
        <w:tc>
          <w:tcPr>
            <w:tcW w:w="575" w:type="pct"/>
            <w:vMerge/>
            <w:tcBorders>
              <w:top w:val="nil"/>
              <w:left w:val="single" w:sz="8" w:space="0" w:color="auto"/>
              <w:bottom w:val="single" w:sz="8" w:space="0" w:color="auto"/>
              <w:right w:val="single" w:sz="8" w:space="0" w:color="auto"/>
            </w:tcBorders>
            <w:vAlign w:val="center"/>
          </w:tcPr>
          <w:p w14:paraId="24D3917E"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F"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0"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8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2" w14:textId="77777777" w:rsidR="00C27889" w:rsidRDefault="00C27889">
            <w:pPr>
              <w:rPr>
                <w:rFonts w:ascii="Arial" w:hAnsi="Arial" w:cs="Arial"/>
                <w:sz w:val="16"/>
                <w:szCs w:val="16"/>
              </w:rPr>
            </w:pPr>
          </w:p>
        </w:tc>
      </w:tr>
      <w:tr w:rsidR="00C27889" w14:paraId="24D3918F" w14:textId="77777777">
        <w:trPr>
          <w:trHeight w:val="20"/>
        </w:trPr>
        <w:tc>
          <w:tcPr>
            <w:tcW w:w="209" w:type="pct"/>
            <w:tcBorders>
              <w:top w:val="nil"/>
              <w:left w:val="single" w:sz="8" w:space="0" w:color="auto"/>
              <w:bottom w:val="single" w:sz="8" w:space="0" w:color="auto"/>
              <w:right w:val="single" w:sz="8" w:space="0" w:color="auto"/>
            </w:tcBorders>
          </w:tcPr>
          <w:p w14:paraId="24D3918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85"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6" w14:textId="77777777" w:rsidR="00C27889" w:rsidRDefault="00CE0438">
            <w:pPr>
              <w:rPr>
                <w:rFonts w:ascii="Arial" w:eastAsiaTheme="minorEastAsia" w:hAnsi="Arial" w:cs="Arial"/>
                <w:strike/>
                <w:sz w:val="16"/>
                <w:szCs w:val="16"/>
              </w:rPr>
            </w:pPr>
            <w:r>
              <w:rPr>
                <w:rFonts w:ascii="Arial" w:hAnsi="Arial" w:cs="Arial"/>
                <w:strike/>
                <w:sz w:val="16"/>
                <w:szCs w:val="16"/>
              </w:rPr>
              <w:t>[0.1, 1,</w:t>
            </w:r>
            <w:r>
              <w:rPr>
                <w:rFonts w:ascii="Arial" w:eastAsiaTheme="minorEastAsia" w:hAnsi="Arial" w:cs="Arial"/>
                <w:strike/>
                <w:sz w:val="16"/>
                <w:szCs w:val="16"/>
              </w:rPr>
              <w:t xml:space="preserve"> 5] kbps</w:t>
            </w:r>
          </w:p>
          <w:p w14:paraId="24D39187"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[0.1] kbps (M), </w:t>
            </w:r>
            <w:r>
              <w:rPr>
                <w:rFonts w:ascii="Arial" w:eastAsiaTheme="minorEastAsia" w:hAnsi="Arial" w:cs="Arial"/>
                <w:sz w:val="16"/>
                <w:szCs w:val="16"/>
              </w:rPr>
              <w:t>[1] kbps (M)</w:t>
            </w:r>
            <w:r>
              <w:rPr>
                <w:rFonts w:ascii="Arial" w:eastAsiaTheme="minorEastAsia" w:hAnsi="Arial" w:cs="Arial" w:hint="eastAsia"/>
                <w:sz w:val="16"/>
                <w:szCs w:val="16"/>
              </w:rPr>
              <w:t xml:space="preserve">, </w:t>
            </w:r>
            <w:r>
              <w:rPr>
                <w:rFonts w:ascii="Arial" w:eastAsiaTheme="minorEastAsia" w:hAnsi="Arial" w:cs="Arial" w:hint="eastAsia"/>
                <w:strike/>
                <w:color w:val="7030A0"/>
                <w:sz w:val="16"/>
                <w:szCs w:val="16"/>
              </w:rPr>
              <w:t>[2] kbps (O),</w:t>
            </w:r>
            <w:r>
              <w:rPr>
                <w:rFonts w:ascii="Arial" w:eastAsiaTheme="minorEastAsia" w:hAnsi="Arial" w:cs="Arial" w:hint="eastAsia"/>
                <w:color w:val="FF0000"/>
                <w:sz w:val="16"/>
                <w:szCs w:val="16"/>
              </w:rPr>
              <w:t xml:space="preserve"> </w:t>
            </w:r>
            <w:r>
              <w:rPr>
                <w:rFonts w:ascii="Arial" w:eastAsiaTheme="minorEastAsia" w:hAnsi="Arial" w:cs="Arial"/>
                <w:sz w:val="16"/>
                <w:szCs w:val="16"/>
              </w:rPr>
              <w:t>[7] kbps (</w:t>
            </w:r>
            <w:r>
              <w:rPr>
                <w:rFonts w:ascii="Arial" w:eastAsiaTheme="minorEastAsia" w:hAnsi="Arial" w:cs="Arial"/>
                <w:strike/>
                <w:color w:val="7030A0"/>
                <w:sz w:val="16"/>
                <w:szCs w:val="16"/>
              </w:rPr>
              <w:t>O</w:t>
            </w:r>
            <w:r>
              <w:rPr>
                <w:rFonts w:ascii="Arial" w:eastAsiaTheme="minorEastAsia" w:hAnsi="Arial" w:cs="Arial" w:hint="eastAsia"/>
                <w:strike/>
                <w:color w:val="7030A0"/>
                <w:sz w:val="16"/>
                <w:szCs w:val="16"/>
              </w:rPr>
              <w:t xml:space="preserve"> </w:t>
            </w:r>
            <w:r>
              <w:rPr>
                <w:rFonts w:ascii="Arial" w:eastAsiaTheme="minorEastAsia" w:hAnsi="Arial" w:cs="Arial" w:hint="eastAsia"/>
                <w:color w:val="7030A0"/>
                <w:sz w:val="16"/>
                <w:szCs w:val="16"/>
              </w:rPr>
              <w:t>M</w:t>
            </w:r>
            <w:r>
              <w:rPr>
                <w:rFonts w:ascii="Arial" w:eastAsiaTheme="minorEastAsia" w:hAnsi="Arial" w:cs="Arial"/>
                <w:sz w:val="16"/>
                <w:szCs w:val="16"/>
              </w:rPr>
              <w:t xml:space="preserve">), [large value] (O)   </w:t>
            </w:r>
          </w:p>
          <w:p w14:paraId="24D39188" w14:textId="77777777" w:rsidR="00C27889" w:rsidRDefault="00C27889">
            <w:pPr>
              <w:rPr>
                <w:rFonts w:ascii="Arial" w:eastAsiaTheme="minorEastAsia" w:hAnsi="Arial" w:cs="Arial"/>
                <w:sz w:val="16"/>
                <w:szCs w:val="16"/>
              </w:rPr>
            </w:pPr>
          </w:p>
          <w:p w14:paraId="24D39189"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18A"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18B"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18C"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24D3918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E" w14:textId="77777777" w:rsidR="00C27889" w:rsidRDefault="00C27889">
            <w:pPr>
              <w:rPr>
                <w:rFonts w:ascii="Arial" w:hAnsi="Arial" w:cs="Arial"/>
                <w:sz w:val="16"/>
                <w:szCs w:val="16"/>
              </w:rPr>
            </w:pPr>
          </w:p>
        </w:tc>
      </w:tr>
      <w:tr w:rsidR="00C27889" w14:paraId="24D39197" w14:textId="77777777">
        <w:trPr>
          <w:trHeight w:val="20"/>
        </w:trPr>
        <w:tc>
          <w:tcPr>
            <w:tcW w:w="209" w:type="pct"/>
            <w:tcBorders>
              <w:top w:val="nil"/>
              <w:left w:val="single" w:sz="8" w:space="0" w:color="auto"/>
              <w:bottom w:val="single" w:sz="8" w:space="0" w:color="auto"/>
              <w:right w:val="single" w:sz="8" w:space="0" w:color="auto"/>
            </w:tcBorders>
          </w:tcPr>
          <w:p w14:paraId="24D39190"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1"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2" w14:textId="77777777" w:rsidR="00C27889" w:rsidRDefault="00CE0438">
            <w:p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{20 bits, 96 bits, 400 bits} are considered for message size.</w:t>
            </w:r>
          </w:p>
          <w:p w14:paraId="24D39193" w14:textId="77777777" w:rsidR="00C27889" w:rsidRDefault="00CE0438">
            <w:pPr>
              <w:numPr>
                <w:ilvl w:val="0"/>
                <w:numId w:val="20"/>
              </w:num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Note</w:t>
            </w:r>
            <w:r>
              <w:rPr>
                <w:rFonts w:ascii="Arial" w:hAnsi="Arial" w:cs="Arial" w:hint="eastAsia"/>
                <w:color w:val="538135" w:themeColor="accent6" w:themeShade="BF"/>
                <w:sz w:val="16"/>
                <w:szCs w:val="16"/>
                <w:lang w:bidi="ar"/>
              </w:rPr>
              <w:t xml:space="preserve"> </w:t>
            </w:r>
            <w:r>
              <w:rPr>
                <w:rFonts w:ascii="Arial" w:hAnsi="Arial" w:cs="Arial" w:hint="eastAsia"/>
                <w:color w:val="FF0000"/>
                <w:sz w:val="16"/>
                <w:szCs w:val="16"/>
                <w:lang w:bidi="ar"/>
              </w:rPr>
              <w:t>1</w:t>
            </w:r>
            <w:r>
              <w:rPr>
                <w:rFonts w:ascii="Arial" w:hAnsi="Arial" w:cs="Arial"/>
                <w:color w:val="538135" w:themeColor="accent6" w:themeShade="BF"/>
                <w:sz w:val="16"/>
                <w:szCs w:val="16"/>
                <w:lang w:bidi="ar"/>
              </w:rPr>
              <w:t>: companies to report the M value and chip length used for each message size</w:t>
            </w:r>
          </w:p>
          <w:p w14:paraId="24D39194" w14:textId="77777777" w:rsidR="00C27889" w:rsidRDefault="00CE0438">
            <w:pPr>
              <w:numPr>
                <w:ilvl w:val="0"/>
                <w:numId w:val="20"/>
              </w:numPr>
              <w:snapToGrid w:val="0"/>
              <w:rPr>
                <w:rFonts w:ascii="Arial" w:hAnsi="Arial" w:cs="Arial"/>
                <w:sz w:val="16"/>
                <w:szCs w:val="16"/>
                <w:lang w:bidi="ar"/>
              </w:rPr>
            </w:pPr>
            <w:r>
              <w:rPr>
                <w:rFonts w:ascii="Arial" w:hAnsi="Arial" w:cs="Arial" w:hint="eastAsia"/>
                <w:color w:val="FF0000"/>
                <w:sz w:val="16"/>
                <w:szCs w:val="16"/>
                <w:lang w:bidi="ar"/>
              </w:rPr>
              <w:t>Note 2: CRC is not included for the message size</w:t>
            </w:r>
          </w:p>
        </w:tc>
        <w:tc>
          <w:tcPr>
            <w:tcW w:w="525" w:type="pct"/>
            <w:tcBorders>
              <w:top w:val="nil"/>
              <w:left w:val="nil"/>
              <w:bottom w:val="single" w:sz="8" w:space="0" w:color="auto"/>
              <w:right w:val="single" w:sz="8" w:space="0" w:color="auto"/>
            </w:tcBorders>
          </w:tcPr>
          <w:p w14:paraId="24D39195" w14:textId="77777777" w:rsidR="00C27889" w:rsidRDefault="00C27889">
            <w:pPr>
              <w:snapToGrid w:val="0"/>
              <w:rPr>
                <w:rFonts w:ascii="Arial" w:hAnsi="Arial" w:cs="Arial"/>
                <w:sz w:val="16"/>
                <w:szCs w:val="16"/>
                <w:lang w:bidi="ar"/>
              </w:rPr>
            </w:pPr>
          </w:p>
        </w:tc>
        <w:tc>
          <w:tcPr>
            <w:tcW w:w="462" w:type="pct"/>
            <w:tcBorders>
              <w:top w:val="nil"/>
              <w:left w:val="nil"/>
              <w:bottom w:val="single" w:sz="8" w:space="0" w:color="auto"/>
              <w:right w:val="single" w:sz="8" w:space="0" w:color="auto"/>
            </w:tcBorders>
          </w:tcPr>
          <w:p w14:paraId="24D39196" w14:textId="77777777" w:rsidR="00C27889" w:rsidRDefault="00C27889">
            <w:pPr>
              <w:snapToGrid w:val="0"/>
              <w:rPr>
                <w:rFonts w:ascii="Arial" w:hAnsi="Arial" w:cs="Arial"/>
                <w:sz w:val="16"/>
                <w:szCs w:val="16"/>
                <w:lang w:bidi="ar"/>
              </w:rPr>
            </w:pPr>
          </w:p>
        </w:tc>
      </w:tr>
      <w:tr w:rsidR="00C27889" w14:paraId="24D3919D" w14:textId="77777777">
        <w:trPr>
          <w:trHeight w:val="20"/>
        </w:trPr>
        <w:tc>
          <w:tcPr>
            <w:tcW w:w="209" w:type="pct"/>
            <w:tcBorders>
              <w:top w:val="nil"/>
              <w:left w:val="single" w:sz="8" w:space="0" w:color="auto"/>
              <w:bottom w:val="single" w:sz="8" w:space="0" w:color="auto"/>
              <w:right w:val="single" w:sz="8" w:space="0" w:color="auto"/>
            </w:tcBorders>
          </w:tcPr>
          <w:p w14:paraId="24D3919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9"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A"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1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9C" w14:textId="77777777" w:rsidR="00C27889" w:rsidRDefault="00C27889">
            <w:pPr>
              <w:rPr>
                <w:rFonts w:ascii="Arial" w:hAnsi="Arial" w:cs="Arial"/>
                <w:sz w:val="16"/>
                <w:szCs w:val="16"/>
              </w:rPr>
            </w:pPr>
          </w:p>
        </w:tc>
      </w:tr>
      <w:tr w:rsidR="00C27889" w14:paraId="24D391B5" w14:textId="77777777">
        <w:trPr>
          <w:trHeight w:val="20"/>
        </w:trPr>
        <w:tc>
          <w:tcPr>
            <w:tcW w:w="209" w:type="pct"/>
            <w:tcBorders>
              <w:top w:val="nil"/>
              <w:left w:val="single" w:sz="8" w:space="0" w:color="auto"/>
              <w:bottom w:val="single" w:sz="8" w:space="0" w:color="auto"/>
              <w:right w:val="single" w:sz="8" w:space="0" w:color="auto"/>
            </w:tcBorders>
          </w:tcPr>
          <w:p w14:paraId="24D3919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F"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A0" w14:textId="77777777" w:rsidR="00C27889" w:rsidRDefault="00CE0438">
            <w:pPr>
              <w:rPr>
                <w:rFonts w:ascii="Arial" w:eastAsiaTheme="minorEastAsia" w:hAnsi="Arial" w:cs="Arial"/>
                <w:color w:val="FF0000"/>
                <w:sz w:val="16"/>
                <w:szCs w:val="16"/>
              </w:rPr>
            </w:pPr>
            <w:r>
              <w:rPr>
                <w:rFonts w:ascii="Arial" w:eastAsiaTheme="minorEastAsia" w:hAnsi="Arial" w:cs="Arial"/>
                <w:sz w:val="16"/>
                <w:szCs w:val="16"/>
              </w:rPr>
              <w:t xml:space="preserve">Sampling frequency is 1.92 </w:t>
            </w:r>
            <w:proofErr w:type="spellStart"/>
            <w:r>
              <w:rPr>
                <w:rFonts w:ascii="Arial" w:eastAsiaTheme="minorEastAsia" w:hAnsi="Arial" w:cs="Arial"/>
                <w:sz w:val="16"/>
                <w:szCs w:val="16"/>
              </w:rPr>
              <w:t>Msps</w:t>
            </w:r>
            <w:proofErr w:type="spellEnd"/>
            <w:r>
              <w:rPr>
                <w:rFonts w:ascii="Arial" w:eastAsiaTheme="minorEastAsia"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FF0000"/>
                <w:sz w:val="16"/>
                <w:szCs w:val="16"/>
              </w:rPr>
              <w:t>Other values are not precluded and reported by companies.</w:t>
            </w:r>
          </w:p>
          <w:p w14:paraId="24D391A1"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7030A0"/>
                <w:sz w:val="16"/>
                <w:szCs w:val="16"/>
              </w:rPr>
              <w:t>(down-select between alt1 and alt2)</w:t>
            </w:r>
          </w:p>
          <w:p w14:paraId="24D391A2"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4D391A3"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1A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1A5"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1A6"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7"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8"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9"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1A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1AB" w14:textId="77777777" w:rsidR="00C27889" w:rsidRDefault="00C27889">
            <w:pPr>
              <w:rPr>
                <w:rStyle w:val="af9"/>
                <w:rFonts w:ascii="Arial" w:eastAsiaTheme="minorEastAsia" w:hAnsi="Arial" w:cs="Arial"/>
                <w:i w:val="0"/>
                <w:iCs w:val="0"/>
                <w:color w:val="7030A0"/>
                <w:sz w:val="16"/>
                <w:szCs w:val="16"/>
              </w:rPr>
            </w:pPr>
          </w:p>
          <w:p w14:paraId="24D391AC"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91AD"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1AE"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1AF"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FFS: CFO for device 2b.</w:t>
            </w:r>
          </w:p>
          <w:p w14:paraId="24D391B0"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1B1" w14:textId="77777777" w:rsidR="00C27889" w:rsidRDefault="00CE0438">
            <w:pPr>
              <w:rPr>
                <w:rStyle w:val="af9"/>
                <w:rFonts w:ascii="Arial" w:eastAsiaTheme="minorEastAsia" w:hAnsi="Arial" w:cs="Arial"/>
                <w:i w:val="0"/>
                <w:iCs w:val="0"/>
                <w:strike/>
                <w:color w:val="FF0000"/>
                <w:sz w:val="16"/>
                <w:szCs w:val="16"/>
              </w:rPr>
            </w:pPr>
            <w:r>
              <w:rPr>
                <w:rFonts w:ascii="Arial" w:eastAsiaTheme="minorEastAsia" w:hAnsi="Arial" w:cs="Arial"/>
                <w:strike/>
                <w:color w:val="FF0000"/>
                <w:sz w:val="16"/>
                <w:szCs w:val="16"/>
              </w:rPr>
              <w:lastRenderedPageBreak/>
              <w:t>Note: the values are for coverage evaluation purpose. A harmonized design approach for all devices should be considered when utilizing these values in the design.</w:t>
            </w:r>
          </w:p>
          <w:p w14:paraId="24D391B2" w14:textId="77777777" w:rsidR="00C27889" w:rsidRDefault="00C27889">
            <w:pPr>
              <w:rPr>
                <w:rFonts w:ascii="Arial" w:eastAsiaTheme="minorEastAsia" w:hAnsi="Arial" w:cs="Arial"/>
                <w:sz w:val="16"/>
                <w:szCs w:val="16"/>
              </w:rPr>
            </w:pPr>
          </w:p>
        </w:tc>
        <w:tc>
          <w:tcPr>
            <w:tcW w:w="525" w:type="pct"/>
            <w:tcBorders>
              <w:top w:val="nil"/>
              <w:left w:val="nil"/>
              <w:bottom w:val="single" w:sz="8" w:space="0" w:color="auto"/>
              <w:right w:val="single" w:sz="8" w:space="0" w:color="auto"/>
            </w:tcBorders>
          </w:tcPr>
          <w:p w14:paraId="24D391B3"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91B4" w14:textId="77777777" w:rsidR="00C27889" w:rsidRDefault="00C27889">
            <w:pPr>
              <w:rPr>
                <w:rStyle w:val="af9"/>
                <w:rFonts w:ascii="Arial" w:hAnsi="Arial" w:cs="Arial"/>
                <w:sz w:val="16"/>
                <w:szCs w:val="16"/>
              </w:rPr>
            </w:pPr>
          </w:p>
        </w:tc>
      </w:tr>
      <w:tr w:rsidR="00C27889" w14:paraId="24D391BF" w14:textId="77777777">
        <w:trPr>
          <w:trHeight w:val="20"/>
        </w:trPr>
        <w:tc>
          <w:tcPr>
            <w:tcW w:w="209" w:type="pct"/>
            <w:tcBorders>
              <w:top w:val="nil"/>
              <w:left w:val="single" w:sz="8" w:space="0" w:color="auto"/>
              <w:bottom w:val="single" w:sz="8" w:space="0" w:color="auto"/>
              <w:right w:val="single" w:sz="8" w:space="0" w:color="auto"/>
            </w:tcBorders>
          </w:tcPr>
          <w:p w14:paraId="24D391B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B7"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B8" w14:textId="77777777" w:rsidR="00C27889" w:rsidRDefault="00CE0438">
            <w:pPr>
              <w:rPr>
                <w:rFonts w:ascii="Arial" w:hAnsi="Arial" w:cs="Arial"/>
                <w:sz w:val="16"/>
                <w:szCs w:val="16"/>
              </w:rPr>
            </w:pPr>
            <w:r>
              <w:rPr>
                <w:rFonts w:ascii="Arial" w:hAnsi="Arial" w:cs="Arial"/>
                <w:sz w:val="16"/>
                <w:szCs w:val="16"/>
              </w:rPr>
              <w:t>Options are as follows,</w:t>
            </w:r>
          </w:p>
          <w:p w14:paraId="24D391B9"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1B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91B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1BC" w14:textId="77777777" w:rsidR="00C27889" w:rsidRDefault="00CE0438">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1B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BE" w14:textId="77777777" w:rsidR="00C27889" w:rsidRDefault="00C27889">
            <w:pPr>
              <w:rPr>
                <w:rFonts w:ascii="Arial" w:hAnsi="Arial" w:cs="Arial"/>
                <w:sz w:val="16"/>
                <w:szCs w:val="16"/>
              </w:rPr>
            </w:pPr>
          </w:p>
        </w:tc>
      </w:tr>
      <w:tr w:rsidR="00C27889" w14:paraId="24D391C4" w14:textId="77777777">
        <w:trPr>
          <w:trHeight w:val="20"/>
        </w:trPr>
        <w:tc>
          <w:tcPr>
            <w:tcW w:w="209" w:type="pct"/>
            <w:tcBorders>
              <w:top w:val="nil"/>
              <w:left w:val="single" w:sz="8" w:space="0" w:color="auto"/>
              <w:bottom w:val="single" w:sz="8" w:space="0" w:color="auto"/>
              <w:right w:val="single" w:sz="8" w:space="0" w:color="auto"/>
            </w:tcBorders>
          </w:tcPr>
          <w:p w14:paraId="24D391C0"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1" w14:textId="77777777" w:rsidR="00C27889" w:rsidRDefault="00CE0438">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1C2"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C3" w14:textId="77777777" w:rsidR="00C27889" w:rsidRDefault="00C27889">
            <w:pPr>
              <w:jc w:val="center"/>
              <w:rPr>
                <w:rStyle w:val="af7"/>
                <w:rFonts w:ascii="Arial" w:hAnsi="Arial" w:cs="Arial"/>
                <w:sz w:val="16"/>
                <w:szCs w:val="16"/>
              </w:rPr>
            </w:pPr>
          </w:p>
        </w:tc>
      </w:tr>
      <w:tr w:rsidR="00C27889" w14:paraId="24D391CA" w14:textId="77777777">
        <w:trPr>
          <w:trHeight w:val="20"/>
        </w:trPr>
        <w:tc>
          <w:tcPr>
            <w:tcW w:w="209" w:type="pct"/>
            <w:tcBorders>
              <w:top w:val="nil"/>
              <w:left w:val="single" w:sz="8" w:space="0" w:color="auto"/>
              <w:bottom w:val="single" w:sz="8" w:space="0" w:color="auto"/>
              <w:right w:val="single" w:sz="8" w:space="0" w:color="auto"/>
            </w:tcBorders>
          </w:tcPr>
          <w:p w14:paraId="24D391C5"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6"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7"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1C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C9" w14:textId="77777777" w:rsidR="00C27889" w:rsidRDefault="00C27889">
            <w:pPr>
              <w:rPr>
                <w:rFonts w:ascii="Arial" w:hAnsi="Arial" w:cs="Arial"/>
                <w:sz w:val="16"/>
                <w:szCs w:val="16"/>
              </w:rPr>
            </w:pPr>
          </w:p>
        </w:tc>
      </w:tr>
      <w:tr w:rsidR="00C27889" w14:paraId="24D391D3" w14:textId="77777777">
        <w:trPr>
          <w:trHeight w:val="20"/>
        </w:trPr>
        <w:tc>
          <w:tcPr>
            <w:tcW w:w="209" w:type="pct"/>
            <w:tcBorders>
              <w:top w:val="nil"/>
              <w:left w:val="single" w:sz="8" w:space="0" w:color="auto"/>
              <w:bottom w:val="single" w:sz="8" w:space="0" w:color="auto"/>
              <w:right w:val="single" w:sz="8" w:space="0" w:color="auto"/>
            </w:tcBorders>
          </w:tcPr>
          <w:p w14:paraId="24D391CB"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C"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D"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1CE" w14:textId="77777777" w:rsidR="00C27889" w:rsidRDefault="00CE0438">
            <w:pPr>
              <w:rPr>
                <w:rFonts w:ascii="Arial" w:eastAsiaTheme="minorEastAsia" w:hAnsi="Arial" w:cs="Arial"/>
                <w:sz w:val="16"/>
                <w:szCs w:val="16"/>
              </w:rPr>
            </w:pPr>
            <w:r>
              <w:rPr>
                <w:rFonts w:ascii="Arial" w:hAnsi="Arial" w:cs="Arial"/>
                <w:sz w:val="16"/>
                <w:szCs w:val="16"/>
              </w:rPr>
              <w:t xml:space="preserve">For evaluations, the value(s) of ED bandwidth is 20 MHz for RF-ED, [180] kHz for IF/ZIF receiver. </w:t>
            </w:r>
          </w:p>
          <w:p w14:paraId="24D391CF" w14:textId="77777777" w:rsidR="00C27889" w:rsidRDefault="00C27889">
            <w:pPr>
              <w:rPr>
                <w:rFonts w:ascii="Arial" w:eastAsiaTheme="minorEastAsia" w:hAnsi="Arial" w:cs="Arial"/>
                <w:sz w:val="16"/>
                <w:szCs w:val="16"/>
              </w:rPr>
            </w:pPr>
          </w:p>
          <w:p w14:paraId="24D391D0"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1D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2" w14:textId="77777777" w:rsidR="00C27889" w:rsidRDefault="00C27889">
            <w:pPr>
              <w:rPr>
                <w:rFonts w:ascii="Arial" w:hAnsi="Arial" w:cs="Arial"/>
                <w:sz w:val="16"/>
                <w:szCs w:val="16"/>
              </w:rPr>
            </w:pPr>
          </w:p>
        </w:tc>
      </w:tr>
      <w:tr w:rsidR="00C27889" w14:paraId="24D391DA" w14:textId="77777777">
        <w:trPr>
          <w:trHeight w:val="20"/>
        </w:trPr>
        <w:tc>
          <w:tcPr>
            <w:tcW w:w="209" w:type="pct"/>
            <w:tcBorders>
              <w:top w:val="nil"/>
              <w:left w:val="single" w:sz="8" w:space="0" w:color="auto"/>
              <w:bottom w:val="single" w:sz="8" w:space="0" w:color="auto"/>
              <w:right w:val="single" w:sz="8" w:space="0" w:color="auto"/>
            </w:tcBorders>
          </w:tcPr>
          <w:p w14:paraId="24D391D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5"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6" w14:textId="77777777" w:rsidR="00C27889" w:rsidRDefault="00CE0438">
            <w:pPr>
              <w:rPr>
                <w:rFonts w:ascii="Arial" w:eastAsiaTheme="minorEastAsia" w:hAnsi="Arial" w:cs="Arial"/>
                <w:sz w:val="16"/>
                <w:szCs w:val="16"/>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rPr>
              <w:t xml:space="preserve">, </w:t>
            </w:r>
            <w:r>
              <w:rPr>
                <w:rFonts w:ascii="Arial" w:hAnsi="Arial" w:cs="Arial"/>
                <w:sz w:val="16"/>
                <w:szCs w:val="16"/>
              </w:rPr>
              <w:t>half of R2D transmission bandwidth.</w:t>
            </w:r>
          </w:p>
          <w:p w14:paraId="24D391D7" w14:textId="77777777" w:rsidR="00C27889" w:rsidRDefault="00CE0438">
            <w:pPr>
              <w:rPr>
                <w:rFonts w:ascii="Arial" w:eastAsiaTheme="minorEastAsia" w:hAnsi="Arial" w:cs="Arial"/>
                <w:sz w:val="16"/>
                <w:szCs w:val="16"/>
              </w:rPr>
            </w:pPr>
            <w:r>
              <w:rPr>
                <w:rFonts w:ascii="Arial" w:eastAsiaTheme="minorEastAsia" w:hAnsi="Arial" w:cs="Arial"/>
                <w:sz w:val="16"/>
                <w:szCs w:val="16"/>
              </w:rPr>
              <w:t>Companies to report X = {3, 5}.</w:t>
            </w:r>
          </w:p>
        </w:tc>
        <w:tc>
          <w:tcPr>
            <w:tcW w:w="525" w:type="pct"/>
            <w:tcBorders>
              <w:top w:val="nil"/>
              <w:left w:val="nil"/>
              <w:bottom w:val="single" w:sz="8" w:space="0" w:color="auto"/>
              <w:right w:val="single" w:sz="8" w:space="0" w:color="auto"/>
            </w:tcBorders>
          </w:tcPr>
          <w:p w14:paraId="24D391D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9" w14:textId="77777777" w:rsidR="00C27889" w:rsidRDefault="00C27889">
            <w:pPr>
              <w:rPr>
                <w:rFonts w:ascii="Arial" w:hAnsi="Arial" w:cs="Arial"/>
                <w:sz w:val="16"/>
                <w:szCs w:val="16"/>
              </w:rPr>
            </w:pPr>
          </w:p>
        </w:tc>
      </w:tr>
      <w:tr w:rsidR="00C27889" w14:paraId="24D391E0" w14:textId="77777777">
        <w:trPr>
          <w:trHeight w:val="20"/>
        </w:trPr>
        <w:tc>
          <w:tcPr>
            <w:tcW w:w="209" w:type="pct"/>
            <w:tcBorders>
              <w:top w:val="nil"/>
              <w:left w:val="single" w:sz="8" w:space="0" w:color="auto"/>
              <w:bottom w:val="single" w:sz="8" w:space="0" w:color="auto"/>
              <w:right w:val="single" w:sz="8" w:space="0" w:color="auto"/>
            </w:tcBorders>
          </w:tcPr>
          <w:p w14:paraId="24D391DB"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C"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D"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1D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F" w14:textId="77777777" w:rsidR="00C27889" w:rsidRDefault="00C27889">
            <w:pPr>
              <w:rPr>
                <w:rFonts w:ascii="Arial" w:hAnsi="Arial" w:cs="Arial"/>
                <w:sz w:val="16"/>
                <w:szCs w:val="16"/>
              </w:rPr>
            </w:pPr>
          </w:p>
        </w:tc>
      </w:tr>
      <w:tr w:rsidR="00C27889" w14:paraId="24D391E7" w14:textId="77777777">
        <w:trPr>
          <w:trHeight w:val="20"/>
        </w:trPr>
        <w:tc>
          <w:tcPr>
            <w:tcW w:w="209" w:type="pct"/>
            <w:tcBorders>
              <w:top w:val="nil"/>
              <w:left w:val="single" w:sz="8" w:space="0" w:color="auto"/>
              <w:bottom w:val="single" w:sz="8" w:space="0" w:color="auto"/>
              <w:right w:val="single" w:sz="8" w:space="0" w:color="auto"/>
            </w:tcBorders>
          </w:tcPr>
          <w:p w14:paraId="24D391E1"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2"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3" w14:textId="77777777" w:rsidR="00C27889" w:rsidRDefault="00CE0438">
            <w:pPr>
              <w:rPr>
                <w:rFonts w:ascii="Arial" w:hAnsi="Arial" w:cs="Arial"/>
                <w:sz w:val="16"/>
                <w:szCs w:val="16"/>
              </w:rPr>
            </w:pPr>
            <w:r>
              <w:rPr>
                <w:rFonts w:ascii="Arial" w:hAnsi="Arial" w:cs="Arial"/>
                <w:sz w:val="16"/>
                <w:szCs w:val="16"/>
              </w:rPr>
              <w:t>OOK</w:t>
            </w:r>
          </w:p>
          <w:p w14:paraId="24D391E4"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1E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6" w14:textId="77777777" w:rsidR="00C27889" w:rsidRDefault="00C27889">
            <w:pPr>
              <w:rPr>
                <w:rFonts w:ascii="Arial" w:hAnsi="Arial" w:cs="Arial"/>
                <w:sz w:val="16"/>
                <w:szCs w:val="16"/>
              </w:rPr>
            </w:pPr>
          </w:p>
        </w:tc>
      </w:tr>
      <w:tr w:rsidR="00C27889" w14:paraId="24D391ED" w14:textId="77777777">
        <w:trPr>
          <w:trHeight w:val="20"/>
        </w:trPr>
        <w:tc>
          <w:tcPr>
            <w:tcW w:w="209" w:type="pct"/>
            <w:tcBorders>
              <w:top w:val="nil"/>
              <w:left w:val="single" w:sz="8" w:space="0" w:color="auto"/>
              <w:bottom w:val="single" w:sz="8" w:space="0" w:color="auto"/>
              <w:right w:val="single" w:sz="8" w:space="0" w:color="auto"/>
            </w:tcBorders>
          </w:tcPr>
          <w:p w14:paraId="24D391E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9"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A"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1E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C" w14:textId="77777777" w:rsidR="00C27889" w:rsidRDefault="00C27889">
            <w:pPr>
              <w:rPr>
                <w:rFonts w:ascii="Arial" w:hAnsi="Arial" w:cs="Arial"/>
                <w:sz w:val="16"/>
                <w:szCs w:val="16"/>
              </w:rPr>
            </w:pPr>
          </w:p>
        </w:tc>
      </w:tr>
      <w:tr w:rsidR="00C27889" w14:paraId="24D391F3" w14:textId="77777777">
        <w:trPr>
          <w:trHeight w:val="20"/>
        </w:trPr>
        <w:tc>
          <w:tcPr>
            <w:tcW w:w="209" w:type="pct"/>
            <w:tcBorders>
              <w:top w:val="nil"/>
              <w:left w:val="single" w:sz="8" w:space="0" w:color="auto"/>
              <w:bottom w:val="single" w:sz="8" w:space="0" w:color="auto"/>
              <w:right w:val="single" w:sz="8" w:space="0" w:color="auto"/>
            </w:tcBorders>
          </w:tcPr>
          <w:p w14:paraId="24D391E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F"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0"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1F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2" w14:textId="77777777" w:rsidR="00C27889" w:rsidRDefault="00C27889">
            <w:pPr>
              <w:rPr>
                <w:rFonts w:ascii="Arial" w:hAnsi="Arial" w:cs="Arial"/>
                <w:sz w:val="16"/>
                <w:szCs w:val="16"/>
              </w:rPr>
            </w:pPr>
          </w:p>
        </w:tc>
      </w:tr>
      <w:tr w:rsidR="00C27889" w14:paraId="24D391FA" w14:textId="77777777">
        <w:trPr>
          <w:trHeight w:val="20"/>
        </w:trPr>
        <w:tc>
          <w:tcPr>
            <w:tcW w:w="209" w:type="pct"/>
            <w:tcBorders>
              <w:top w:val="nil"/>
              <w:left w:val="single" w:sz="8" w:space="0" w:color="auto"/>
              <w:bottom w:val="single" w:sz="8" w:space="0" w:color="auto"/>
              <w:right w:val="single" w:sz="8" w:space="0" w:color="auto"/>
            </w:tcBorders>
          </w:tcPr>
          <w:p w14:paraId="24D391F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5"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6" w14:textId="77777777" w:rsidR="00C27889" w:rsidRDefault="00CE0438">
            <w:pPr>
              <w:rPr>
                <w:rFonts w:ascii="Arial" w:hAnsi="Arial" w:cs="Arial"/>
                <w:sz w:val="16"/>
                <w:szCs w:val="16"/>
              </w:rPr>
            </w:pPr>
            <w:r>
              <w:rPr>
                <w:rFonts w:ascii="Arial" w:hAnsi="Arial" w:cs="Arial"/>
                <w:sz w:val="16"/>
                <w:szCs w:val="16"/>
              </w:rPr>
              <w:t>1-bit for device 1</w:t>
            </w:r>
          </w:p>
          <w:p w14:paraId="24D391F7"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1F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9" w14:textId="77777777" w:rsidR="00C27889" w:rsidRDefault="00C27889">
            <w:pPr>
              <w:rPr>
                <w:rFonts w:ascii="Arial" w:hAnsi="Arial" w:cs="Arial"/>
                <w:sz w:val="16"/>
                <w:szCs w:val="16"/>
              </w:rPr>
            </w:pPr>
          </w:p>
        </w:tc>
      </w:tr>
      <w:tr w:rsidR="00C27889" w14:paraId="24D39200" w14:textId="77777777">
        <w:trPr>
          <w:trHeight w:val="20"/>
        </w:trPr>
        <w:tc>
          <w:tcPr>
            <w:tcW w:w="209" w:type="pct"/>
            <w:tcBorders>
              <w:top w:val="nil"/>
              <w:left w:val="single" w:sz="8" w:space="0" w:color="auto"/>
              <w:bottom w:val="single" w:sz="8" w:space="0" w:color="auto"/>
              <w:right w:val="single" w:sz="8" w:space="0" w:color="auto"/>
            </w:tcBorders>
          </w:tcPr>
          <w:p w14:paraId="24D391FB"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C"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D"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1F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F" w14:textId="77777777" w:rsidR="00C27889" w:rsidRDefault="00C27889">
            <w:pPr>
              <w:rPr>
                <w:rFonts w:ascii="Arial" w:hAnsi="Arial" w:cs="Arial"/>
                <w:sz w:val="16"/>
                <w:szCs w:val="16"/>
              </w:rPr>
            </w:pPr>
          </w:p>
        </w:tc>
      </w:tr>
      <w:tr w:rsidR="00C27889" w14:paraId="24D39205" w14:textId="77777777">
        <w:trPr>
          <w:trHeight w:val="20"/>
        </w:trPr>
        <w:tc>
          <w:tcPr>
            <w:tcW w:w="209" w:type="pct"/>
            <w:tcBorders>
              <w:top w:val="nil"/>
              <w:left w:val="single" w:sz="8" w:space="0" w:color="auto"/>
              <w:bottom w:val="single" w:sz="8" w:space="0" w:color="auto"/>
              <w:right w:val="single" w:sz="8" w:space="0" w:color="auto"/>
            </w:tcBorders>
          </w:tcPr>
          <w:p w14:paraId="24D39201"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2" w14:textId="77777777" w:rsidR="00C27889" w:rsidRDefault="00CE0438">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203"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04" w14:textId="77777777" w:rsidR="00C27889" w:rsidRDefault="00C27889">
            <w:pPr>
              <w:jc w:val="center"/>
              <w:rPr>
                <w:rStyle w:val="af7"/>
                <w:rFonts w:ascii="Arial" w:hAnsi="Arial" w:cs="Arial"/>
                <w:sz w:val="16"/>
                <w:szCs w:val="16"/>
              </w:rPr>
            </w:pPr>
          </w:p>
        </w:tc>
      </w:tr>
      <w:tr w:rsidR="00C27889" w14:paraId="24D39221" w14:textId="77777777">
        <w:trPr>
          <w:trHeight w:val="20"/>
        </w:trPr>
        <w:tc>
          <w:tcPr>
            <w:tcW w:w="209" w:type="pct"/>
            <w:tcBorders>
              <w:top w:val="nil"/>
              <w:left w:val="single" w:sz="8" w:space="0" w:color="auto"/>
              <w:bottom w:val="single" w:sz="8" w:space="0" w:color="auto"/>
              <w:right w:val="single" w:sz="8" w:space="0" w:color="auto"/>
            </w:tcBorders>
          </w:tcPr>
          <w:p w14:paraId="24D3920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[2a</w:t>
            </w:r>
            <w:r>
              <w:rPr>
                <w:rFonts w:ascii="Arial" w:eastAsiaTheme="minorEastAsia" w:hAnsi="Arial" w:cs="Arial"/>
                <w:b/>
                <w:bCs/>
                <w:sz w:val="16"/>
                <w:szCs w:val="16"/>
              </w:rPr>
              <w:t>1</w:t>
            </w:r>
            <w:r>
              <w:rPr>
                <w:rFonts w:ascii="Arial" w:eastAsiaTheme="minorEastAsia" w:hAnsi="Arial" w:cs="Arial" w:hint="eastAsia"/>
                <w:b/>
                <w:bCs/>
                <w:sz w:val="16"/>
                <w:szCs w:val="16"/>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7" w14:textId="77777777" w:rsidR="00C27889" w:rsidRDefault="00CE0438">
            <w:pPr>
              <w:rPr>
                <w:rFonts w:ascii="Arial" w:eastAsiaTheme="minorEastAsia" w:hAnsi="Arial" w:cs="Arial"/>
                <w:sz w:val="16"/>
                <w:szCs w:val="16"/>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08"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209"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20A"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20B"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20C"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20D"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20E"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20F"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210"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211"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212"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213"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214"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215"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216"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21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218"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219"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21A"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21B"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21C" w14:textId="77777777" w:rsidR="00C27889" w:rsidRDefault="00C27889">
            <w:pPr>
              <w:rPr>
                <w:rFonts w:ascii="Arial" w:eastAsiaTheme="minorEastAsia" w:hAnsi="Arial" w:cs="Arial"/>
                <w:strike/>
                <w:sz w:val="16"/>
                <w:szCs w:val="16"/>
              </w:rPr>
            </w:pPr>
          </w:p>
          <w:p w14:paraId="24D3921D"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21E" w14:textId="77777777" w:rsidR="00C27889" w:rsidRDefault="00C27889">
            <w:pPr>
              <w:rPr>
                <w:rFonts w:ascii="Arial" w:eastAsiaTheme="minorEastAsia" w:hAnsi="Arial" w:cs="Arial"/>
                <w:strike/>
                <w:sz w:val="16"/>
                <w:szCs w:val="16"/>
              </w:rPr>
            </w:pPr>
          </w:p>
        </w:tc>
        <w:tc>
          <w:tcPr>
            <w:tcW w:w="525" w:type="pct"/>
            <w:tcBorders>
              <w:top w:val="nil"/>
              <w:left w:val="nil"/>
              <w:bottom w:val="single" w:sz="8" w:space="0" w:color="auto"/>
              <w:right w:val="single" w:sz="8" w:space="0" w:color="auto"/>
            </w:tcBorders>
          </w:tcPr>
          <w:p w14:paraId="24D3921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0" w14:textId="77777777" w:rsidR="00C27889" w:rsidRDefault="00C27889">
            <w:pPr>
              <w:rPr>
                <w:rFonts w:ascii="Arial" w:hAnsi="Arial" w:cs="Arial"/>
                <w:sz w:val="16"/>
                <w:szCs w:val="16"/>
              </w:rPr>
            </w:pPr>
          </w:p>
        </w:tc>
      </w:tr>
      <w:tr w:rsidR="00C27889" w14:paraId="24D39227" w14:textId="77777777">
        <w:trPr>
          <w:trHeight w:val="20"/>
        </w:trPr>
        <w:tc>
          <w:tcPr>
            <w:tcW w:w="209" w:type="pct"/>
            <w:tcBorders>
              <w:top w:val="nil"/>
              <w:left w:val="single" w:sz="8" w:space="0" w:color="auto"/>
              <w:bottom w:val="single" w:sz="8" w:space="0" w:color="auto"/>
              <w:right w:val="single" w:sz="8" w:space="0" w:color="auto"/>
            </w:tcBorders>
          </w:tcPr>
          <w:p w14:paraId="24D39222" w14:textId="77777777" w:rsidR="00C27889" w:rsidRDefault="00CE0438">
            <w:pPr>
              <w:jc w:val="center"/>
              <w:rPr>
                <w:rFonts w:ascii="Arial" w:eastAsiaTheme="minorEastAsia" w:hAnsi="Arial" w:cs="Arial"/>
                <w:b/>
                <w:bCs/>
                <w:sz w:val="16"/>
                <w:szCs w:val="16"/>
              </w:rPr>
            </w:pPr>
            <w:r>
              <w:rPr>
                <w:rFonts w:ascii="Arial" w:eastAsiaTheme="minorEastAsia" w:hAnsi="Arial" w:cs="Arial"/>
                <w:b/>
                <w:bCs/>
                <w:sz w:val="16"/>
                <w:szCs w:val="16"/>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3" w14:textId="77777777" w:rsidR="00C27889" w:rsidRDefault="00CE0438">
            <w:pPr>
              <w:rPr>
                <w:rFonts w:ascii="Arial" w:eastAsiaTheme="minorEastAsia" w:hAnsi="Arial" w:cs="Arial"/>
                <w:sz w:val="16"/>
                <w:szCs w:val="16"/>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4" w14:textId="77777777" w:rsidR="00C27889" w:rsidRDefault="00CE0438">
            <w:pPr>
              <w:rPr>
                <w:rFonts w:ascii="Arial" w:eastAsiaTheme="minorEastAsia" w:hAnsi="Arial" w:cs="Arial"/>
                <w:sz w:val="16"/>
                <w:szCs w:val="16"/>
              </w:rPr>
            </w:pPr>
            <w:r>
              <w:rPr>
                <w:rFonts w:ascii="Arial" w:hAnsi="Arial" w:cs="Arial"/>
                <w:sz w:val="16"/>
                <w:szCs w:val="16"/>
              </w:rPr>
              <w:t>Companies to report</w:t>
            </w:r>
            <w:r>
              <w:rPr>
                <w:rFonts w:ascii="Arial" w:eastAsiaTheme="minorEastAsia" w:hAnsi="Arial" w:cs="Arial" w:hint="eastAsia"/>
                <w:sz w:val="16"/>
                <w:szCs w:val="16"/>
              </w:rPr>
              <w:t xml:space="preserve"> </w:t>
            </w:r>
          </w:p>
        </w:tc>
        <w:tc>
          <w:tcPr>
            <w:tcW w:w="525" w:type="pct"/>
            <w:tcBorders>
              <w:top w:val="nil"/>
              <w:left w:val="nil"/>
              <w:bottom w:val="single" w:sz="8" w:space="0" w:color="auto"/>
              <w:right w:val="single" w:sz="8" w:space="0" w:color="auto"/>
            </w:tcBorders>
          </w:tcPr>
          <w:p w14:paraId="24D392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6" w14:textId="77777777" w:rsidR="00C27889" w:rsidRDefault="00C27889">
            <w:pPr>
              <w:rPr>
                <w:rFonts w:ascii="Arial" w:hAnsi="Arial" w:cs="Arial"/>
                <w:sz w:val="16"/>
                <w:szCs w:val="16"/>
              </w:rPr>
            </w:pPr>
          </w:p>
        </w:tc>
      </w:tr>
      <w:tr w:rsidR="00C27889" w14:paraId="24D3922F" w14:textId="77777777">
        <w:trPr>
          <w:trHeight w:val="20"/>
        </w:trPr>
        <w:tc>
          <w:tcPr>
            <w:tcW w:w="209" w:type="pct"/>
            <w:tcBorders>
              <w:top w:val="nil"/>
              <w:left w:val="single" w:sz="8" w:space="0" w:color="auto"/>
              <w:bottom w:val="single" w:sz="8" w:space="0" w:color="auto"/>
              <w:right w:val="single" w:sz="8" w:space="0" w:color="auto"/>
            </w:tcBorders>
          </w:tcPr>
          <w:p w14:paraId="24D39228" w14:textId="77777777" w:rsidR="00C27889" w:rsidRDefault="00CE0438">
            <w:pPr>
              <w:jc w:val="center"/>
              <w:rPr>
                <w:rFonts w:ascii="Arial" w:eastAsiaTheme="minorEastAsia" w:hAnsi="Arial" w:cs="Arial"/>
                <w:b/>
                <w:bCs/>
                <w:sz w:val="16"/>
                <w:szCs w:val="16"/>
              </w:rPr>
            </w:pPr>
            <w:r>
              <w:rPr>
                <w:rFonts w:ascii="Arial" w:eastAsiaTheme="minorEastAsia" w:hAnsi="Arial" w:cs="Arial"/>
                <w:b/>
                <w:bCs/>
                <w:sz w:val="16"/>
                <w:szCs w:val="16"/>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9" w14:textId="77777777" w:rsidR="00C27889" w:rsidRDefault="00CE0438">
            <w:pPr>
              <w:rPr>
                <w:rFonts w:ascii="Arial" w:hAnsi="Arial" w:cs="Arial"/>
                <w:sz w:val="16"/>
                <w:szCs w:val="16"/>
              </w:rPr>
            </w:pPr>
            <w:r>
              <w:rPr>
                <w:rFonts w:ascii="Arial" w:eastAsiaTheme="minorEastAsia" w:hAnsi="Arial" w:cs="Arial" w:hint="eastAsia"/>
                <w:sz w:val="16"/>
                <w:szCs w:val="16"/>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A" w14:textId="77777777" w:rsidR="00C27889" w:rsidRDefault="00CE0438">
            <w:pPr>
              <w:snapToGrid w:val="0"/>
              <w:rPr>
                <w:rFonts w:ascii="Arial" w:hAnsi="Arial" w:cs="Arial"/>
                <w:sz w:val="16"/>
                <w:szCs w:val="16"/>
                <w:lang w:bidi="ar"/>
              </w:rPr>
            </w:pPr>
            <w:r>
              <w:rPr>
                <w:rFonts w:ascii="Arial" w:hAnsi="Arial" w:cs="Arial"/>
                <w:sz w:val="16"/>
                <w:szCs w:val="16"/>
                <w:lang w:bidi="ar"/>
              </w:rPr>
              <w:t xml:space="preserve">D2R </w:t>
            </w:r>
            <w:r>
              <w:rPr>
                <w:rFonts w:ascii="Arial" w:hAnsi="Arial" w:cs="Arial" w:hint="eastAsia"/>
                <w:sz w:val="16"/>
                <w:szCs w:val="16"/>
                <w:lang w:bidi="ar"/>
              </w:rPr>
              <w:t>receiver</w:t>
            </w:r>
            <w:r>
              <w:rPr>
                <w:rFonts w:ascii="Arial" w:hAnsi="Arial" w:cs="Arial"/>
                <w:sz w:val="16"/>
                <w:szCs w:val="16"/>
                <w:lang w:bidi="ar"/>
              </w:rPr>
              <w:t xml:space="preserve"> bandwidth is the bandwidth used at the reader side to filter out the D2R signals for calculating noise and interference (if any) power. </w:t>
            </w:r>
          </w:p>
          <w:p w14:paraId="24D3922B"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22C" w14:textId="77777777" w:rsidR="00C27889" w:rsidRDefault="00CE0438">
            <w:pPr>
              <w:rPr>
                <w:rFonts w:ascii="Arial" w:hAnsi="Arial" w:cs="Arial"/>
                <w:sz w:val="16"/>
                <w:szCs w:val="16"/>
              </w:rPr>
            </w:pPr>
            <w:r>
              <w:rPr>
                <w:rFonts w:ascii="Arial" w:hAnsi="Arial" w:cs="Arial"/>
                <w:sz w:val="16"/>
                <w:szCs w:val="16"/>
                <w:lang w:bidi="ar"/>
              </w:rPr>
              <w:t>Companies to report the value</w:t>
            </w:r>
            <w:r>
              <w:rPr>
                <w:rFonts w:ascii="Arial" w:hAnsi="Arial" w:cs="Arial" w:hint="eastAsia"/>
                <w:color w:val="FF0000"/>
                <w:sz w:val="16"/>
                <w:szCs w:val="16"/>
                <w:lang w:bidi="ar"/>
              </w:rPr>
              <w:t xml:space="preserve">, and further down-selection </w:t>
            </w:r>
            <w:r>
              <w:rPr>
                <w:rFonts w:ascii="Arial" w:hAnsi="Arial" w:cs="Arial" w:hint="eastAsia"/>
                <w:color w:val="7030A0"/>
                <w:sz w:val="16"/>
                <w:szCs w:val="16"/>
                <w:lang w:bidi="ar"/>
              </w:rPr>
              <w:t>of the values and DSB/SSB</w:t>
            </w:r>
            <w:r>
              <w:rPr>
                <w:rFonts w:ascii="Arial" w:hAnsi="Arial" w:cs="Arial" w:hint="eastAsia"/>
                <w:color w:val="FF0000"/>
                <w:sz w:val="16"/>
                <w:szCs w:val="16"/>
                <w:lang w:bidi="ar"/>
              </w:rPr>
              <w:t xml:space="preserve"> is not precluded.</w:t>
            </w:r>
          </w:p>
        </w:tc>
        <w:tc>
          <w:tcPr>
            <w:tcW w:w="525" w:type="pct"/>
            <w:tcBorders>
              <w:top w:val="nil"/>
              <w:left w:val="nil"/>
              <w:bottom w:val="single" w:sz="8" w:space="0" w:color="auto"/>
              <w:right w:val="single" w:sz="8" w:space="0" w:color="auto"/>
            </w:tcBorders>
          </w:tcPr>
          <w:p w14:paraId="24D392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E" w14:textId="77777777" w:rsidR="00C27889" w:rsidRDefault="00C27889">
            <w:pPr>
              <w:rPr>
                <w:rFonts w:ascii="Arial" w:hAnsi="Arial" w:cs="Arial"/>
                <w:sz w:val="16"/>
                <w:szCs w:val="16"/>
              </w:rPr>
            </w:pPr>
          </w:p>
        </w:tc>
      </w:tr>
      <w:tr w:rsidR="00C27889" w14:paraId="24D39235" w14:textId="77777777">
        <w:trPr>
          <w:trHeight w:val="20"/>
        </w:trPr>
        <w:tc>
          <w:tcPr>
            <w:tcW w:w="209" w:type="pct"/>
            <w:tcBorders>
              <w:top w:val="nil"/>
              <w:left w:val="single" w:sz="8" w:space="0" w:color="auto"/>
              <w:bottom w:val="single" w:sz="8" w:space="0" w:color="auto"/>
              <w:right w:val="single" w:sz="8" w:space="0" w:color="auto"/>
            </w:tcBorders>
          </w:tcPr>
          <w:p w14:paraId="24D39230"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1"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2"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923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4" w14:textId="77777777" w:rsidR="00C27889" w:rsidRDefault="00C27889">
            <w:pPr>
              <w:rPr>
                <w:rFonts w:ascii="Arial" w:hAnsi="Arial" w:cs="Arial"/>
                <w:sz w:val="16"/>
                <w:szCs w:val="16"/>
              </w:rPr>
            </w:pPr>
          </w:p>
        </w:tc>
      </w:tr>
      <w:tr w:rsidR="00C27889" w14:paraId="24D3923B" w14:textId="77777777">
        <w:trPr>
          <w:trHeight w:val="20"/>
        </w:trPr>
        <w:tc>
          <w:tcPr>
            <w:tcW w:w="209" w:type="pct"/>
            <w:tcBorders>
              <w:top w:val="nil"/>
              <w:left w:val="single" w:sz="8" w:space="0" w:color="auto"/>
              <w:bottom w:val="single" w:sz="8" w:space="0" w:color="auto"/>
              <w:right w:val="single" w:sz="8" w:space="0" w:color="auto"/>
            </w:tcBorders>
          </w:tcPr>
          <w:p w14:paraId="24D3923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7"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8"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2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A" w14:textId="77777777" w:rsidR="00C27889" w:rsidRDefault="00C27889">
            <w:pPr>
              <w:rPr>
                <w:rFonts w:ascii="Arial" w:hAnsi="Arial" w:cs="Arial"/>
                <w:sz w:val="16"/>
                <w:szCs w:val="16"/>
              </w:rPr>
            </w:pPr>
          </w:p>
        </w:tc>
      </w:tr>
      <w:tr w:rsidR="00C27889" w14:paraId="24D39241" w14:textId="77777777">
        <w:trPr>
          <w:trHeight w:val="20"/>
        </w:trPr>
        <w:tc>
          <w:tcPr>
            <w:tcW w:w="209" w:type="pct"/>
            <w:tcBorders>
              <w:top w:val="nil"/>
              <w:left w:val="single" w:sz="8" w:space="0" w:color="auto"/>
              <w:bottom w:val="single" w:sz="8" w:space="0" w:color="auto"/>
              <w:right w:val="single" w:sz="8" w:space="0" w:color="auto"/>
            </w:tcBorders>
          </w:tcPr>
          <w:p w14:paraId="24D3923C"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D"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E"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2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0" w14:textId="77777777" w:rsidR="00C27889" w:rsidRDefault="00C27889">
            <w:pPr>
              <w:rPr>
                <w:rFonts w:ascii="Arial" w:hAnsi="Arial" w:cs="Arial"/>
                <w:sz w:val="16"/>
                <w:szCs w:val="16"/>
              </w:rPr>
            </w:pPr>
          </w:p>
        </w:tc>
      </w:tr>
      <w:tr w:rsidR="00C27889" w14:paraId="24D39247" w14:textId="77777777">
        <w:trPr>
          <w:trHeight w:val="20"/>
        </w:trPr>
        <w:tc>
          <w:tcPr>
            <w:tcW w:w="209" w:type="pct"/>
            <w:tcBorders>
              <w:top w:val="nil"/>
              <w:left w:val="single" w:sz="8" w:space="0" w:color="auto"/>
              <w:bottom w:val="single" w:sz="8" w:space="0" w:color="auto"/>
              <w:right w:val="single" w:sz="8" w:space="0" w:color="auto"/>
            </w:tcBorders>
          </w:tcPr>
          <w:p w14:paraId="24D3924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3"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4"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2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6" w14:textId="77777777" w:rsidR="00C27889" w:rsidRDefault="00C27889">
            <w:pPr>
              <w:rPr>
                <w:rFonts w:ascii="Arial" w:hAnsi="Arial" w:cs="Arial"/>
                <w:sz w:val="16"/>
                <w:szCs w:val="16"/>
              </w:rPr>
            </w:pPr>
          </w:p>
        </w:tc>
      </w:tr>
      <w:tr w:rsidR="00C27889" w14:paraId="24D3924D" w14:textId="77777777">
        <w:trPr>
          <w:trHeight w:val="20"/>
        </w:trPr>
        <w:tc>
          <w:tcPr>
            <w:tcW w:w="209" w:type="pct"/>
            <w:tcBorders>
              <w:top w:val="nil"/>
              <w:left w:val="single" w:sz="8" w:space="0" w:color="auto"/>
              <w:bottom w:val="single" w:sz="8" w:space="0" w:color="auto"/>
              <w:right w:val="single" w:sz="8" w:space="0" w:color="auto"/>
            </w:tcBorders>
          </w:tcPr>
          <w:p w14:paraId="24D3924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9"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A"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2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C" w14:textId="77777777" w:rsidR="00C27889" w:rsidRDefault="00C27889">
            <w:pPr>
              <w:rPr>
                <w:rFonts w:ascii="Arial" w:hAnsi="Arial" w:cs="Arial"/>
                <w:sz w:val="16"/>
                <w:szCs w:val="16"/>
              </w:rPr>
            </w:pPr>
          </w:p>
        </w:tc>
      </w:tr>
      <w:tr w:rsidR="00C27889" w14:paraId="24D39254" w14:textId="77777777">
        <w:trPr>
          <w:trHeight w:val="20"/>
        </w:trPr>
        <w:tc>
          <w:tcPr>
            <w:tcW w:w="209" w:type="pct"/>
            <w:tcBorders>
              <w:top w:val="nil"/>
              <w:left w:val="single" w:sz="8" w:space="0" w:color="auto"/>
              <w:bottom w:val="single" w:sz="8" w:space="0" w:color="auto"/>
              <w:right w:val="single" w:sz="8" w:space="0" w:color="auto"/>
            </w:tcBorders>
          </w:tcPr>
          <w:p w14:paraId="24D3924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F"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0" w14:textId="77777777" w:rsidR="00C27889" w:rsidRDefault="00CE0438">
            <w:pPr>
              <w:rPr>
                <w:rFonts w:ascii="Arial" w:eastAsiaTheme="minorEastAsia" w:hAnsi="Arial" w:cs="Arial"/>
                <w:strike/>
                <w:sz w:val="16"/>
                <w:szCs w:val="16"/>
              </w:rPr>
            </w:pPr>
            <w:r>
              <w:rPr>
                <w:rFonts w:ascii="Arial" w:hAnsi="Arial" w:cs="Arial"/>
                <w:strike/>
                <w:sz w:val="16"/>
                <w:szCs w:val="16"/>
              </w:rPr>
              <w:t>FFS: Reader receiver, e.g., coherent receiver / non-coherent receiver</w:t>
            </w:r>
          </w:p>
          <w:p w14:paraId="24D39251" w14:textId="77777777" w:rsidR="00C27889" w:rsidRDefault="00CE0438">
            <w:pPr>
              <w:rPr>
                <w:rFonts w:ascii="Arial" w:eastAsiaTheme="minorEastAsia" w:hAnsi="Arial" w:cs="Arial"/>
                <w:sz w:val="16"/>
                <w:szCs w:val="16"/>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25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3" w14:textId="77777777" w:rsidR="00C27889" w:rsidRDefault="00C27889">
            <w:pPr>
              <w:rPr>
                <w:rFonts w:ascii="Arial" w:hAnsi="Arial" w:cs="Arial"/>
                <w:sz w:val="16"/>
                <w:szCs w:val="16"/>
              </w:rPr>
            </w:pPr>
          </w:p>
        </w:tc>
      </w:tr>
      <w:tr w:rsidR="00C27889" w14:paraId="24D39259" w14:textId="77777777">
        <w:trPr>
          <w:trHeight w:val="20"/>
        </w:trPr>
        <w:tc>
          <w:tcPr>
            <w:tcW w:w="209" w:type="pct"/>
            <w:tcBorders>
              <w:top w:val="nil"/>
              <w:left w:val="single" w:sz="8" w:space="0" w:color="auto"/>
              <w:bottom w:val="single" w:sz="8" w:space="0" w:color="auto"/>
              <w:right w:val="single" w:sz="8" w:space="0" w:color="auto"/>
            </w:tcBorders>
          </w:tcPr>
          <w:p w14:paraId="24D39255"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6" w14:textId="77777777" w:rsidR="00C27889" w:rsidRDefault="00CE0438">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257"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58" w14:textId="77777777" w:rsidR="00C27889" w:rsidRDefault="00C27889">
            <w:pPr>
              <w:jc w:val="center"/>
              <w:rPr>
                <w:rStyle w:val="af7"/>
                <w:rFonts w:ascii="Arial" w:hAnsi="Arial" w:cs="Arial"/>
                <w:sz w:val="16"/>
                <w:szCs w:val="16"/>
              </w:rPr>
            </w:pPr>
          </w:p>
        </w:tc>
      </w:tr>
      <w:tr w:rsidR="00C27889" w14:paraId="24D3925F" w14:textId="77777777">
        <w:trPr>
          <w:trHeight w:val="20"/>
        </w:trPr>
        <w:tc>
          <w:tcPr>
            <w:tcW w:w="209" w:type="pct"/>
            <w:tcBorders>
              <w:top w:val="nil"/>
              <w:left w:val="single" w:sz="8" w:space="0" w:color="auto"/>
              <w:bottom w:val="single" w:sz="8" w:space="0" w:color="auto"/>
              <w:right w:val="single" w:sz="8" w:space="0" w:color="auto"/>
            </w:tcBorders>
          </w:tcPr>
          <w:p w14:paraId="24D3925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B"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C"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25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E" w14:textId="77777777" w:rsidR="00C27889" w:rsidRDefault="00C27889">
            <w:pPr>
              <w:rPr>
                <w:rFonts w:ascii="Arial" w:hAnsi="Arial" w:cs="Arial"/>
                <w:sz w:val="16"/>
                <w:szCs w:val="16"/>
              </w:rPr>
            </w:pPr>
          </w:p>
        </w:tc>
      </w:tr>
      <w:tr w:rsidR="00C27889" w14:paraId="24D39264" w14:textId="77777777">
        <w:trPr>
          <w:trHeight w:val="20"/>
        </w:trPr>
        <w:tc>
          <w:tcPr>
            <w:tcW w:w="209" w:type="pct"/>
            <w:tcBorders>
              <w:top w:val="nil"/>
              <w:left w:val="single" w:sz="8" w:space="0" w:color="auto"/>
              <w:bottom w:val="single" w:sz="8" w:space="0" w:color="auto"/>
              <w:right w:val="single" w:sz="8" w:space="0" w:color="auto"/>
            </w:tcBorders>
          </w:tcPr>
          <w:p w14:paraId="24D39260"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61"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262"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63" w14:textId="77777777" w:rsidR="00C27889" w:rsidRDefault="00C27889">
            <w:pPr>
              <w:rPr>
                <w:rFonts w:ascii="Arial" w:hAnsi="Arial" w:cs="Arial"/>
                <w:sz w:val="16"/>
                <w:szCs w:val="16"/>
              </w:rPr>
            </w:pPr>
          </w:p>
        </w:tc>
      </w:tr>
      <w:tr w:rsidR="00C27889" w14:paraId="24D39268" w14:textId="77777777">
        <w:trPr>
          <w:trHeight w:val="20"/>
        </w:trPr>
        <w:tc>
          <w:tcPr>
            <w:tcW w:w="5000" w:type="pct"/>
            <w:gridSpan w:val="6"/>
            <w:tcBorders>
              <w:top w:val="nil"/>
              <w:left w:val="single" w:sz="8" w:space="0" w:color="auto"/>
              <w:bottom w:val="single" w:sz="8" w:space="0" w:color="auto"/>
              <w:right w:val="single" w:sz="8" w:space="0" w:color="auto"/>
            </w:tcBorders>
          </w:tcPr>
          <w:p w14:paraId="24D39265" w14:textId="77777777" w:rsidR="00C27889" w:rsidRDefault="00CE0438">
            <w:pPr>
              <w:rPr>
                <w:rFonts w:ascii="Arial" w:eastAsiaTheme="minorEastAsia" w:hAnsi="Arial" w:cs="Arial"/>
                <w:sz w:val="16"/>
                <w:szCs w:val="16"/>
              </w:rPr>
            </w:pPr>
            <w:r>
              <w:rPr>
                <w:rFonts w:ascii="Arial" w:eastAsiaTheme="minorEastAsia" w:hAnsi="Arial" w:cs="Arial"/>
                <w:color w:val="FF0000"/>
                <w:sz w:val="16"/>
                <w:szCs w:val="16"/>
              </w:rPr>
              <w:t xml:space="preserve">Note </w:t>
            </w:r>
            <w:r>
              <w:rPr>
                <w:rFonts w:ascii="Arial" w:eastAsiaTheme="minorEastAsia" w:hAnsi="Arial" w:cs="Arial"/>
                <w:color w:val="7030A0"/>
                <w:sz w:val="16"/>
                <w:szCs w:val="16"/>
              </w:rPr>
              <w:t>1</w:t>
            </w:r>
            <w:r>
              <w:rPr>
                <w:rFonts w:ascii="Arial" w:eastAsiaTheme="minorEastAsia" w:hAnsi="Arial" w:cs="Arial"/>
                <w:sz w:val="16"/>
                <w:szCs w:val="16"/>
              </w:rPr>
              <w:t>:</w:t>
            </w:r>
          </w:p>
          <w:p w14:paraId="24D39266" w14:textId="77777777" w:rsidR="00C27889" w:rsidRDefault="00CE0438">
            <w:pPr>
              <w:rPr>
                <w:rFonts w:ascii="Arial" w:eastAsiaTheme="minorEastAsia" w:hAnsi="Arial" w:cs="Arial"/>
                <w:sz w:val="16"/>
                <w:szCs w:val="16"/>
              </w:rPr>
            </w:pPr>
            <w:r>
              <w:rPr>
                <w:rFonts w:ascii="Arial" w:eastAsiaTheme="minorEastAsia" w:hAnsi="Arial" w:cs="Arial"/>
                <w:sz w:val="16"/>
                <w:szCs w:val="16"/>
              </w:rPr>
              <w:t>-</w:t>
            </w:r>
            <w:r>
              <w:rPr>
                <w:rFonts w:ascii="Arial" w:eastAsiaTheme="minorEastAsia" w:hAnsi="Arial" w:cs="Arial"/>
                <w:strike/>
                <w:color w:val="7030A0"/>
                <w:sz w:val="16"/>
                <w:szCs w:val="16"/>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rPr>
              <w:t>approach.</w:t>
            </w:r>
            <w:r>
              <w:rPr>
                <w:rFonts w:ascii="Arial" w:eastAsiaTheme="minorEastAsia" w:hAnsi="Arial" w:cs="Arial"/>
                <w:color w:val="7030A0"/>
                <w:sz w:val="16"/>
                <w:szCs w:val="16"/>
              </w:rPr>
              <w:t>Any</w:t>
            </w:r>
            <w:proofErr w:type="spellEnd"/>
            <w:proofErr w:type="gramEnd"/>
            <w:r>
              <w:rPr>
                <w:rFonts w:ascii="Arial" w:eastAsiaTheme="minorEastAsia" w:hAnsi="Arial" w:cs="Arial"/>
                <w:color w:val="7030A0"/>
                <w:sz w:val="16"/>
                <w:szCs w:val="16"/>
              </w:rPr>
              <w:t xml:space="preserve"> differences among device types (if any) are for evaluation purpose</w:t>
            </w:r>
            <w:r>
              <w:rPr>
                <w:rFonts w:ascii="Arial" w:eastAsiaTheme="minorEastAsia" w:hAnsi="Arial" w:cs="Arial" w:hint="eastAsia"/>
                <w:color w:val="7030A0"/>
                <w:sz w:val="16"/>
                <w:szCs w:val="16"/>
              </w:rPr>
              <w:t xml:space="preserve"> only</w:t>
            </w:r>
            <w:r>
              <w:rPr>
                <w:rFonts w:ascii="Arial" w:eastAsiaTheme="minorEastAsia" w:hAnsi="Arial" w:cs="Arial"/>
                <w:color w:val="7030A0"/>
                <w:sz w:val="16"/>
                <w:szCs w:val="16"/>
              </w:rPr>
              <w:t>.</w:t>
            </w:r>
          </w:p>
          <w:p w14:paraId="24D39267" w14:textId="77777777" w:rsidR="00C27889" w:rsidRDefault="00CE0438">
            <w:pPr>
              <w:rPr>
                <w:rFonts w:ascii="Arial" w:eastAsiaTheme="minorEastAsia" w:hAnsi="Arial" w:cs="Arial"/>
                <w:sz w:val="16"/>
                <w:szCs w:val="16"/>
              </w:rPr>
            </w:pPr>
            <w:r>
              <w:rPr>
                <w:rFonts w:ascii="Arial" w:eastAsiaTheme="minorEastAsia" w:hAnsi="Arial" w:cs="Arial"/>
                <w:color w:val="7030A0"/>
                <w:sz w:val="16"/>
                <w:szCs w:val="16"/>
              </w:rPr>
              <w:t>Note 2: (M) denotes the value is mandatory to be evaluated. (O) denotes the value can be optionally evaluated.</w:t>
            </w:r>
          </w:p>
        </w:tc>
      </w:tr>
    </w:tbl>
    <w:p w14:paraId="24D39269" w14:textId="77777777" w:rsidR="00C27889" w:rsidRDefault="00C27889">
      <w:pPr>
        <w:rPr>
          <w:rFonts w:ascii="Arial" w:eastAsiaTheme="minorEastAsia" w:hAnsi="Arial" w:cs="Arial"/>
          <w:b/>
          <w:bCs/>
          <w:u w:val="single"/>
        </w:rPr>
      </w:pPr>
    </w:p>
    <w:p w14:paraId="24D3926A" w14:textId="77777777" w:rsidR="00C27889" w:rsidRDefault="00C27889">
      <w:pPr>
        <w:rPr>
          <w:rFonts w:ascii="Arial" w:eastAsiaTheme="minorEastAsia" w:hAnsi="Arial" w:cs="Arial"/>
          <w:b/>
          <w:bCs/>
          <w:u w:val="single"/>
        </w:rPr>
      </w:pPr>
    </w:p>
    <w:p w14:paraId="24D3926B" w14:textId="77777777" w:rsidR="00C27889" w:rsidRDefault="00C27889">
      <w:pPr>
        <w:rPr>
          <w:rFonts w:ascii="Arial" w:eastAsiaTheme="minorEastAsia" w:hAnsi="Arial" w:cs="Arial"/>
          <w:b/>
          <w:bCs/>
          <w:u w:val="single"/>
        </w:rPr>
      </w:pPr>
    </w:p>
    <w:tbl>
      <w:tblPr>
        <w:tblStyle w:val="af6"/>
        <w:tblW w:w="0" w:type="auto"/>
        <w:tblLook w:val="04A0" w:firstRow="1" w:lastRow="0" w:firstColumn="1" w:lastColumn="0" w:noHBand="0" w:noVBand="1"/>
      </w:tblPr>
      <w:tblGrid>
        <w:gridCol w:w="1261"/>
        <w:gridCol w:w="1462"/>
        <w:gridCol w:w="6908"/>
      </w:tblGrid>
      <w:tr w:rsidR="00C27889" w14:paraId="24D3926F" w14:textId="77777777">
        <w:tc>
          <w:tcPr>
            <w:tcW w:w="1261" w:type="dxa"/>
          </w:tcPr>
          <w:p w14:paraId="24D3926C" w14:textId="77777777" w:rsidR="00C27889" w:rsidRDefault="00CE0438">
            <w:pPr>
              <w:rPr>
                <w:rFonts w:eastAsiaTheme="minorEastAsia"/>
                <w:b/>
                <w:bCs/>
              </w:rPr>
            </w:pPr>
            <w:r>
              <w:rPr>
                <w:rFonts w:eastAsiaTheme="minorEastAsia" w:hint="eastAsia"/>
                <w:b/>
                <w:bCs/>
              </w:rPr>
              <w:t>Company</w:t>
            </w:r>
          </w:p>
        </w:tc>
        <w:tc>
          <w:tcPr>
            <w:tcW w:w="1462" w:type="dxa"/>
          </w:tcPr>
          <w:p w14:paraId="24D3926D"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6908" w:type="dxa"/>
          </w:tcPr>
          <w:p w14:paraId="24D3926E" w14:textId="77777777" w:rsidR="00C27889" w:rsidRDefault="00CE0438">
            <w:pPr>
              <w:rPr>
                <w:rFonts w:eastAsiaTheme="minorEastAsia"/>
                <w:b/>
                <w:bCs/>
              </w:rPr>
            </w:pPr>
            <w:r>
              <w:rPr>
                <w:rFonts w:eastAsiaTheme="minorEastAsia" w:hint="eastAsia"/>
                <w:b/>
                <w:bCs/>
              </w:rPr>
              <w:t>Comments</w:t>
            </w:r>
          </w:p>
        </w:tc>
      </w:tr>
      <w:tr w:rsidR="00C27889" w14:paraId="24D39279" w14:textId="77777777">
        <w:tc>
          <w:tcPr>
            <w:tcW w:w="1261" w:type="dxa"/>
          </w:tcPr>
          <w:p w14:paraId="24D39270" w14:textId="77777777" w:rsidR="00C27889" w:rsidRDefault="00CE0438">
            <w:pPr>
              <w:rPr>
                <w:rFonts w:eastAsiaTheme="minorEastAsia"/>
                <w:b/>
              </w:rPr>
            </w:pPr>
            <w:proofErr w:type="spellStart"/>
            <w:r>
              <w:rPr>
                <w:rFonts w:eastAsiaTheme="minorEastAsia" w:hint="eastAsia"/>
                <w:b/>
              </w:rPr>
              <w:t>Spreadtrum</w:t>
            </w:r>
            <w:proofErr w:type="spellEnd"/>
          </w:p>
        </w:tc>
        <w:tc>
          <w:tcPr>
            <w:tcW w:w="1462" w:type="dxa"/>
          </w:tcPr>
          <w:p w14:paraId="24D39271" w14:textId="77777777" w:rsidR="00C27889" w:rsidRDefault="00CE0438">
            <w:pPr>
              <w:rPr>
                <w:rFonts w:eastAsiaTheme="minorEastAsia"/>
                <w:b/>
              </w:rPr>
            </w:pPr>
            <w:r>
              <w:rPr>
                <w:rFonts w:eastAsiaTheme="minorEastAsia"/>
                <w:b/>
              </w:rPr>
              <w:t>Note2 in last row</w:t>
            </w:r>
          </w:p>
        </w:tc>
        <w:tc>
          <w:tcPr>
            <w:tcW w:w="6908" w:type="dxa"/>
          </w:tcPr>
          <w:p w14:paraId="24D39272" w14:textId="77777777" w:rsidR="00C27889" w:rsidRDefault="00CE0438">
            <w:pPr>
              <w:rPr>
                <w:rFonts w:ascii="Times New Roman" w:hAnsi="Times New Roman"/>
                <w:sz w:val="22"/>
                <w:szCs w:val="22"/>
              </w:rPr>
            </w:pPr>
            <w:r>
              <w:rPr>
                <w:rFonts w:ascii="Times New Roman" w:hAnsi="Times New Roman"/>
                <w:sz w:val="22"/>
                <w:szCs w:val="22"/>
              </w:rPr>
              <w:t xml:space="preserve">Regarding Mandatory, it may potentially have two </w:t>
            </w:r>
            <w:proofErr w:type="spellStart"/>
            <w:r>
              <w:rPr>
                <w:rFonts w:ascii="Times New Roman" w:hAnsi="Times New Roman"/>
                <w:sz w:val="22"/>
                <w:szCs w:val="22"/>
              </w:rPr>
              <w:t>explainings</w:t>
            </w:r>
            <w:proofErr w:type="spellEnd"/>
            <w:r>
              <w:rPr>
                <w:rFonts w:ascii="Times New Roman" w:hAnsi="Times New Roman"/>
                <w:sz w:val="22"/>
                <w:szCs w:val="22"/>
              </w:rPr>
              <w:t>:</w:t>
            </w:r>
          </w:p>
          <w:p w14:paraId="24D39273" w14:textId="77777777" w:rsidR="00C27889" w:rsidRDefault="00CE0438">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24D39274" w14:textId="77777777" w:rsidR="00C27889" w:rsidRDefault="00CE0438">
            <w:pPr>
              <w:pStyle w:val="afc"/>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24D39275" w14:textId="77777777" w:rsidR="00C27889" w:rsidRDefault="00CE0438">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24D39276" w14:textId="77777777" w:rsidR="00C27889" w:rsidRDefault="00CE0438">
            <w:pPr>
              <w:pStyle w:val="afc"/>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24D39277" w14:textId="77777777" w:rsidR="00C27889" w:rsidRDefault="00CE0438">
            <w:pPr>
              <w:rPr>
                <w:rFonts w:ascii="Times New Roman" w:hAnsi="Times New Roman"/>
                <w:sz w:val="22"/>
                <w:szCs w:val="22"/>
              </w:rPr>
            </w:pPr>
            <w:r>
              <w:rPr>
                <w:rFonts w:ascii="Times New Roman" w:hAnsi="Times New Roman"/>
                <w:sz w:val="22"/>
                <w:szCs w:val="22"/>
              </w:rPr>
              <w:t>I would to ask FL, regarding the above two interpretation, which one is correct? Or other meanings? Thanks a lot.</w:t>
            </w:r>
          </w:p>
          <w:p w14:paraId="24D39278" w14:textId="77777777" w:rsidR="00C27889" w:rsidRDefault="00C27889">
            <w:pPr>
              <w:rPr>
                <w:rFonts w:ascii="Times New Roman" w:eastAsiaTheme="minorEastAsia" w:hAnsi="Times New Roman"/>
              </w:rPr>
            </w:pPr>
          </w:p>
        </w:tc>
      </w:tr>
      <w:tr w:rsidR="00C27889" w14:paraId="24D39281" w14:textId="77777777">
        <w:tc>
          <w:tcPr>
            <w:tcW w:w="1261" w:type="dxa"/>
          </w:tcPr>
          <w:p w14:paraId="24D3927A" w14:textId="77777777" w:rsidR="00C27889" w:rsidRDefault="00CE0438">
            <w:pPr>
              <w:rPr>
                <w:rFonts w:eastAsiaTheme="minorEastAsia"/>
              </w:rPr>
            </w:pPr>
            <w:r>
              <w:rPr>
                <w:rFonts w:eastAsiaTheme="minorEastAsia" w:hint="eastAsia"/>
              </w:rPr>
              <w:t>FL3a</w:t>
            </w:r>
          </w:p>
        </w:tc>
        <w:tc>
          <w:tcPr>
            <w:tcW w:w="1462" w:type="dxa"/>
          </w:tcPr>
          <w:p w14:paraId="24D3927B" w14:textId="77777777" w:rsidR="00C27889" w:rsidRDefault="00C27889">
            <w:pPr>
              <w:rPr>
                <w:rFonts w:eastAsiaTheme="minorEastAsia"/>
              </w:rPr>
            </w:pPr>
          </w:p>
        </w:tc>
        <w:tc>
          <w:tcPr>
            <w:tcW w:w="6908" w:type="dxa"/>
          </w:tcPr>
          <w:p w14:paraId="24D3927C" w14:textId="77777777" w:rsidR="00C27889" w:rsidRDefault="00CE0438">
            <w:pPr>
              <w:rPr>
                <w:rFonts w:eastAsiaTheme="minorEastAsia"/>
                <w:u w:val="single"/>
              </w:rPr>
            </w:pPr>
            <w:r>
              <w:rPr>
                <w:rFonts w:eastAsiaTheme="minorEastAsia" w:hint="eastAsia"/>
                <w:u w:val="single"/>
              </w:rPr>
              <w:t xml:space="preserve">To </w:t>
            </w:r>
            <w:proofErr w:type="spellStart"/>
            <w:r>
              <w:rPr>
                <w:rFonts w:eastAsiaTheme="minorEastAsia" w:hint="eastAsia"/>
                <w:u w:val="single"/>
              </w:rPr>
              <w:t>Spreadtrum</w:t>
            </w:r>
            <w:proofErr w:type="spellEnd"/>
            <w:r>
              <w:rPr>
                <w:rFonts w:eastAsiaTheme="minorEastAsia" w:hint="eastAsia"/>
                <w:u w:val="single"/>
              </w:rPr>
              <w:t>,</w:t>
            </w:r>
          </w:p>
          <w:p w14:paraId="24D3927D" w14:textId="77777777" w:rsidR="00C27889" w:rsidRDefault="00CE0438">
            <w:pPr>
              <w:rPr>
                <w:rFonts w:eastAsiaTheme="minorEastAsia"/>
              </w:rPr>
            </w:pPr>
            <w:r>
              <w:rPr>
                <w:rFonts w:eastAsiaTheme="minorEastAsia" w:hint="eastAsia"/>
              </w:rPr>
              <w:t xml:space="preserve">My understanding is (2). </w:t>
            </w:r>
          </w:p>
          <w:p w14:paraId="24D3927E" w14:textId="77777777" w:rsidR="00C27889" w:rsidRDefault="00CE0438">
            <w:pPr>
              <w:pStyle w:val="afc"/>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24D3927F" w14:textId="77777777" w:rsidR="00C27889" w:rsidRDefault="00CE0438">
            <w:pPr>
              <w:pStyle w:val="afc"/>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24D39280" w14:textId="77777777" w:rsidR="00C27889" w:rsidRDefault="00C27889">
            <w:pPr>
              <w:rPr>
                <w:rFonts w:eastAsiaTheme="minorEastAsia"/>
              </w:rPr>
            </w:pPr>
          </w:p>
        </w:tc>
      </w:tr>
      <w:tr w:rsidR="00C27889" w14:paraId="24D39288" w14:textId="77777777">
        <w:tc>
          <w:tcPr>
            <w:tcW w:w="1261" w:type="dxa"/>
          </w:tcPr>
          <w:p w14:paraId="24D39282" w14:textId="77777777" w:rsidR="00C27889" w:rsidRDefault="00CE0438">
            <w:pPr>
              <w:rPr>
                <w:rFonts w:eastAsiaTheme="minorEastAsia"/>
              </w:rPr>
            </w:pPr>
            <w:r>
              <w:rPr>
                <w:rFonts w:eastAsiaTheme="minorEastAsia" w:hint="eastAsia"/>
              </w:rPr>
              <w:t>OPPO</w:t>
            </w:r>
          </w:p>
        </w:tc>
        <w:tc>
          <w:tcPr>
            <w:tcW w:w="1462" w:type="dxa"/>
          </w:tcPr>
          <w:p w14:paraId="24D39283" w14:textId="77777777" w:rsidR="00C27889" w:rsidRDefault="00CE0438">
            <w:pPr>
              <w:rPr>
                <w:rFonts w:eastAsiaTheme="minorEastAsia"/>
              </w:rPr>
            </w:pPr>
            <w:r>
              <w:rPr>
                <w:rFonts w:ascii="Arial" w:eastAsiaTheme="minorEastAsia" w:hAnsi="Arial" w:cs="Arial" w:hint="eastAsia"/>
                <w:b/>
                <w:bCs/>
                <w:sz w:val="16"/>
                <w:szCs w:val="16"/>
              </w:rPr>
              <w:t>[0m]</w:t>
            </w:r>
          </w:p>
        </w:tc>
        <w:tc>
          <w:tcPr>
            <w:tcW w:w="6908" w:type="dxa"/>
          </w:tcPr>
          <w:p w14:paraId="24D39284"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As the item is almost stable, the brackets around the mandatory values </w:t>
            </w:r>
            <w:r>
              <w:rPr>
                <w:rFonts w:ascii="Arial" w:eastAsiaTheme="minorEastAsia" w:hAnsi="Arial" w:cs="Arial"/>
                <w:sz w:val="16"/>
                <w:szCs w:val="16"/>
              </w:rPr>
              <w:t>should</w:t>
            </w:r>
            <w:r>
              <w:rPr>
                <w:rFonts w:ascii="Arial" w:eastAsiaTheme="minorEastAsia" w:hAnsi="Arial" w:cs="Arial" w:hint="eastAsia"/>
                <w:sz w:val="16"/>
                <w:szCs w:val="16"/>
              </w:rPr>
              <w:t xml:space="preserve"> be removed.</w:t>
            </w:r>
          </w:p>
          <w:p w14:paraId="24D39285" w14:textId="77777777" w:rsidR="00C27889" w:rsidRDefault="00C27889">
            <w:pPr>
              <w:rPr>
                <w:rFonts w:ascii="Arial" w:eastAsiaTheme="minorEastAsia" w:hAnsi="Arial" w:cs="Arial"/>
                <w:sz w:val="16"/>
                <w:szCs w:val="16"/>
              </w:rPr>
            </w:pPr>
          </w:p>
          <w:p w14:paraId="24D39286" w14:textId="77777777" w:rsidR="00C27889" w:rsidRDefault="00CE0438">
            <w:pPr>
              <w:rPr>
                <w:rFonts w:ascii="Arial" w:eastAsiaTheme="minorEastAsia" w:hAnsi="Arial" w:cs="Arial"/>
                <w:sz w:val="16"/>
                <w:szCs w:val="16"/>
              </w:rPr>
            </w:pPr>
            <w:r>
              <w:rPr>
                <w:rFonts w:ascii="Arial" w:eastAsiaTheme="minorEastAsia" w:hAnsi="Arial" w:cs="Arial" w:hint="eastAsia"/>
                <w:strike/>
                <w:color w:val="00B050"/>
                <w:sz w:val="16"/>
                <w:szCs w:val="16"/>
              </w:rPr>
              <w:t>[</w:t>
            </w:r>
            <w:r>
              <w:rPr>
                <w:rFonts w:ascii="Arial" w:eastAsiaTheme="minorEastAsia" w:hAnsi="Arial" w:cs="Arial" w:hint="eastAsia"/>
                <w:sz w:val="16"/>
                <w:szCs w:val="16"/>
              </w:rPr>
              <w:t>0.1</w:t>
            </w:r>
            <w:r>
              <w:rPr>
                <w:rFonts w:ascii="Arial" w:eastAsiaTheme="minorEastAsia" w:hAnsi="Arial" w:cs="Arial" w:hint="eastAsia"/>
                <w:strike/>
                <w:color w:val="00B050"/>
                <w:sz w:val="16"/>
                <w:szCs w:val="16"/>
              </w:rPr>
              <w:t xml:space="preserve">] </w:t>
            </w:r>
            <w:r>
              <w:rPr>
                <w:rFonts w:ascii="Arial" w:eastAsiaTheme="minorEastAsia" w:hAnsi="Arial" w:cs="Arial" w:hint="eastAsia"/>
                <w:sz w:val="16"/>
                <w:szCs w:val="16"/>
              </w:rPr>
              <w:t xml:space="preserve">kbps (M), </w:t>
            </w:r>
            <w:r>
              <w:rPr>
                <w:rFonts w:ascii="Arial" w:eastAsiaTheme="minorEastAsia" w:hAnsi="Arial" w:cs="Arial"/>
                <w:strike/>
                <w:color w:val="00B050"/>
                <w:sz w:val="16"/>
                <w:szCs w:val="16"/>
              </w:rPr>
              <w:t>[</w:t>
            </w:r>
            <w:r>
              <w:rPr>
                <w:rFonts w:ascii="Arial" w:eastAsiaTheme="minorEastAsia" w:hAnsi="Arial" w:cs="Arial"/>
                <w:sz w:val="16"/>
                <w:szCs w:val="16"/>
              </w:rPr>
              <w:t>1</w:t>
            </w:r>
            <w:r>
              <w:rPr>
                <w:rFonts w:ascii="Arial" w:eastAsiaTheme="minorEastAsia" w:hAnsi="Arial" w:cs="Arial"/>
                <w:strike/>
                <w:color w:val="00B050"/>
                <w:sz w:val="16"/>
                <w:szCs w:val="16"/>
              </w:rPr>
              <w:t>]</w:t>
            </w:r>
            <w:r>
              <w:rPr>
                <w:rFonts w:ascii="Arial" w:eastAsiaTheme="minorEastAsia" w:hAnsi="Arial" w:cs="Arial"/>
                <w:sz w:val="16"/>
                <w:szCs w:val="16"/>
              </w:rPr>
              <w:t xml:space="preserve"> kbps (M)</w:t>
            </w:r>
            <w:r>
              <w:rPr>
                <w:rFonts w:ascii="Arial" w:eastAsiaTheme="minorEastAsia" w:hAnsi="Arial" w:cs="Arial" w:hint="eastAsia"/>
                <w:sz w:val="16"/>
                <w:szCs w:val="16"/>
              </w:rPr>
              <w:t xml:space="preserve">, </w:t>
            </w:r>
            <w:r>
              <w:rPr>
                <w:rFonts w:ascii="Arial" w:eastAsiaTheme="minorEastAsia" w:hAnsi="Arial" w:cs="Arial" w:hint="eastAsia"/>
                <w:strike/>
                <w:color w:val="7030A0"/>
                <w:sz w:val="16"/>
                <w:szCs w:val="16"/>
              </w:rPr>
              <w:t>[2] kbps (O),</w:t>
            </w:r>
            <w:r>
              <w:rPr>
                <w:rFonts w:ascii="Arial" w:eastAsiaTheme="minorEastAsia" w:hAnsi="Arial" w:cs="Arial" w:hint="eastAsia"/>
                <w:color w:val="FF0000"/>
                <w:sz w:val="16"/>
                <w:szCs w:val="16"/>
              </w:rPr>
              <w:t xml:space="preserve"> </w:t>
            </w:r>
            <w:r>
              <w:rPr>
                <w:rFonts w:ascii="Arial" w:eastAsiaTheme="minorEastAsia" w:hAnsi="Arial" w:cs="Arial"/>
                <w:strike/>
                <w:color w:val="00B050"/>
                <w:sz w:val="16"/>
                <w:szCs w:val="16"/>
              </w:rPr>
              <w:t>[</w:t>
            </w:r>
            <w:r>
              <w:rPr>
                <w:rFonts w:ascii="Arial" w:eastAsiaTheme="minorEastAsia" w:hAnsi="Arial" w:cs="Arial"/>
                <w:sz w:val="16"/>
                <w:szCs w:val="16"/>
              </w:rPr>
              <w:t>7</w:t>
            </w:r>
            <w:r>
              <w:rPr>
                <w:rFonts w:ascii="Arial" w:eastAsiaTheme="minorEastAsia" w:hAnsi="Arial" w:cs="Arial"/>
                <w:strike/>
                <w:color w:val="00B050"/>
                <w:sz w:val="16"/>
                <w:szCs w:val="16"/>
              </w:rPr>
              <w:t>]</w:t>
            </w:r>
            <w:r>
              <w:rPr>
                <w:rFonts w:ascii="Arial" w:eastAsiaTheme="minorEastAsia" w:hAnsi="Arial" w:cs="Arial"/>
                <w:sz w:val="16"/>
                <w:szCs w:val="16"/>
              </w:rPr>
              <w:t xml:space="preserve"> kbps (</w:t>
            </w:r>
            <w:r>
              <w:rPr>
                <w:rFonts w:ascii="Arial" w:eastAsiaTheme="minorEastAsia" w:hAnsi="Arial" w:cs="Arial"/>
                <w:strike/>
                <w:color w:val="7030A0"/>
                <w:sz w:val="16"/>
                <w:szCs w:val="16"/>
              </w:rPr>
              <w:t>O</w:t>
            </w:r>
            <w:r>
              <w:rPr>
                <w:rFonts w:ascii="Arial" w:eastAsiaTheme="minorEastAsia" w:hAnsi="Arial" w:cs="Arial" w:hint="eastAsia"/>
                <w:strike/>
                <w:color w:val="7030A0"/>
                <w:sz w:val="16"/>
                <w:szCs w:val="16"/>
              </w:rPr>
              <w:t xml:space="preserve"> </w:t>
            </w:r>
            <w:r>
              <w:rPr>
                <w:rFonts w:ascii="Arial" w:eastAsiaTheme="minorEastAsia" w:hAnsi="Arial" w:cs="Arial" w:hint="eastAsia"/>
                <w:color w:val="7030A0"/>
                <w:sz w:val="16"/>
                <w:szCs w:val="16"/>
              </w:rPr>
              <w:t>M</w:t>
            </w:r>
            <w:r>
              <w:rPr>
                <w:rFonts w:ascii="Arial" w:eastAsiaTheme="minorEastAsia" w:hAnsi="Arial" w:cs="Arial"/>
                <w:sz w:val="16"/>
                <w:szCs w:val="16"/>
              </w:rPr>
              <w:t>), [large value] (O)</w:t>
            </w:r>
          </w:p>
          <w:p w14:paraId="24D39287" w14:textId="77777777" w:rsidR="00C27889" w:rsidRDefault="00C27889">
            <w:pPr>
              <w:rPr>
                <w:rFonts w:eastAsiaTheme="minorEastAsia"/>
              </w:rPr>
            </w:pPr>
          </w:p>
        </w:tc>
      </w:tr>
      <w:tr w:rsidR="00C27889" w14:paraId="24D39290" w14:textId="77777777">
        <w:tc>
          <w:tcPr>
            <w:tcW w:w="1261" w:type="dxa"/>
          </w:tcPr>
          <w:p w14:paraId="24D39289" w14:textId="77777777" w:rsidR="00C27889" w:rsidRDefault="00CE0438">
            <w:pPr>
              <w:rPr>
                <w:rFonts w:eastAsiaTheme="minorEastAsia"/>
              </w:rPr>
            </w:pPr>
            <w:r>
              <w:rPr>
                <w:rFonts w:eastAsiaTheme="minorEastAsia" w:hint="eastAsia"/>
              </w:rPr>
              <w:t>OPPO</w:t>
            </w:r>
          </w:p>
        </w:tc>
        <w:tc>
          <w:tcPr>
            <w:tcW w:w="1462" w:type="dxa"/>
          </w:tcPr>
          <w:p w14:paraId="24D3928A" w14:textId="77777777" w:rsidR="00C27889" w:rsidRDefault="00CE0438">
            <w:pPr>
              <w:rPr>
                <w:rFonts w:ascii="Arial" w:eastAsiaTheme="minorEastAsia" w:hAnsi="Arial" w:cs="Arial"/>
                <w:b/>
                <w:bCs/>
                <w:sz w:val="16"/>
                <w:szCs w:val="16"/>
              </w:rPr>
            </w:pPr>
            <w:r>
              <w:rPr>
                <w:rFonts w:ascii="Arial" w:eastAsiaTheme="minorEastAsia" w:hAnsi="Arial" w:cs="Arial" w:hint="eastAsia"/>
                <w:b/>
                <w:bCs/>
                <w:sz w:val="16"/>
                <w:szCs w:val="16"/>
              </w:rPr>
              <w:t>[0q]</w:t>
            </w:r>
          </w:p>
        </w:tc>
        <w:tc>
          <w:tcPr>
            <w:tcW w:w="6908" w:type="dxa"/>
          </w:tcPr>
          <w:p w14:paraId="24D3928B"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The </w:t>
            </w:r>
            <w:r>
              <w:rPr>
                <w:rFonts w:ascii="Arial" w:eastAsiaTheme="minorEastAsia" w:hAnsi="Arial" w:cs="Arial"/>
                <w:sz w:val="16"/>
                <w:szCs w:val="16"/>
              </w:rPr>
              <w:t>“</w:t>
            </w:r>
            <w:r>
              <w:rPr>
                <w:rFonts w:ascii="Arial" w:eastAsiaTheme="minorEastAsia" w:hAnsi="Arial" w:cs="Arial" w:hint="eastAsia"/>
                <w:sz w:val="16"/>
                <w:szCs w:val="16"/>
              </w:rPr>
              <w:t>FFS</w:t>
            </w:r>
            <w:r>
              <w:rPr>
                <w:rFonts w:ascii="Arial" w:eastAsiaTheme="minorEastAsia" w:hAnsi="Arial" w:cs="Arial"/>
                <w:sz w:val="16"/>
                <w:szCs w:val="16"/>
              </w:rPr>
              <w:t>”</w:t>
            </w:r>
            <w:r>
              <w:rPr>
                <w:rFonts w:ascii="Arial" w:eastAsiaTheme="minorEastAsia" w:hAnsi="Arial" w:cs="Arial" w:hint="eastAsia"/>
                <w:sz w:val="16"/>
                <w:szCs w:val="16"/>
              </w:rPr>
              <w:t xml:space="preserve"> before </w:t>
            </w:r>
            <w:r>
              <w:rPr>
                <w:rFonts w:ascii="Arial" w:eastAsiaTheme="minorEastAsia" w:hAnsi="Arial" w:cs="Arial"/>
                <w:sz w:val="16"/>
                <w:szCs w:val="16"/>
              </w:rPr>
              <w:t>“</w:t>
            </w:r>
            <w:r>
              <w:rPr>
                <w:rFonts w:ascii="Arial" w:eastAsiaTheme="minorEastAsia" w:hAnsi="Arial" w:cs="Arial" w:hint="eastAsia"/>
                <w:sz w:val="16"/>
                <w:szCs w:val="16"/>
              </w:rPr>
              <w:t>CFO for device 2b</w:t>
            </w:r>
            <w:r>
              <w:rPr>
                <w:rFonts w:ascii="Arial" w:eastAsiaTheme="minorEastAsia" w:hAnsi="Arial" w:cs="Arial"/>
                <w:sz w:val="16"/>
                <w:szCs w:val="16"/>
              </w:rPr>
              <w:t>”</w:t>
            </w:r>
            <w:r>
              <w:rPr>
                <w:rFonts w:ascii="Arial" w:eastAsiaTheme="minorEastAsia" w:hAnsi="Arial" w:cs="Arial" w:hint="eastAsia"/>
                <w:sz w:val="16"/>
                <w:szCs w:val="16"/>
              </w:rPr>
              <w:t xml:space="preserve"> is misleading, it reads like whether CFO is considered for device 2b or not is FFS. We propose to remove the FFS given all the candidate values are in brackets now.</w:t>
            </w:r>
          </w:p>
          <w:p w14:paraId="24D3928C" w14:textId="77777777" w:rsidR="00C27889" w:rsidRDefault="00C27889">
            <w:pPr>
              <w:rPr>
                <w:rFonts w:ascii="Arial" w:eastAsiaTheme="minorEastAsia" w:hAnsi="Arial" w:cs="Arial"/>
                <w:sz w:val="16"/>
                <w:szCs w:val="16"/>
              </w:rPr>
            </w:pPr>
          </w:p>
          <w:p w14:paraId="24D3928D" w14:textId="77777777" w:rsidR="00C27889" w:rsidRDefault="00CE0438">
            <w:pPr>
              <w:rPr>
                <w:rFonts w:ascii="Arial" w:eastAsiaTheme="minorEastAsia" w:hAnsi="Arial" w:cs="Arial"/>
                <w:sz w:val="16"/>
                <w:szCs w:val="16"/>
              </w:rPr>
            </w:pPr>
            <w:r>
              <w:rPr>
                <w:rFonts w:ascii="Arial" w:eastAsiaTheme="minorEastAsia" w:hAnsi="Arial" w:cs="Arial" w:hint="eastAsia"/>
                <w:strike/>
                <w:color w:val="00B050"/>
                <w:sz w:val="16"/>
                <w:szCs w:val="16"/>
              </w:rPr>
              <w:t>FFS:</w:t>
            </w:r>
            <w:r>
              <w:rPr>
                <w:rFonts w:ascii="Arial" w:eastAsiaTheme="minorEastAsia" w:hAnsi="Arial" w:cs="Arial" w:hint="eastAsia"/>
                <w:color w:val="00B050"/>
                <w:sz w:val="16"/>
                <w:szCs w:val="16"/>
              </w:rPr>
              <w:t xml:space="preserve"> </w:t>
            </w:r>
            <w:r>
              <w:rPr>
                <w:rFonts w:ascii="Arial" w:eastAsiaTheme="minorEastAsia" w:hAnsi="Arial" w:cs="Arial" w:hint="eastAsia"/>
                <w:sz w:val="16"/>
                <w:szCs w:val="16"/>
              </w:rPr>
              <w:t>CFO for device 2b.</w:t>
            </w:r>
          </w:p>
          <w:p w14:paraId="24D3928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28F" w14:textId="77777777" w:rsidR="00C27889" w:rsidRDefault="00CE0438">
            <w:pPr>
              <w:rPr>
                <w:rFonts w:eastAsiaTheme="minorEastAsia"/>
              </w:rPr>
            </w:pPr>
            <w:r>
              <w:rPr>
                <w:rFonts w:ascii="Arial" w:eastAsiaTheme="minorEastAsia" w:hAnsi="Arial" w:cs="Arial" w:hint="eastAsia"/>
                <w:sz w:val="16"/>
                <w:szCs w:val="16"/>
              </w:rPr>
              <w:t>One more general comment, as we are supposed to provide preliminary evaluation results next RAN1 meeting,</w:t>
            </w:r>
            <w:r>
              <w:rPr>
                <w:rFonts w:eastAsiaTheme="minorEastAsia" w:cs="Arial" w:hint="eastAsia"/>
                <w:sz w:val="16"/>
              </w:rPr>
              <w:t xml:space="preserve"> but it seems unclear how to select SFO and CFO value. Can we add one note </w:t>
            </w:r>
            <w:r>
              <w:rPr>
                <w:rFonts w:eastAsiaTheme="minorEastAsia" w:cs="Arial"/>
                <w:sz w:val="16"/>
              </w:rPr>
              <w:t>“</w:t>
            </w:r>
            <w:r>
              <w:rPr>
                <w:rFonts w:eastAsiaTheme="minorEastAsia" w:cs="Arial" w:hint="eastAsia"/>
                <w:color w:val="00B050"/>
                <w:sz w:val="16"/>
              </w:rPr>
              <w:t>NOTE: SFO and CFO are up to company to report before down selection and/or confirmation</w:t>
            </w:r>
            <w:r>
              <w:rPr>
                <w:rFonts w:eastAsiaTheme="minorEastAsia" w:cs="Arial"/>
                <w:sz w:val="16"/>
              </w:rPr>
              <w:t>”</w:t>
            </w:r>
            <w:r>
              <w:rPr>
                <w:rFonts w:eastAsiaTheme="minorEastAsia" w:cs="Arial" w:hint="eastAsia"/>
                <w:sz w:val="16"/>
              </w:rPr>
              <w:t xml:space="preserve"> as a guidance for following evaluation work.</w:t>
            </w:r>
          </w:p>
        </w:tc>
      </w:tr>
      <w:tr w:rsidR="00C27889" w14:paraId="24D3929B" w14:textId="77777777">
        <w:tc>
          <w:tcPr>
            <w:tcW w:w="1261" w:type="dxa"/>
          </w:tcPr>
          <w:p w14:paraId="24D39291" w14:textId="77777777" w:rsidR="00C27889" w:rsidRDefault="00CE0438">
            <w:pPr>
              <w:rPr>
                <w:rFonts w:eastAsiaTheme="minorEastAsia"/>
              </w:rPr>
            </w:pPr>
            <w:r>
              <w:rPr>
                <w:rFonts w:eastAsiaTheme="minorEastAsia" w:hint="eastAsia"/>
              </w:rPr>
              <w:t>OPPO</w:t>
            </w:r>
          </w:p>
        </w:tc>
        <w:tc>
          <w:tcPr>
            <w:tcW w:w="1462" w:type="dxa"/>
          </w:tcPr>
          <w:p w14:paraId="24D39292" w14:textId="77777777" w:rsidR="00C27889" w:rsidRDefault="00CE0438">
            <w:pPr>
              <w:rPr>
                <w:rFonts w:ascii="Arial" w:eastAsiaTheme="minorEastAsia" w:hAnsi="Arial" w:cs="Arial"/>
                <w:b/>
                <w:bCs/>
                <w:sz w:val="16"/>
                <w:szCs w:val="16"/>
              </w:rPr>
            </w:pPr>
            <w:r>
              <w:rPr>
                <w:rFonts w:ascii="Arial" w:eastAsiaTheme="minorEastAsia" w:hAnsi="Arial" w:cs="Arial" w:hint="eastAsia"/>
                <w:b/>
                <w:bCs/>
                <w:sz w:val="16"/>
                <w:szCs w:val="16"/>
              </w:rPr>
              <w:t>[2a1]</w:t>
            </w:r>
          </w:p>
        </w:tc>
        <w:tc>
          <w:tcPr>
            <w:tcW w:w="6908" w:type="dxa"/>
          </w:tcPr>
          <w:p w14:paraId="24D39293"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Regarding SSB, in our </w:t>
            </w:r>
            <w:r>
              <w:rPr>
                <w:rFonts w:ascii="Arial" w:eastAsiaTheme="minorEastAsia" w:hAnsi="Arial" w:cs="Arial"/>
                <w:sz w:val="16"/>
                <w:szCs w:val="16"/>
              </w:rPr>
              <w:t>understanding</w:t>
            </w:r>
            <w:r>
              <w:rPr>
                <w:rFonts w:ascii="Arial" w:eastAsiaTheme="minorEastAsia" w:hAnsi="Arial" w:cs="Arial" w:hint="eastAsia"/>
                <w:sz w:val="16"/>
                <w:szCs w:val="16"/>
              </w:rPr>
              <w:t xml:space="preserve"> it cannot be supported for device 1, and the feasibility for device 2a in backscattering has not been studied yet. </w:t>
            </w:r>
            <w:r>
              <w:rPr>
                <w:rFonts w:ascii="Arial" w:eastAsiaTheme="minorEastAsia" w:hAnsi="Arial" w:cs="Arial"/>
                <w:sz w:val="16"/>
                <w:szCs w:val="16"/>
              </w:rPr>
              <w:t>Hence,</w:t>
            </w:r>
            <w:r>
              <w:rPr>
                <w:rFonts w:ascii="Arial" w:eastAsiaTheme="minorEastAsia" w:hAnsi="Arial" w:cs="Arial" w:hint="eastAsia"/>
                <w:sz w:val="16"/>
                <w:szCs w:val="16"/>
              </w:rPr>
              <w:t xml:space="preserve"> we propose to add </w:t>
            </w:r>
            <w:r>
              <w:rPr>
                <w:rFonts w:ascii="Arial" w:eastAsiaTheme="minorEastAsia" w:hAnsi="Arial" w:cs="Arial"/>
                <w:sz w:val="16"/>
                <w:szCs w:val="16"/>
              </w:rPr>
              <w:t>following</w:t>
            </w:r>
            <w:r>
              <w:rPr>
                <w:rFonts w:ascii="Arial" w:eastAsiaTheme="minorEastAsia" w:hAnsi="Arial" w:cs="Arial" w:hint="eastAsia"/>
                <w:sz w:val="16"/>
                <w:szCs w:val="16"/>
              </w:rPr>
              <w:t xml:space="preserve"> </w:t>
            </w:r>
            <w:r>
              <w:rPr>
                <w:rFonts w:ascii="Arial" w:eastAsiaTheme="minorEastAsia" w:hAnsi="Arial" w:cs="Arial"/>
                <w:sz w:val="16"/>
                <w:szCs w:val="16"/>
              </w:rPr>
              <w:t>sub</w:t>
            </w:r>
            <w:r>
              <w:rPr>
                <w:rFonts w:ascii="Arial" w:eastAsiaTheme="minorEastAsia" w:hAnsi="Arial" w:cs="Arial" w:hint="eastAsia"/>
                <w:sz w:val="16"/>
                <w:szCs w:val="16"/>
              </w:rPr>
              <w:t>-</w:t>
            </w:r>
            <w:r>
              <w:rPr>
                <w:rFonts w:ascii="Arial" w:eastAsiaTheme="minorEastAsia" w:hAnsi="Arial" w:cs="Arial"/>
                <w:sz w:val="16"/>
                <w:szCs w:val="16"/>
              </w:rPr>
              <w:t>bullet</w:t>
            </w:r>
            <w:r>
              <w:rPr>
                <w:rFonts w:ascii="Arial" w:eastAsiaTheme="minorEastAsia" w:hAnsi="Arial" w:cs="Arial" w:hint="eastAsia"/>
                <w:sz w:val="16"/>
                <w:szCs w:val="16"/>
              </w:rPr>
              <w:t xml:space="preserve"> for clarification.</w:t>
            </w:r>
          </w:p>
          <w:p w14:paraId="24D39294" w14:textId="77777777" w:rsidR="00C27889" w:rsidRDefault="00C27889">
            <w:pPr>
              <w:rPr>
                <w:rFonts w:ascii="Arial" w:eastAsiaTheme="minorEastAsia" w:hAnsi="Arial" w:cs="Arial"/>
                <w:sz w:val="16"/>
                <w:szCs w:val="16"/>
              </w:rPr>
            </w:pPr>
          </w:p>
          <w:p w14:paraId="24D39295"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296"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297"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298"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299" w14:textId="77777777" w:rsidR="00C27889" w:rsidRDefault="00CE0438">
            <w:pPr>
              <w:pStyle w:val="afc"/>
              <w:numPr>
                <w:ilvl w:val="1"/>
                <w:numId w:val="22"/>
              </w:numPr>
              <w:snapToGrid w:val="0"/>
              <w:ind w:firstLineChars="0"/>
              <w:rPr>
                <w:rFonts w:ascii="Arial" w:eastAsia="宋体" w:hAnsi="Arial" w:cs="Arial"/>
                <w:color w:val="00B050"/>
                <w:sz w:val="16"/>
                <w:szCs w:val="16"/>
                <w:lang w:eastAsia="zh-CN" w:bidi="ar"/>
              </w:rPr>
            </w:pPr>
            <w:r>
              <w:rPr>
                <w:rFonts w:ascii="Arial" w:eastAsia="宋体" w:hAnsi="Arial" w:cs="Arial" w:hint="eastAsia"/>
                <w:color w:val="00B050"/>
                <w:sz w:val="16"/>
                <w:szCs w:val="16"/>
                <w:lang w:eastAsia="zh-CN" w:bidi="ar"/>
              </w:rPr>
              <w:t>For device 2b only, FFS for device 2a.</w:t>
            </w:r>
          </w:p>
          <w:p w14:paraId="24D3929A" w14:textId="77777777" w:rsidR="00C27889" w:rsidRDefault="00C27889">
            <w:pPr>
              <w:rPr>
                <w:rFonts w:ascii="Arial" w:eastAsiaTheme="minorEastAsia" w:hAnsi="Arial" w:cs="Arial"/>
                <w:sz w:val="16"/>
                <w:szCs w:val="16"/>
              </w:rPr>
            </w:pPr>
          </w:p>
        </w:tc>
      </w:tr>
      <w:tr w:rsidR="00C27889" w14:paraId="24D392A7" w14:textId="77777777">
        <w:tc>
          <w:tcPr>
            <w:tcW w:w="1261" w:type="dxa"/>
          </w:tcPr>
          <w:p w14:paraId="24D3929C" w14:textId="77777777" w:rsidR="00C27889" w:rsidRDefault="00CE0438">
            <w:pPr>
              <w:rPr>
                <w:rFonts w:eastAsiaTheme="minorEastAsia"/>
              </w:rPr>
            </w:pPr>
            <w:r>
              <w:rPr>
                <w:rFonts w:eastAsiaTheme="minorEastAsia" w:hint="eastAsia"/>
              </w:rPr>
              <w:lastRenderedPageBreak/>
              <w:t>X</w:t>
            </w:r>
            <w:r>
              <w:rPr>
                <w:rFonts w:eastAsiaTheme="minorEastAsia"/>
              </w:rPr>
              <w:t>iaomi</w:t>
            </w:r>
          </w:p>
        </w:tc>
        <w:tc>
          <w:tcPr>
            <w:tcW w:w="1462" w:type="dxa"/>
          </w:tcPr>
          <w:p w14:paraId="24D3929D" w14:textId="77777777" w:rsidR="00C27889" w:rsidRDefault="00CE0438">
            <w:pPr>
              <w:rPr>
                <w:rFonts w:eastAsiaTheme="minorEastAsia"/>
              </w:rPr>
            </w:pPr>
            <w:r>
              <w:rPr>
                <w:rFonts w:eastAsiaTheme="minorEastAsia" w:hint="eastAsia"/>
              </w:rPr>
              <w:t>[</w:t>
            </w:r>
            <w:r>
              <w:rPr>
                <w:rFonts w:eastAsiaTheme="minorEastAsia"/>
              </w:rPr>
              <w:t>0q]</w:t>
            </w:r>
          </w:p>
        </w:tc>
        <w:tc>
          <w:tcPr>
            <w:tcW w:w="6908" w:type="dxa"/>
          </w:tcPr>
          <w:p w14:paraId="24D3929E" w14:textId="77777777" w:rsidR="00C27889" w:rsidRDefault="00CE0438">
            <w:pPr>
              <w:jc w:val="both"/>
              <w:rPr>
                <w:rFonts w:eastAsiaTheme="minorEastAsia"/>
              </w:rPr>
            </w:pPr>
            <w:r>
              <w:rPr>
                <w:rFonts w:eastAsiaTheme="minorEastAsia"/>
              </w:rPr>
              <w:t xml:space="preserve">For the timing drift </w:t>
            </w:r>
            <w:r>
              <w:rPr>
                <w:rFonts w:ascii="Times New Roman" w:eastAsiaTheme="minorEastAsia" w:hAnsi="Times New Roman"/>
              </w:rPr>
              <w:t xml:space="preserve">ΔT </w:t>
            </w:r>
            <w:r>
              <w:rPr>
                <w:rFonts w:eastAsiaTheme="minorEastAsia"/>
              </w:rPr>
              <w:t xml:space="preserve">modelling, thanks for FL’s reply, and we’d like to emphasise our views. 10^5 ppm SFO is a quite large value and that means the clock is not stable. </w:t>
            </w:r>
            <w:r>
              <w:rPr>
                <w:rFonts w:eastAsiaTheme="minorEastAsia" w:hint="eastAsia"/>
              </w:rPr>
              <w:t>The</w:t>
            </w:r>
            <w:r>
              <w:rPr>
                <w:rFonts w:eastAsiaTheme="minorEastAsia"/>
              </w:rPr>
              <w:t xml:space="preserve"> device clock is fluctuated in practical through each transmission duration </w:t>
            </w:r>
            <w:r>
              <w:rPr>
                <w:rFonts w:eastAsiaTheme="minorEastAsia" w:hint="eastAsia"/>
              </w:rPr>
              <w:t>of</w:t>
            </w:r>
            <w:r>
              <w:rPr>
                <w:rFonts w:eastAsiaTheme="minorEastAsia"/>
              </w:rPr>
              <w:t xml:space="preserve"> D2R. To fix the SFO value may be easy for evaluation work, but it is not a feasible assumption in reality. We would like to suggest to use real-time and variable SFO values for evaluation.</w:t>
            </w:r>
          </w:p>
          <w:p w14:paraId="24D3929F" w14:textId="77777777" w:rsidR="00C27889" w:rsidRDefault="00C27889">
            <w:pPr>
              <w:rPr>
                <w:rFonts w:eastAsiaTheme="minorEastAsia"/>
              </w:rPr>
            </w:pPr>
          </w:p>
          <w:p w14:paraId="24D392A0" w14:textId="77777777" w:rsidR="00C27889" w:rsidRDefault="00CE0438">
            <w:pPr>
              <w:jc w:val="both"/>
              <w:rPr>
                <w:rFonts w:eastAsiaTheme="minorEastAsia"/>
              </w:rPr>
            </w:pPr>
            <w:r>
              <w:rPr>
                <w:rFonts w:eastAsiaTheme="minorEastAsia"/>
              </w:rPr>
              <w:t>One way to model the SFO fluctuation is to have different SFO in time domain. And the model is proposed as the following:</w:t>
            </w:r>
          </w:p>
          <w:p w14:paraId="24D392A1" w14:textId="77777777" w:rsidR="00C27889" w:rsidRDefault="00C27889">
            <w:pPr>
              <w:rPr>
                <w:rFonts w:eastAsiaTheme="minorEastAsia"/>
              </w:rPr>
            </w:pPr>
          </w:p>
          <w:p w14:paraId="24D392A2" w14:textId="77777777" w:rsidR="00C27889" w:rsidRDefault="00CE0438">
            <w:pPr>
              <w:numPr>
                <w:ilvl w:val="1"/>
                <w:numId w:val="29"/>
              </w:numPr>
              <w:rPr>
                <w:rFonts w:ascii="Times New Roman" w:eastAsiaTheme="minorEastAsia" w:hAnsi="Times New Roman"/>
                <w:color w:val="00B0F0"/>
              </w:rPr>
            </w:pPr>
            <w:r>
              <w:rPr>
                <w:rFonts w:ascii="Times New Roman" w:eastAsiaTheme="minorEastAsia" w:hAnsi="Times New Roman"/>
                <w:color w:val="00B0F0"/>
              </w:rPr>
              <w:t xml:space="preserve">The timing drift ΔT over a time T is modeled </w:t>
            </w:r>
          </w:p>
          <w:p w14:paraId="24D392A3" w14:textId="77777777" w:rsidR="00C27889" w:rsidRDefault="00CE0438">
            <w:pPr>
              <w:numPr>
                <w:ilvl w:val="2"/>
                <w:numId w:val="29"/>
              </w:numPr>
              <w:rPr>
                <w:rFonts w:ascii="Times New Roman" w:eastAsiaTheme="minorEastAsia" w:hAnsi="Times New Roman"/>
                <w:color w:val="00B0F0"/>
              </w:rPr>
            </w:pPr>
            <w:r>
              <w:rPr>
                <w:rFonts w:ascii="Times New Roman" w:eastAsiaTheme="minorEastAsia" w:hAnsi="Times New Roman" w:hint="eastAsia"/>
                <w:color w:val="00B0F0"/>
              </w:rPr>
              <w:t>Δ</w:t>
            </w:r>
            <w:r>
              <w:rPr>
                <w:rFonts w:ascii="Times New Roman" w:eastAsiaTheme="minorEastAsia" w:hAnsi="Times New Roman" w:hint="eastAsia"/>
                <w:color w:val="00B0F0"/>
              </w:rPr>
              <w:t xml:space="preserve">T = </w:t>
            </w:r>
            <w:r>
              <w:rPr>
                <w:rFonts w:ascii="Times New Roman" w:eastAsiaTheme="minorEastAsia" w:hAnsi="Times New Roman" w:hint="eastAsia"/>
                <w:color w:val="00B0F0"/>
              </w:rPr>
              <w:t>±</w:t>
            </w:r>
            <w:r>
              <w:rPr>
                <w:rFonts w:ascii="Times New Roman" w:eastAsiaTheme="minorEastAsia" w:hAnsi="Times New Roman"/>
                <w:color w:val="00B0F0"/>
              </w:rPr>
              <w:t xml:space="preserve"> (</w:t>
            </w:r>
            <w:r>
              <w:rPr>
                <w:rFonts w:ascii="Times New Roman" w:eastAsiaTheme="minorEastAsia" w:hAnsi="Times New Roman" w:hint="eastAsia"/>
                <w:color w:val="00B0F0"/>
              </w:rPr>
              <w:t>Fe</w:t>
            </w:r>
            <w:r>
              <w:rPr>
                <w:rFonts w:ascii="Times New Roman" w:eastAsiaTheme="minorEastAsia" w:hAnsi="Times New Roman"/>
                <w:color w:val="00B0F0"/>
              </w:rPr>
              <w:t>+</w:t>
            </w:r>
            <w:r>
              <w:rPr>
                <w:rFonts w:ascii="Times New Roman" w:eastAsiaTheme="minorEastAsia" w:hAnsi="Times New Roman" w:hint="eastAsia"/>
                <w:color w:val="00B0F0"/>
              </w:rPr>
              <w:t>Δ</w:t>
            </w:r>
            <w:r>
              <w:rPr>
                <w:rFonts w:ascii="Times New Roman" w:eastAsiaTheme="minorEastAsia" w:hAnsi="Times New Roman" w:hint="eastAsia"/>
                <w:color w:val="00B0F0"/>
              </w:rPr>
              <w:t>f</w:t>
            </w:r>
            <w:r>
              <w:rPr>
                <w:rFonts w:ascii="Times New Roman" w:eastAsiaTheme="minorEastAsia" w:hAnsi="Times New Roman"/>
                <w:color w:val="00B0F0"/>
              </w:rPr>
              <w:t>)</w:t>
            </w:r>
            <w:r>
              <w:rPr>
                <w:rFonts w:ascii="Times New Roman" w:eastAsiaTheme="minorEastAsia" w:hAnsi="Times New Roman" w:hint="eastAsia"/>
                <w:color w:val="00B0F0"/>
              </w:rPr>
              <w:t xml:space="preserve"> * T</w:t>
            </w:r>
            <w:r>
              <w:rPr>
                <w:rFonts w:ascii="Times New Roman" w:eastAsiaTheme="minorEastAsia" w:hAnsi="Times New Roman"/>
                <w:color w:val="00B0F0"/>
              </w:rPr>
              <w:t xml:space="preserve">, </w:t>
            </w:r>
            <w:r>
              <w:rPr>
                <w:rFonts w:ascii="Times New Roman" w:eastAsiaTheme="minorEastAsia" w:hAnsi="Times New Roman" w:hint="eastAsia"/>
                <w:color w:val="00B0F0"/>
              </w:rPr>
              <w:t>Δ</w:t>
            </w:r>
            <w:r>
              <w:rPr>
                <w:rFonts w:ascii="Times New Roman" w:eastAsiaTheme="minorEastAsia" w:hAnsi="Times New Roman" w:hint="eastAsia"/>
                <w:color w:val="00B0F0"/>
              </w:rPr>
              <w:t>f</w:t>
            </w:r>
            <w:r>
              <w:rPr>
                <w:rFonts w:ascii="Times New Roman" w:eastAsiaTheme="minorEastAsia" w:hAnsi="Times New Roman"/>
                <w:color w:val="00B0F0"/>
              </w:rPr>
              <w:t xml:space="preserve"> is the fluctuation of SFO within each chip, whose value can be reported by companies( e.g.</w:t>
            </w:r>
            <w:r>
              <w:rPr>
                <w:rFonts w:ascii="Times New Roman" w:eastAsiaTheme="minorEastAsia" w:hAnsi="Times New Roman" w:hint="eastAsia"/>
                <w:color w:val="00B0F0"/>
              </w:rPr>
              <w:t xml:space="preserve"> </w:t>
            </w:r>
            <w:r>
              <w:rPr>
                <w:rFonts w:ascii="Times New Roman" w:eastAsiaTheme="minorEastAsia" w:hAnsi="Times New Roman" w:hint="eastAsia"/>
                <w:color w:val="00B0F0"/>
              </w:rPr>
              <w:t>Δ</w:t>
            </w:r>
            <w:r>
              <w:rPr>
                <w:rFonts w:ascii="Times New Roman" w:eastAsiaTheme="minorEastAsia" w:hAnsi="Times New Roman" w:hint="eastAsia"/>
                <w:color w:val="00B0F0"/>
              </w:rPr>
              <w:t>f</w:t>
            </w:r>
            <w:r>
              <w:rPr>
                <w:rFonts w:ascii="Times New Roman" w:eastAsiaTheme="minorEastAsia" w:hAnsi="Times New Roman"/>
                <w:color w:val="00B0F0"/>
              </w:rPr>
              <w:t>&lt;= 0.05</w:t>
            </w:r>
            <w:r>
              <w:rPr>
                <w:rFonts w:ascii="Times New Roman" w:eastAsiaTheme="minorEastAsia" w:hAnsi="Times New Roman" w:hint="eastAsia"/>
                <w:color w:val="00B0F0"/>
              </w:rPr>
              <w:t xml:space="preserve"> </w:t>
            </w:r>
            <w:r>
              <w:rPr>
                <w:rFonts w:ascii="Times New Roman" w:eastAsiaTheme="minorEastAsia" w:hAnsi="Times New Roman"/>
                <w:color w:val="00B0F0"/>
              </w:rPr>
              <w:t>*</w:t>
            </w:r>
            <w:r>
              <w:rPr>
                <w:rFonts w:ascii="Times New Roman" w:eastAsiaTheme="minorEastAsia" w:hAnsi="Times New Roman" w:hint="eastAsia"/>
                <w:color w:val="00B0F0"/>
              </w:rPr>
              <w:t>Fe</w:t>
            </w:r>
            <w:r>
              <w:rPr>
                <w:rFonts w:ascii="Times New Roman" w:eastAsiaTheme="minorEastAsia" w:hAnsi="Times New Roman"/>
                <w:color w:val="00B0F0"/>
              </w:rPr>
              <w:t xml:space="preserve"> ), and can be different for different chips, and </w:t>
            </w:r>
            <w:r>
              <w:rPr>
                <w:rFonts w:ascii="Times New Roman" w:eastAsiaTheme="minorEastAsia" w:hAnsi="Times New Roman" w:hint="eastAsia"/>
                <w:color w:val="00B0F0"/>
              </w:rPr>
              <w:t>Fe</w:t>
            </w:r>
            <w:r>
              <w:rPr>
                <w:rFonts w:ascii="Times New Roman" w:eastAsiaTheme="minorEastAsia" w:hAnsi="Times New Roman"/>
                <w:color w:val="00B0F0"/>
              </w:rPr>
              <w:t>+</w:t>
            </w:r>
            <w:r>
              <w:rPr>
                <w:rFonts w:ascii="Times New Roman" w:eastAsiaTheme="minorEastAsia" w:hAnsi="Times New Roman" w:hint="eastAsia"/>
                <w:color w:val="00B0F0"/>
              </w:rPr>
              <w:t>Δ</w:t>
            </w:r>
            <w:r>
              <w:rPr>
                <w:rFonts w:ascii="Times New Roman" w:eastAsiaTheme="minorEastAsia" w:hAnsi="Times New Roman" w:hint="eastAsia"/>
                <w:color w:val="00B0F0"/>
              </w:rPr>
              <w:t>f</w:t>
            </w:r>
            <w:r>
              <w:rPr>
                <w:rFonts w:ascii="Times New Roman" w:eastAsiaTheme="minorEastAsia" w:hAnsi="Times New Roman"/>
                <w:color w:val="00B0F0"/>
              </w:rPr>
              <w:t xml:space="preserve"> is no larger than the maximum value of SFO</w:t>
            </w:r>
          </w:p>
          <w:p w14:paraId="24D392A4" w14:textId="77777777" w:rsidR="00C27889" w:rsidRDefault="00C27889">
            <w:pPr>
              <w:rPr>
                <w:rFonts w:ascii="Times New Roman" w:eastAsiaTheme="minorEastAsia" w:hAnsi="Times New Roman"/>
              </w:rPr>
            </w:pPr>
          </w:p>
          <w:p w14:paraId="24D392A5" w14:textId="77777777" w:rsidR="00C27889" w:rsidRDefault="00CE0438">
            <w:pPr>
              <w:rPr>
                <w:rFonts w:eastAsiaTheme="minorEastAsia"/>
              </w:rPr>
            </w:pPr>
            <w:r>
              <w:rPr>
                <w:rFonts w:eastAsiaTheme="minorEastAsia" w:hint="eastAsia"/>
              </w:rPr>
              <w:t>A</w:t>
            </w:r>
            <w:r>
              <w:rPr>
                <w:rFonts w:eastAsiaTheme="minorEastAsia"/>
              </w:rPr>
              <w:t xml:space="preserve">nd One of our questions in </w:t>
            </w:r>
            <w:r>
              <w:rPr>
                <w:rFonts w:eastAsiaTheme="minorEastAsia" w:hint="eastAsia"/>
              </w:rPr>
              <w:t>Round</w:t>
            </w:r>
            <w:r>
              <w:rPr>
                <w:rFonts w:eastAsiaTheme="minorEastAsia"/>
              </w:rPr>
              <w:t xml:space="preserve"> 2 </w:t>
            </w:r>
            <w:r>
              <w:rPr>
                <w:rFonts w:eastAsiaTheme="minorEastAsia" w:hint="eastAsia"/>
              </w:rPr>
              <w:t>still</w:t>
            </w:r>
            <w:r>
              <w:rPr>
                <w:rFonts w:eastAsiaTheme="minorEastAsia"/>
              </w:rPr>
              <w:t xml:space="preserve"> unsolved, and we copied as follows,</w:t>
            </w:r>
          </w:p>
          <w:p w14:paraId="24D392A6" w14:textId="77777777" w:rsidR="00C27889" w:rsidRDefault="00CE0438">
            <w:pPr>
              <w:jc w:val="both"/>
              <w:rPr>
                <w:rFonts w:eastAsiaTheme="minorEastAsia"/>
                <w:u w:val="single"/>
              </w:rPr>
            </w:pPr>
            <w:r>
              <w:rPr>
                <w:rFonts w:eastAsiaTheme="minorEastAsia"/>
                <w:color w:val="FF0000"/>
              </w:rPr>
              <w:t xml:space="preserve">Q1: </w:t>
            </w:r>
            <w:r>
              <w:rPr>
                <w:rFonts w:eastAsiaTheme="minorEastAsia"/>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rPr>
              <w:t>transmit</w:t>
            </w:r>
            <w:proofErr w:type="gramEnd"/>
            <w:r>
              <w:rPr>
                <w:rFonts w:eastAsiaTheme="minorEastAsia"/>
              </w:rPr>
              <w:t xml:space="preserve"> D2R, device’s clock is drifting by drifting rate Fe). In this model, there is no “initial SFO”. </w:t>
            </w:r>
            <w:proofErr w:type="gramStart"/>
            <w:r>
              <w:rPr>
                <w:rFonts w:eastAsiaTheme="minorEastAsia"/>
              </w:rPr>
              <w:t>So</w:t>
            </w:r>
            <w:proofErr w:type="gramEnd"/>
            <w:r>
              <w:rPr>
                <w:rFonts w:eastAsiaTheme="minorEastAsia"/>
              </w:rPr>
              <w:t xml:space="preserve"> what is the usage of the listed initial SFO values? And what is the assumption for the value of Fe after clock calibration? Or do we assume Fe = initial SFO value?</w:t>
            </w:r>
          </w:p>
        </w:tc>
      </w:tr>
      <w:tr w:rsidR="00C27889" w14:paraId="24D392B4" w14:textId="77777777">
        <w:tc>
          <w:tcPr>
            <w:tcW w:w="1261" w:type="dxa"/>
          </w:tcPr>
          <w:p w14:paraId="24D392A8" w14:textId="77777777" w:rsidR="00C27889" w:rsidRDefault="00CE0438">
            <w:pPr>
              <w:rPr>
                <w:rFonts w:eastAsiaTheme="minorEastAsia"/>
              </w:rPr>
            </w:pPr>
            <w:r>
              <w:rPr>
                <w:rFonts w:eastAsiaTheme="minorEastAsia" w:hint="eastAsia"/>
              </w:rPr>
              <w:t>v</w:t>
            </w:r>
            <w:r>
              <w:rPr>
                <w:rFonts w:eastAsiaTheme="minorEastAsia"/>
              </w:rPr>
              <w:t>ivo</w:t>
            </w:r>
          </w:p>
        </w:tc>
        <w:tc>
          <w:tcPr>
            <w:tcW w:w="1462" w:type="dxa"/>
          </w:tcPr>
          <w:p w14:paraId="24D392A9" w14:textId="77777777" w:rsidR="00C27889" w:rsidRDefault="00CE0438">
            <w:pPr>
              <w:rPr>
                <w:rFonts w:eastAsiaTheme="minorEastAsia"/>
              </w:rPr>
            </w:pPr>
            <w:r>
              <w:rPr>
                <w:rFonts w:eastAsiaTheme="minorEastAsia" w:hint="eastAsia"/>
              </w:rPr>
              <w:t>[</w:t>
            </w:r>
            <w:r>
              <w:rPr>
                <w:rFonts w:eastAsiaTheme="minorEastAsia"/>
              </w:rPr>
              <w:t>0q]</w:t>
            </w:r>
          </w:p>
        </w:tc>
        <w:tc>
          <w:tcPr>
            <w:tcW w:w="6908" w:type="dxa"/>
          </w:tcPr>
          <w:p w14:paraId="24D392AA" w14:textId="77777777" w:rsidR="00C27889" w:rsidRDefault="00CE0438">
            <w:pPr>
              <w:jc w:val="both"/>
              <w:rPr>
                <w:rFonts w:eastAsiaTheme="minorEastAsia"/>
              </w:rPr>
            </w:pPr>
            <w:r>
              <w:rPr>
                <w:rFonts w:eastAsiaTheme="minorEastAsia"/>
              </w:rPr>
              <w:t>Regarding initial SFO for device 2 in Alt-1, we suggest also have a range for initial SFO device 2</w:t>
            </w:r>
            <w:r>
              <w:rPr>
                <w:rFonts w:eastAsiaTheme="minorEastAsia" w:hint="eastAsia"/>
              </w:rPr>
              <w:t>.</w:t>
            </w:r>
          </w:p>
          <w:p w14:paraId="24D392AB" w14:textId="77777777" w:rsidR="00C27889" w:rsidRDefault="00C27889">
            <w:pPr>
              <w:jc w:val="both"/>
              <w:rPr>
                <w:rFonts w:eastAsiaTheme="minorEastAsia"/>
              </w:rPr>
            </w:pPr>
          </w:p>
          <w:p w14:paraId="24D392AC" w14:textId="77777777" w:rsidR="00C27889" w:rsidRDefault="00CE0438">
            <w:pPr>
              <w:pStyle w:val="afc"/>
              <w:numPr>
                <w:ilvl w:val="0"/>
                <w:numId w:val="30"/>
              </w:numPr>
              <w:ind w:firstLineChars="0"/>
              <w:rPr>
                <w:rFonts w:ascii="Arial" w:eastAsiaTheme="minorEastAsia" w:hAnsi="Arial" w:cs="Arial"/>
                <w:sz w:val="16"/>
                <w:szCs w:val="16"/>
                <w:lang w:eastAsia="zh-CN"/>
              </w:rPr>
            </w:pPr>
            <w:r>
              <w:rPr>
                <w:rStyle w:val="af9"/>
                <w:rFonts w:ascii="Arial" w:eastAsiaTheme="minorEastAsia" w:hAnsi="Arial" w:cs="Arial"/>
                <w:i w:val="0"/>
                <w:iCs w:val="0"/>
                <w:sz w:val="16"/>
                <w:szCs w:val="16"/>
                <w:lang w:eastAsia="zh-CN"/>
              </w:rPr>
              <w:t>Alt 1:</w:t>
            </w:r>
          </w:p>
          <w:p w14:paraId="24D392A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24D392A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24D392A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24D392B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2"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3" w14:textId="77777777" w:rsidR="00C27889" w:rsidRDefault="00C27889">
            <w:pPr>
              <w:jc w:val="both"/>
              <w:rPr>
                <w:rFonts w:eastAsiaTheme="minorEastAsia"/>
              </w:rPr>
            </w:pPr>
          </w:p>
        </w:tc>
      </w:tr>
      <w:tr w:rsidR="00C27889" w14:paraId="24D392B8" w14:textId="77777777">
        <w:tc>
          <w:tcPr>
            <w:tcW w:w="1261" w:type="dxa"/>
          </w:tcPr>
          <w:p w14:paraId="24D392B5"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62" w:type="dxa"/>
          </w:tcPr>
          <w:p w14:paraId="24D392B6" w14:textId="77777777" w:rsidR="00C27889" w:rsidRDefault="00CE0438">
            <w:pPr>
              <w:rPr>
                <w:rFonts w:eastAsiaTheme="minorEastAsia"/>
              </w:rPr>
            </w:pPr>
            <w:r>
              <w:rPr>
                <w:rFonts w:eastAsiaTheme="minorEastAsia" w:hint="eastAsia"/>
              </w:rPr>
              <w:t>[</w:t>
            </w:r>
            <w:r>
              <w:rPr>
                <w:rFonts w:eastAsiaTheme="minorEastAsia"/>
              </w:rPr>
              <w:t>0e]</w:t>
            </w:r>
          </w:p>
        </w:tc>
        <w:tc>
          <w:tcPr>
            <w:tcW w:w="6908" w:type="dxa"/>
          </w:tcPr>
          <w:p w14:paraId="24D392B7" w14:textId="77777777" w:rsidR="00C27889" w:rsidRDefault="00CE0438">
            <w:pPr>
              <w:rPr>
                <w:rFonts w:eastAsiaTheme="minorEastAsia"/>
              </w:rPr>
            </w:pPr>
            <w:r>
              <w:rPr>
                <w:rFonts w:eastAsiaTheme="minorEastAsia"/>
              </w:rPr>
              <w:t>W</w:t>
            </w:r>
            <w:r>
              <w:rPr>
                <w:rFonts w:eastAsiaTheme="minorEastAsia" w:hint="eastAsia"/>
              </w:rPr>
              <w:t>e</w:t>
            </w:r>
            <w:r>
              <w:rPr>
                <w:rFonts w:eastAsiaTheme="minorEastAsia"/>
              </w:rPr>
              <w:t xml:space="preserve"> are supportive of the proposal.</w:t>
            </w:r>
          </w:p>
        </w:tc>
      </w:tr>
      <w:tr w:rsidR="00C27889" w14:paraId="24D392C2" w14:textId="77777777">
        <w:tc>
          <w:tcPr>
            <w:tcW w:w="1261" w:type="dxa"/>
          </w:tcPr>
          <w:p w14:paraId="24D392B9"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62" w:type="dxa"/>
          </w:tcPr>
          <w:p w14:paraId="24D392BA" w14:textId="77777777" w:rsidR="00C27889" w:rsidRDefault="00CE0438">
            <w:pPr>
              <w:rPr>
                <w:rFonts w:eastAsiaTheme="minorEastAsia"/>
              </w:rPr>
            </w:pPr>
            <w:r>
              <w:rPr>
                <w:rFonts w:eastAsiaTheme="minorEastAsia" w:hint="eastAsia"/>
              </w:rPr>
              <w:t>[</w:t>
            </w:r>
            <w:r>
              <w:rPr>
                <w:rFonts w:eastAsiaTheme="minorEastAsia"/>
              </w:rPr>
              <w:t>0m]</w:t>
            </w:r>
          </w:p>
        </w:tc>
        <w:tc>
          <w:tcPr>
            <w:tcW w:w="6908" w:type="dxa"/>
          </w:tcPr>
          <w:p w14:paraId="24D392BB" w14:textId="77777777" w:rsidR="00C27889" w:rsidRDefault="00CE0438">
            <w:pPr>
              <w:rPr>
                <w:rFonts w:eastAsiaTheme="minorEastAsia"/>
              </w:rPr>
            </w:pPr>
            <w:r>
              <w:rPr>
                <w:rFonts w:eastAsiaTheme="minorEastAsia"/>
              </w:rPr>
              <w:t>For selection one from 7kbps and 5kbps, maybe 5kpbs is more preferable due TR38.848 guidance.</w:t>
            </w:r>
          </w:p>
          <w:p w14:paraId="24D392BC" w14:textId="77777777" w:rsidR="00C27889" w:rsidRDefault="00C27889">
            <w:pPr>
              <w:rPr>
                <w:rFonts w:eastAsiaTheme="minorEastAsia"/>
              </w:rPr>
            </w:pPr>
          </w:p>
          <w:p w14:paraId="24D392BD" w14:textId="77777777" w:rsidR="00C27889" w:rsidRDefault="00CE0438">
            <w:pPr>
              <w:rPr>
                <w:rFonts w:eastAsiaTheme="minorEastAsia"/>
              </w:rPr>
            </w:pPr>
            <w:r>
              <w:rPr>
                <w:rFonts w:eastAsiaTheme="minorEastAsia"/>
              </w:rPr>
              <w:t xml:space="preserve">Regarding FL’s response to </w:t>
            </w:r>
            <w:proofErr w:type="spellStart"/>
            <w:r>
              <w:rPr>
                <w:rFonts w:eastAsiaTheme="minorEastAsia"/>
              </w:rPr>
              <w:t>Spreadtrum</w:t>
            </w:r>
            <w:proofErr w:type="spellEnd"/>
            <w:r>
              <w:rPr>
                <w:rFonts w:eastAsiaTheme="minorEastAsia"/>
              </w:rPr>
              <w:t xml:space="preserve"> on meaning of multiple M values. Having multiple M is not ideal, due to increase of expected effort. For the case in [0m] with a mixture of multiple M and O, the FL’s explanation is equivalent to:</w:t>
            </w:r>
          </w:p>
          <w:p w14:paraId="24D392BE" w14:textId="77777777" w:rsidR="00C27889" w:rsidRDefault="00C27889">
            <w:pPr>
              <w:rPr>
                <w:rFonts w:eastAsiaTheme="minorEastAsia"/>
              </w:rPr>
            </w:pPr>
          </w:p>
          <w:p w14:paraId="24D392BF" w14:textId="77777777" w:rsidR="00C27889" w:rsidRDefault="00CE0438">
            <w:pPr>
              <w:rPr>
                <w:rFonts w:eastAsiaTheme="minorEastAsia"/>
              </w:rPr>
            </w:pPr>
            <w:r>
              <w:rPr>
                <w:rFonts w:eastAsiaTheme="minorEastAsia"/>
              </w:rPr>
              <w:t xml:space="preserve"> - Companies are expected to evaluate at least the Mandatory values.</w:t>
            </w:r>
          </w:p>
          <w:p w14:paraId="24D392C0" w14:textId="77777777" w:rsidR="00C27889" w:rsidRDefault="00C27889">
            <w:pPr>
              <w:rPr>
                <w:rFonts w:eastAsiaTheme="minorEastAsia"/>
              </w:rPr>
            </w:pPr>
          </w:p>
          <w:p w14:paraId="24D392C1" w14:textId="77777777" w:rsidR="00C27889" w:rsidRDefault="00CE0438">
            <w:pPr>
              <w:rPr>
                <w:rFonts w:eastAsiaTheme="minorEastAsia"/>
              </w:rPr>
            </w:pPr>
            <w:r>
              <w:rPr>
                <w:rFonts w:eastAsiaTheme="minorEastAsia"/>
              </w:rPr>
              <w:t>This seems reasonable. We are not so aligned with the first bullet of the FL’s response, however.</w:t>
            </w:r>
          </w:p>
        </w:tc>
      </w:tr>
      <w:tr w:rsidR="00C27889" w14:paraId="24D392D8" w14:textId="77777777">
        <w:tc>
          <w:tcPr>
            <w:tcW w:w="1261" w:type="dxa"/>
          </w:tcPr>
          <w:p w14:paraId="24D392C3"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62" w:type="dxa"/>
          </w:tcPr>
          <w:p w14:paraId="24D392C4" w14:textId="77777777" w:rsidR="00C27889" w:rsidRDefault="00CE0438">
            <w:pPr>
              <w:rPr>
                <w:rFonts w:eastAsiaTheme="minorEastAsia"/>
              </w:rPr>
            </w:pPr>
            <w:r>
              <w:rPr>
                <w:rFonts w:eastAsiaTheme="minorEastAsia" w:hint="eastAsia"/>
              </w:rPr>
              <w:t>[</w:t>
            </w:r>
            <w:r>
              <w:rPr>
                <w:rFonts w:eastAsiaTheme="minorEastAsia"/>
              </w:rPr>
              <w:t>0q]</w:t>
            </w:r>
          </w:p>
        </w:tc>
        <w:tc>
          <w:tcPr>
            <w:tcW w:w="6908" w:type="dxa"/>
          </w:tcPr>
          <w:p w14:paraId="24D392C5" w14:textId="77777777" w:rsidR="00C27889" w:rsidRDefault="00CE0438">
            <w:pPr>
              <w:rPr>
                <w:rFonts w:eastAsiaTheme="minorEastAsia"/>
              </w:rPr>
            </w:pPr>
            <w:r>
              <w:rPr>
                <w:rFonts w:eastAsiaTheme="minorEastAsia"/>
              </w:rPr>
              <w:t>Our 1</w:t>
            </w:r>
            <w:r>
              <w:rPr>
                <w:rFonts w:eastAsiaTheme="minorEastAsia"/>
                <w:vertAlign w:val="superscript"/>
              </w:rPr>
              <w:t>st</w:t>
            </w:r>
            <w:r>
              <w:rPr>
                <w:rFonts w:eastAsiaTheme="minorEastAsia"/>
              </w:rPr>
              <w:t xml:space="preserve"> preference is Alt 2 for all devices as we commented in previous round.</w:t>
            </w:r>
          </w:p>
          <w:p w14:paraId="24D392C6" w14:textId="77777777" w:rsidR="00C27889" w:rsidRDefault="00C27889">
            <w:pPr>
              <w:rPr>
                <w:rFonts w:eastAsiaTheme="minorEastAsia"/>
              </w:rPr>
            </w:pPr>
          </w:p>
          <w:p w14:paraId="24D392C7" w14:textId="77777777" w:rsidR="00C27889" w:rsidRDefault="00CE0438">
            <w:pPr>
              <w:rPr>
                <w:rFonts w:eastAsiaTheme="minorEastAsia"/>
              </w:rPr>
            </w:pPr>
            <w:r>
              <w:rPr>
                <w:rFonts w:eastAsiaTheme="minorEastAsia"/>
              </w:rPr>
              <w:t>If go with Alt 1 with the understanding for evaluation purpose only, we have the following comments:</w:t>
            </w:r>
          </w:p>
          <w:p w14:paraId="24D392C8" w14:textId="77777777" w:rsidR="00C27889" w:rsidRDefault="00C27889">
            <w:pPr>
              <w:rPr>
                <w:rFonts w:eastAsiaTheme="minorEastAsia"/>
              </w:rPr>
            </w:pPr>
          </w:p>
          <w:p w14:paraId="24D392C9" w14:textId="77777777" w:rsidR="00C27889" w:rsidRDefault="00CE0438">
            <w:pPr>
              <w:rPr>
                <w:rFonts w:eastAsiaTheme="minorEastAsia"/>
              </w:rPr>
            </w:pPr>
            <w:r>
              <w:rPr>
                <w:rFonts w:eastAsiaTheme="minorEastAsia"/>
              </w:rPr>
              <w:t>1. For device 1, it can be done in two ways:</w:t>
            </w:r>
          </w:p>
          <w:p w14:paraId="24D392CA" w14:textId="77777777" w:rsidR="00C27889" w:rsidRDefault="00CE0438">
            <w:pPr>
              <w:rPr>
                <w:rFonts w:eastAsiaTheme="minorEastAsia"/>
              </w:rPr>
            </w:pPr>
            <w:r>
              <w:rPr>
                <w:rFonts w:eastAsiaTheme="minorEastAsia"/>
              </w:rPr>
              <w:t>Option 1: random select from 0.1 – 1 * 10^5 ppm as FL proposed</w:t>
            </w:r>
          </w:p>
          <w:p w14:paraId="24D392CB" w14:textId="77777777" w:rsidR="00C27889" w:rsidRDefault="00CE0438">
            <w:pPr>
              <w:rPr>
                <w:rFonts w:eastAsiaTheme="minorEastAsia"/>
              </w:rPr>
            </w:pPr>
            <w:r>
              <w:rPr>
                <w:rFonts w:eastAsiaTheme="minorEastAsia"/>
              </w:rPr>
              <w:t>Option 2</w:t>
            </w:r>
            <w:r>
              <w:rPr>
                <w:rFonts w:eastAsiaTheme="minorEastAsia" w:hint="eastAsia"/>
              </w:rPr>
              <w:t>:</w:t>
            </w:r>
            <w:r>
              <w:rPr>
                <w:rFonts w:eastAsiaTheme="minorEastAsia"/>
              </w:rPr>
              <w:t xml:space="preserve"> select one value from the range.</w:t>
            </w:r>
          </w:p>
          <w:p w14:paraId="24D392CC" w14:textId="77777777" w:rsidR="00C27889" w:rsidRDefault="00CE0438">
            <w:pPr>
              <w:rPr>
                <w:rFonts w:eastAsiaTheme="minorEastAsia"/>
              </w:rPr>
            </w:pPr>
            <w:r>
              <w:rPr>
                <w:rFonts w:eastAsiaTheme="minorEastAsia"/>
              </w:rPr>
              <w:t xml:space="preserve">Based on our understanding for coverage evaluation it seems reasonable to select large value from the range i.e. 10^5 ppm. </w:t>
            </w:r>
            <w:proofErr w:type="gramStart"/>
            <w:r>
              <w:rPr>
                <w:rFonts w:eastAsiaTheme="minorEastAsia" w:hint="eastAsia"/>
              </w:rPr>
              <w:t>S</w:t>
            </w:r>
            <w:r>
              <w:rPr>
                <w:rFonts w:eastAsiaTheme="minorEastAsia"/>
              </w:rPr>
              <w:t>o</w:t>
            </w:r>
            <w:proofErr w:type="gramEnd"/>
            <w:r>
              <w:rPr>
                <w:rFonts w:eastAsiaTheme="minorEastAsia"/>
              </w:rPr>
              <w:t xml:space="preserve"> our 1</w:t>
            </w:r>
            <w:r>
              <w:rPr>
                <w:rFonts w:eastAsiaTheme="minorEastAsia"/>
                <w:vertAlign w:val="superscript"/>
              </w:rPr>
              <w:t>st</w:t>
            </w:r>
            <w:r>
              <w:rPr>
                <w:rFonts w:eastAsiaTheme="minorEastAsia"/>
              </w:rPr>
              <w:t xml:space="preserve"> preference is Option 2 with 10^ppm but we are open to Option 1 from the FL’s suggestion.</w:t>
            </w:r>
          </w:p>
          <w:p w14:paraId="24D392CD" w14:textId="77777777" w:rsidR="00C27889" w:rsidRDefault="00C27889">
            <w:pPr>
              <w:rPr>
                <w:rFonts w:eastAsiaTheme="minorEastAsia"/>
              </w:rPr>
            </w:pPr>
          </w:p>
          <w:p w14:paraId="24D392CE" w14:textId="77777777" w:rsidR="00C27889" w:rsidRDefault="00CE0438">
            <w:pPr>
              <w:rPr>
                <w:rFonts w:eastAsiaTheme="minorEastAsia"/>
              </w:rPr>
            </w:pPr>
            <w:r>
              <w:rPr>
                <w:rFonts w:eastAsiaTheme="minorEastAsia"/>
              </w:rPr>
              <w:t xml:space="preserve">2. For device 2, we are fine to FFS candidate values while we understand the FFS for device 2 should finally achieve similar way used in LLS as for Device 1. That </w:t>
            </w:r>
            <w:r>
              <w:rPr>
                <w:rFonts w:eastAsiaTheme="minorEastAsia"/>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rPr>
              <w:t>[</w:t>
            </w:r>
            <w:r>
              <w:rPr>
                <w:rFonts w:eastAsiaTheme="minorEastAsia"/>
              </w:rPr>
              <w:t>10^</w:t>
            </w:r>
            <w:r>
              <w:rPr>
                <w:rFonts w:eastAsiaTheme="minorEastAsia" w:hint="eastAsia"/>
              </w:rPr>
              <w:t>2]</w:t>
            </w:r>
            <w:r>
              <w:rPr>
                <w:rFonts w:eastAsiaTheme="minorEastAsia"/>
              </w:rPr>
              <w:t xml:space="preserve"> </w:t>
            </w:r>
            <w:r>
              <w:rPr>
                <w:rFonts w:eastAsiaTheme="minorEastAsia" w:hint="eastAsia"/>
              </w:rPr>
              <w:t>ppm</w:t>
            </w:r>
            <w:r>
              <w:rPr>
                <w:rFonts w:eastAsiaTheme="minorEastAsia"/>
              </w:rPr>
              <w:t xml:space="preserve"> seems too small for a few hundred </w:t>
            </w:r>
            <w:proofErr w:type="spellStart"/>
            <w:r>
              <w:rPr>
                <w:rFonts w:eastAsiaTheme="minorEastAsia"/>
              </w:rPr>
              <w:t>uW</w:t>
            </w:r>
            <w:proofErr w:type="spellEnd"/>
            <w:r>
              <w:rPr>
                <w:rFonts w:eastAsiaTheme="minorEastAsia"/>
              </w:rPr>
              <w:t xml:space="preserve"> devices.</w:t>
            </w:r>
          </w:p>
          <w:p w14:paraId="24D392CF" w14:textId="77777777" w:rsidR="00C27889" w:rsidRDefault="00C27889">
            <w:pPr>
              <w:rPr>
                <w:rFonts w:eastAsiaTheme="minorEastAsia"/>
              </w:rPr>
            </w:pPr>
          </w:p>
          <w:p w14:paraId="24D392D0" w14:textId="77777777" w:rsidR="00C27889" w:rsidRDefault="00CE0438">
            <w:pPr>
              <w:rPr>
                <w:rFonts w:eastAsiaTheme="minorEastAsia"/>
              </w:rPr>
            </w:pPr>
            <w:r>
              <w:rPr>
                <w:rFonts w:eastAsiaTheme="minorEastAsia"/>
              </w:rPr>
              <w:t>We don’t think Device 1 is able to do clock calibration as we comment before, but we can leave with FL’s proposal with adding at least for now.</w:t>
            </w:r>
          </w:p>
          <w:p w14:paraId="24D392D1" w14:textId="77777777" w:rsidR="00C27889" w:rsidRDefault="00C27889">
            <w:pPr>
              <w:rPr>
                <w:rFonts w:eastAsiaTheme="minorEastAsia"/>
              </w:rPr>
            </w:pPr>
          </w:p>
          <w:p w14:paraId="24D392D2" w14:textId="77777777" w:rsidR="00C27889" w:rsidRDefault="00CE0438">
            <w:pPr>
              <w:rPr>
                <w:rFonts w:eastAsiaTheme="minorEastAsia"/>
              </w:rPr>
            </w:pPr>
            <w:r>
              <w:rPr>
                <w:rFonts w:eastAsiaTheme="minorEastAsia" w:hint="eastAsia"/>
              </w:rPr>
              <w:t>F</w:t>
            </w:r>
            <w:r>
              <w:rPr>
                <w:rFonts w:eastAsiaTheme="minorEastAsia"/>
              </w:rPr>
              <w:t xml:space="preserve">or FFS CFO of Device 2b, 200ppm is the maximum value referring to </w:t>
            </w:r>
            <w:proofErr w:type="spellStart"/>
            <w:r>
              <w:rPr>
                <w:rFonts w:eastAsiaTheme="minorEastAsia"/>
              </w:rPr>
              <w:t>lp</w:t>
            </w:r>
            <w:proofErr w:type="spellEnd"/>
            <w:r>
              <w:rPr>
                <w:rFonts w:eastAsiaTheme="minorEastAsia"/>
              </w:rPr>
              <w:t xml:space="preserve">-WUR and A-IoT device should be lower capability than </w:t>
            </w:r>
            <w:proofErr w:type="spellStart"/>
            <w:r>
              <w:rPr>
                <w:rFonts w:eastAsiaTheme="minorEastAsia"/>
              </w:rPr>
              <w:t>lp</w:t>
            </w:r>
            <w:proofErr w:type="spellEnd"/>
            <w:r>
              <w:rPr>
                <w:rFonts w:eastAsiaTheme="minorEastAsia"/>
              </w:rPr>
              <w:t xml:space="preserve">-WUR. We would suggest to add one value larger than 200ppm to reflect </w:t>
            </w:r>
            <w:proofErr w:type="gramStart"/>
            <w:r>
              <w:rPr>
                <w:rFonts w:eastAsiaTheme="minorEastAsia"/>
              </w:rPr>
              <w:t>that possibilities</w:t>
            </w:r>
            <w:proofErr w:type="gramEnd"/>
            <w:r>
              <w:rPr>
                <w:rFonts w:eastAsiaTheme="minorEastAsia"/>
              </w:rPr>
              <w:t>, some companies proposed 1000ppm in their papers which can be a start point in our view.</w:t>
            </w:r>
          </w:p>
          <w:p w14:paraId="24D392D3" w14:textId="77777777" w:rsidR="00C27889" w:rsidRDefault="00C27889">
            <w:pPr>
              <w:rPr>
                <w:rFonts w:eastAsiaTheme="minorEastAsia"/>
              </w:rPr>
            </w:pPr>
          </w:p>
          <w:p w14:paraId="24D392D4"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FFS: CFO for device 2b.</w:t>
            </w:r>
          </w:p>
          <w:p w14:paraId="24D392D5"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24D392D6" w14:textId="77777777" w:rsidR="00C27889" w:rsidRDefault="00CE0438">
            <w:pPr>
              <w:overflowPunct w:val="0"/>
              <w:autoSpaceDE w:val="0"/>
              <w:autoSpaceDN w:val="0"/>
              <w:adjustRightInd w:val="0"/>
              <w:spacing w:after="180"/>
              <w:contextualSpacing/>
              <w:jc w:val="both"/>
              <w:textAlignment w:val="baseline"/>
              <w:rPr>
                <w:rFonts w:eastAsiaTheme="minorEastAsia"/>
              </w:rPr>
            </w:pPr>
            <w:r>
              <w:rPr>
                <w:rFonts w:eastAsiaTheme="minorEastAsia"/>
              </w:rPr>
              <w:t>Regarding the model of ΔT = ±Fe * T, we are supportive of FL’s proposal. We don’t see problems and the note added by FL is to address the case if device can do clock calibration in our understanding.</w:t>
            </w:r>
          </w:p>
          <w:p w14:paraId="24D392D7" w14:textId="77777777" w:rsidR="00C27889" w:rsidRDefault="00C27889">
            <w:pPr>
              <w:overflowPunct w:val="0"/>
              <w:autoSpaceDE w:val="0"/>
              <w:autoSpaceDN w:val="0"/>
              <w:adjustRightInd w:val="0"/>
              <w:spacing w:after="180"/>
              <w:contextualSpacing/>
              <w:jc w:val="both"/>
              <w:textAlignment w:val="baseline"/>
              <w:rPr>
                <w:rFonts w:ascii="Arial" w:eastAsiaTheme="minorEastAsia" w:hAnsi="Arial" w:cs="Arial"/>
                <w:sz w:val="16"/>
                <w:szCs w:val="16"/>
              </w:rPr>
            </w:pPr>
          </w:p>
        </w:tc>
      </w:tr>
      <w:tr w:rsidR="00C27889" w14:paraId="24D392DD" w14:textId="77777777">
        <w:tc>
          <w:tcPr>
            <w:tcW w:w="1261" w:type="dxa"/>
          </w:tcPr>
          <w:p w14:paraId="24D392D9" w14:textId="77777777" w:rsidR="00C27889" w:rsidRDefault="00CE043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462" w:type="dxa"/>
          </w:tcPr>
          <w:p w14:paraId="24D392DA" w14:textId="77777777" w:rsidR="00C27889" w:rsidRDefault="00CE0438">
            <w:pPr>
              <w:rPr>
                <w:rFonts w:eastAsiaTheme="minorEastAsia"/>
              </w:rPr>
            </w:pPr>
            <w:r>
              <w:rPr>
                <w:rFonts w:eastAsiaTheme="minorEastAsia" w:hint="eastAsia"/>
              </w:rPr>
              <w:t>[</w:t>
            </w:r>
            <w:r>
              <w:rPr>
                <w:rFonts w:eastAsiaTheme="minorEastAsia"/>
              </w:rPr>
              <w:t>2a1]</w:t>
            </w:r>
          </w:p>
        </w:tc>
        <w:tc>
          <w:tcPr>
            <w:tcW w:w="6908" w:type="dxa"/>
          </w:tcPr>
          <w:p w14:paraId="24D392DB" w14:textId="77777777" w:rsidR="00C27889" w:rsidRDefault="00CE0438">
            <w:pPr>
              <w:rPr>
                <w:rFonts w:eastAsiaTheme="minorEastAsia"/>
              </w:rPr>
            </w:pPr>
            <w:proofErr w:type="gramStart"/>
            <w:r>
              <w:rPr>
                <w:rFonts w:eastAsiaTheme="minorEastAsia"/>
              </w:rPr>
              <w:t>Generally</w:t>
            </w:r>
            <w:proofErr w:type="gramEnd"/>
            <w:r>
              <w:rPr>
                <w:rFonts w:eastAsiaTheme="minorEastAsia"/>
              </w:rPr>
              <w:t xml:space="preserve"> </w:t>
            </w:r>
            <w:r>
              <w:rPr>
                <w:rFonts w:eastAsiaTheme="minorEastAsia" w:hint="eastAsia"/>
              </w:rPr>
              <w:t>we</w:t>
            </w:r>
            <w:r>
              <w:rPr>
                <w:rFonts w:eastAsiaTheme="minorEastAsia"/>
              </w:rPr>
              <w:t xml:space="preserve"> can live with this proposal. </w:t>
            </w:r>
            <w:r>
              <w:rPr>
                <w:rFonts w:eastAsiaTheme="minorEastAsia" w:hint="eastAsia"/>
              </w:rPr>
              <w:t>I</w:t>
            </w:r>
            <w:r>
              <w:rPr>
                <w:rFonts w:eastAsiaTheme="minorEastAsia"/>
              </w:rPr>
              <w:t>t seems there is no controversial that all devices are able to support [</w:t>
            </w:r>
            <w:r>
              <w:rPr>
                <w:rFonts w:eastAsiaTheme="minorEastAsia" w:hint="eastAsia"/>
              </w:rPr>
              <w:t>2a1</w:t>
            </w:r>
            <w:r>
              <w:rPr>
                <w:rFonts w:eastAsiaTheme="minorEastAsia"/>
              </w:rPr>
              <w:t>]-Alt1 DSB for D2R while [</w:t>
            </w:r>
            <w:r>
              <w:rPr>
                <w:rFonts w:eastAsiaTheme="minorEastAsia" w:hint="eastAsia"/>
              </w:rPr>
              <w:t>2a1</w:t>
            </w:r>
            <w:r>
              <w:rPr>
                <w:rFonts w:eastAsiaTheme="minorEastAsia"/>
              </w:rPr>
              <w:t>]-Alt2 SSB not. How about further update as [</w:t>
            </w:r>
            <w:r>
              <w:rPr>
                <w:rFonts w:eastAsiaTheme="minorEastAsia" w:hint="eastAsia"/>
              </w:rPr>
              <w:t>2a1</w:t>
            </w:r>
            <w:r>
              <w:rPr>
                <w:rFonts w:eastAsiaTheme="minorEastAsia"/>
              </w:rPr>
              <w:t>]-Alt1 DSB (M) and [</w:t>
            </w:r>
            <w:r>
              <w:rPr>
                <w:rFonts w:eastAsiaTheme="minorEastAsia" w:hint="eastAsia"/>
              </w:rPr>
              <w:t>2a1</w:t>
            </w:r>
            <w:r>
              <w:rPr>
                <w:rFonts w:eastAsiaTheme="minorEastAsia"/>
              </w:rPr>
              <w:t>]-Alt2 SSB (O)?</w:t>
            </w:r>
          </w:p>
          <w:p w14:paraId="24D392DC" w14:textId="77777777" w:rsidR="00C27889" w:rsidRDefault="00C27889">
            <w:pPr>
              <w:rPr>
                <w:rFonts w:eastAsiaTheme="minorEastAsia"/>
              </w:rPr>
            </w:pPr>
          </w:p>
        </w:tc>
      </w:tr>
      <w:tr w:rsidR="00C27889" w14:paraId="24D392E2" w14:textId="77777777">
        <w:tc>
          <w:tcPr>
            <w:tcW w:w="1261" w:type="dxa"/>
          </w:tcPr>
          <w:p w14:paraId="24D392DE" w14:textId="77777777" w:rsidR="00C27889" w:rsidRDefault="00CE043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62" w:type="dxa"/>
          </w:tcPr>
          <w:p w14:paraId="24D392DF" w14:textId="77777777" w:rsidR="00C27889" w:rsidRDefault="00CE0438">
            <w:pPr>
              <w:rPr>
                <w:rFonts w:eastAsiaTheme="minorEastAsia"/>
              </w:rPr>
            </w:pPr>
            <w:r>
              <w:rPr>
                <w:rFonts w:eastAsiaTheme="minorEastAsia" w:hint="eastAsia"/>
              </w:rPr>
              <w:t>[</w:t>
            </w:r>
            <w:r>
              <w:rPr>
                <w:rFonts w:eastAsiaTheme="minorEastAsia"/>
              </w:rPr>
              <w:t>Note 1]</w:t>
            </w:r>
          </w:p>
        </w:tc>
        <w:tc>
          <w:tcPr>
            <w:tcW w:w="6908" w:type="dxa"/>
          </w:tcPr>
          <w:p w14:paraId="24D392E0" w14:textId="77777777" w:rsidR="00C27889" w:rsidRDefault="00CE0438">
            <w:pPr>
              <w:rPr>
                <w:rFonts w:eastAsiaTheme="minorEastAsia"/>
              </w:rPr>
            </w:pPr>
            <w:r>
              <w:rPr>
                <w:rFonts w:eastAsiaTheme="minorEastAsia"/>
              </w:rPr>
              <w:t>Since Device 1/2 are just terminologies we used for the study, no any device types were defined.</w:t>
            </w:r>
            <w:r>
              <w:rPr>
                <w:rFonts w:eastAsiaTheme="minorEastAsia" w:hint="eastAsia"/>
              </w:rPr>
              <w:t xml:space="preserve"> </w:t>
            </w:r>
            <w:r>
              <w:rPr>
                <w:rFonts w:eastAsiaTheme="minorEastAsia"/>
              </w:rPr>
              <w:t>An editorial update suggestion to Note 1: device</w:t>
            </w:r>
            <w:r>
              <w:rPr>
                <w:rFonts w:eastAsiaTheme="minorEastAsia"/>
                <w:color w:val="FF0000"/>
              </w:rPr>
              <w:t>s</w:t>
            </w:r>
            <w:r>
              <w:rPr>
                <w:rFonts w:eastAsiaTheme="minorEastAsia"/>
                <w:strike/>
                <w:color w:val="FF0000"/>
              </w:rPr>
              <w:t xml:space="preserve"> types</w:t>
            </w:r>
          </w:p>
          <w:p w14:paraId="24D392E1" w14:textId="77777777" w:rsidR="00C27889" w:rsidRDefault="00C27889">
            <w:pPr>
              <w:rPr>
                <w:rFonts w:eastAsiaTheme="minorEastAsia"/>
              </w:rPr>
            </w:pPr>
          </w:p>
        </w:tc>
      </w:tr>
      <w:tr w:rsidR="00C27889" w14:paraId="24D392FE" w14:textId="77777777">
        <w:tc>
          <w:tcPr>
            <w:tcW w:w="1261" w:type="dxa"/>
          </w:tcPr>
          <w:p w14:paraId="24D392E3" w14:textId="77777777" w:rsidR="00C27889" w:rsidRDefault="00CE0438">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462" w:type="dxa"/>
          </w:tcPr>
          <w:p w14:paraId="24D392E4" w14:textId="77777777" w:rsidR="00C27889" w:rsidRDefault="00CE0438">
            <w:pPr>
              <w:rPr>
                <w:rFonts w:eastAsiaTheme="minorEastAsia"/>
              </w:rPr>
            </w:pPr>
            <w:r>
              <w:rPr>
                <w:rFonts w:eastAsiaTheme="minorEastAsia" w:hint="eastAsia"/>
              </w:rPr>
              <w:t>[</w:t>
            </w:r>
            <w:r>
              <w:rPr>
                <w:rFonts w:eastAsiaTheme="minorEastAsia"/>
              </w:rPr>
              <w:t>0q]</w:t>
            </w:r>
          </w:p>
        </w:tc>
        <w:tc>
          <w:tcPr>
            <w:tcW w:w="6908" w:type="dxa"/>
          </w:tcPr>
          <w:p w14:paraId="24D392E5" w14:textId="77777777" w:rsidR="00C27889" w:rsidRDefault="00CE0438">
            <w:pPr>
              <w:jc w:val="both"/>
              <w:rPr>
                <w:rFonts w:eastAsiaTheme="minorEastAsia"/>
              </w:rPr>
            </w:pPr>
            <w:r>
              <w:rPr>
                <w:rFonts w:eastAsiaTheme="minorEastAsia" w:hint="eastAsia"/>
              </w:rPr>
              <w:t>(</w:t>
            </w:r>
            <w:proofErr w:type="gramStart"/>
            <w:r>
              <w:rPr>
                <w:rFonts w:eastAsiaTheme="minorEastAsia" w:hint="eastAsia"/>
              </w:rPr>
              <w:t>1)Regarding</w:t>
            </w:r>
            <w:proofErr w:type="gramEnd"/>
            <w:r>
              <w:rPr>
                <w:rFonts w:eastAsiaTheme="minorEastAsia" w:hint="eastAsia"/>
              </w:rPr>
              <w:t xml:space="preserve"> the Alt1 and Alt2 for SFO candidate values, the current Alt1 comprises Alt2. Therefore, it is unclear about how to down select.</w:t>
            </w:r>
          </w:p>
          <w:p w14:paraId="24D392E6" w14:textId="77777777" w:rsidR="00C27889" w:rsidRDefault="00CE0438">
            <w:pPr>
              <w:jc w:val="both"/>
              <w:rPr>
                <w:rFonts w:eastAsiaTheme="minorEastAsia"/>
              </w:rPr>
            </w:pPr>
            <w:r>
              <w:rPr>
                <w:rFonts w:eastAsiaTheme="minorEastAsia" w:hint="eastAsia"/>
              </w:rPr>
              <w:t>So the following update is suggested, i.e., remove FFS and [10^</w:t>
            </w:r>
            <w:proofErr w:type="gramStart"/>
            <w:r>
              <w:rPr>
                <w:rFonts w:eastAsiaTheme="minorEastAsia" w:hint="eastAsia"/>
              </w:rPr>
              <w:t>5]ppm</w:t>
            </w:r>
            <w:proofErr w:type="gramEnd"/>
            <w:r>
              <w:rPr>
                <w:rFonts w:eastAsiaTheme="minorEastAsia" w:hint="eastAsia"/>
              </w:rPr>
              <w:t xml:space="preserve"> for device 2. </w:t>
            </w:r>
          </w:p>
          <w:p w14:paraId="24D392E7" w14:textId="77777777" w:rsidR="00C27889" w:rsidRDefault="00C27889">
            <w:pPr>
              <w:jc w:val="both"/>
              <w:rPr>
                <w:rFonts w:eastAsiaTheme="minorEastAsia"/>
                <w:color w:val="FF0000"/>
              </w:rPr>
            </w:pPr>
          </w:p>
          <w:p w14:paraId="24D392E8" w14:textId="77777777" w:rsidR="00C27889" w:rsidRDefault="00CE0438">
            <w:pPr>
              <w:jc w:val="both"/>
              <w:rPr>
                <w:rFonts w:eastAsiaTheme="minorEastAsia"/>
                <w:color w:val="FF0000"/>
                <w:highlight w:val="yellow"/>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14:textFill>
                  <w14:gradFill>
                    <w14:gsLst>
                      <w14:gs w14:pos="0">
                        <w14:srgbClr w14:val="007BD3"/>
                      </w14:gs>
                      <w14:gs w14:pos="100000">
                        <w14:srgbClr w14:val="034373"/>
                      </w14:gs>
                    </w14:gsLst>
                    <w14:lin w14:ang="0" w14:scaled="0"/>
                  </w14:gradFill>
                </w14:textFill>
              </w:rPr>
              <w:t xml:space="preserve">Suggested update: </w:t>
            </w:r>
          </w:p>
          <w:p w14:paraId="24D392E9"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7030A0"/>
                <w:sz w:val="16"/>
                <w:szCs w:val="16"/>
              </w:rPr>
              <w:t>(down-select between alt1 and alt2)</w:t>
            </w:r>
          </w:p>
          <w:p w14:paraId="24D392EA"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4D392E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2E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24D392ED"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24D392EE"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E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1"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2F2"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2F3" w14:textId="77777777" w:rsidR="00C27889" w:rsidRDefault="00C27889">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4" w14:textId="77777777" w:rsidR="00C27889" w:rsidRDefault="00C27889">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5" w14:textId="77777777" w:rsidR="00C27889" w:rsidRDefault="00CE0438">
            <w:pPr>
              <w:jc w:val="both"/>
              <w:rPr>
                <w:rFonts w:eastAsiaTheme="minorEastAsia"/>
              </w:rPr>
            </w:pPr>
            <w:r>
              <w:rPr>
                <w:rFonts w:eastAsiaTheme="minorEastAsia" w:hint="eastAsia"/>
              </w:rPr>
              <w:t>(</w:t>
            </w:r>
            <w:proofErr w:type="gramStart"/>
            <w:r>
              <w:rPr>
                <w:rFonts w:eastAsiaTheme="minorEastAsia" w:hint="eastAsia"/>
              </w:rPr>
              <w:t>2)Clarifi</w:t>
            </w:r>
            <w:r>
              <w:rPr>
                <w:rFonts w:ascii="Times New Roman" w:eastAsiaTheme="minorEastAsia" w:hAnsi="Times New Roman"/>
              </w:rPr>
              <w:t>cation</w:t>
            </w:r>
            <w:proofErr w:type="gramEnd"/>
            <w:r>
              <w:rPr>
                <w:rFonts w:ascii="Times New Roman" w:eastAsiaTheme="minorEastAsia" w:hAnsi="Times New Roman"/>
              </w:rPr>
              <w:t xml:space="preserve"> question:</w:t>
            </w:r>
            <w:r>
              <w:rPr>
                <w:rFonts w:ascii="Times New Roman" w:eastAsiaTheme="minorEastAsia" w:hAnsi="Times New Roman" w:hint="eastAsia"/>
              </w:rPr>
              <w:t xml:space="preserve"> </w:t>
            </w:r>
            <w:r>
              <w:rPr>
                <w:rFonts w:ascii="Times New Roman" w:eastAsiaTheme="minorEastAsia" w:hAnsi="Times New Roman"/>
              </w:rPr>
              <w:t xml:space="preserve">For device 1 in </w:t>
            </w:r>
            <w:r>
              <w:rPr>
                <w:rFonts w:ascii="Times New Roman" w:eastAsiaTheme="minorEastAsia" w:hAnsi="Times New Roman" w:hint="eastAsia"/>
              </w:rPr>
              <w:t>A</w:t>
            </w:r>
            <w:r>
              <w:rPr>
                <w:rFonts w:ascii="Times New Roman" w:eastAsiaTheme="minorEastAsia" w:hAnsi="Times New Roman"/>
              </w:rPr>
              <w:t xml:space="preserve">lt1, the SFO range is [0.1 ~ 1] * 10^5 ppm. For device 2, only one upper bound is provided. Does it mean the SFO range for device 2 in </w:t>
            </w:r>
            <w:r>
              <w:rPr>
                <w:rFonts w:ascii="Times New Roman" w:eastAsiaTheme="minorEastAsia" w:hAnsi="Times New Roman" w:hint="eastAsia"/>
              </w:rPr>
              <w:t>A</w:t>
            </w:r>
            <w:r>
              <w:rPr>
                <w:rFonts w:ascii="Times New Roman" w:eastAsiaTheme="minorEastAsia" w:hAnsi="Times New Roman"/>
              </w:rPr>
              <w:t xml:space="preserve">lt1 is randomly selected from </w:t>
            </w:r>
            <w:r>
              <w:rPr>
                <w:rFonts w:ascii="Times New Roman" w:eastAsiaTheme="minorEastAsia" w:hAnsi="Times New Roman"/>
                <w:color w:val="4472C4" w:themeColor="accent1"/>
              </w:rPr>
              <w:t>0</w:t>
            </w:r>
            <w:r>
              <w:rPr>
                <w:rFonts w:ascii="Times New Roman" w:eastAsiaTheme="minorEastAsia" w:hAnsi="Times New Roman"/>
              </w:rPr>
              <w:t xml:space="preserve"> to 10^4/10^3/10^2 ppm?</w:t>
            </w:r>
          </w:p>
          <w:p w14:paraId="24D392F6" w14:textId="77777777" w:rsidR="00C27889" w:rsidRDefault="00C27889">
            <w:pPr>
              <w:pStyle w:val="afc"/>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24D392F7" w14:textId="77777777" w:rsidR="00C27889" w:rsidRDefault="00CE0438">
            <w:pPr>
              <w:numPr>
                <w:ilvl w:val="0"/>
                <w:numId w:val="34"/>
              </w:numPr>
              <w:jc w:val="both"/>
              <w:rPr>
                <w:rFonts w:eastAsiaTheme="minorEastAsia"/>
              </w:rPr>
            </w:pPr>
            <w:r>
              <w:rPr>
                <w:rFonts w:eastAsiaTheme="minorEastAsia" w:hint="eastAsia"/>
              </w:rPr>
              <w:t xml:space="preserve">For the following bullet, we would like to echo with </w:t>
            </w:r>
            <w:proofErr w:type="spellStart"/>
            <w:r>
              <w:rPr>
                <w:rFonts w:eastAsiaTheme="minorEastAsia" w:hint="eastAsia"/>
              </w:rPr>
              <w:t>xiaomi</w:t>
            </w:r>
            <w:proofErr w:type="spellEnd"/>
            <w:r>
              <w:rPr>
                <w:rFonts w:eastAsiaTheme="minorEastAsia" w:hint="eastAsia"/>
              </w:rPr>
              <w:t xml:space="preserve">. </w:t>
            </w:r>
            <w:proofErr w:type="gramStart"/>
            <w:r>
              <w:rPr>
                <w:rFonts w:eastAsiaTheme="minorEastAsia" w:hint="eastAsia"/>
              </w:rPr>
              <w:t>So</w:t>
            </w:r>
            <w:proofErr w:type="gramEnd"/>
            <w:r>
              <w:rPr>
                <w:rFonts w:eastAsiaTheme="minorEastAsia" w:hint="eastAsia"/>
              </w:rPr>
              <w:t xml:space="preserve"> adding </w:t>
            </w:r>
            <w:r>
              <w:rPr>
                <w:rFonts w:eastAsiaTheme="minorEastAsia"/>
              </w:rPr>
              <w:t>“</w:t>
            </w:r>
            <w:r>
              <w:rPr>
                <w:rFonts w:eastAsiaTheme="minorEastAsia" w:hint="eastAsia"/>
              </w:rPr>
              <w:t>at least</w:t>
            </w:r>
            <w:r>
              <w:rPr>
                <w:rFonts w:eastAsiaTheme="minorEastAsia"/>
              </w:rPr>
              <w:t>”</w:t>
            </w:r>
            <w:r>
              <w:rPr>
                <w:rFonts w:eastAsiaTheme="minorEastAsia" w:hint="eastAsia"/>
              </w:rPr>
              <w:t xml:space="preserve"> is suggested:</w:t>
            </w:r>
          </w:p>
          <w:p w14:paraId="24D392F8" w14:textId="77777777" w:rsidR="00C27889" w:rsidRDefault="00C27889">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24D392F9" w14:textId="77777777" w:rsidR="00C27889" w:rsidRDefault="00CE0438">
            <w:pPr>
              <w:pStyle w:val="afc"/>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24D392FA" w14:textId="77777777" w:rsidR="00C27889" w:rsidRDefault="00C27889">
            <w:pPr>
              <w:pStyle w:val="afc"/>
              <w:ind w:firstLineChars="0" w:firstLine="0"/>
              <w:rPr>
                <w:rFonts w:ascii="Arial" w:eastAsiaTheme="minorEastAsia" w:hAnsi="Arial" w:cs="Arial"/>
                <w:color w:val="FF0000"/>
                <w:sz w:val="16"/>
                <w:szCs w:val="16"/>
                <w:lang w:eastAsia="zh-CN"/>
              </w:rPr>
            </w:pPr>
          </w:p>
          <w:p w14:paraId="24D392FB" w14:textId="77777777" w:rsidR="00C27889" w:rsidRDefault="00CE0438">
            <w:pPr>
              <w:pStyle w:val="afc"/>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24D392FC" w14:textId="77777777" w:rsidR="00C27889" w:rsidRDefault="00C27889">
            <w:pPr>
              <w:pStyle w:val="afc"/>
              <w:ind w:firstLineChars="0" w:firstLine="0"/>
              <w:rPr>
                <w:rFonts w:eastAsiaTheme="minorEastAsia"/>
                <w:lang w:val="en-US" w:eastAsia="zh-CN"/>
              </w:rPr>
            </w:pPr>
          </w:p>
          <w:p w14:paraId="24D392FD" w14:textId="77777777" w:rsidR="00C27889" w:rsidRDefault="00CE0438">
            <w:pPr>
              <w:pStyle w:val="afc"/>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C27889" w14:paraId="24D39304" w14:textId="77777777">
        <w:tc>
          <w:tcPr>
            <w:tcW w:w="1261" w:type="dxa"/>
          </w:tcPr>
          <w:p w14:paraId="24D392FF" w14:textId="77777777" w:rsidR="00C27889" w:rsidRDefault="00CE0438">
            <w:pPr>
              <w:rPr>
                <w:rFonts w:eastAsiaTheme="minorEastAsia"/>
              </w:rPr>
            </w:pPr>
            <w:r>
              <w:rPr>
                <w:rFonts w:eastAsiaTheme="minorEastAsia" w:hint="eastAsia"/>
              </w:rPr>
              <w:t>CMCC</w:t>
            </w:r>
          </w:p>
        </w:tc>
        <w:tc>
          <w:tcPr>
            <w:tcW w:w="1462" w:type="dxa"/>
          </w:tcPr>
          <w:p w14:paraId="24D39300" w14:textId="77777777" w:rsidR="00C27889" w:rsidRDefault="00CE0438">
            <w:pPr>
              <w:rPr>
                <w:rFonts w:eastAsiaTheme="minorEastAsia"/>
              </w:rPr>
            </w:pPr>
            <w:r>
              <w:rPr>
                <w:rFonts w:eastAsiaTheme="minorEastAsia" w:hint="eastAsia"/>
              </w:rPr>
              <w:t>[0q]</w:t>
            </w:r>
          </w:p>
        </w:tc>
        <w:tc>
          <w:tcPr>
            <w:tcW w:w="6908" w:type="dxa"/>
          </w:tcPr>
          <w:p w14:paraId="24D39301" w14:textId="77777777" w:rsidR="00C27889" w:rsidRDefault="00CE0438">
            <w:pPr>
              <w:rPr>
                <w:rFonts w:eastAsiaTheme="minorEastAsia"/>
              </w:rPr>
            </w:pPr>
            <w:r>
              <w:rPr>
                <w:rFonts w:eastAsiaTheme="minorEastAsia" w:hint="eastAsia"/>
              </w:rPr>
              <w:t xml:space="preserve">We are supportive of the current version of [0q] and can live with both </w:t>
            </w:r>
            <w:r>
              <w:rPr>
                <w:rFonts w:eastAsiaTheme="minorEastAsia"/>
              </w:rPr>
              <w:t>alternatives</w:t>
            </w:r>
            <w:r>
              <w:rPr>
                <w:rFonts w:eastAsiaTheme="minorEastAsia" w:hint="eastAsia"/>
              </w:rPr>
              <w:t>.</w:t>
            </w:r>
          </w:p>
          <w:p w14:paraId="24D39302" w14:textId="77777777" w:rsidR="00C27889" w:rsidRDefault="00CE0438">
            <w:pPr>
              <w:rPr>
                <w:rFonts w:eastAsiaTheme="minorEastAsia"/>
              </w:rPr>
            </w:pPr>
            <w:r>
              <w:rPr>
                <w:rFonts w:eastAsiaTheme="minorEastAsia" w:hint="eastAsia"/>
              </w:rPr>
              <w:t xml:space="preserve">But we are NOT OK to assume SFO is variable across different chips, which we </w:t>
            </w:r>
            <w:r>
              <w:rPr>
                <w:rFonts w:eastAsiaTheme="minorEastAsia"/>
              </w:rPr>
              <w:t>don’t</w:t>
            </w:r>
            <w:r>
              <w:rPr>
                <w:rFonts w:eastAsiaTheme="minorEastAsia" w:hint="eastAsia"/>
              </w:rPr>
              <w:t xml:space="preserve"> agree with Xiaomi, variable SFO is in fact NOT realistic. We would like to know </w:t>
            </w:r>
            <w:r>
              <w:rPr>
                <w:rFonts w:eastAsiaTheme="minorEastAsia"/>
              </w:rPr>
              <w:t>whether</w:t>
            </w:r>
            <w:r>
              <w:rPr>
                <w:rFonts w:eastAsiaTheme="minorEastAsia" w:hint="eastAsia"/>
              </w:rPr>
              <w:t xml:space="preserve"> any</w:t>
            </w:r>
            <w:r>
              <w:rPr>
                <w:rFonts w:eastAsiaTheme="minorEastAsia"/>
              </w:rPr>
              <w:t xml:space="preserve"> reference</w:t>
            </w:r>
            <w:r>
              <w:rPr>
                <w:rFonts w:eastAsiaTheme="minorEastAsia" w:hint="eastAsia"/>
              </w:rPr>
              <w:t xml:space="preserve">/literature/research can prove the </w:t>
            </w:r>
            <w:r>
              <w:rPr>
                <w:rFonts w:eastAsiaTheme="minorEastAsia"/>
              </w:rPr>
              <w:t>fluctuate</w:t>
            </w:r>
            <w:r>
              <w:rPr>
                <w:rFonts w:eastAsiaTheme="minorEastAsia" w:hint="eastAsia"/>
              </w:rPr>
              <w:t xml:space="preserve"> SFO? From our understanding, initial SFO is more related to PVT condition, which for </w:t>
            </w:r>
            <w:r>
              <w:rPr>
                <w:rFonts w:eastAsiaTheme="minorEastAsia" w:hint="eastAsia"/>
              </w:rPr>
              <w:lastRenderedPageBreak/>
              <w:t xml:space="preserve">Ambient IoT devices, are not frequently </w:t>
            </w:r>
            <w:r>
              <w:rPr>
                <w:rFonts w:eastAsiaTheme="minorEastAsia"/>
              </w:rPr>
              <w:t>fluctuate</w:t>
            </w:r>
            <w:r>
              <w:rPr>
                <w:rFonts w:eastAsiaTheme="minorEastAsia" w:hint="eastAsia"/>
              </w:rPr>
              <w:t>d. In a practical implementation, the SFO should be quite constant.</w:t>
            </w:r>
          </w:p>
          <w:p w14:paraId="24D39303" w14:textId="77777777" w:rsidR="00C27889" w:rsidRDefault="00C27889">
            <w:pPr>
              <w:rPr>
                <w:rFonts w:eastAsiaTheme="minorEastAsia"/>
              </w:rPr>
            </w:pPr>
          </w:p>
        </w:tc>
      </w:tr>
      <w:tr w:rsidR="00C27889" w14:paraId="24D39311" w14:textId="77777777">
        <w:tc>
          <w:tcPr>
            <w:tcW w:w="1261" w:type="dxa"/>
          </w:tcPr>
          <w:p w14:paraId="24D39305" w14:textId="77777777" w:rsidR="00C27889" w:rsidRDefault="00CE0438">
            <w:pPr>
              <w:rPr>
                <w:rFonts w:eastAsiaTheme="minorEastAsia"/>
              </w:rPr>
            </w:pPr>
            <w:r>
              <w:rPr>
                <w:rFonts w:eastAsiaTheme="minorEastAsia" w:hint="eastAsia"/>
              </w:rPr>
              <w:lastRenderedPageBreak/>
              <w:t>CMCC</w:t>
            </w:r>
          </w:p>
        </w:tc>
        <w:tc>
          <w:tcPr>
            <w:tcW w:w="1462" w:type="dxa"/>
          </w:tcPr>
          <w:p w14:paraId="24D39306" w14:textId="77777777" w:rsidR="00C27889" w:rsidRDefault="00CE0438">
            <w:pPr>
              <w:rPr>
                <w:rFonts w:eastAsiaTheme="minorEastAsia"/>
              </w:rPr>
            </w:pPr>
            <w:r>
              <w:rPr>
                <w:rFonts w:eastAsiaTheme="minorEastAsia" w:hint="eastAsia"/>
              </w:rPr>
              <w:t>[2a1]</w:t>
            </w:r>
          </w:p>
        </w:tc>
        <w:tc>
          <w:tcPr>
            <w:tcW w:w="6908" w:type="dxa"/>
          </w:tcPr>
          <w:p w14:paraId="24D39307" w14:textId="77777777" w:rsidR="00C27889" w:rsidRDefault="00CE0438">
            <w:pPr>
              <w:rPr>
                <w:rFonts w:eastAsiaTheme="minorEastAsia"/>
              </w:rPr>
            </w:pPr>
            <w:r>
              <w:rPr>
                <w:rFonts w:eastAsiaTheme="minorEastAsia" w:hint="eastAsia"/>
              </w:rPr>
              <w:t xml:space="preserve">There is a typo in Alt. 2, it should be </w:t>
            </w:r>
            <w:r>
              <w:rPr>
                <w:rFonts w:eastAsiaTheme="minorEastAsia"/>
              </w:rPr>
              <w:t>“</w:t>
            </w:r>
            <w:r>
              <w:rPr>
                <w:rFonts w:eastAsiaTheme="minorEastAsia" w:hint="eastAsia"/>
              </w:rPr>
              <w:t>SSB is X kHz</w:t>
            </w:r>
            <w:r>
              <w:rPr>
                <w:rFonts w:eastAsiaTheme="minorEastAsia"/>
              </w:rPr>
              <w:t>”</w:t>
            </w:r>
            <w:r>
              <w:rPr>
                <w:rFonts w:eastAsiaTheme="minorEastAsia" w:hint="eastAsia"/>
              </w:rPr>
              <w:t>:</w:t>
            </w:r>
          </w:p>
          <w:p w14:paraId="24D39308"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309"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0A"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0B"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0C"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0D"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0E"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0F"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hint="eastAsia"/>
                <w:color w:val="FF0000"/>
                <w:sz w:val="16"/>
                <w:szCs w:val="16"/>
                <w:highlight w:val="yellow"/>
                <w:lang w:eastAsia="zh-CN" w:bidi="ar"/>
              </w:rPr>
              <w:t>S</w:t>
            </w:r>
            <w:r>
              <w:rPr>
                <w:rFonts w:ascii="Arial" w:eastAsia="宋体" w:hAnsi="Arial" w:cs="Arial"/>
                <w:strike/>
                <w:color w:val="FF0000"/>
                <w:sz w:val="16"/>
                <w:szCs w:val="16"/>
                <w:highlight w:val="yellow"/>
                <w:lang w:eastAsia="zh-CN" w:bidi="ar"/>
              </w:rPr>
              <w:t>D</w:t>
            </w:r>
            <w:r>
              <w:rPr>
                <w:rFonts w:ascii="Arial" w:eastAsia="宋体" w:hAnsi="Arial" w:cs="Arial"/>
                <w:color w:val="7030A0"/>
                <w:sz w:val="16"/>
                <w:szCs w:val="16"/>
                <w:highlight w:val="yellow"/>
                <w:lang w:eastAsia="zh-CN" w:bidi="ar"/>
              </w:rPr>
              <w:t>SB</w:t>
            </w:r>
            <w:r>
              <w:rPr>
                <w:rFonts w:ascii="Arial" w:eastAsia="宋体" w:hAnsi="Arial" w:cs="Arial"/>
                <w:color w:val="7030A0"/>
                <w:sz w:val="16"/>
                <w:szCs w:val="16"/>
                <w:lang w:eastAsia="zh-CN" w:bidi="ar"/>
              </w:rPr>
              <w:t xml:space="preserve">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10" w14:textId="77777777" w:rsidR="00C27889" w:rsidRDefault="00C27889">
            <w:pPr>
              <w:rPr>
                <w:rFonts w:eastAsiaTheme="minorEastAsia"/>
              </w:rPr>
            </w:pPr>
          </w:p>
        </w:tc>
      </w:tr>
      <w:tr w:rsidR="00C27889" w14:paraId="24D3936C" w14:textId="77777777">
        <w:tc>
          <w:tcPr>
            <w:tcW w:w="1261" w:type="dxa"/>
          </w:tcPr>
          <w:p w14:paraId="24D39312" w14:textId="77777777" w:rsidR="00C27889" w:rsidRDefault="00CE0438">
            <w:pPr>
              <w:rPr>
                <w:rFonts w:eastAsiaTheme="minorEastAsia"/>
              </w:rPr>
            </w:pPr>
            <w:bookmarkStart w:id="14" w:name="OLE_LINK4"/>
            <w:r>
              <w:rPr>
                <w:rFonts w:eastAsiaTheme="minorEastAsia" w:hint="eastAsia"/>
              </w:rPr>
              <w:t>FL3b</w:t>
            </w:r>
            <w:bookmarkEnd w:id="14"/>
          </w:p>
        </w:tc>
        <w:tc>
          <w:tcPr>
            <w:tcW w:w="1462" w:type="dxa"/>
          </w:tcPr>
          <w:p w14:paraId="24D39313" w14:textId="77777777" w:rsidR="00C27889" w:rsidRDefault="00C27889">
            <w:pPr>
              <w:rPr>
                <w:rFonts w:eastAsiaTheme="minorEastAsia"/>
              </w:rPr>
            </w:pPr>
          </w:p>
        </w:tc>
        <w:tc>
          <w:tcPr>
            <w:tcW w:w="6908" w:type="dxa"/>
          </w:tcPr>
          <w:p w14:paraId="24D39314" w14:textId="77777777" w:rsidR="00C27889" w:rsidRDefault="00CE0438">
            <w:pPr>
              <w:snapToGrid w:val="0"/>
              <w:rPr>
                <w:rFonts w:eastAsiaTheme="minorEastAsia"/>
                <w:b/>
                <w:u w:val="single"/>
              </w:rPr>
            </w:pPr>
            <w:r>
              <w:rPr>
                <w:rFonts w:eastAsiaTheme="minorEastAsia"/>
                <w:b/>
                <w:u w:val="single"/>
              </w:rPr>
              <w:t>Note2</w:t>
            </w:r>
          </w:p>
          <w:p w14:paraId="24D39315" w14:textId="77777777" w:rsidR="00C27889" w:rsidRDefault="00CE0438">
            <w:pPr>
              <w:snapToGrid w:val="0"/>
              <w:rPr>
                <w:rFonts w:eastAsiaTheme="minorEastAsia"/>
              </w:rPr>
            </w:pPr>
            <w:r>
              <w:rPr>
                <w:rFonts w:eastAsiaTheme="minorEastAsia"/>
              </w:rPr>
              <w:t xml:space="preserve">Regarding FL’s response to </w:t>
            </w:r>
            <w:proofErr w:type="spellStart"/>
            <w:r>
              <w:rPr>
                <w:rFonts w:eastAsiaTheme="minorEastAsia"/>
              </w:rPr>
              <w:t>Spreadtrum</w:t>
            </w:r>
            <w:proofErr w:type="spellEnd"/>
            <w:r>
              <w:rPr>
                <w:rFonts w:eastAsiaTheme="minorEastAsia"/>
              </w:rPr>
              <w:t xml:space="preserve"> on meaning of multiple M values</w:t>
            </w:r>
            <w:r>
              <w:rPr>
                <w:rFonts w:eastAsiaTheme="minorEastAsia" w:hint="eastAsia"/>
              </w:rPr>
              <w:t xml:space="preserve">, I think at least companies have the same understanding </w:t>
            </w:r>
            <w:r>
              <w:rPr>
                <w:rFonts w:eastAsiaTheme="minorEastAsia"/>
              </w:rPr>
              <w:t>that</w:t>
            </w:r>
            <w:r>
              <w:rPr>
                <w:rFonts w:eastAsiaTheme="minorEastAsia" w:hint="eastAsia"/>
              </w:rPr>
              <w:t xml:space="preserve"> c</w:t>
            </w:r>
            <w:r>
              <w:rPr>
                <w:rFonts w:eastAsiaTheme="minorEastAsia"/>
              </w:rPr>
              <w:t>ompanies are expected to evaluate at least the Mandatory value</w:t>
            </w:r>
            <w:r>
              <w:rPr>
                <w:rFonts w:eastAsiaTheme="minorEastAsia" w:hint="eastAsia"/>
              </w:rPr>
              <w:t>(s). Let</w:t>
            </w:r>
            <w:r>
              <w:rPr>
                <w:rFonts w:eastAsiaTheme="minorEastAsia"/>
              </w:rPr>
              <w:t>’</w:t>
            </w:r>
            <w:r>
              <w:rPr>
                <w:rFonts w:eastAsiaTheme="minorEastAsia" w:hint="eastAsia"/>
              </w:rPr>
              <w:t>s her more views.</w:t>
            </w:r>
          </w:p>
          <w:p w14:paraId="24D39316" w14:textId="77777777" w:rsidR="00C27889" w:rsidRDefault="00C27889">
            <w:pPr>
              <w:snapToGrid w:val="0"/>
              <w:rPr>
                <w:rFonts w:eastAsiaTheme="minorEastAsia"/>
                <w:bCs/>
              </w:rPr>
            </w:pPr>
          </w:p>
          <w:p w14:paraId="24D39317" w14:textId="77777777" w:rsidR="00C27889" w:rsidRDefault="00CE0438">
            <w:pPr>
              <w:snapToGrid w:val="0"/>
              <w:rPr>
                <w:rFonts w:eastAsiaTheme="minorEastAsia"/>
                <w:bCs/>
                <w:u w:val="single"/>
              </w:rPr>
            </w:pPr>
            <w:r>
              <w:rPr>
                <w:rFonts w:eastAsiaTheme="minorEastAsia" w:hint="eastAsia"/>
                <w:b/>
                <w:u w:val="single"/>
              </w:rPr>
              <w:t>Note1</w:t>
            </w:r>
            <w:r>
              <w:rPr>
                <w:rFonts w:eastAsiaTheme="minorEastAsia" w:hint="eastAsia"/>
                <w:bCs/>
                <w:u w:val="single"/>
              </w:rPr>
              <w:t>:</w:t>
            </w:r>
          </w:p>
          <w:p w14:paraId="24D39318" w14:textId="77777777" w:rsidR="00C27889" w:rsidRDefault="00CE0438">
            <w:pPr>
              <w:rPr>
                <w:rFonts w:eastAsiaTheme="minorEastAsia"/>
                <w:b/>
                <w:bCs/>
              </w:rPr>
            </w:pPr>
            <w:r>
              <w:rPr>
                <w:rFonts w:eastAsiaTheme="minorEastAsia" w:hint="eastAsia"/>
                <w:b/>
                <w:bCs/>
              </w:rPr>
              <w:t xml:space="preserve">The updated proposal for [note1] is as follows </w:t>
            </w:r>
            <w:r>
              <w:rPr>
                <w:rFonts w:eastAsiaTheme="minorEastAsia" w:hint="eastAsia"/>
                <w:b/>
                <w:bCs/>
                <w:color w:val="538135" w:themeColor="accent6" w:themeShade="BF"/>
              </w:rPr>
              <w:t>(v3b)</w:t>
            </w:r>
            <w:r>
              <w:rPr>
                <w:rFonts w:eastAsiaTheme="minorEastAsia" w:hint="eastAsia"/>
                <w:b/>
                <w:bCs/>
              </w:rPr>
              <w:t>,</w:t>
            </w:r>
          </w:p>
          <w:p w14:paraId="24D39319" w14:textId="77777777" w:rsidR="00C27889" w:rsidRDefault="00C27889">
            <w:pPr>
              <w:snapToGrid w:val="0"/>
              <w:rPr>
                <w:rFonts w:eastAsiaTheme="minorEastAsia"/>
                <w:bCs/>
                <w:u w:val="single"/>
              </w:rPr>
            </w:pPr>
          </w:p>
          <w:p w14:paraId="24D3931A" w14:textId="77777777" w:rsidR="00C27889" w:rsidRDefault="00CE0438">
            <w:pPr>
              <w:rPr>
                <w:rFonts w:ascii="Arial" w:eastAsiaTheme="minorEastAsia" w:hAnsi="Arial" w:cs="Arial"/>
                <w:sz w:val="16"/>
                <w:szCs w:val="16"/>
              </w:rPr>
            </w:pPr>
            <w:r>
              <w:rPr>
                <w:rFonts w:ascii="Arial" w:eastAsiaTheme="minorEastAsia" w:hAnsi="Arial" w:cs="Arial"/>
                <w:color w:val="FF0000"/>
                <w:sz w:val="16"/>
                <w:szCs w:val="16"/>
              </w:rPr>
              <w:t xml:space="preserve">Note </w:t>
            </w:r>
            <w:r>
              <w:rPr>
                <w:rFonts w:ascii="Arial" w:eastAsiaTheme="minorEastAsia" w:hAnsi="Arial" w:cs="Arial"/>
                <w:color w:val="7030A0"/>
                <w:sz w:val="16"/>
                <w:szCs w:val="16"/>
              </w:rPr>
              <w:t>1</w:t>
            </w:r>
            <w:r>
              <w:rPr>
                <w:rFonts w:ascii="Arial" w:eastAsiaTheme="minorEastAsia" w:hAnsi="Arial" w:cs="Arial"/>
                <w:sz w:val="16"/>
                <w:szCs w:val="16"/>
              </w:rPr>
              <w:t>:</w:t>
            </w:r>
          </w:p>
          <w:p w14:paraId="24D3931B" w14:textId="77777777" w:rsidR="00C27889" w:rsidRDefault="00CE0438">
            <w:pPr>
              <w:rPr>
                <w:rFonts w:ascii="Arial" w:eastAsiaTheme="minorEastAsia" w:hAnsi="Arial" w:cs="Arial"/>
                <w:sz w:val="16"/>
                <w:szCs w:val="16"/>
              </w:rPr>
            </w:pPr>
            <w:r>
              <w:rPr>
                <w:rFonts w:ascii="Arial" w:eastAsiaTheme="minorEastAsia" w:hAnsi="Arial" w:cs="Arial"/>
                <w:sz w:val="16"/>
                <w:szCs w:val="16"/>
              </w:rPr>
              <w:t>-</w:t>
            </w:r>
            <w:r>
              <w:rPr>
                <w:rFonts w:ascii="Arial" w:eastAsiaTheme="minorEastAsia" w:hAnsi="Arial" w:cs="Arial"/>
                <w:strike/>
                <w:color w:val="7030A0"/>
                <w:sz w:val="16"/>
                <w:szCs w:val="16"/>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rPr>
              <w:t>approach.</w:t>
            </w:r>
            <w:r>
              <w:rPr>
                <w:rFonts w:ascii="Arial" w:eastAsiaTheme="minorEastAsia" w:hAnsi="Arial" w:cs="Arial"/>
                <w:color w:val="7030A0"/>
                <w:sz w:val="16"/>
                <w:szCs w:val="16"/>
              </w:rPr>
              <w:t>Any</w:t>
            </w:r>
            <w:proofErr w:type="spellEnd"/>
            <w:proofErr w:type="gramEnd"/>
            <w:r>
              <w:rPr>
                <w:rFonts w:ascii="Arial" w:eastAsiaTheme="minorEastAsia" w:hAnsi="Arial" w:cs="Arial"/>
                <w:color w:val="7030A0"/>
                <w:sz w:val="16"/>
                <w:szCs w:val="16"/>
              </w:rPr>
              <w:t xml:space="preserve"> differences among </w:t>
            </w:r>
            <w:proofErr w:type="spellStart"/>
            <w:r>
              <w:rPr>
                <w:rFonts w:ascii="Arial" w:eastAsiaTheme="minorEastAsia" w:hAnsi="Arial" w:cs="Arial"/>
                <w:color w:val="7030A0"/>
                <w:sz w:val="16"/>
                <w:szCs w:val="16"/>
              </w:rPr>
              <w:t>device</w:t>
            </w:r>
            <w:r>
              <w:rPr>
                <w:rFonts w:ascii="Arial" w:eastAsiaTheme="minorEastAsia" w:hAnsi="Arial" w:cs="Arial" w:hint="eastAsia"/>
                <w:color w:val="538135" w:themeColor="accent6" w:themeShade="BF"/>
                <w:sz w:val="16"/>
                <w:szCs w:val="16"/>
              </w:rPr>
              <w:t>s</w:t>
            </w:r>
            <w:r>
              <w:rPr>
                <w:rFonts w:ascii="Arial" w:eastAsiaTheme="minorEastAsia" w:hAnsi="Arial" w:cs="Arial"/>
                <w:strike/>
                <w:color w:val="538135" w:themeColor="accent6" w:themeShade="BF"/>
                <w:sz w:val="16"/>
                <w:szCs w:val="16"/>
              </w:rPr>
              <w:t>types</w:t>
            </w:r>
            <w:proofErr w:type="spellEnd"/>
            <w:r>
              <w:rPr>
                <w:rFonts w:ascii="Arial" w:eastAsiaTheme="minorEastAsia" w:hAnsi="Arial" w:cs="Arial"/>
                <w:color w:val="7030A0"/>
                <w:sz w:val="16"/>
                <w:szCs w:val="16"/>
              </w:rPr>
              <w:t xml:space="preserve"> (if any) are for evaluation purpose</w:t>
            </w:r>
            <w:r>
              <w:rPr>
                <w:rFonts w:ascii="Arial" w:eastAsiaTheme="minorEastAsia" w:hAnsi="Arial" w:cs="Arial" w:hint="eastAsia"/>
                <w:color w:val="7030A0"/>
                <w:sz w:val="16"/>
                <w:szCs w:val="16"/>
              </w:rPr>
              <w:t xml:space="preserve"> only</w:t>
            </w:r>
            <w:r>
              <w:rPr>
                <w:rFonts w:ascii="Arial" w:eastAsiaTheme="minorEastAsia" w:hAnsi="Arial" w:cs="Arial"/>
                <w:color w:val="7030A0"/>
                <w:sz w:val="16"/>
                <w:szCs w:val="16"/>
              </w:rPr>
              <w:t>.</w:t>
            </w:r>
          </w:p>
          <w:p w14:paraId="24D3931C" w14:textId="77777777" w:rsidR="00C27889" w:rsidRDefault="00C27889">
            <w:pPr>
              <w:snapToGrid w:val="0"/>
              <w:rPr>
                <w:rFonts w:eastAsiaTheme="minorEastAsia"/>
                <w:bCs/>
              </w:rPr>
            </w:pPr>
          </w:p>
          <w:p w14:paraId="24D3931D" w14:textId="77777777" w:rsidR="00C27889" w:rsidRDefault="00CE0438">
            <w:pPr>
              <w:snapToGrid w:val="0"/>
              <w:rPr>
                <w:rFonts w:eastAsiaTheme="minorEastAsia"/>
                <w:b/>
                <w:bCs/>
                <w:u w:val="single"/>
              </w:rPr>
            </w:pPr>
            <w:r>
              <w:rPr>
                <w:rFonts w:eastAsiaTheme="minorEastAsia" w:hint="eastAsia"/>
                <w:b/>
                <w:bCs/>
                <w:u w:val="single"/>
              </w:rPr>
              <w:t>[0m]</w:t>
            </w:r>
          </w:p>
          <w:p w14:paraId="24D3931E" w14:textId="77777777" w:rsidR="00C27889" w:rsidRDefault="00CE0438">
            <w:pPr>
              <w:snapToGrid w:val="0"/>
              <w:rPr>
                <w:rFonts w:eastAsiaTheme="minorEastAsia"/>
              </w:rPr>
            </w:pPr>
            <w:r>
              <w:rPr>
                <w:rFonts w:eastAsiaTheme="minorEastAsia" w:hint="eastAsia"/>
              </w:rPr>
              <w:t>Although OPPO suggest to remove [], there were still comments, such as Huawei proposed 5kbps. C</w:t>
            </w:r>
            <w:r>
              <w:rPr>
                <w:rFonts w:eastAsiaTheme="minorEastAsia"/>
              </w:rPr>
              <w:t>o</w:t>
            </w:r>
            <w:r>
              <w:rPr>
                <w:rFonts w:eastAsiaTheme="minorEastAsia" w:hint="eastAsia"/>
              </w:rPr>
              <w:t>nsidering the exact data rate is also affected by overhead, 5kbps is still a reasonable value close to OOK-1/OOK-4 M=1 transmission.</w:t>
            </w:r>
          </w:p>
          <w:p w14:paraId="24D3931F" w14:textId="77777777" w:rsidR="00C27889" w:rsidRDefault="00C27889">
            <w:pPr>
              <w:snapToGrid w:val="0"/>
              <w:rPr>
                <w:rFonts w:eastAsiaTheme="minorEastAsia"/>
              </w:rPr>
            </w:pPr>
          </w:p>
          <w:p w14:paraId="24D39320" w14:textId="77777777" w:rsidR="00C27889" w:rsidRDefault="00CE0438">
            <w:pPr>
              <w:rPr>
                <w:rFonts w:eastAsiaTheme="minorEastAsia"/>
                <w:b/>
                <w:bCs/>
              </w:rPr>
            </w:pPr>
            <w:r>
              <w:rPr>
                <w:rFonts w:eastAsiaTheme="minorEastAsia" w:hint="eastAsia"/>
                <w:b/>
                <w:bCs/>
              </w:rPr>
              <w:t xml:space="preserve">The updated proposal for [0m] is as follows </w:t>
            </w:r>
            <w:r>
              <w:rPr>
                <w:rFonts w:eastAsiaTheme="minorEastAsia" w:hint="eastAsia"/>
                <w:b/>
                <w:bCs/>
                <w:color w:val="538135" w:themeColor="accent6" w:themeShade="BF"/>
              </w:rPr>
              <w:t>(v3b)</w:t>
            </w:r>
            <w:r>
              <w:rPr>
                <w:rFonts w:eastAsiaTheme="minorEastAsia" w:hint="eastAsia"/>
                <w:b/>
                <w:bCs/>
              </w:rPr>
              <w:t>,</w:t>
            </w:r>
          </w:p>
          <w:p w14:paraId="24D39321" w14:textId="77777777" w:rsidR="00C27889" w:rsidRDefault="00C27889">
            <w:pPr>
              <w:snapToGrid w:val="0"/>
              <w:rPr>
                <w:rFonts w:eastAsiaTheme="minorEastAsia"/>
                <w:bCs/>
              </w:rPr>
            </w:pPr>
          </w:p>
          <w:p w14:paraId="24D39322"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[0.1] kbps (M), </w:t>
            </w:r>
            <w:r>
              <w:rPr>
                <w:rFonts w:ascii="Arial" w:eastAsiaTheme="minorEastAsia" w:hAnsi="Arial" w:cs="Arial"/>
                <w:sz w:val="16"/>
                <w:szCs w:val="16"/>
              </w:rPr>
              <w:t>[1] kbps (M)</w:t>
            </w:r>
            <w:r>
              <w:rPr>
                <w:rFonts w:ascii="Arial" w:eastAsiaTheme="minorEastAsia" w:hAnsi="Arial" w:cs="Arial" w:hint="eastAsia"/>
                <w:sz w:val="16"/>
                <w:szCs w:val="16"/>
              </w:rPr>
              <w:t xml:space="preserve">, </w:t>
            </w:r>
            <w:r>
              <w:rPr>
                <w:rFonts w:ascii="Arial" w:eastAsiaTheme="minorEastAsia" w:hAnsi="Arial" w:cs="Arial" w:hint="eastAsia"/>
                <w:strike/>
                <w:color w:val="7030A0"/>
                <w:sz w:val="16"/>
                <w:szCs w:val="16"/>
              </w:rPr>
              <w:t>[2] kbps (O),</w:t>
            </w:r>
            <w:r>
              <w:rPr>
                <w:rFonts w:ascii="Arial" w:eastAsiaTheme="minorEastAsia" w:hAnsi="Arial" w:cs="Arial" w:hint="eastAsia"/>
                <w:color w:val="FF0000"/>
                <w:sz w:val="16"/>
                <w:szCs w:val="16"/>
              </w:rPr>
              <w:t xml:space="preserve"> </w:t>
            </w:r>
            <w:r>
              <w:rPr>
                <w:rFonts w:ascii="Arial" w:eastAsiaTheme="minorEastAsia" w:hAnsi="Arial" w:cs="Arial"/>
                <w:sz w:val="16"/>
                <w:szCs w:val="16"/>
              </w:rPr>
              <w:t>[</w:t>
            </w:r>
            <w:r>
              <w:rPr>
                <w:rFonts w:ascii="Arial" w:eastAsiaTheme="minorEastAsia" w:hAnsi="Arial" w:cs="Arial" w:hint="eastAsia"/>
                <w:color w:val="538135" w:themeColor="accent6" w:themeShade="BF"/>
                <w:sz w:val="16"/>
                <w:szCs w:val="16"/>
              </w:rPr>
              <w:t>5</w:t>
            </w:r>
            <w:r>
              <w:rPr>
                <w:rFonts w:ascii="Arial" w:eastAsiaTheme="minorEastAsia" w:hAnsi="Arial" w:cs="Arial"/>
                <w:strike/>
                <w:color w:val="538135" w:themeColor="accent6" w:themeShade="BF"/>
                <w:sz w:val="16"/>
                <w:szCs w:val="16"/>
              </w:rPr>
              <w:t>7</w:t>
            </w:r>
            <w:r>
              <w:rPr>
                <w:rFonts w:ascii="Arial" w:eastAsiaTheme="minorEastAsia" w:hAnsi="Arial" w:cs="Arial"/>
                <w:sz w:val="16"/>
                <w:szCs w:val="16"/>
              </w:rPr>
              <w:t>] kbps (</w:t>
            </w:r>
            <w:r>
              <w:rPr>
                <w:rFonts w:ascii="Arial" w:eastAsiaTheme="minorEastAsia" w:hAnsi="Arial" w:cs="Arial"/>
                <w:strike/>
                <w:color w:val="7030A0"/>
                <w:sz w:val="16"/>
                <w:szCs w:val="16"/>
              </w:rPr>
              <w:t>O</w:t>
            </w:r>
            <w:r>
              <w:rPr>
                <w:rFonts w:ascii="Arial" w:eastAsiaTheme="minorEastAsia" w:hAnsi="Arial" w:cs="Arial" w:hint="eastAsia"/>
                <w:strike/>
                <w:color w:val="7030A0"/>
                <w:sz w:val="16"/>
                <w:szCs w:val="16"/>
              </w:rPr>
              <w:t xml:space="preserve"> </w:t>
            </w:r>
            <w:r>
              <w:rPr>
                <w:rFonts w:ascii="Arial" w:eastAsiaTheme="minorEastAsia" w:hAnsi="Arial" w:cs="Arial" w:hint="eastAsia"/>
                <w:color w:val="7030A0"/>
                <w:sz w:val="16"/>
                <w:szCs w:val="16"/>
              </w:rPr>
              <w:t>M</w:t>
            </w:r>
            <w:r>
              <w:rPr>
                <w:rFonts w:ascii="Arial" w:eastAsiaTheme="minorEastAsia" w:hAnsi="Arial" w:cs="Arial"/>
                <w:sz w:val="16"/>
                <w:szCs w:val="16"/>
              </w:rPr>
              <w:t>), [large value] (O)</w:t>
            </w:r>
          </w:p>
          <w:p w14:paraId="24D39323"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324"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325"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326"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327" w14:textId="77777777" w:rsidR="00C27889" w:rsidRDefault="00C27889">
            <w:pPr>
              <w:snapToGrid w:val="0"/>
              <w:rPr>
                <w:rFonts w:eastAsiaTheme="minorEastAsia"/>
              </w:rPr>
            </w:pPr>
          </w:p>
          <w:p w14:paraId="24D39328" w14:textId="77777777" w:rsidR="00C27889" w:rsidRDefault="00CE0438">
            <w:pPr>
              <w:snapToGrid w:val="0"/>
              <w:rPr>
                <w:rFonts w:eastAsiaTheme="minorEastAsia"/>
              </w:rPr>
            </w:pPr>
            <w:r>
              <w:rPr>
                <w:rFonts w:eastAsiaTheme="minorEastAsia" w:hint="eastAsia"/>
              </w:rPr>
              <w:t xml:space="preserve">FL will </w:t>
            </w:r>
            <w:r>
              <w:rPr>
                <w:rFonts w:eastAsiaTheme="minorEastAsia"/>
              </w:rPr>
              <w:t>consider</w:t>
            </w:r>
            <w:r>
              <w:rPr>
                <w:rFonts w:eastAsiaTheme="minorEastAsia" w:hint="eastAsia"/>
              </w:rPr>
              <w:t xml:space="preserve"> to remove [] if no companies have concerns. </w:t>
            </w:r>
          </w:p>
          <w:p w14:paraId="24D39329" w14:textId="77777777" w:rsidR="00C27889" w:rsidRDefault="00C27889">
            <w:pPr>
              <w:snapToGrid w:val="0"/>
              <w:rPr>
                <w:rFonts w:eastAsiaTheme="minorEastAsia"/>
              </w:rPr>
            </w:pPr>
          </w:p>
          <w:p w14:paraId="24D3932A" w14:textId="77777777" w:rsidR="00C27889" w:rsidRDefault="00CE0438">
            <w:pPr>
              <w:snapToGrid w:val="0"/>
              <w:rPr>
                <w:rFonts w:eastAsiaTheme="minorEastAsia"/>
                <w:b/>
                <w:bCs/>
                <w:u w:val="single"/>
              </w:rPr>
            </w:pPr>
            <w:r>
              <w:rPr>
                <w:rFonts w:eastAsiaTheme="minorEastAsia" w:hint="eastAsia"/>
                <w:b/>
                <w:bCs/>
                <w:u w:val="single"/>
              </w:rPr>
              <w:t>[0q]</w:t>
            </w:r>
          </w:p>
          <w:p w14:paraId="24D3932B" w14:textId="77777777" w:rsidR="00C27889" w:rsidRDefault="00CE0438">
            <w:pPr>
              <w:snapToGrid w:val="0"/>
              <w:rPr>
                <w:rFonts w:eastAsiaTheme="minorEastAsia"/>
              </w:rPr>
            </w:pPr>
            <w:r>
              <w:rPr>
                <w:rFonts w:eastAsiaTheme="minorEastAsia" w:hint="eastAsia"/>
              </w:rPr>
              <w:t xml:space="preserve">Xiaomi proposes the SFO </w:t>
            </w:r>
            <w:r>
              <w:rPr>
                <w:rFonts w:eastAsiaTheme="minorEastAsia"/>
              </w:rPr>
              <w:t>fluctuate</w:t>
            </w:r>
            <w:r>
              <w:rPr>
                <w:rFonts w:eastAsiaTheme="minorEastAsia" w:hint="eastAsia"/>
              </w:rPr>
              <w:t xml:space="preserve">s every chip and should be modelled. However, two companies have different </w:t>
            </w:r>
            <w:r>
              <w:rPr>
                <w:rFonts w:eastAsiaTheme="minorEastAsia"/>
              </w:rPr>
              <w:t>opinions</w:t>
            </w:r>
            <w:r>
              <w:rPr>
                <w:rFonts w:eastAsiaTheme="minorEastAsia" w:hint="eastAsia"/>
              </w:rPr>
              <w:t xml:space="preserve">. </w:t>
            </w:r>
            <w:r>
              <w:rPr>
                <w:rFonts w:eastAsiaTheme="minorEastAsia"/>
              </w:rPr>
              <w:t>C</w:t>
            </w:r>
            <w:r>
              <w:rPr>
                <w:rFonts w:eastAsiaTheme="minorEastAsia" w:hint="eastAsia"/>
              </w:rPr>
              <w:t xml:space="preserve">onsidering it is not stable enough, FL add a sub-bullet </w:t>
            </w:r>
            <w:r>
              <w:rPr>
                <w:rFonts w:eastAsiaTheme="minorEastAsia"/>
              </w:rPr>
              <w:t>‘</w:t>
            </w:r>
            <w:r>
              <w:rPr>
                <w:rFonts w:ascii="Arial" w:eastAsiaTheme="minorEastAsia" w:hAnsi="Arial" w:cs="Arial" w:hint="eastAsia"/>
                <w:color w:val="538135" w:themeColor="accent6" w:themeShade="BF"/>
                <w:sz w:val="16"/>
                <w:szCs w:val="16"/>
              </w:rPr>
              <w:t>FFS other models</w:t>
            </w:r>
            <w:r>
              <w:rPr>
                <w:rFonts w:eastAsiaTheme="minorEastAsia"/>
              </w:rPr>
              <w:t>’</w:t>
            </w:r>
          </w:p>
          <w:p w14:paraId="24D3932C" w14:textId="77777777" w:rsidR="00C27889" w:rsidRDefault="00CE0438">
            <w:pPr>
              <w:snapToGrid w:val="0"/>
              <w:rPr>
                <w:rFonts w:eastAsiaTheme="minorEastAsia"/>
              </w:rPr>
            </w:pPr>
            <w:r>
              <w:rPr>
                <w:rFonts w:eastAsiaTheme="minorEastAsia" w:hint="eastAsia"/>
              </w:rPr>
              <w:t xml:space="preserve">Removing FFS for device 2 SFO in Alt 1 is requested by OPPO and ZTE. Vivo suggest to add </w:t>
            </w:r>
            <w:r>
              <w:rPr>
                <w:rFonts w:eastAsiaTheme="minorEastAsia"/>
              </w:rPr>
              <w:t>‘</w:t>
            </w:r>
            <w:r>
              <w:rPr>
                <w:rFonts w:eastAsiaTheme="minorEastAsia" w:hint="eastAsia"/>
              </w:rPr>
              <w:t>up to</w:t>
            </w:r>
            <w:r>
              <w:rPr>
                <w:rFonts w:eastAsiaTheme="minorEastAsia"/>
              </w:rPr>
              <w:t>’</w:t>
            </w:r>
            <w:r>
              <w:rPr>
                <w:rFonts w:eastAsiaTheme="minorEastAsia" w:hint="eastAsia"/>
              </w:rPr>
              <w:t xml:space="preserve"> for device 2 SFO, ZTE wants to clarify whether the SFO for device 2 is similar to device 1, i.e. random select a value? Huawei thinks </w:t>
            </w:r>
            <w:r>
              <w:rPr>
                <w:rFonts w:eastAsiaTheme="minorEastAsia"/>
              </w:rPr>
              <w:t>if Device 1 go with Option 1 random select from a range for Device 1, then Device 2 should also do random select from a range for Device 2</w:t>
            </w:r>
            <w:r>
              <w:rPr>
                <w:rFonts w:eastAsiaTheme="minorEastAsia" w:hint="eastAsia"/>
              </w:rPr>
              <w:t xml:space="preserve">. </w:t>
            </w:r>
          </w:p>
          <w:p w14:paraId="24D3932D" w14:textId="77777777" w:rsidR="00C27889" w:rsidRDefault="00C27889">
            <w:pPr>
              <w:snapToGrid w:val="0"/>
              <w:rPr>
                <w:rFonts w:eastAsiaTheme="minorEastAsia"/>
              </w:rPr>
            </w:pPr>
          </w:p>
          <w:p w14:paraId="24D3932E" w14:textId="77777777" w:rsidR="00C27889" w:rsidRDefault="00CE0438">
            <w:pPr>
              <w:snapToGrid w:val="0"/>
              <w:rPr>
                <w:rFonts w:eastAsiaTheme="minorEastAsia"/>
              </w:rPr>
            </w:pPr>
            <w:r>
              <w:rPr>
                <w:rFonts w:eastAsiaTheme="minorEastAsia"/>
              </w:rPr>
              <w:t>Regarding</w:t>
            </w:r>
            <w:r>
              <w:rPr>
                <w:rFonts w:eastAsiaTheme="minorEastAsia" w:hint="eastAsia"/>
              </w:rPr>
              <w:t xml:space="preserve"> whether 10^5/4/3/2 for device 2. I see some proposals to remove 10^5 and some proposals to remove 10^2. </w:t>
            </w:r>
          </w:p>
          <w:p w14:paraId="24D3932F" w14:textId="77777777" w:rsidR="00C27889" w:rsidRDefault="00CE0438">
            <w:pPr>
              <w:snapToGrid w:val="0"/>
              <w:rPr>
                <w:rFonts w:eastAsiaTheme="minorEastAsia"/>
              </w:rPr>
            </w:pPr>
            <w:r>
              <w:rPr>
                <w:rFonts w:eastAsiaTheme="minorEastAsia" w:hint="eastAsia"/>
              </w:rPr>
              <w:t xml:space="preserve">Hence FL make Alt 1a and 1b for further discussion.  </w:t>
            </w:r>
          </w:p>
          <w:p w14:paraId="24D39330" w14:textId="77777777" w:rsidR="00C27889" w:rsidRDefault="00C27889">
            <w:pPr>
              <w:snapToGrid w:val="0"/>
              <w:rPr>
                <w:rFonts w:eastAsiaTheme="minorEastAsia"/>
              </w:rPr>
            </w:pPr>
          </w:p>
          <w:p w14:paraId="24D39331" w14:textId="77777777" w:rsidR="00C27889" w:rsidRDefault="00CE0438">
            <w:pPr>
              <w:snapToGrid w:val="0"/>
              <w:rPr>
                <w:rFonts w:eastAsiaTheme="minorEastAsia"/>
              </w:rPr>
            </w:pPr>
            <w:r>
              <w:rPr>
                <w:rFonts w:eastAsiaTheme="minorEastAsia"/>
              </w:rPr>
              <w:t>F</w:t>
            </w:r>
            <w:r>
              <w:rPr>
                <w:rFonts w:eastAsiaTheme="minorEastAsia" w:hint="eastAsia"/>
              </w:rPr>
              <w:t>or CFO, adding 1000ppm as suggested by Huawei.</w:t>
            </w:r>
          </w:p>
          <w:p w14:paraId="24D39332" w14:textId="77777777" w:rsidR="00C27889" w:rsidRDefault="00CE0438">
            <w:pPr>
              <w:snapToGrid w:val="0"/>
              <w:rPr>
                <w:rFonts w:eastAsiaTheme="minorEastAsia"/>
              </w:rPr>
            </w:pPr>
            <w:r>
              <w:rPr>
                <w:rFonts w:eastAsiaTheme="minorEastAsia" w:hint="eastAsia"/>
              </w:rPr>
              <w:t xml:space="preserve">For </w:t>
            </w:r>
            <w:r>
              <w:rPr>
                <w:rFonts w:eastAsiaTheme="minorEastAsia"/>
              </w:rPr>
              <w:t>clock calibration</w:t>
            </w:r>
            <w:r>
              <w:rPr>
                <w:rFonts w:eastAsiaTheme="minorEastAsia" w:hint="eastAsia"/>
              </w:rPr>
              <w:t xml:space="preserve"> for device 1, it is unstable and FL suggest to keep the current proposal as it is. Since it does not preclude to further discuss.</w:t>
            </w:r>
          </w:p>
          <w:p w14:paraId="24D39333" w14:textId="77777777" w:rsidR="00C27889" w:rsidRDefault="00C27889">
            <w:pPr>
              <w:snapToGrid w:val="0"/>
              <w:rPr>
                <w:rFonts w:eastAsiaTheme="minorEastAsia"/>
              </w:rPr>
            </w:pPr>
          </w:p>
          <w:p w14:paraId="24D39334" w14:textId="77777777" w:rsidR="00C27889" w:rsidRDefault="00CE0438">
            <w:pPr>
              <w:snapToGrid w:val="0"/>
              <w:rPr>
                <w:rFonts w:eastAsiaTheme="minorEastAsia"/>
              </w:rPr>
            </w:pPr>
            <w:r>
              <w:rPr>
                <w:rFonts w:eastAsiaTheme="minorEastAsia"/>
              </w:rPr>
              <w:t>Regarding</w:t>
            </w:r>
            <w:r>
              <w:rPr>
                <w:rFonts w:eastAsiaTheme="minorEastAsia" w:hint="eastAsia"/>
              </w:rPr>
              <w:t xml:space="preserve"> Xiaomi</w:t>
            </w:r>
            <w:r>
              <w:rPr>
                <w:rFonts w:eastAsiaTheme="minorEastAsia"/>
              </w:rPr>
              <w:t>’</w:t>
            </w:r>
            <w:r>
              <w:rPr>
                <w:rFonts w:eastAsiaTheme="minorEastAsia" w:hint="eastAsia"/>
              </w:rPr>
              <w:t xml:space="preserve">s Q1, FL think initial SFO assumption is needed. </w:t>
            </w:r>
            <w:r>
              <w:rPr>
                <w:rFonts w:eastAsiaTheme="minorEastAsia"/>
              </w:rPr>
              <w:t>SFO corresponds to after clock calibration</w:t>
            </w:r>
            <w:r>
              <w:rPr>
                <w:rFonts w:eastAsiaTheme="minorEastAsia" w:hint="eastAsia"/>
              </w:rPr>
              <w:t xml:space="preserve"> is still FFS. If </w:t>
            </w:r>
            <w:r>
              <w:rPr>
                <w:rFonts w:eastAsiaTheme="minorEastAsia"/>
              </w:rPr>
              <w:t>after clock calibration</w:t>
            </w:r>
            <w:r>
              <w:rPr>
                <w:rFonts w:eastAsiaTheme="minorEastAsia" w:hint="eastAsia"/>
              </w:rPr>
              <w:t xml:space="preserve"> is used, then </w:t>
            </w:r>
            <w:r>
              <w:rPr>
                <w:rFonts w:eastAsiaTheme="minorEastAsia"/>
              </w:rPr>
              <w:t>SFO corresponds to after clock calibration</w:t>
            </w:r>
            <w:r>
              <w:rPr>
                <w:rFonts w:eastAsiaTheme="minorEastAsia" w:hint="eastAsia"/>
              </w:rPr>
              <w:t xml:space="preserve"> can be applied to Fe as the note says. </w:t>
            </w:r>
          </w:p>
          <w:p w14:paraId="24D39335" w14:textId="77777777" w:rsidR="00C27889" w:rsidRDefault="00C27889">
            <w:pPr>
              <w:snapToGrid w:val="0"/>
              <w:rPr>
                <w:rFonts w:eastAsiaTheme="minorEastAsia"/>
              </w:rPr>
            </w:pPr>
          </w:p>
          <w:p w14:paraId="24D39336" w14:textId="77777777" w:rsidR="00C27889" w:rsidRDefault="00CE0438">
            <w:pPr>
              <w:snapToGrid w:val="0"/>
              <w:rPr>
                <w:rFonts w:eastAsiaTheme="minorEastAsia"/>
              </w:rPr>
            </w:pPr>
            <w:r>
              <w:rPr>
                <w:rFonts w:eastAsiaTheme="minorEastAsia" w:hint="eastAsia"/>
              </w:rPr>
              <w:t xml:space="preserve">After some clarification and refinement of the CFO and SFO, FL hopes it is </w:t>
            </w:r>
            <w:r>
              <w:rPr>
                <w:rFonts w:eastAsiaTheme="minorEastAsia"/>
              </w:rPr>
              <w:t>clearer</w:t>
            </w:r>
            <w:r>
              <w:rPr>
                <w:rFonts w:eastAsiaTheme="minorEastAsia" w:hint="eastAsia"/>
              </w:rPr>
              <w:t xml:space="preserve">. </w:t>
            </w:r>
          </w:p>
          <w:p w14:paraId="24D39337" w14:textId="77777777" w:rsidR="00C27889" w:rsidRDefault="00C27889">
            <w:pPr>
              <w:snapToGrid w:val="0"/>
              <w:rPr>
                <w:rFonts w:eastAsiaTheme="minorEastAsia"/>
              </w:rPr>
            </w:pPr>
          </w:p>
          <w:p w14:paraId="24D39338" w14:textId="77777777" w:rsidR="00C27889" w:rsidRDefault="00CE0438">
            <w:pPr>
              <w:rPr>
                <w:rFonts w:eastAsiaTheme="minorEastAsia"/>
                <w:b/>
                <w:bCs/>
              </w:rPr>
            </w:pPr>
            <w:r>
              <w:rPr>
                <w:rFonts w:eastAsiaTheme="minorEastAsia" w:hint="eastAsia"/>
                <w:b/>
                <w:bCs/>
              </w:rPr>
              <w:t xml:space="preserve">The updated proposal for [0q] is as follows </w:t>
            </w:r>
            <w:r>
              <w:rPr>
                <w:rFonts w:eastAsiaTheme="minorEastAsia" w:hint="eastAsia"/>
                <w:b/>
                <w:bCs/>
                <w:color w:val="538135" w:themeColor="accent6" w:themeShade="BF"/>
              </w:rPr>
              <w:t>(v3b)</w:t>
            </w:r>
            <w:r>
              <w:rPr>
                <w:rFonts w:eastAsiaTheme="minorEastAsia" w:hint="eastAsia"/>
                <w:b/>
                <w:bCs/>
              </w:rPr>
              <w:t>,</w:t>
            </w:r>
          </w:p>
          <w:p w14:paraId="24D39339" w14:textId="77777777" w:rsidR="00C27889" w:rsidRDefault="00C27889">
            <w:pPr>
              <w:snapToGrid w:val="0"/>
              <w:rPr>
                <w:rFonts w:eastAsiaTheme="minorEastAsia"/>
              </w:rPr>
            </w:pPr>
          </w:p>
          <w:p w14:paraId="24D3933A" w14:textId="77777777" w:rsidR="00C27889" w:rsidRDefault="00CE0438">
            <w:pPr>
              <w:rPr>
                <w:rFonts w:ascii="Arial" w:eastAsiaTheme="minorEastAsia" w:hAnsi="Arial" w:cs="Arial"/>
                <w:color w:val="FF0000"/>
                <w:sz w:val="16"/>
                <w:szCs w:val="16"/>
              </w:rPr>
            </w:pPr>
            <w:r>
              <w:rPr>
                <w:rFonts w:ascii="Arial" w:eastAsiaTheme="minorEastAsia" w:hAnsi="Arial" w:cs="Arial"/>
                <w:sz w:val="16"/>
                <w:szCs w:val="16"/>
              </w:rPr>
              <w:t xml:space="preserve">Sampling frequency is 1.92 </w:t>
            </w:r>
            <w:proofErr w:type="spellStart"/>
            <w:r>
              <w:rPr>
                <w:rFonts w:ascii="Arial" w:eastAsiaTheme="minorEastAsia" w:hAnsi="Arial" w:cs="Arial"/>
                <w:sz w:val="16"/>
                <w:szCs w:val="16"/>
              </w:rPr>
              <w:t>Msps</w:t>
            </w:r>
            <w:proofErr w:type="spellEnd"/>
            <w:r>
              <w:rPr>
                <w:rFonts w:ascii="Arial" w:eastAsiaTheme="minorEastAsia"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FF0000"/>
                <w:sz w:val="16"/>
                <w:szCs w:val="16"/>
              </w:rPr>
              <w:t>Other values are not precluded and reported by companies.</w:t>
            </w:r>
          </w:p>
          <w:p w14:paraId="24D3933B"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7030A0"/>
                <w:sz w:val="16"/>
                <w:szCs w:val="16"/>
              </w:rPr>
              <w:t>(down-select between alt1 and alt2)</w:t>
            </w:r>
          </w:p>
          <w:p w14:paraId="24D3933C"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4D3933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3E"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4D3933F"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strike/>
                <w:color w:val="538135" w:themeColor="accent6" w:themeShade="BF"/>
                <w:sz w:val="16"/>
                <w:szCs w:val="16"/>
                <w:lang w:eastAsia="zh-CN"/>
              </w:rPr>
              <w:t>[10^5] ppm</w:t>
            </w:r>
          </w:p>
          <w:p w14:paraId="24D39340"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w:t>
            </w:r>
            <w:proofErr w:type="gramStart"/>
            <w:r>
              <w:rPr>
                <w:rFonts w:ascii="Arial" w:eastAsiaTheme="minorEastAsia" w:hAnsi="Arial" w:cs="Arial" w:hint="eastAsia"/>
                <w:color w:val="538135" w:themeColor="accent6" w:themeShade="BF"/>
                <w:sz w:val="16"/>
                <w:szCs w:val="16"/>
                <w:lang w:eastAsia="zh-CN"/>
              </w:rPr>
              <w:t xml:space="preserve">1 </w:t>
            </w:r>
            <w:r>
              <w:rPr>
                <w:rFonts w:ascii="Arial" w:eastAsiaTheme="minorEastAsia" w:hAnsi="Arial" w:cs="Arial"/>
                <w:color w:val="538135" w:themeColor="accent6" w:themeShade="BF"/>
                <w:sz w:val="16"/>
                <w:szCs w:val="16"/>
                <w:lang w:eastAsia="zh-CN"/>
              </w:rPr>
              <w:t>]</w:t>
            </w:r>
            <w:proofErr w:type="gramEnd"/>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 xml:space="preserve">10^4 </w:t>
            </w:r>
            <w:r>
              <w:rPr>
                <w:rFonts w:ascii="Arial" w:eastAsiaTheme="minorEastAsia" w:hAnsi="Arial" w:cs="Arial" w:hint="eastAsia"/>
                <w:color w:val="538135" w:themeColor="accent6" w:themeShade="BF"/>
                <w:sz w:val="16"/>
                <w:szCs w:val="16"/>
                <w:lang w:eastAsia="zh-CN"/>
              </w:rPr>
              <w:t>ppm for device 2</w:t>
            </w:r>
          </w:p>
          <w:p w14:paraId="24D39341"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w:t>
            </w:r>
            <w:proofErr w:type="gramStart"/>
            <w:r>
              <w:rPr>
                <w:rFonts w:ascii="Arial" w:eastAsiaTheme="minorEastAsia" w:hAnsi="Arial" w:cs="Arial" w:hint="eastAsia"/>
                <w:color w:val="538135" w:themeColor="accent6" w:themeShade="BF"/>
                <w:sz w:val="16"/>
                <w:szCs w:val="16"/>
                <w:lang w:eastAsia="zh-CN"/>
              </w:rPr>
              <w:t xml:space="preserve">1 </w:t>
            </w:r>
            <w:r>
              <w:rPr>
                <w:rFonts w:ascii="Arial" w:eastAsiaTheme="minorEastAsia" w:hAnsi="Arial" w:cs="Arial"/>
                <w:color w:val="538135" w:themeColor="accent6" w:themeShade="BF"/>
                <w:sz w:val="16"/>
                <w:szCs w:val="16"/>
                <w:lang w:eastAsia="zh-CN"/>
              </w:rPr>
              <w:t>]</w:t>
            </w:r>
            <w:proofErr w:type="gramEnd"/>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10^</w:t>
            </w:r>
            <w:r>
              <w:rPr>
                <w:rFonts w:ascii="Arial" w:eastAsiaTheme="minorEastAsia" w:hAnsi="Arial" w:cs="Arial" w:hint="eastAsia"/>
                <w:color w:val="538135" w:themeColor="accent6" w:themeShade="BF"/>
                <w:sz w:val="16"/>
                <w:szCs w:val="16"/>
                <w:lang w:eastAsia="zh-CN"/>
              </w:rPr>
              <w:t>3</w:t>
            </w:r>
            <w:r>
              <w:rPr>
                <w:rFonts w:ascii="Arial" w:eastAsiaTheme="minorEastAsia" w:hAnsi="Arial" w:cs="Arial"/>
                <w:color w:val="538135" w:themeColor="accent6" w:themeShade="BF"/>
                <w:sz w:val="16"/>
                <w:szCs w:val="16"/>
                <w:lang w:eastAsia="zh-CN"/>
              </w:rPr>
              <w:t xml:space="preserve"> </w:t>
            </w:r>
            <w:r>
              <w:rPr>
                <w:rFonts w:ascii="Arial" w:eastAsiaTheme="minorEastAsia" w:hAnsi="Arial" w:cs="Arial" w:hint="eastAsia"/>
                <w:color w:val="538135" w:themeColor="accent6" w:themeShade="BF"/>
                <w:sz w:val="16"/>
                <w:szCs w:val="16"/>
                <w:lang w:eastAsia="zh-CN"/>
              </w:rPr>
              <w:t>ppm for device 2</w:t>
            </w:r>
          </w:p>
          <w:p w14:paraId="24D39342"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hint="eastAsia"/>
                <w:strike/>
                <w:color w:val="538135" w:themeColor="accent6" w:themeShade="BF"/>
                <w:sz w:val="16"/>
                <w:szCs w:val="16"/>
                <w:lang w:eastAsia="zh-CN"/>
              </w:rPr>
              <w:t>[</w:t>
            </w:r>
            <w:r>
              <w:rPr>
                <w:rFonts w:ascii="Arial" w:eastAsiaTheme="minorEastAsia" w:hAnsi="Arial" w:cs="Arial"/>
                <w:strike/>
                <w:color w:val="538135" w:themeColor="accent6" w:themeShade="BF"/>
                <w:sz w:val="16"/>
                <w:szCs w:val="16"/>
                <w:lang w:eastAsia="zh-CN"/>
              </w:rPr>
              <w:t>10^</w:t>
            </w:r>
            <w:r>
              <w:rPr>
                <w:rFonts w:ascii="Arial" w:eastAsiaTheme="minorEastAsia" w:hAnsi="Arial" w:cs="Arial" w:hint="eastAsia"/>
                <w:strike/>
                <w:color w:val="538135" w:themeColor="accent6" w:themeShade="BF"/>
                <w:sz w:val="16"/>
                <w:szCs w:val="16"/>
                <w:lang w:eastAsia="zh-CN"/>
              </w:rPr>
              <w:t>2]</w:t>
            </w:r>
            <w:r>
              <w:rPr>
                <w:rFonts w:ascii="Arial" w:eastAsiaTheme="minorEastAsia" w:hAnsi="Arial" w:cs="Arial"/>
                <w:strike/>
                <w:color w:val="538135" w:themeColor="accent6" w:themeShade="BF"/>
                <w:sz w:val="16"/>
                <w:szCs w:val="16"/>
                <w:lang w:eastAsia="zh-CN"/>
              </w:rPr>
              <w:t xml:space="preserve"> </w:t>
            </w:r>
            <w:r>
              <w:rPr>
                <w:rFonts w:ascii="Arial" w:eastAsiaTheme="minorEastAsia" w:hAnsi="Arial" w:cs="Arial" w:hint="eastAsia"/>
                <w:strike/>
                <w:color w:val="538135" w:themeColor="accent6" w:themeShade="BF"/>
                <w:sz w:val="16"/>
                <w:szCs w:val="16"/>
                <w:lang w:eastAsia="zh-CN"/>
              </w:rPr>
              <w:t>ppm</w:t>
            </w:r>
          </w:p>
          <w:p w14:paraId="24D39343"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344"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45" w14:textId="77777777" w:rsidR="00C27889" w:rsidRDefault="00C27889">
            <w:pPr>
              <w:rPr>
                <w:rStyle w:val="af9"/>
                <w:rFonts w:ascii="Arial" w:eastAsiaTheme="minorEastAsia" w:hAnsi="Arial" w:cs="Arial"/>
                <w:i w:val="0"/>
                <w:iCs w:val="0"/>
                <w:color w:val="7030A0"/>
                <w:sz w:val="16"/>
                <w:szCs w:val="16"/>
              </w:rPr>
            </w:pPr>
          </w:p>
          <w:p w14:paraId="24D39346"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9347"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48"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49" w14:textId="77777777" w:rsidR="00C27889" w:rsidRDefault="00CE0438">
            <w:pPr>
              <w:pStyle w:val="afc"/>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4A" w14:textId="77777777" w:rsidR="00C27889" w:rsidRDefault="00CE0438">
            <w:pPr>
              <w:rPr>
                <w:rFonts w:ascii="Arial" w:eastAsiaTheme="minorEastAsia" w:hAnsi="Arial" w:cs="Arial"/>
                <w:sz w:val="16"/>
                <w:szCs w:val="16"/>
              </w:rPr>
            </w:pPr>
            <w:r>
              <w:rPr>
                <w:rFonts w:ascii="Arial" w:eastAsiaTheme="minorEastAsia" w:hAnsi="Arial" w:cs="Arial" w:hint="eastAsia"/>
                <w:strike/>
                <w:color w:val="538135" w:themeColor="accent6" w:themeShade="BF"/>
                <w:sz w:val="16"/>
                <w:szCs w:val="16"/>
              </w:rPr>
              <w:t xml:space="preserve">FFS: </w:t>
            </w:r>
            <w:r>
              <w:rPr>
                <w:rFonts w:ascii="Arial" w:eastAsiaTheme="minorEastAsia" w:hAnsi="Arial" w:cs="Arial" w:hint="eastAsia"/>
                <w:sz w:val="16"/>
                <w:szCs w:val="16"/>
              </w:rPr>
              <w:t>CFO for device 2b.</w:t>
            </w:r>
          </w:p>
          <w:p w14:paraId="24D3934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4C" w14:textId="77777777" w:rsidR="00C27889" w:rsidRDefault="00C27889">
            <w:pPr>
              <w:snapToGrid w:val="0"/>
              <w:rPr>
                <w:rFonts w:eastAsiaTheme="minorEastAsia"/>
              </w:rPr>
            </w:pPr>
          </w:p>
          <w:p w14:paraId="24D3934D" w14:textId="77777777" w:rsidR="00C27889" w:rsidRDefault="00CE0438">
            <w:pPr>
              <w:snapToGrid w:val="0"/>
              <w:rPr>
                <w:rFonts w:eastAsiaTheme="minorEastAsia"/>
                <w:b/>
                <w:bCs/>
                <w:u w:val="single"/>
              </w:rPr>
            </w:pPr>
            <w:bookmarkStart w:id="15" w:name="OLE_LINK3"/>
            <w:r>
              <w:rPr>
                <w:rFonts w:eastAsiaTheme="minorEastAsia" w:hint="eastAsia"/>
                <w:b/>
                <w:bCs/>
                <w:u w:val="single"/>
              </w:rPr>
              <w:t>[</w:t>
            </w:r>
            <w:r>
              <w:rPr>
                <w:rFonts w:eastAsiaTheme="minorEastAsia"/>
                <w:b/>
                <w:bCs/>
                <w:u w:val="single"/>
              </w:rPr>
              <w:t>2a1]</w:t>
            </w:r>
          </w:p>
          <w:p w14:paraId="24D3934E" w14:textId="77777777" w:rsidR="00C27889" w:rsidRDefault="00CE0438">
            <w:pPr>
              <w:snapToGrid w:val="0"/>
              <w:rPr>
                <w:rFonts w:eastAsiaTheme="minorEastAsia"/>
              </w:rPr>
            </w:pPr>
            <w:r>
              <w:rPr>
                <w:rFonts w:eastAsiaTheme="minorEastAsia" w:hint="eastAsia"/>
              </w:rPr>
              <w:t xml:space="preserve">Correct typo in SSB. </w:t>
            </w:r>
          </w:p>
          <w:p w14:paraId="24D3934F" w14:textId="77777777" w:rsidR="00C27889" w:rsidRDefault="00CE0438">
            <w:pPr>
              <w:snapToGrid w:val="0"/>
              <w:rPr>
                <w:rFonts w:eastAsiaTheme="minorEastAsia"/>
              </w:rPr>
            </w:pPr>
            <w:r>
              <w:rPr>
                <w:rFonts w:eastAsiaTheme="minorEastAsia" w:hint="eastAsia"/>
              </w:rPr>
              <w:t>Regarding whether [2a1]-Alt1 and [2a1]-Alt2 is mandatory or optional, let</w:t>
            </w:r>
            <w:r>
              <w:rPr>
                <w:rFonts w:eastAsiaTheme="minorEastAsia"/>
              </w:rPr>
              <w:t>’</w:t>
            </w:r>
            <w:r>
              <w:rPr>
                <w:rFonts w:eastAsiaTheme="minorEastAsia" w:hint="eastAsia"/>
              </w:rPr>
              <w:t>s try the followings,</w:t>
            </w:r>
          </w:p>
          <w:p w14:paraId="24D39350" w14:textId="77777777" w:rsidR="00C27889" w:rsidRDefault="00C27889">
            <w:pPr>
              <w:snapToGrid w:val="0"/>
              <w:rPr>
                <w:rFonts w:eastAsiaTheme="minorEastAsia"/>
              </w:rPr>
            </w:pPr>
          </w:p>
          <w:p w14:paraId="24D39351" w14:textId="77777777" w:rsidR="00C27889" w:rsidRDefault="00CE0438">
            <w:pPr>
              <w:rPr>
                <w:rFonts w:eastAsiaTheme="minorEastAsia"/>
                <w:b/>
                <w:bCs/>
              </w:rPr>
            </w:pPr>
            <w:r>
              <w:rPr>
                <w:rFonts w:eastAsiaTheme="minorEastAsia" w:hint="eastAsia"/>
                <w:b/>
                <w:bCs/>
              </w:rPr>
              <w:t xml:space="preserve">The updated proposal for [2a1] is as follows </w:t>
            </w:r>
            <w:r>
              <w:rPr>
                <w:rFonts w:eastAsiaTheme="minorEastAsia" w:hint="eastAsia"/>
                <w:b/>
                <w:bCs/>
                <w:color w:val="538135" w:themeColor="accent6" w:themeShade="BF"/>
              </w:rPr>
              <w:t>(v3b)</w:t>
            </w:r>
            <w:r>
              <w:rPr>
                <w:rFonts w:eastAsiaTheme="minorEastAsia" w:hint="eastAsia"/>
                <w:b/>
                <w:bCs/>
              </w:rPr>
              <w:t>,</w:t>
            </w:r>
          </w:p>
          <w:p w14:paraId="24D39352" w14:textId="77777777" w:rsidR="00C27889" w:rsidRDefault="00C27889">
            <w:pPr>
              <w:snapToGrid w:val="0"/>
              <w:rPr>
                <w:rFonts w:eastAsiaTheme="minorEastAsia"/>
              </w:rPr>
            </w:pPr>
          </w:p>
          <w:p w14:paraId="24D39353"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354"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55"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56"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57"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58"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59"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5A"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5B" w14:textId="77777777" w:rsidR="00C27889" w:rsidRDefault="00CE0438">
            <w:pPr>
              <w:pStyle w:val="afc"/>
              <w:numPr>
                <w:ilvl w:val="1"/>
                <w:numId w:val="22"/>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35C"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35D"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35E"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35F"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360"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361"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362"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363"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364"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36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36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367"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368" w14:textId="77777777" w:rsidR="00C27889" w:rsidRDefault="00C27889">
            <w:pPr>
              <w:rPr>
                <w:rFonts w:ascii="Arial" w:eastAsiaTheme="minorEastAsia" w:hAnsi="Arial" w:cs="Arial"/>
                <w:strike/>
                <w:sz w:val="16"/>
                <w:szCs w:val="16"/>
              </w:rPr>
            </w:pPr>
          </w:p>
          <w:p w14:paraId="24D39369" w14:textId="77777777" w:rsidR="00C27889" w:rsidRDefault="00CE043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36A" w14:textId="77777777" w:rsidR="00C27889" w:rsidRDefault="00C27889">
            <w:pPr>
              <w:snapToGrid w:val="0"/>
              <w:rPr>
                <w:rFonts w:eastAsiaTheme="minorEastAsia"/>
              </w:rPr>
            </w:pPr>
          </w:p>
          <w:bookmarkEnd w:id="15"/>
          <w:p w14:paraId="24D3936B" w14:textId="77777777" w:rsidR="00C27889" w:rsidRDefault="00C27889">
            <w:pPr>
              <w:snapToGrid w:val="0"/>
              <w:rPr>
                <w:rFonts w:eastAsiaTheme="minorEastAsia"/>
              </w:rPr>
            </w:pPr>
          </w:p>
        </w:tc>
      </w:tr>
      <w:tr w:rsidR="00C27889" w14:paraId="24D39378" w14:textId="77777777">
        <w:tc>
          <w:tcPr>
            <w:tcW w:w="1261" w:type="dxa"/>
          </w:tcPr>
          <w:p w14:paraId="24D3936D" w14:textId="77777777" w:rsidR="00C27889" w:rsidRDefault="00CE0438">
            <w:pPr>
              <w:rPr>
                <w:rFonts w:eastAsiaTheme="minorEastAsia"/>
              </w:rPr>
            </w:pPr>
            <w:r>
              <w:rPr>
                <w:rFonts w:eastAsiaTheme="minorEastAsia"/>
              </w:rPr>
              <w:lastRenderedPageBreak/>
              <w:t>Ericsson</w:t>
            </w:r>
          </w:p>
        </w:tc>
        <w:tc>
          <w:tcPr>
            <w:tcW w:w="1462" w:type="dxa"/>
          </w:tcPr>
          <w:p w14:paraId="24D3936E" w14:textId="77777777" w:rsidR="00C27889" w:rsidRDefault="00CE0438">
            <w:pPr>
              <w:rPr>
                <w:rFonts w:eastAsiaTheme="minorEastAsia"/>
              </w:rPr>
            </w:pPr>
            <w:r>
              <w:rPr>
                <w:rFonts w:eastAsiaTheme="minorEastAsia"/>
              </w:rPr>
              <w:t>[0q]</w:t>
            </w:r>
          </w:p>
          <w:p w14:paraId="24D3936F" w14:textId="77777777" w:rsidR="00C27889" w:rsidRDefault="00CE0438">
            <w:pPr>
              <w:rPr>
                <w:rFonts w:eastAsiaTheme="minorEastAsia"/>
              </w:rPr>
            </w:pPr>
            <w:r>
              <w:rPr>
                <w:rFonts w:eastAsiaTheme="minorEastAsia"/>
              </w:rPr>
              <w:t>[0m]</w:t>
            </w:r>
          </w:p>
        </w:tc>
        <w:tc>
          <w:tcPr>
            <w:tcW w:w="6908" w:type="dxa"/>
          </w:tcPr>
          <w:p w14:paraId="24D39370" w14:textId="77777777" w:rsidR="00C27889" w:rsidRDefault="00CE0438">
            <w:pPr>
              <w:rPr>
                <w:rFonts w:eastAsiaTheme="minorEastAsia"/>
                <w:b/>
                <w:bCs/>
                <w:u w:val="single"/>
              </w:rPr>
            </w:pPr>
            <w:r>
              <w:rPr>
                <w:rFonts w:eastAsiaTheme="minorEastAsia"/>
                <w:b/>
                <w:bCs/>
                <w:u w:val="single"/>
              </w:rPr>
              <w:t>[0q]</w:t>
            </w:r>
          </w:p>
          <w:p w14:paraId="24D39371" w14:textId="77777777" w:rsidR="00C27889" w:rsidRDefault="00C27889">
            <w:pPr>
              <w:rPr>
                <w:rFonts w:eastAsiaTheme="minorEastAsia"/>
              </w:rPr>
            </w:pPr>
          </w:p>
          <w:p w14:paraId="24D39372" w14:textId="77777777" w:rsidR="00C27889" w:rsidRDefault="00CE0438">
            <w:pPr>
              <w:rPr>
                <w:rFonts w:eastAsiaTheme="minorEastAsia"/>
              </w:rPr>
            </w:pPr>
            <w:r>
              <w:rPr>
                <w:rFonts w:eastAsiaTheme="minorEastAsia"/>
              </w:rPr>
              <w:t xml:space="preserve">It is still not clear to us why the </w:t>
            </w:r>
            <w:r>
              <w:rPr>
                <w:rFonts w:eastAsiaTheme="minorEastAsia"/>
                <w:b/>
                <w:bCs/>
              </w:rPr>
              <w:t>sampling frequency</w:t>
            </w:r>
            <w:r>
              <w:rPr>
                <w:rFonts w:eastAsiaTheme="minorEastAsia"/>
              </w:rPr>
              <w:t xml:space="preserve"> should be 1.92 </w:t>
            </w:r>
            <w:proofErr w:type="spellStart"/>
            <w:r>
              <w:rPr>
                <w:rFonts w:eastAsiaTheme="minorEastAsia"/>
              </w:rPr>
              <w:t>Msps</w:t>
            </w:r>
            <w:proofErr w:type="spellEnd"/>
            <w:r>
              <w:rPr>
                <w:rFonts w:eastAsiaTheme="minorEastAsia"/>
              </w:rPr>
              <w:t xml:space="preserve">. We understand that this is what is used in UHF RFID. But the technical justification for having the same value for A-IoT is unclear (as we also commented in Round 1). So, we prefer to have the sampling frequency as FFS or to be up to companies to report. </w:t>
            </w:r>
          </w:p>
          <w:p w14:paraId="24D39373" w14:textId="77777777" w:rsidR="00C27889" w:rsidRDefault="00C27889">
            <w:pPr>
              <w:rPr>
                <w:rFonts w:eastAsiaTheme="minorEastAsia"/>
              </w:rPr>
            </w:pPr>
          </w:p>
          <w:p w14:paraId="24D39374" w14:textId="77777777" w:rsidR="00C27889" w:rsidRDefault="00CE0438">
            <w:pPr>
              <w:snapToGrid w:val="0"/>
              <w:rPr>
                <w:rFonts w:eastAsiaTheme="minorEastAsia"/>
              </w:rPr>
            </w:pPr>
            <w:r>
              <w:rPr>
                <w:rFonts w:eastAsiaTheme="minorEastAsia"/>
                <w:b/>
                <w:bCs/>
              </w:rPr>
              <w:lastRenderedPageBreak/>
              <w:t>A question for clarification:</w:t>
            </w:r>
            <w:r>
              <w:rPr>
                <w:rFonts w:eastAsiaTheme="minorEastAsia"/>
              </w:rPr>
              <w:t xml:space="preserve"> for the initial SFO, what is meant by “Randomly select”? For example, for Device 1, can the maximum SFO be between 10^4 ppm and 10^5 ppm, and can companies choose any value within this range?</w:t>
            </w:r>
          </w:p>
          <w:p w14:paraId="24D39375" w14:textId="77777777" w:rsidR="00C27889" w:rsidRDefault="00C27889">
            <w:pPr>
              <w:snapToGrid w:val="0"/>
              <w:rPr>
                <w:rFonts w:eastAsiaTheme="minorEastAsia"/>
              </w:rPr>
            </w:pPr>
          </w:p>
          <w:p w14:paraId="24D39376" w14:textId="77777777" w:rsidR="00C27889" w:rsidRDefault="00CE0438">
            <w:pPr>
              <w:snapToGrid w:val="0"/>
              <w:rPr>
                <w:rFonts w:eastAsiaTheme="minorEastAsia"/>
                <w:b/>
                <w:bCs/>
                <w:u w:val="single"/>
              </w:rPr>
            </w:pPr>
            <w:r>
              <w:rPr>
                <w:rFonts w:eastAsiaTheme="minorEastAsia"/>
                <w:b/>
                <w:bCs/>
                <w:u w:val="single"/>
              </w:rPr>
              <w:t>[0m]</w:t>
            </w:r>
          </w:p>
          <w:p w14:paraId="24D39377" w14:textId="77777777" w:rsidR="00C27889" w:rsidRDefault="00CE0438">
            <w:pPr>
              <w:snapToGrid w:val="0"/>
              <w:rPr>
                <w:rFonts w:eastAsiaTheme="minorEastAsia"/>
              </w:rPr>
            </w:pPr>
            <w:bookmarkStart w:id="16" w:name="OLE_LINK6"/>
            <w:r>
              <w:rPr>
                <w:rFonts w:eastAsiaTheme="minorEastAsia"/>
              </w:rPr>
              <w:t xml:space="preserve">Our preference </w:t>
            </w:r>
            <w:bookmarkEnd w:id="16"/>
            <w:r>
              <w:rPr>
                <w:rFonts w:eastAsiaTheme="minorEastAsia"/>
              </w:rPr>
              <w:t>would be 7 kbps instead of 5 kbps, since for R2D, OOK-1 with Manchester coding would correspond to 7 kbps. But we would also be fine with 5 kbps for the sake of progress.</w:t>
            </w:r>
          </w:p>
        </w:tc>
      </w:tr>
      <w:tr w:rsidR="00C27889" w14:paraId="24D3937D" w14:textId="77777777">
        <w:tc>
          <w:tcPr>
            <w:tcW w:w="1261" w:type="dxa"/>
          </w:tcPr>
          <w:p w14:paraId="24D39379" w14:textId="77777777" w:rsidR="00C27889" w:rsidRDefault="00CE0438">
            <w:pPr>
              <w:rPr>
                <w:rFonts w:eastAsiaTheme="minorEastAsia"/>
              </w:rPr>
            </w:pPr>
            <w:r>
              <w:rPr>
                <w:rFonts w:eastAsiaTheme="minorEastAsia"/>
              </w:rPr>
              <w:lastRenderedPageBreak/>
              <w:t>Apple</w:t>
            </w:r>
          </w:p>
        </w:tc>
        <w:tc>
          <w:tcPr>
            <w:tcW w:w="1462" w:type="dxa"/>
          </w:tcPr>
          <w:p w14:paraId="24D3937A" w14:textId="77777777" w:rsidR="00C27889" w:rsidRDefault="00CE0438">
            <w:pPr>
              <w:rPr>
                <w:rFonts w:eastAsiaTheme="minorEastAsia"/>
              </w:rPr>
            </w:pPr>
            <w:r>
              <w:rPr>
                <w:rFonts w:eastAsiaTheme="minorEastAsia"/>
              </w:rPr>
              <w:t>[0q]</w:t>
            </w:r>
          </w:p>
        </w:tc>
        <w:tc>
          <w:tcPr>
            <w:tcW w:w="6908" w:type="dxa"/>
          </w:tcPr>
          <w:p w14:paraId="24D3937B" w14:textId="77777777" w:rsidR="00C27889" w:rsidRDefault="00CE0438">
            <w:pPr>
              <w:rPr>
                <w:rFonts w:eastAsiaTheme="minorEastAsia"/>
              </w:rPr>
            </w:pPr>
            <w:r>
              <w:rPr>
                <w:rFonts w:eastAsiaTheme="minorEastAsia"/>
              </w:rPr>
              <w:t>Okay</w:t>
            </w:r>
          </w:p>
          <w:p w14:paraId="24D3937C" w14:textId="77777777" w:rsidR="00C27889" w:rsidRDefault="00CE0438">
            <w:pPr>
              <w:rPr>
                <w:rFonts w:eastAsiaTheme="minorEastAsia"/>
                <w:b/>
                <w:bCs/>
                <w:u w:val="single"/>
              </w:rPr>
            </w:pPr>
            <w:r>
              <w:rPr>
                <w:rFonts w:eastAsiaTheme="minorEastAsia"/>
              </w:rPr>
              <w:t>Although our preference is to keep 2kbps, but if majority is okay to keep 1kbps as mandatory, it is okay for us</w:t>
            </w:r>
          </w:p>
        </w:tc>
      </w:tr>
      <w:tr w:rsidR="00C27889" w14:paraId="24D3938F" w14:textId="77777777">
        <w:tc>
          <w:tcPr>
            <w:tcW w:w="1261" w:type="dxa"/>
          </w:tcPr>
          <w:p w14:paraId="24D3937E" w14:textId="77777777" w:rsidR="00C27889" w:rsidRDefault="00CE0438">
            <w:pPr>
              <w:rPr>
                <w:rFonts w:eastAsiaTheme="minorEastAsia"/>
              </w:rPr>
            </w:pPr>
            <w:r>
              <w:rPr>
                <w:rFonts w:eastAsiaTheme="minorEastAsia"/>
              </w:rPr>
              <w:t xml:space="preserve">Lenovo </w:t>
            </w:r>
          </w:p>
        </w:tc>
        <w:tc>
          <w:tcPr>
            <w:tcW w:w="1462" w:type="dxa"/>
          </w:tcPr>
          <w:p w14:paraId="24D3937F" w14:textId="77777777" w:rsidR="00C27889" w:rsidRDefault="00CE0438">
            <w:pPr>
              <w:rPr>
                <w:rFonts w:eastAsiaTheme="minorEastAsia"/>
              </w:rPr>
            </w:pPr>
            <w:r>
              <w:rPr>
                <w:rFonts w:eastAsiaTheme="minorEastAsia"/>
              </w:rPr>
              <w:t>[0q]</w:t>
            </w:r>
          </w:p>
        </w:tc>
        <w:tc>
          <w:tcPr>
            <w:tcW w:w="6908" w:type="dxa"/>
          </w:tcPr>
          <w:p w14:paraId="24D39380" w14:textId="77777777" w:rsidR="00C27889" w:rsidRDefault="00CE0438">
            <w:pPr>
              <w:rPr>
                <w:rFonts w:ascii="Arial" w:hAnsi="Arial" w:cs="Arial"/>
                <w:sz w:val="16"/>
                <w:szCs w:val="16"/>
              </w:rPr>
            </w:pPr>
            <w:r>
              <w:rPr>
                <w:rFonts w:ascii="Arial" w:hAnsi="Arial" w:cs="Arial"/>
                <w:sz w:val="16"/>
                <w:szCs w:val="16"/>
              </w:rPr>
              <w:t xml:space="preserve">We can down-select the Alt based on the receiver architecture discussion in the next meeting. </w:t>
            </w:r>
          </w:p>
          <w:p w14:paraId="24D39381" w14:textId="77777777" w:rsidR="00C27889" w:rsidRDefault="00CE0438">
            <w:pPr>
              <w:rPr>
                <w:rFonts w:ascii="Arial" w:hAnsi="Arial" w:cs="Arial"/>
                <w:sz w:val="16"/>
                <w:szCs w:val="16"/>
              </w:rPr>
            </w:pPr>
            <w:r>
              <w:rPr>
                <w:rFonts w:ascii="Arial" w:hAnsi="Arial" w:cs="Arial"/>
                <w:sz w:val="16"/>
                <w:szCs w:val="16"/>
              </w:rPr>
              <w:t>But for Alt-1, we want to remove the FFS from the device 2.</w:t>
            </w:r>
          </w:p>
          <w:p w14:paraId="24D39382" w14:textId="77777777" w:rsidR="00C27889" w:rsidRDefault="00C27889">
            <w:pPr>
              <w:rPr>
                <w:rFonts w:ascii="Arial" w:hAnsi="Arial" w:cs="Arial"/>
                <w:sz w:val="16"/>
                <w:szCs w:val="16"/>
              </w:rPr>
            </w:pPr>
          </w:p>
          <w:p w14:paraId="24D39383" w14:textId="77777777" w:rsidR="00C27889" w:rsidRDefault="00C27889">
            <w:pPr>
              <w:rPr>
                <w:rFonts w:ascii="Arial" w:hAnsi="Arial" w:cs="Arial"/>
                <w:sz w:val="16"/>
                <w:szCs w:val="16"/>
              </w:rPr>
            </w:pPr>
          </w:p>
          <w:p w14:paraId="24D39384"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7030A0"/>
                <w:sz w:val="16"/>
                <w:szCs w:val="16"/>
              </w:rPr>
              <w:t>(down-select between alt1 and alt2)</w:t>
            </w:r>
          </w:p>
          <w:p w14:paraId="24D39385" w14:textId="77777777" w:rsidR="00C27889" w:rsidRDefault="00CE0438">
            <w:pPr>
              <w:pStyle w:val="afc"/>
              <w:numPr>
                <w:ilvl w:val="0"/>
                <w:numId w:val="30"/>
              </w:numPr>
              <w:ind w:firstLineChars="0"/>
              <w:rPr>
                <w:rFonts w:ascii="Arial" w:eastAsiaTheme="minorEastAsia" w:hAnsi="Arial" w:cs="Arial"/>
                <w:color w:val="7030A0"/>
                <w:sz w:val="16"/>
                <w:szCs w:val="16"/>
                <w:lang w:eastAsia="zh-CN"/>
              </w:rPr>
            </w:pPr>
            <w:r>
              <w:rPr>
                <w:rStyle w:val="af9"/>
                <w:rFonts w:ascii="Arial" w:eastAsiaTheme="minorEastAsia" w:hAnsi="Arial" w:cs="Arial"/>
                <w:i w:val="0"/>
                <w:iCs w:val="0"/>
                <w:color w:val="7030A0"/>
                <w:sz w:val="16"/>
                <w:szCs w:val="16"/>
                <w:lang w:eastAsia="zh-CN"/>
              </w:rPr>
              <w:t>Alt 1:</w:t>
            </w:r>
          </w:p>
          <w:p w14:paraId="24D39386"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87"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24D39388"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389"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A"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B" w14:textId="77777777" w:rsidR="00C27889" w:rsidRDefault="00CE0438">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C" w14:textId="77777777" w:rsidR="00C27889" w:rsidRDefault="00CE0438">
            <w:pPr>
              <w:pStyle w:val="afc"/>
              <w:numPr>
                <w:ilvl w:val="0"/>
                <w:numId w:val="30"/>
              </w:numPr>
              <w:ind w:firstLineChars="0"/>
              <w:rPr>
                <w:rFonts w:ascii="Arial" w:hAnsi="Arial" w:cs="Arial"/>
                <w:sz w:val="16"/>
                <w:szCs w:val="16"/>
              </w:rPr>
            </w:pPr>
            <w:r>
              <w:rPr>
                <w:rFonts w:ascii="Arial" w:hAnsi="Arial" w:cs="Arial" w:hint="eastAsia"/>
                <w:sz w:val="16"/>
                <w:szCs w:val="16"/>
              </w:rPr>
              <w:t>Alt 2:</w:t>
            </w:r>
          </w:p>
          <w:p w14:paraId="24D3938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8E" w14:textId="77777777" w:rsidR="00C27889" w:rsidRDefault="00C27889">
            <w:pPr>
              <w:rPr>
                <w:rFonts w:eastAsiaTheme="minorEastAsia"/>
                <w:b/>
                <w:bCs/>
                <w:u w:val="single"/>
              </w:rPr>
            </w:pPr>
          </w:p>
        </w:tc>
      </w:tr>
      <w:tr w:rsidR="00C27889" w14:paraId="24D39397" w14:textId="77777777">
        <w:tc>
          <w:tcPr>
            <w:tcW w:w="1261" w:type="dxa"/>
          </w:tcPr>
          <w:p w14:paraId="24D39390" w14:textId="77777777" w:rsidR="00C27889" w:rsidRDefault="00CE0438">
            <w:pPr>
              <w:rPr>
                <w:rFonts w:eastAsiaTheme="minorEastAsia"/>
              </w:rPr>
            </w:pPr>
            <w:r>
              <w:rPr>
                <w:rFonts w:eastAsiaTheme="minorEastAsia"/>
              </w:rPr>
              <w:t xml:space="preserve">Lenovo </w:t>
            </w:r>
          </w:p>
        </w:tc>
        <w:tc>
          <w:tcPr>
            <w:tcW w:w="1462" w:type="dxa"/>
          </w:tcPr>
          <w:p w14:paraId="24D39391" w14:textId="77777777" w:rsidR="00C27889" w:rsidRDefault="00CE0438">
            <w:pPr>
              <w:rPr>
                <w:rFonts w:eastAsiaTheme="minorEastAsia"/>
              </w:rPr>
            </w:pPr>
            <w:r>
              <w:rPr>
                <w:rFonts w:eastAsiaTheme="minorEastAsia"/>
              </w:rPr>
              <w:t>[0m]</w:t>
            </w:r>
          </w:p>
        </w:tc>
        <w:tc>
          <w:tcPr>
            <w:tcW w:w="6908" w:type="dxa"/>
          </w:tcPr>
          <w:p w14:paraId="24D39392" w14:textId="77777777" w:rsidR="00C27889" w:rsidRDefault="00CE0438">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24D39393" w14:textId="77777777" w:rsidR="00C27889" w:rsidRDefault="00C27889">
            <w:pPr>
              <w:rPr>
                <w:rFonts w:ascii="Arial" w:hAnsi="Arial" w:cs="Arial"/>
                <w:sz w:val="16"/>
                <w:szCs w:val="16"/>
              </w:rPr>
            </w:pPr>
          </w:p>
          <w:p w14:paraId="24D39394" w14:textId="77777777" w:rsidR="00C27889" w:rsidRDefault="00CE0438">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24D39395" w14:textId="77777777" w:rsidR="00C27889" w:rsidRDefault="00C27889">
            <w:pPr>
              <w:rPr>
                <w:rFonts w:ascii="Arial" w:hAnsi="Arial" w:cs="Arial"/>
                <w:sz w:val="16"/>
                <w:szCs w:val="16"/>
              </w:rPr>
            </w:pPr>
          </w:p>
          <w:p w14:paraId="24D39396" w14:textId="77777777" w:rsidR="00C27889" w:rsidRDefault="00CE0438">
            <w:pPr>
              <w:snapToGrid w:val="0"/>
              <w:rPr>
                <w:rFonts w:eastAsiaTheme="minorEastAsia"/>
              </w:rPr>
            </w:pPr>
            <w:r>
              <w:rPr>
                <w:rFonts w:ascii="Arial" w:eastAsiaTheme="minorEastAsia" w:hAnsi="Arial" w:cs="Arial" w:hint="eastAsia"/>
                <w:color w:val="FF0000"/>
                <w:sz w:val="16"/>
                <w:szCs w:val="16"/>
              </w:rPr>
              <w:t>.</w:t>
            </w:r>
          </w:p>
        </w:tc>
      </w:tr>
      <w:tr w:rsidR="00C27889" w14:paraId="24D393BC" w14:textId="77777777">
        <w:tc>
          <w:tcPr>
            <w:tcW w:w="1261" w:type="dxa"/>
          </w:tcPr>
          <w:p w14:paraId="24D39398" w14:textId="77777777" w:rsidR="00C27889" w:rsidRDefault="00CE0438">
            <w:pPr>
              <w:rPr>
                <w:rFonts w:eastAsiaTheme="minorEastAsia"/>
              </w:rPr>
            </w:pPr>
            <w:proofErr w:type="spellStart"/>
            <w:r>
              <w:rPr>
                <w:rFonts w:eastAsiaTheme="minorEastAsia"/>
              </w:rPr>
              <w:t>Futurewei</w:t>
            </w:r>
            <w:proofErr w:type="spellEnd"/>
          </w:p>
        </w:tc>
        <w:tc>
          <w:tcPr>
            <w:tcW w:w="1462" w:type="dxa"/>
          </w:tcPr>
          <w:p w14:paraId="24D39399" w14:textId="77777777" w:rsidR="00C27889" w:rsidRDefault="00CE0438">
            <w:pPr>
              <w:rPr>
                <w:rFonts w:eastAsiaTheme="minorEastAsia"/>
              </w:rPr>
            </w:pPr>
            <w:r>
              <w:rPr>
                <w:rFonts w:eastAsiaTheme="minorEastAsia" w:hint="eastAsia"/>
              </w:rPr>
              <w:t>FL3b</w:t>
            </w:r>
          </w:p>
        </w:tc>
        <w:tc>
          <w:tcPr>
            <w:tcW w:w="6908" w:type="dxa"/>
          </w:tcPr>
          <w:p w14:paraId="24D3939A" w14:textId="77777777" w:rsidR="00C27889" w:rsidRDefault="00CE0438">
            <w:pPr>
              <w:snapToGrid w:val="0"/>
              <w:rPr>
                <w:rFonts w:eastAsiaTheme="minorEastAsia"/>
              </w:rPr>
            </w:pPr>
            <w:r>
              <w:rPr>
                <w:rFonts w:eastAsiaTheme="minorEastAsia"/>
              </w:rPr>
              <w:t>Ou Regarding FL’s latest proposal FL3b, the last bullet should be applied to both alternatives. We suggest moving the text (in blue) as follows.</w:t>
            </w:r>
          </w:p>
          <w:p w14:paraId="24D3939B" w14:textId="77777777" w:rsidR="00C27889" w:rsidRDefault="00C27889">
            <w:pPr>
              <w:snapToGrid w:val="0"/>
              <w:rPr>
                <w:rFonts w:eastAsiaTheme="minorEastAsia"/>
                <w:u w:val="single"/>
              </w:rPr>
            </w:pPr>
          </w:p>
          <w:p w14:paraId="24D3939C" w14:textId="77777777" w:rsidR="00C27889" w:rsidRDefault="00CE0438">
            <w:pPr>
              <w:snapToGrid w:val="0"/>
              <w:rPr>
                <w:rFonts w:eastAsiaTheme="minorEastAsia"/>
                <w:b/>
                <w:bCs/>
                <w:u w:val="single"/>
              </w:rPr>
            </w:pPr>
            <w:r>
              <w:rPr>
                <w:rFonts w:eastAsiaTheme="minorEastAsia" w:hint="eastAsia"/>
                <w:b/>
                <w:bCs/>
                <w:u w:val="single"/>
              </w:rPr>
              <w:t>[</w:t>
            </w:r>
            <w:r>
              <w:rPr>
                <w:rFonts w:eastAsiaTheme="minorEastAsia"/>
                <w:b/>
                <w:bCs/>
                <w:u w:val="single"/>
              </w:rPr>
              <w:t>2a1]</w:t>
            </w:r>
          </w:p>
          <w:p w14:paraId="24D3939D" w14:textId="77777777" w:rsidR="00C27889" w:rsidRDefault="00CE0438">
            <w:pPr>
              <w:snapToGrid w:val="0"/>
              <w:rPr>
                <w:rFonts w:eastAsiaTheme="minorEastAsia"/>
              </w:rPr>
            </w:pPr>
            <w:r>
              <w:rPr>
                <w:rFonts w:eastAsiaTheme="minorEastAsia" w:hint="eastAsia"/>
              </w:rPr>
              <w:t xml:space="preserve">Correct typo in SSB. </w:t>
            </w:r>
          </w:p>
          <w:p w14:paraId="24D3939E" w14:textId="77777777" w:rsidR="00C27889" w:rsidRDefault="00CE0438">
            <w:pPr>
              <w:snapToGrid w:val="0"/>
              <w:rPr>
                <w:rFonts w:eastAsiaTheme="minorEastAsia"/>
              </w:rPr>
            </w:pPr>
            <w:r>
              <w:rPr>
                <w:rFonts w:eastAsiaTheme="minorEastAsia" w:hint="eastAsia"/>
              </w:rPr>
              <w:t>Regarding whether [2a1]-Alt1 and [2a1]-Alt2 is mandatory or optional, let</w:t>
            </w:r>
            <w:r>
              <w:rPr>
                <w:rFonts w:eastAsiaTheme="minorEastAsia"/>
              </w:rPr>
              <w:t>’</w:t>
            </w:r>
            <w:r>
              <w:rPr>
                <w:rFonts w:eastAsiaTheme="minorEastAsia" w:hint="eastAsia"/>
              </w:rPr>
              <w:t>s try the followings,</w:t>
            </w:r>
          </w:p>
          <w:p w14:paraId="24D3939F" w14:textId="77777777" w:rsidR="00C27889" w:rsidRDefault="00C27889">
            <w:pPr>
              <w:snapToGrid w:val="0"/>
              <w:rPr>
                <w:rFonts w:eastAsiaTheme="minorEastAsia"/>
              </w:rPr>
            </w:pPr>
          </w:p>
          <w:p w14:paraId="24D393A0" w14:textId="77777777" w:rsidR="00C27889" w:rsidRDefault="00CE0438">
            <w:pPr>
              <w:rPr>
                <w:rFonts w:eastAsiaTheme="minorEastAsia"/>
                <w:b/>
                <w:bCs/>
              </w:rPr>
            </w:pPr>
            <w:r>
              <w:rPr>
                <w:rFonts w:eastAsiaTheme="minorEastAsia" w:hint="eastAsia"/>
                <w:b/>
                <w:bCs/>
              </w:rPr>
              <w:t xml:space="preserve">The updated proposal for [2a1] is as follows </w:t>
            </w:r>
            <w:r>
              <w:rPr>
                <w:rFonts w:eastAsiaTheme="minorEastAsia" w:hint="eastAsia"/>
                <w:b/>
                <w:bCs/>
                <w:color w:val="538135" w:themeColor="accent6" w:themeShade="BF"/>
              </w:rPr>
              <w:t>(v3b)</w:t>
            </w:r>
            <w:r>
              <w:rPr>
                <w:rFonts w:eastAsiaTheme="minorEastAsia" w:hint="eastAsia"/>
                <w:b/>
                <w:bCs/>
              </w:rPr>
              <w:t>,</w:t>
            </w:r>
          </w:p>
          <w:p w14:paraId="24D393A1" w14:textId="77777777" w:rsidR="00C27889" w:rsidRDefault="00C27889">
            <w:pPr>
              <w:snapToGrid w:val="0"/>
              <w:rPr>
                <w:rFonts w:eastAsiaTheme="minorEastAsia"/>
              </w:rPr>
            </w:pPr>
          </w:p>
          <w:p w14:paraId="24D393A2" w14:textId="77777777" w:rsidR="00C27889" w:rsidRDefault="00CE0438">
            <w:pPr>
              <w:pStyle w:val="afc"/>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3A3" w14:textId="77777777" w:rsidR="00C27889" w:rsidRDefault="00CE0438">
            <w:pPr>
              <w:pStyle w:val="afc"/>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A4" w14:textId="77777777" w:rsidR="00C27889" w:rsidRDefault="00CE0438">
            <w:pPr>
              <w:pStyle w:val="afc"/>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A5" w14:textId="77777777" w:rsidR="00C27889" w:rsidRDefault="00CE0438">
            <w:pPr>
              <w:pStyle w:val="afc"/>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A6" w14:textId="77777777" w:rsidR="00C27889" w:rsidRDefault="00CE0438">
            <w:pPr>
              <w:pStyle w:val="afc"/>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A7" w14:textId="77777777" w:rsidR="00C27889" w:rsidRDefault="00CE0438">
            <w:pPr>
              <w:pStyle w:val="afc"/>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A8" w14:textId="77777777" w:rsidR="00C27889" w:rsidRDefault="00CE0438">
            <w:pPr>
              <w:pStyle w:val="afc"/>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A9" w14:textId="77777777" w:rsidR="00C27889" w:rsidRDefault="00CE0438">
            <w:pPr>
              <w:pStyle w:val="afc"/>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AA" w14:textId="77777777" w:rsidR="00C27889" w:rsidRDefault="00CE0438">
            <w:pPr>
              <w:pStyle w:val="afc"/>
              <w:numPr>
                <w:ilvl w:val="1"/>
                <w:numId w:val="23"/>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3AB" w14:textId="77777777" w:rsidR="00C27889" w:rsidRDefault="00CE0438">
            <w:pPr>
              <w:pStyle w:val="afc"/>
              <w:numPr>
                <w:ilvl w:val="0"/>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3AC" w14:textId="77777777" w:rsidR="00C27889" w:rsidRDefault="00CE0438">
            <w:pPr>
              <w:pStyle w:val="afc"/>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3AD"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3AE"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3AF" w14:textId="77777777" w:rsidR="00C27889" w:rsidRDefault="00CE0438">
            <w:pPr>
              <w:pStyle w:val="afc"/>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3B0"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3B1" w14:textId="77777777" w:rsidR="00C27889" w:rsidRDefault="00CE0438">
            <w:pPr>
              <w:pStyle w:val="afc"/>
              <w:numPr>
                <w:ilvl w:val="3"/>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3B2"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3B3"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3B4"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3B5"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3B6"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3B7" w14:textId="77777777" w:rsidR="00C27889" w:rsidRDefault="00C27889">
            <w:pPr>
              <w:rPr>
                <w:rFonts w:ascii="Arial" w:eastAsiaTheme="minorEastAsia" w:hAnsi="Arial" w:cs="Arial"/>
                <w:strike/>
                <w:sz w:val="16"/>
                <w:szCs w:val="16"/>
              </w:rPr>
            </w:pPr>
          </w:p>
          <w:p w14:paraId="24D393B8" w14:textId="77777777" w:rsidR="00C27889" w:rsidRDefault="00CE0438">
            <w:pPr>
              <w:pStyle w:val="afc"/>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hint="eastAsia"/>
                <w:strike/>
                <w:color w:val="7030A0"/>
                <w:sz w:val="16"/>
                <w:szCs w:val="16"/>
                <w:lang w:eastAsia="zh-CN" w:bidi="ar"/>
              </w:rPr>
              <w:t>[</w:t>
            </w:r>
            <w:r>
              <w:rPr>
                <w:rFonts w:ascii="Arial" w:eastAsia="宋体" w:hAnsi="Arial" w:cs="Arial"/>
                <w:strike/>
                <w:color w:val="7030A0"/>
                <w:sz w:val="16"/>
                <w:szCs w:val="16"/>
                <w:lang w:eastAsia="zh-CN" w:bidi="ar"/>
              </w:rPr>
              <w:t>15</w:t>
            </w:r>
            <w:r>
              <w:rPr>
                <w:rFonts w:ascii="Arial" w:eastAsia="宋体" w:hAnsi="Arial" w:cs="Arial" w:hint="eastAsia"/>
                <w:strike/>
                <w:color w:val="7030A0"/>
                <w:sz w:val="16"/>
                <w:szCs w:val="16"/>
                <w:lang w:eastAsia="zh-CN" w:bidi="ar"/>
              </w:rPr>
              <w:t xml:space="preserve"> (M)], [180 (O)]</w:t>
            </w:r>
            <w:r>
              <w:rPr>
                <w:rFonts w:ascii="Arial" w:eastAsia="宋体" w:hAnsi="Arial" w:cs="Arial" w:hint="eastAsia"/>
                <w:strike/>
                <w:color w:val="FF0000"/>
                <w:sz w:val="16"/>
                <w:szCs w:val="16"/>
                <w:lang w:eastAsia="zh-CN" w:bidi="ar"/>
              </w:rPr>
              <w:t>}, other values are not precluded and reported by companies</w:t>
            </w:r>
          </w:p>
          <w:p w14:paraId="24D393B9" w14:textId="77777777" w:rsidR="00C27889" w:rsidRDefault="00CE0438">
            <w:pPr>
              <w:pStyle w:val="afc"/>
              <w:numPr>
                <w:ilvl w:val="0"/>
                <w:numId w:val="23"/>
              </w:numPr>
              <w:snapToGrid w:val="0"/>
              <w:ind w:firstLineChars="0"/>
              <w:rPr>
                <w:rFonts w:ascii="Arial" w:eastAsia="宋体" w:hAnsi="Arial" w:cs="Arial"/>
                <w:b/>
                <w:bCs/>
                <w:color w:val="4472C4" w:themeColor="accent1"/>
                <w:sz w:val="16"/>
                <w:szCs w:val="16"/>
                <w:lang w:eastAsia="zh-CN" w:bidi="ar"/>
              </w:rPr>
            </w:pPr>
            <w:r>
              <w:rPr>
                <w:rFonts w:ascii="Arial" w:eastAsia="宋体" w:hAnsi="Arial" w:cs="Arial"/>
                <w:color w:val="4472C4" w:themeColor="accent1"/>
                <w:sz w:val="16"/>
                <w:szCs w:val="16"/>
                <w:lang w:eastAsia="zh-CN" w:bidi="ar"/>
              </w:rPr>
              <w:t xml:space="preserve">X = </w:t>
            </w:r>
            <w:r>
              <w:rPr>
                <w:rFonts w:ascii="Arial" w:eastAsia="宋体" w:hAnsi="Arial" w:cs="Arial" w:hint="eastAsia"/>
                <w:color w:val="4472C4" w:themeColor="accent1"/>
                <w:sz w:val="16"/>
                <w:szCs w:val="16"/>
                <w:lang w:eastAsia="zh-CN" w:bidi="ar"/>
              </w:rPr>
              <w:t>{[</w:t>
            </w:r>
            <w:r>
              <w:rPr>
                <w:rFonts w:ascii="Arial" w:eastAsia="宋体" w:hAnsi="Arial" w:cs="Arial"/>
                <w:color w:val="4472C4" w:themeColor="accent1"/>
                <w:sz w:val="16"/>
                <w:szCs w:val="16"/>
                <w:lang w:eastAsia="zh-CN" w:bidi="ar"/>
              </w:rPr>
              <w:t>15</w:t>
            </w:r>
            <w:r>
              <w:rPr>
                <w:rFonts w:ascii="Arial" w:eastAsia="宋体" w:hAnsi="Arial" w:cs="Arial" w:hint="eastAsia"/>
                <w:color w:val="4472C4" w:themeColor="accent1"/>
                <w:sz w:val="16"/>
                <w:szCs w:val="16"/>
                <w:lang w:eastAsia="zh-CN" w:bidi="ar"/>
              </w:rPr>
              <w:t xml:space="preserve"> (M)], [180 (O)]}, other values are not precluded and reported by companies</w:t>
            </w:r>
          </w:p>
          <w:p w14:paraId="24D393BA" w14:textId="77777777" w:rsidR="00C27889" w:rsidRDefault="00C27889">
            <w:pPr>
              <w:snapToGrid w:val="0"/>
              <w:rPr>
                <w:rFonts w:eastAsiaTheme="minorEastAsia"/>
              </w:rPr>
            </w:pPr>
          </w:p>
          <w:p w14:paraId="24D393BB" w14:textId="77777777" w:rsidR="00C27889" w:rsidRDefault="00C27889">
            <w:pPr>
              <w:rPr>
                <w:rFonts w:ascii="Arial" w:hAnsi="Arial" w:cs="Arial"/>
                <w:sz w:val="16"/>
                <w:szCs w:val="16"/>
              </w:rPr>
            </w:pPr>
          </w:p>
        </w:tc>
      </w:tr>
      <w:tr w:rsidR="00C27889" w14:paraId="24D393C1" w14:textId="77777777">
        <w:tc>
          <w:tcPr>
            <w:tcW w:w="1261" w:type="dxa"/>
          </w:tcPr>
          <w:p w14:paraId="24D393BD"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24D393BE" w14:textId="77777777" w:rsidR="00C27889" w:rsidRDefault="00CE0438">
            <w:pPr>
              <w:rPr>
                <w:rFonts w:eastAsia="Yu Mincho"/>
                <w:lang w:eastAsia="ja-JP"/>
              </w:rPr>
            </w:pPr>
            <w:r>
              <w:rPr>
                <w:rFonts w:eastAsia="Yu Mincho" w:hint="eastAsia"/>
                <w:lang w:eastAsia="ja-JP"/>
              </w:rPr>
              <w:t>[</w:t>
            </w:r>
            <w:r>
              <w:rPr>
                <w:rFonts w:eastAsia="Yu Mincho"/>
                <w:lang w:eastAsia="ja-JP"/>
              </w:rPr>
              <w:t>0m]</w:t>
            </w:r>
          </w:p>
        </w:tc>
        <w:tc>
          <w:tcPr>
            <w:tcW w:w="6908" w:type="dxa"/>
          </w:tcPr>
          <w:p w14:paraId="24D393BF" w14:textId="77777777" w:rsidR="00C27889" w:rsidRDefault="00CE0438">
            <w:pPr>
              <w:snapToGrid w:val="0"/>
              <w:rPr>
                <w:rFonts w:eastAsia="Yu Mincho"/>
                <w:lang w:eastAsia="ja-JP"/>
              </w:rPr>
            </w:pPr>
            <w:r>
              <w:rPr>
                <w:rFonts w:eastAsia="Yu Mincho"/>
                <w:lang w:eastAsia="ja-JP"/>
              </w:rPr>
              <w:t>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optional or we are also fine to remove 0.1 kbps from the assumption especially when message size is 400 bits.</w:t>
            </w:r>
          </w:p>
          <w:p w14:paraId="24D393C0" w14:textId="77777777" w:rsidR="00C27889" w:rsidRDefault="00CE0438">
            <w:pPr>
              <w:snapToGrid w:val="0"/>
              <w:rPr>
                <w:rFonts w:eastAsia="Yu Mincho"/>
                <w:lang w:eastAsia="ja-JP"/>
              </w:rPr>
            </w:pPr>
            <w:r>
              <w:rPr>
                <w:rFonts w:eastAsia="Yu Mincho"/>
                <w:lang w:eastAsia="ja-JP"/>
              </w:rPr>
              <w:t>We support 7kbps but can live with 5kbps as one value for larger mandatory value.</w:t>
            </w:r>
          </w:p>
        </w:tc>
      </w:tr>
      <w:tr w:rsidR="00C27889" w14:paraId="24D393C6" w14:textId="77777777">
        <w:tc>
          <w:tcPr>
            <w:tcW w:w="1261" w:type="dxa"/>
          </w:tcPr>
          <w:p w14:paraId="24D393C2"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3" w14:textId="77777777" w:rsidR="00C27889" w:rsidRDefault="00CE0438">
            <w:pPr>
              <w:rPr>
                <w:rFonts w:eastAsia="Yu Mincho"/>
                <w:lang w:eastAsia="ja-JP"/>
              </w:rPr>
            </w:pPr>
            <w:r>
              <w:rPr>
                <w:rFonts w:eastAsia="Yu Mincho" w:hint="eastAsia"/>
                <w:lang w:eastAsia="ja-JP"/>
              </w:rPr>
              <w:t>[</w:t>
            </w:r>
            <w:r>
              <w:rPr>
                <w:rFonts w:eastAsia="Yu Mincho"/>
                <w:lang w:eastAsia="ja-JP"/>
              </w:rPr>
              <w:t>0q]</w:t>
            </w:r>
          </w:p>
        </w:tc>
        <w:tc>
          <w:tcPr>
            <w:tcW w:w="6908" w:type="dxa"/>
          </w:tcPr>
          <w:p w14:paraId="24D393C4" w14:textId="77777777" w:rsidR="00C27889" w:rsidRDefault="00CE0438">
            <w:pPr>
              <w:snapToGrid w:val="0"/>
              <w:rPr>
                <w:rFonts w:eastAsia="Yu Mincho"/>
                <w:lang w:eastAsia="ja-JP"/>
              </w:rPr>
            </w:pPr>
            <w:r>
              <w:rPr>
                <w:rFonts w:eastAsia="Yu Mincho"/>
                <w:lang w:eastAsia="ja-JP"/>
              </w:rPr>
              <w:t>We support FL proposal 2-v3b.</w:t>
            </w:r>
          </w:p>
          <w:p w14:paraId="24D393C5" w14:textId="77777777" w:rsidR="00C27889" w:rsidRDefault="00CE0438">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rsidR="00C27889" w14:paraId="24D393CA" w14:textId="77777777">
        <w:tc>
          <w:tcPr>
            <w:tcW w:w="1261" w:type="dxa"/>
          </w:tcPr>
          <w:p w14:paraId="24D393C7"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8" w14:textId="77777777" w:rsidR="00C27889" w:rsidRDefault="00CE0438">
            <w:pPr>
              <w:rPr>
                <w:rFonts w:eastAsia="Yu Mincho"/>
                <w:lang w:eastAsia="ja-JP"/>
              </w:rPr>
            </w:pPr>
            <w:r>
              <w:rPr>
                <w:rFonts w:eastAsia="Yu Mincho" w:hint="eastAsia"/>
                <w:lang w:eastAsia="ja-JP"/>
              </w:rPr>
              <w:t>[</w:t>
            </w:r>
            <w:r>
              <w:rPr>
                <w:rFonts w:eastAsia="Yu Mincho"/>
                <w:lang w:eastAsia="ja-JP"/>
              </w:rPr>
              <w:t>2a1]</w:t>
            </w:r>
          </w:p>
        </w:tc>
        <w:tc>
          <w:tcPr>
            <w:tcW w:w="6908" w:type="dxa"/>
          </w:tcPr>
          <w:p w14:paraId="24D393C9" w14:textId="77777777" w:rsidR="00C27889" w:rsidRDefault="00CE0438">
            <w:pPr>
              <w:snapToGrid w:val="0"/>
              <w:rPr>
                <w:rFonts w:eastAsia="Yu Mincho"/>
                <w:lang w:eastAsia="ja-JP"/>
              </w:rPr>
            </w:pPr>
            <w:r>
              <w:rPr>
                <w:rFonts w:eastAsia="Yu Mincho"/>
                <w:lang w:eastAsia="ja-JP"/>
              </w:rPr>
              <w:t>We are fine with FL proposal v3b.</w:t>
            </w:r>
          </w:p>
        </w:tc>
      </w:tr>
      <w:tr w:rsidR="00C27889" w14:paraId="24D393F0" w14:textId="77777777">
        <w:tc>
          <w:tcPr>
            <w:tcW w:w="1261" w:type="dxa"/>
          </w:tcPr>
          <w:p w14:paraId="24D393CB" w14:textId="77777777" w:rsidR="00C27889" w:rsidRDefault="00CE0438">
            <w:pPr>
              <w:rPr>
                <w:rFonts w:eastAsiaTheme="minorEastAsia"/>
              </w:rPr>
            </w:pPr>
            <w:bookmarkStart w:id="17" w:name="_Hlk168393891"/>
            <w:r>
              <w:rPr>
                <w:rFonts w:eastAsiaTheme="minorEastAsia" w:hint="eastAsia"/>
              </w:rPr>
              <w:t>FL3c</w:t>
            </w:r>
          </w:p>
        </w:tc>
        <w:tc>
          <w:tcPr>
            <w:tcW w:w="1462" w:type="dxa"/>
          </w:tcPr>
          <w:p w14:paraId="24D393CC" w14:textId="77777777" w:rsidR="00C27889" w:rsidRDefault="00C27889">
            <w:pPr>
              <w:rPr>
                <w:rFonts w:eastAsiaTheme="minorEastAsia"/>
              </w:rPr>
            </w:pPr>
          </w:p>
        </w:tc>
        <w:tc>
          <w:tcPr>
            <w:tcW w:w="6908" w:type="dxa"/>
          </w:tcPr>
          <w:p w14:paraId="24D393CD" w14:textId="77777777" w:rsidR="00C27889" w:rsidRDefault="00CE0438">
            <w:pPr>
              <w:snapToGrid w:val="0"/>
              <w:rPr>
                <w:rFonts w:eastAsiaTheme="minorEastAsia"/>
                <w:b/>
                <w:bCs/>
                <w:u w:val="single"/>
              </w:rPr>
            </w:pPr>
            <w:r>
              <w:rPr>
                <w:rFonts w:eastAsiaTheme="minorEastAsia" w:hint="eastAsia"/>
                <w:b/>
                <w:bCs/>
                <w:u w:val="single"/>
              </w:rPr>
              <w:t>[0q]</w:t>
            </w:r>
          </w:p>
          <w:p w14:paraId="24D393CE" w14:textId="77777777" w:rsidR="00C27889" w:rsidRDefault="00CE0438">
            <w:pPr>
              <w:snapToGrid w:val="0"/>
              <w:rPr>
                <w:rFonts w:eastAsiaTheme="minorEastAsia"/>
              </w:rPr>
            </w:pPr>
            <w:r>
              <w:rPr>
                <w:rFonts w:eastAsiaTheme="minorEastAsia"/>
              </w:rPr>
              <w:t xml:space="preserve">In terms of sampling frequency, following Ericsson's suggestion, </w:t>
            </w:r>
            <w:r>
              <w:rPr>
                <w:rFonts w:eastAsiaTheme="minorEastAsia" w:hint="eastAsia"/>
              </w:rPr>
              <w:t>FL</w:t>
            </w:r>
            <w:r>
              <w:rPr>
                <w:rFonts w:eastAsiaTheme="minorEastAsia"/>
              </w:rPr>
              <w:t xml:space="preserve"> have revised the proposal to indicate that it is </w:t>
            </w:r>
            <w:r>
              <w:rPr>
                <w:rFonts w:eastAsiaTheme="minorEastAsia" w:hint="eastAsia"/>
              </w:rPr>
              <w:t xml:space="preserve">up to </w:t>
            </w:r>
            <w:r>
              <w:rPr>
                <w:rFonts w:eastAsiaTheme="minorEastAsia"/>
              </w:rPr>
              <w:t xml:space="preserve">each company to report. </w:t>
            </w:r>
          </w:p>
          <w:p w14:paraId="24D393CF" w14:textId="77777777" w:rsidR="00C27889" w:rsidRDefault="00CE0438">
            <w:pPr>
              <w:snapToGrid w:val="0"/>
              <w:rPr>
                <w:rFonts w:eastAsiaTheme="minorEastAsia"/>
              </w:rPr>
            </w:pPr>
            <w:r>
              <w:rPr>
                <w:rFonts w:eastAsiaTheme="minorEastAsia" w:hint="eastAsia"/>
              </w:rPr>
              <w:t xml:space="preserve">However, FL noticed that without a common value set, it is not easy for companies to compare. </w:t>
            </w:r>
            <w:r>
              <w:rPr>
                <w:rFonts w:eastAsiaTheme="minorEastAsia"/>
              </w:rPr>
              <w:t>A</w:t>
            </w:r>
            <w:r>
              <w:rPr>
                <w:rFonts w:eastAsiaTheme="minorEastAsia" w:hint="eastAsia"/>
              </w:rPr>
              <w:t>nd t</w:t>
            </w:r>
            <w:r>
              <w:rPr>
                <w:rFonts w:eastAsiaTheme="minorEastAsia"/>
              </w:rPr>
              <w:t xml:space="preserve">aking into account that </w:t>
            </w:r>
            <w:r>
              <w:rPr>
                <w:rFonts w:eastAsiaTheme="minorEastAsia" w:hint="eastAsia"/>
              </w:rPr>
              <w:t>many</w:t>
            </w:r>
            <w:r>
              <w:rPr>
                <w:rFonts w:eastAsiaTheme="minorEastAsia"/>
              </w:rPr>
              <w:t xml:space="preserve"> companies have </w:t>
            </w:r>
            <w:r>
              <w:rPr>
                <w:rFonts w:eastAsiaTheme="minorEastAsia" w:hint="eastAsia"/>
              </w:rPr>
              <w:t>proposed</w:t>
            </w:r>
            <w:r>
              <w:rPr>
                <w:rFonts w:eastAsiaTheme="minorEastAsia"/>
              </w:rPr>
              <w:t xml:space="preserve"> 1.92Msps, </w:t>
            </w:r>
            <w:r>
              <w:rPr>
                <w:rFonts w:eastAsiaTheme="minorEastAsia" w:hint="eastAsia"/>
              </w:rPr>
              <w:t>FL</w:t>
            </w:r>
            <w:r>
              <w:rPr>
                <w:rFonts w:eastAsiaTheme="minorEastAsia"/>
              </w:rPr>
              <w:t xml:space="preserve"> have included this as an example</w:t>
            </w:r>
            <w:r>
              <w:rPr>
                <w:rFonts w:eastAsiaTheme="minorEastAsia" w:hint="eastAsia"/>
              </w:rPr>
              <w:t>.</w:t>
            </w:r>
          </w:p>
          <w:p w14:paraId="24D393D0" w14:textId="77777777" w:rsidR="00C27889" w:rsidRDefault="00C27889">
            <w:pPr>
              <w:snapToGrid w:val="0"/>
              <w:rPr>
                <w:rFonts w:eastAsiaTheme="minorEastAsia"/>
              </w:rPr>
            </w:pPr>
          </w:p>
          <w:p w14:paraId="24D393D1" w14:textId="77777777" w:rsidR="00C27889" w:rsidRDefault="00CE0438">
            <w:pPr>
              <w:snapToGrid w:val="0"/>
              <w:rPr>
                <w:rFonts w:eastAsiaTheme="minorEastAsia"/>
              </w:rPr>
            </w:pPr>
            <w:r>
              <w:rPr>
                <w:rFonts w:eastAsiaTheme="minorEastAsia" w:hint="eastAsia"/>
              </w:rPr>
              <w:t>To Ericsson, r</w:t>
            </w:r>
            <w:r>
              <w:rPr>
                <w:rFonts w:eastAsiaTheme="minorEastAsia"/>
              </w:rPr>
              <w:t>andomly select</w:t>
            </w:r>
            <w:r>
              <w:rPr>
                <w:rFonts w:eastAsiaTheme="minorEastAsia" w:hint="eastAsia"/>
              </w:rPr>
              <w:t xml:space="preserve"> means</w:t>
            </w:r>
            <w:r>
              <w:rPr>
                <w:rFonts w:eastAsiaTheme="minorEastAsia"/>
              </w:rPr>
              <w:t xml:space="preserve"> companies choose any value within this range</w:t>
            </w:r>
            <w:r>
              <w:rPr>
                <w:rFonts w:eastAsiaTheme="minorEastAsia" w:hint="eastAsia"/>
              </w:rPr>
              <w:t>.</w:t>
            </w:r>
          </w:p>
          <w:p w14:paraId="24D393D2" w14:textId="77777777" w:rsidR="00C27889" w:rsidRDefault="00C27889">
            <w:pPr>
              <w:snapToGrid w:val="0"/>
              <w:rPr>
                <w:rFonts w:eastAsiaTheme="minorEastAsia"/>
              </w:rPr>
            </w:pPr>
          </w:p>
          <w:p w14:paraId="24D393D3" w14:textId="77777777" w:rsidR="00C27889" w:rsidRDefault="00CE0438">
            <w:pPr>
              <w:snapToGrid w:val="0"/>
              <w:rPr>
                <w:rFonts w:eastAsiaTheme="minorEastAsia"/>
              </w:rPr>
            </w:pPr>
            <w:r>
              <w:rPr>
                <w:rFonts w:eastAsiaTheme="minorEastAsia" w:hint="eastAsia"/>
              </w:rPr>
              <w:t xml:space="preserve">To all, </w:t>
            </w:r>
          </w:p>
          <w:p w14:paraId="24D393D4" w14:textId="77777777" w:rsidR="00C27889" w:rsidRDefault="00CE0438">
            <w:pPr>
              <w:snapToGrid w:val="0"/>
              <w:rPr>
                <w:rFonts w:eastAsiaTheme="minorEastAsia"/>
              </w:rPr>
            </w:pPr>
            <w:r>
              <w:rPr>
                <w:rFonts w:eastAsiaTheme="minorEastAsia" w:hint="eastAsia"/>
              </w:rPr>
              <w:t>Considering we need to down-select from Alt 1 and A</w:t>
            </w:r>
            <w:r>
              <w:rPr>
                <w:rFonts w:eastAsiaTheme="minorEastAsia"/>
              </w:rPr>
              <w:t>l</w:t>
            </w:r>
            <w:r>
              <w:rPr>
                <w:rFonts w:eastAsiaTheme="minorEastAsia" w:hint="eastAsia"/>
              </w:rPr>
              <w:t>t2, FL suggest to go with Alt 1 with the current situation, hope companies (A</w:t>
            </w:r>
            <w:r>
              <w:rPr>
                <w:rFonts w:eastAsiaTheme="minorEastAsia"/>
              </w:rPr>
              <w:t>l</w:t>
            </w:r>
            <w:r>
              <w:rPr>
                <w:rFonts w:eastAsiaTheme="minorEastAsia" w:hint="eastAsia"/>
              </w:rPr>
              <w:t xml:space="preserve">t2) can accept this way. </w:t>
            </w:r>
            <w:r>
              <w:rPr>
                <w:rFonts w:eastAsiaTheme="minorEastAsia"/>
              </w:rPr>
              <w:t>F</w:t>
            </w:r>
            <w:r>
              <w:rPr>
                <w:rFonts w:eastAsiaTheme="minorEastAsia" w:hint="eastAsia"/>
              </w:rPr>
              <w:t xml:space="preserve">or Alt 1a and 1b, I see some proposals to remove 10^5 and some proposals to remove 10^2. </w:t>
            </w:r>
            <w:r>
              <w:rPr>
                <w:rFonts w:eastAsiaTheme="minorEastAsia"/>
              </w:rPr>
              <w:t>However,</w:t>
            </w:r>
            <w:r>
              <w:rPr>
                <w:rFonts w:eastAsiaTheme="minorEastAsia" w:hint="eastAsia"/>
              </w:rPr>
              <w:t xml:space="preserve"> 10^3~10^4 is the range with most interests. Let</w:t>
            </w:r>
            <w:r>
              <w:rPr>
                <w:rFonts w:eastAsiaTheme="minorEastAsia"/>
              </w:rPr>
              <w:t>’</w:t>
            </w:r>
            <w:r>
              <w:rPr>
                <w:rFonts w:eastAsiaTheme="minorEastAsia" w:hint="eastAsia"/>
              </w:rPr>
              <w:t>s try this first.</w:t>
            </w:r>
          </w:p>
          <w:p w14:paraId="24D393D5" w14:textId="77777777" w:rsidR="00C27889" w:rsidRDefault="00C27889">
            <w:pPr>
              <w:snapToGrid w:val="0"/>
              <w:rPr>
                <w:rFonts w:eastAsiaTheme="minorEastAsia"/>
              </w:rPr>
            </w:pPr>
          </w:p>
          <w:p w14:paraId="24D393D6" w14:textId="77777777" w:rsidR="00C27889" w:rsidRDefault="00CE0438">
            <w:pPr>
              <w:rPr>
                <w:rFonts w:eastAsiaTheme="minorEastAsia"/>
                <w:b/>
                <w:bCs/>
              </w:rPr>
            </w:pPr>
            <w:r>
              <w:rPr>
                <w:rFonts w:eastAsiaTheme="minorEastAsia" w:hint="eastAsia"/>
                <w:b/>
                <w:bCs/>
              </w:rPr>
              <w:t xml:space="preserve">The updated proposal for [2a1] is as follows </w:t>
            </w:r>
            <w:r>
              <w:rPr>
                <w:rFonts w:eastAsiaTheme="minorEastAsia" w:hint="eastAsia"/>
                <w:b/>
                <w:bCs/>
                <w:color w:val="BF8F00" w:themeColor="accent4" w:themeShade="BF"/>
              </w:rPr>
              <w:t>(v3c)</w:t>
            </w:r>
            <w:r>
              <w:rPr>
                <w:rFonts w:eastAsiaTheme="minorEastAsia" w:hint="eastAsia"/>
                <w:b/>
                <w:bCs/>
              </w:rPr>
              <w:t>,</w:t>
            </w:r>
          </w:p>
          <w:p w14:paraId="24D393D7" w14:textId="77777777" w:rsidR="00C27889" w:rsidRDefault="00C27889">
            <w:pPr>
              <w:snapToGrid w:val="0"/>
              <w:rPr>
                <w:rFonts w:eastAsiaTheme="minorEastAsia"/>
              </w:rPr>
            </w:pPr>
          </w:p>
          <w:p w14:paraId="24D393D8" w14:textId="77777777" w:rsidR="00C27889" w:rsidRDefault="00CE0438">
            <w:pPr>
              <w:rPr>
                <w:rFonts w:ascii="Arial" w:eastAsiaTheme="minorEastAsia" w:hAnsi="Arial" w:cs="Arial"/>
                <w:color w:val="BF8F00" w:themeColor="accent4" w:themeShade="BF"/>
                <w:sz w:val="16"/>
                <w:szCs w:val="16"/>
              </w:rPr>
            </w:pPr>
            <w:r>
              <w:rPr>
                <w:rFonts w:ascii="Arial" w:eastAsiaTheme="minorEastAsia" w:hAnsi="Arial" w:cs="Arial" w:hint="eastAsia"/>
                <w:color w:val="BF8F00" w:themeColor="accent4" w:themeShade="BF"/>
                <w:sz w:val="16"/>
                <w:szCs w:val="16"/>
              </w:rPr>
              <w:t>Companies to report the Sampling frequency (e.g., 1.92Msps or other feasible values if any)</w:t>
            </w:r>
          </w:p>
          <w:p w14:paraId="24D393D9"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7030A0"/>
                <w:sz w:val="16"/>
                <w:szCs w:val="16"/>
              </w:rPr>
              <w:t>(down-select between alt1 and alt2)</w:t>
            </w:r>
          </w:p>
          <w:p w14:paraId="24D393D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3D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3DC" w14:textId="77777777" w:rsidR="00C27889" w:rsidRDefault="00C27889">
            <w:pPr>
              <w:rPr>
                <w:rStyle w:val="af9"/>
                <w:rFonts w:ascii="Arial" w:eastAsiaTheme="minorEastAsia" w:hAnsi="Arial" w:cs="Arial"/>
                <w:i w:val="0"/>
                <w:iCs w:val="0"/>
                <w:color w:val="7030A0"/>
                <w:sz w:val="16"/>
                <w:szCs w:val="16"/>
              </w:rPr>
            </w:pPr>
          </w:p>
          <w:p w14:paraId="24D393DD"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93DE"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DF"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E0" w14:textId="77777777" w:rsidR="00C27889" w:rsidRDefault="00CE0438">
            <w:pPr>
              <w:pStyle w:val="afc"/>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E1" w14:textId="77777777" w:rsidR="00C27889" w:rsidRDefault="00CE0438">
            <w:pPr>
              <w:rPr>
                <w:rFonts w:ascii="Arial" w:eastAsiaTheme="minorEastAsia" w:hAnsi="Arial" w:cs="Arial"/>
                <w:sz w:val="16"/>
                <w:szCs w:val="16"/>
              </w:rPr>
            </w:pPr>
            <w:r>
              <w:rPr>
                <w:rFonts w:ascii="Arial" w:eastAsiaTheme="minorEastAsia" w:hAnsi="Arial" w:cs="Arial" w:hint="eastAsia"/>
                <w:strike/>
                <w:color w:val="538135" w:themeColor="accent6" w:themeShade="BF"/>
                <w:sz w:val="16"/>
                <w:szCs w:val="16"/>
              </w:rPr>
              <w:t xml:space="preserve">FFS: </w:t>
            </w:r>
            <w:r>
              <w:rPr>
                <w:rFonts w:ascii="Arial" w:eastAsiaTheme="minorEastAsia" w:hAnsi="Arial" w:cs="Arial" w:hint="eastAsia"/>
                <w:sz w:val="16"/>
                <w:szCs w:val="16"/>
              </w:rPr>
              <w:t>CFO for device 2b.</w:t>
            </w:r>
          </w:p>
          <w:p w14:paraId="24D393E2"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E3" w14:textId="77777777" w:rsidR="00C27889" w:rsidRDefault="00C27889">
            <w:pPr>
              <w:snapToGrid w:val="0"/>
              <w:rPr>
                <w:rFonts w:eastAsiaTheme="minorEastAsia"/>
              </w:rPr>
            </w:pPr>
          </w:p>
          <w:p w14:paraId="24D393E4" w14:textId="77777777" w:rsidR="00C27889" w:rsidRDefault="00C27889">
            <w:pPr>
              <w:snapToGrid w:val="0"/>
              <w:rPr>
                <w:rFonts w:eastAsiaTheme="minorEastAsia"/>
              </w:rPr>
            </w:pPr>
          </w:p>
          <w:p w14:paraId="24D393E5" w14:textId="77777777" w:rsidR="00C27889" w:rsidRDefault="00C27889">
            <w:pPr>
              <w:snapToGrid w:val="0"/>
              <w:rPr>
                <w:rFonts w:eastAsiaTheme="minorEastAsia"/>
              </w:rPr>
            </w:pPr>
          </w:p>
          <w:p w14:paraId="24D393E6" w14:textId="77777777" w:rsidR="00C27889" w:rsidRDefault="00CE0438">
            <w:pPr>
              <w:snapToGrid w:val="0"/>
              <w:rPr>
                <w:rFonts w:eastAsiaTheme="minorEastAsia"/>
                <w:b/>
                <w:bCs/>
                <w:u w:val="single"/>
              </w:rPr>
            </w:pPr>
            <w:r>
              <w:rPr>
                <w:rFonts w:eastAsiaTheme="minorEastAsia" w:hint="eastAsia"/>
                <w:b/>
                <w:bCs/>
                <w:u w:val="single"/>
              </w:rPr>
              <w:t>[0m]</w:t>
            </w:r>
          </w:p>
          <w:p w14:paraId="24D393E7" w14:textId="77777777" w:rsidR="00C27889" w:rsidRDefault="00CE0438">
            <w:pPr>
              <w:snapToGrid w:val="0"/>
              <w:rPr>
                <w:rFonts w:eastAsiaTheme="minorEastAsia"/>
              </w:rPr>
            </w:pPr>
            <w:r>
              <w:rPr>
                <w:rFonts w:eastAsiaTheme="minorEastAsia" w:hint="eastAsia"/>
              </w:rPr>
              <w:t>To Lenovo, f</w:t>
            </w:r>
            <w:r>
              <w:rPr>
                <w:rFonts w:eastAsiaTheme="minorEastAsia"/>
              </w:rPr>
              <w:t>or low data rates, I believe companies anticipate the necessity of data repetition.</w:t>
            </w:r>
          </w:p>
          <w:p w14:paraId="24D393E8" w14:textId="77777777" w:rsidR="00C27889" w:rsidRDefault="00CE0438">
            <w:pPr>
              <w:snapToGrid w:val="0"/>
              <w:rPr>
                <w:rFonts w:eastAsiaTheme="minorEastAsia"/>
              </w:rPr>
            </w:pPr>
            <w:r>
              <w:rPr>
                <w:rFonts w:eastAsiaTheme="minorEastAsia" w:hint="eastAsia"/>
              </w:rPr>
              <w:t xml:space="preserve">To Ericsson, </w:t>
            </w:r>
            <w:r>
              <w:rPr>
                <w:rFonts w:eastAsiaTheme="minorEastAsia"/>
              </w:rPr>
              <w:t>OOK-1 with Manchester coding would correspond to 7 kbps</w:t>
            </w:r>
            <w:r>
              <w:rPr>
                <w:rFonts w:eastAsiaTheme="minorEastAsia" w:hint="eastAsia"/>
              </w:rPr>
              <w:t>. If overhead is considered, the data rate will be lower than 7kbps.</w:t>
            </w:r>
          </w:p>
          <w:p w14:paraId="24D393E9" w14:textId="77777777" w:rsidR="00C27889" w:rsidRDefault="00C27889">
            <w:pPr>
              <w:snapToGrid w:val="0"/>
              <w:rPr>
                <w:rFonts w:eastAsiaTheme="minorEastAsia"/>
              </w:rPr>
            </w:pPr>
          </w:p>
          <w:p w14:paraId="24D393EA" w14:textId="77777777" w:rsidR="00C27889" w:rsidRDefault="00CE0438">
            <w:pPr>
              <w:snapToGrid w:val="0"/>
              <w:rPr>
                <w:rFonts w:eastAsiaTheme="minorEastAsia"/>
                <w:b/>
                <w:bCs/>
                <w:u w:val="single"/>
              </w:rPr>
            </w:pPr>
            <w:r>
              <w:rPr>
                <w:rFonts w:eastAsiaTheme="minorEastAsia" w:hint="eastAsia"/>
                <w:b/>
                <w:bCs/>
                <w:u w:val="single"/>
              </w:rPr>
              <w:t>[</w:t>
            </w:r>
            <w:r>
              <w:rPr>
                <w:rFonts w:eastAsiaTheme="minorEastAsia"/>
                <w:b/>
                <w:bCs/>
                <w:u w:val="single"/>
              </w:rPr>
              <w:t>2a1]</w:t>
            </w:r>
          </w:p>
          <w:p w14:paraId="24D393EB" w14:textId="77777777" w:rsidR="00C27889" w:rsidRDefault="00CE0438">
            <w:pPr>
              <w:snapToGrid w:val="0"/>
              <w:rPr>
                <w:rFonts w:eastAsiaTheme="minorEastAsia"/>
              </w:rPr>
            </w:pPr>
            <w:r>
              <w:rPr>
                <w:rFonts w:eastAsiaTheme="minorEastAsia" w:hint="eastAsia"/>
              </w:rPr>
              <w:t xml:space="preserve">As suggested by </w:t>
            </w:r>
            <w:proofErr w:type="spellStart"/>
            <w:r>
              <w:rPr>
                <w:rFonts w:eastAsiaTheme="minorEastAsia" w:hint="eastAsia"/>
              </w:rPr>
              <w:t>Futurewei</w:t>
            </w:r>
            <w:proofErr w:type="spellEnd"/>
            <w:r>
              <w:rPr>
                <w:rFonts w:eastAsiaTheme="minorEastAsia" w:hint="eastAsia"/>
              </w:rPr>
              <w:t xml:space="preserve">, </w:t>
            </w:r>
            <w:r>
              <w:rPr>
                <w:rFonts w:eastAsiaTheme="minorEastAsia"/>
              </w:rPr>
              <w:t>the last bullet should be applied to both alternatives</w:t>
            </w:r>
            <w:r>
              <w:rPr>
                <w:rFonts w:eastAsiaTheme="minorEastAsia" w:hint="eastAsia"/>
              </w:rPr>
              <w:t>.</w:t>
            </w:r>
          </w:p>
          <w:p w14:paraId="24D393EC" w14:textId="77777777" w:rsidR="00C27889" w:rsidRDefault="00C27889">
            <w:pPr>
              <w:snapToGrid w:val="0"/>
              <w:rPr>
                <w:rFonts w:eastAsiaTheme="minorEastAsia"/>
              </w:rPr>
            </w:pPr>
          </w:p>
          <w:p w14:paraId="24D393ED" w14:textId="77777777" w:rsidR="00C27889" w:rsidRDefault="00CE0438">
            <w:pPr>
              <w:snapToGrid w:val="0"/>
              <w:rPr>
                <w:rFonts w:eastAsiaTheme="minorEastAsia"/>
                <w:b/>
                <w:bCs/>
                <w:u w:val="single"/>
              </w:rPr>
            </w:pPr>
            <w:r>
              <w:rPr>
                <w:rFonts w:eastAsiaTheme="minorEastAsia" w:hint="eastAsia"/>
                <w:b/>
                <w:bCs/>
                <w:u w:val="single"/>
              </w:rPr>
              <w:t>[0m]</w:t>
            </w:r>
          </w:p>
          <w:p w14:paraId="24D393EE" w14:textId="77777777" w:rsidR="00C27889" w:rsidRDefault="00CE0438">
            <w:pPr>
              <w:snapToGrid w:val="0"/>
              <w:rPr>
                <w:rFonts w:eastAsiaTheme="minorEastAsia"/>
              </w:rPr>
            </w:pPr>
            <w:r>
              <w:rPr>
                <w:rFonts w:eastAsiaTheme="minorEastAsia" w:hint="eastAsia"/>
              </w:rPr>
              <w:t xml:space="preserve">TO DOCOMO, my understanding is that </w:t>
            </w:r>
            <w:r>
              <w:rPr>
                <w:rFonts w:eastAsiaTheme="minorEastAsia"/>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rPr>
              <w:t>can</w:t>
            </w:r>
            <w:r>
              <w:rPr>
                <w:rFonts w:eastAsiaTheme="minorEastAsia"/>
              </w:rPr>
              <w:t xml:space="preserve"> leave it to the companies to report which combinations they prefer</w:t>
            </w:r>
            <w:r>
              <w:rPr>
                <w:rFonts w:eastAsiaTheme="minorEastAsia" w:hint="eastAsia"/>
              </w:rPr>
              <w:t xml:space="preserve"> and let</w:t>
            </w:r>
            <w:r>
              <w:rPr>
                <w:rFonts w:eastAsiaTheme="minorEastAsia"/>
              </w:rPr>
              <w:t>’</w:t>
            </w:r>
            <w:r>
              <w:rPr>
                <w:rFonts w:eastAsiaTheme="minorEastAsia" w:hint="eastAsia"/>
              </w:rPr>
              <w:t>s see the results in next meeting.</w:t>
            </w:r>
          </w:p>
          <w:p w14:paraId="24D393EF" w14:textId="77777777" w:rsidR="00C27889" w:rsidRDefault="00C27889">
            <w:pPr>
              <w:snapToGrid w:val="0"/>
              <w:rPr>
                <w:rFonts w:eastAsiaTheme="minorEastAsia"/>
              </w:rPr>
            </w:pPr>
          </w:p>
        </w:tc>
      </w:tr>
      <w:bookmarkEnd w:id="17"/>
    </w:tbl>
    <w:p w14:paraId="24D393F1" w14:textId="77777777" w:rsidR="00C27889" w:rsidRDefault="00C27889">
      <w:pPr>
        <w:rPr>
          <w:rFonts w:ascii="Arial" w:eastAsiaTheme="minorEastAsia" w:hAnsi="Arial" w:cs="Arial"/>
          <w:b/>
          <w:bCs/>
          <w:u w:val="single"/>
        </w:rPr>
      </w:pPr>
    </w:p>
    <w:p w14:paraId="24D393F2" w14:textId="77777777" w:rsidR="00C27889" w:rsidRDefault="00C27889">
      <w:pPr>
        <w:rPr>
          <w:rFonts w:ascii="Arial" w:eastAsiaTheme="minorEastAsia" w:hAnsi="Arial" w:cs="Arial"/>
          <w:b/>
          <w:bCs/>
          <w:u w:val="single"/>
        </w:rPr>
      </w:pPr>
    </w:p>
    <w:p w14:paraId="24D393F3" w14:textId="77777777" w:rsidR="00C27889" w:rsidRDefault="00CE0438">
      <w:pPr>
        <w:spacing w:beforeLines="50" w:before="120"/>
        <w:outlineLvl w:val="4"/>
        <w:rPr>
          <w:rFonts w:ascii="Times New Roman" w:eastAsiaTheme="minorEastAsia" w:hAnsi="Times New Roman"/>
          <w:b/>
          <w:bCs/>
        </w:rPr>
      </w:pPr>
      <w:bookmarkStart w:id="18" w:name="_Hlk168393878"/>
      <w:r>
        <w:rPr>
          <w:rFonts w:ascii="Times New Roman" w:eastAsiaTheme="minorEastAsia" w:hAnsi="Times New Roman" w:hint="eastAsia"/>
          <w:b/>
          <w:bCs/>
        </w:rPr>
        <w:lastRenderedPageBreak/>
        <w:t>[H][Proposal2</w:t>
      </w:r>
      <w:r>
        <w:rPr>
          <w:rFonts w:ascii="Times New Roman" w:eastAsiaTheme="minorEastAsia" w:hAnsi="Times New Roman" w:hint="eastAsia"/>
          <w:b/>
          <w:bCs/>
          <w:color w:val="7030A0"/>
        </w:rPr>
        <w:t>-</w:t>
      </w:r>
      <w:r>
        <w:rPr>
          <w:rFonts w:ascii="Times New Roman" w:eastAsiaTheme="minorEastAsia" w:hAnsi="Times New Roman" w:hint="eastAsia"/>
          <w:b/>
          <w:bCs/>
          <w:color w:val="BF8F00" w:themeColor="accent4" w:themeShade="BF"/>
        </w:rPr>
        <w:t>v3c</w:t>
      </w:r>
      <w:r>
        <w:rPr>
          <w:rFonts w:ascii="Times New Roman" w:eastAsiaTheme="minorEastAsia" w:hAnsi="Times New Roman" w:hint="eastAsia"/>
          <w:b/>
          <w:bCs/>
        </w:rPr>
        <w:t>]</w:t>
      </w:r>
    </w:p>
    <w:p w14:paraId="24D393F4" w14:textId="77777777" w:rsidR="00C27889" w:rsidRDefault="00C27889">
      <w:pPr>
        <w:rPr>
          <w:rFonts w:eastAsiaTheme="minorEastAsia"/>
        </w:rPr>
      </w:pPr>
    </w:p>
    <w:p w14:paraId="24D393F5" w14:textId="77777777" w:rsidR="00C27889" w:rsidRDefault="00CE0438">
      <w:pPr>
        <w:rPr>
          <w:rFonts w:eastAsiaTheme="minorEastAsia"/>
        </w:rPr>
      </w:pPr>
      <w:r>
        <w:rPr>
          <w:rFonts w:eastAsiaTheme="minorEastAsia"/>
        </w:rPr>
        <w:t>The link level simulation table is updated as follows,</w:t>
      </w:r>
    </w:p>
    <w:p w14:paraId="24D393F6" w14:textId="77777777" w:rsidR="00C27889" w:rsidRDefault="00C27889">
      <w:pPr>
        <w:rPr>
          <w:rFonts w:eastAsiaTheme="minorEastAsia"/>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3F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3F7" w14:textId="77777777" w:rsidR="00C27889" w:rsidRDefault="00C27889">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3F8" w14:textId="77777777" w:rsidR="00C27889" w:rsidRDefault="00CE0438">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3F9" w14:textId="77777777" w:rsidR="00C27889" w:rsidRDefault="00CE0438">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3FA" w14:textId="77777777" w:rsidR="00C27889" w:rsidRDefault="00CE0438">
            <w:pPr>
              <w:jc w:val="center"/>
              <w:rPr>
                <w:rStyle w:val="af7"/>
                <w:rFonts w:ascii="Arial" w:eastAsiaTheme="minorEastAsia" w:hAnsi="Arial" w:cs="Arial"/>
                <w:sz w:val="16"/>
                <w:szCs w:val="16"/>
              </w:rPr>
            </w:pPr>
            <w:r>
              <w:rPr>
                <w:rStyle w:val="af7"/>
                <w:rFonts w:asciiTheme="minorEastAsia" w:eastAsiaTheme="minorEastAsia" w:hAnsiTheme="minorEastAsia" w:cs="Arial"/>
                <w:sz w:val="16"/>
                <w:szCs w:val="16"/>
              </w:rPr>
              <w:t>C</w:t>
            </w:r>
            <w:r>
              <w:rPr>
                <w:rStyle w:val="af7"/>
                <w:rFonts w:asciiTheme="minorEastAsia" w:eastAsiaTheme="minorEastAsia" w:hAnsiTheme="minorEastAsia" w:cs="Arial" w:hint="eastAsia"/>
                <w:sz w:val="16"/>
                <w:szCs w:val="16"/>
              </w:rPr>
              <w:t>ompany result</w:t>
            </w:r>
            <w:r>
              <w:rPr>
                <w:rStyle w:val="af7"/>
                <w:rFonts w:ascii="Arial" w:eastAsiaTheme="minorEastAsia" w:hAnsi="Arial" w:cs="Arial"/>
                <w:sz w:val="16"/>
                <w:szCs w:val="16"/>
              </w:rPr>
              <w:t>1</w:t>
            </w:r>
          </w:p>
        </w:tc>
        <w:tc>
          <w:tcPr>
            <w:tcW w:w="462" w:type="pct"/>
            <w:tcBorders>
              <w:top w:val="single" w:sz="8" w:space="0" w:color="auto"/>
              <w:left w:val="nil"/>
              <w:bottom w:val="single" w:sz="8" w:space="0" w:color="auto"/>
              <w:right w:val="single" w:sz="8" w:space="0" w:color="auto"/>
            </w:tcBorders>
          </w:tcPr>
          <w:p w14:paraId="24D393FB" w14:textId="77777777" w:rsidR="00C27889" w:rsidRDefault="00CE0438">
            <w:pPr>
              <w:jc w:val="center"/>
              <w:rPr>
                <w:rStyle w:val="af7"/>
                <w:rFonts w:ascii="Arial" w:eastAsiaTheme="minorEastAsia" w:hAnsi="Arial" w:cs="Arial"/>
                <w:sz w:val="16"/>
                <w:szCs w:val="16"/>
              </w:rPr>
            </w:pPr>
            <w:r>
              <w:rPr>
                <w:rStyle w:val="af7"/>
                <w:rFonts w:asciiTheme="minorEastAsia" w:eastAsiaTheme="minorEastAsia" w:hAnsiTheme="minorEastAsia" w:cs="Arial" w:hint="eastAsia"/>
                <w:sz w:val="16"/>
                <w:szCs w:val="16"/>
              </w:rPr>
              <w:t xml:space="preserve">Company </w:t>
            </w:r>
            <w:proofErr w:type="gramStart"/>
            <w:r>
              <w:rPr>
                <w:rStyle w:val="af7"/>
                <w:rFonts w:asciiTheme="minorEastAsia" w:eastAsiaTheme="minorEastAsia" w:hAnsiTheme="minorEastAsia" w:cs="Arial" w:hint="eastAsia"/>
                <w:sz w:val="16"/>
                <w:szCs w:val="16"/>
              </w:rPr>
              <w:t>r</w:t>
            </w:r>
            <w:r>
              <w:rPr>
                <w:rStyle w:val="af7"/>
                <w:rFonts w:asciiTheme="minorEastAsia" w:eastAsiaTheme="minorEastAsia" w:hAnsiTheme="minorEastAsia" w:cs="Arial"/>
                <w:sz w:val="16"/>
                <w:szCs w:val="16"/>
              </w:rPr>
              <w:t>esult</w:t>
            </w:r>
            <w:proofErr w:type="gramEnd"/>
            <w:r>
              <w:rPr>
                <w:rStyle w:val="af7"/>
                <w:rFonts w:asciiTheme="minorEastAsia" w:eastAsiaTheme="minorEastAsia" w:hAnsiTheme="minorEastAsia" w:cs="Arial"/>
                <w:sz w:val="16"/>
                <w:szCs w:val="16"/>
              </w:rPr>
              <w:t xml:space="preserve"> 2</w:t>
            </w:r>
          </w:p>
        </w:tc>
      </w:tr>
      <w:tr w:rsidR="00C27889" w14:paraId="24D39401" w14:textId="77777777">
        <w:trPr>
          <w:trHeight w:val="20"/>
        </w:trPr>
        <w:tc>
          <w:tcPr>
            <w:tcW w:w="209" w:type="pct"/>
            <w:tcBorders>
              <w:top w:val="nil"/>
              <w:left w:val="single" w:sz="8" w:space="0" w:color="auto"/>
              <w:bottom w:val="single" w:sz="8" w:space="0" w:color="auto"/>
              <w:right w:val="single" w:sz="8" w:space="0" w:color="auto"/>
            </w:tcBorders>
          </w:tcPr>
          <w:p w14:paraId="24D393FD"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3FE" w14:textId="77777777" w:rsidR="00C27889" w:rsidRDefault="00CE0438">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3FF"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00" w14:textId="77777777" w:rsidR="00C27889" w:rsidRDefault="00C27889">
            <w:pPr>
              <w:jc w:val="center"/>
              <w:rPr>
                <w:rStyle w:val="af7"/>
                <w:rFonts w:ascii="Arial" w:hAnsi="Arial" w:cs="Arial"/>
                <w:sz w:val="16"/>
                <w:szCs w:val="16"/>
              </w:rPr>
            </w:pPr>
          </w:p>
        </w:tc>
      </w:tr>
      <w:tr w:rsidR="00C27889" w14:paraId="24D39407" w14:textId="77777777">
        <w:trPr>
          <w:trHeight w:val="20"/>
        </w:trPr>
        <w:tc>
          <w:tcPr>
            <w:tcW w:w="209" w:type="pct"/>
            <w:tcBorders>
              <w:top w:val="nil"/>
              <w:left w:val="single" w:sz="8" w:space="0" w:color="auto"/>
              <w:bottom w:val="single" w:sz="8" w:space="0" w:color="auto"/>
              <w:right w:val="single" w:sz="8" w:space="0" w:color="auto"/>
            </w:tcBorders>
          </w:tcPr>
          <w:p w14:paraId="24D3940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3"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4"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40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6" w14:textId="77777777" w:rsidR="00C27889" w:rsidRDefault="00C27889">
            <w:pPr>
              <w:rPr>
                <w:rFonts w:ascii="Arial" w:hAnsi="Arial" w:cs="Arial"/>
                <w:sz w:val="16"/>
                <w:szCs w:val="16"/>
              </w:rPr>
            </w:pPr>
          </w:p>
        </w:tc>
      </w:tr>
      <w:tr w:rsidR="00C27889" w14:paraId="24D3940D" w14:textId="77777777">
        <w:trPr>
          <w:trHeight w:val="20"/>
        </w:trPr>
        <w:tc>
          <w:tcPr>
            <w:tcW w:w="209" w:type="pct"/>
            <w:tcBorders>
              <w:top w:val="nil"/>
              <w:left w:val="single" w:sz="8" w:space="0" w:color="auto"/>
              <w:bottom w:val="single" w:sz="8" w:space="0" w:color="auto"/>
              <w:right w:val="single" w:sz="8" w:space="0" w:color="auto"/>
            </w:tcBorders>
          </w:tcPr>
          <w:p w14:paraId="24D3940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9"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A"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4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C" w14:textId="77777777" w:rsidR="00C27889" w:rsidRDefault="00C27889">
            <w:pPr>
              <w:rPr>
                <w:rFonts w:ascii="Arial" w:hAnsi="Arial" w:cs="Arial"/>
                <w:sz w:val="16"/>
                <w:szCs w:val="16"/>
              </w:rPr>
            </w:pPr>
          </w:p>
        </w:tc>
      </w:tr>
      <w:tr w:rsidR="00C27889" w14:paraId="24D39413" w14:textId="77777777">
        <w:trPr>
          <w:trHeight w:val="20"/>
        </w:trPr>
        <w:tc>
          <w:tcPr>
            <w:tcW w:w="209" w:type="pct"/>
            <w:tcBorders>
              <w:top w:val="nil"/>
              <w:left w:val="single" w:sz="8" w:space="0" w:color="auto"/>
              <w:bottom w:val="single" w:sz="8" w:space="0" w:color="auto"/>
              <w:right w:val="single" w:sz="8" w:space="0" w:color="auto"/>
            </w:tcBorders>
          </w:tcPr>
          <w:p w14:paraId="24D3940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F"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0"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4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12" w14:textId="77777777" w:rsidR="00C27889" w:rsidRDefault="00C27889">
            <w:pPr>
              <w:rPr>
                <w:rFonts w:ascii="Arial" w:hAnsi="Arial" w:cs="Arial"/>
                <w:sz w:val="16"/>
                <w:szCs w:val="16"/>
              </w:rPr>
            </w:pPr>
          </w:p>
        </w:tc>
      </w:tr>
      <w:tr w:rsidR="00C27889" w14:paraId="24D39419" w14:textId="77777777">
        <w:trPr>
          <w:trHeight w:val="20"/>
        </w:trPr>
        <w:tc>
          <w:tcPr>
            <w:tcW w:w="209" w:type="pct"/>
            <w:tcBorders>
              <w:top w:val="nil"/>
              <w:left w:val="single" w:sz="8" w:space="0" w:color="auto"/>
              <w:bottom w:val="single" w:sz="8" w:space="0" w:color="auto"/>
              <w:right w:val="single" w:sz="8" w:space="0" w:color="auto"/>
            </w:tcBorders>
          </w:tcPr>
          <w:p w14:paraId="24D39414"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5"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6" w14:textId="77777777" w:rsidR="00C27889" w:rsidRDefault="00CE0438">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417"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9418" w14:textId="77777777" w:rsidR="00C27889" w:rsidRDefault="00C27889">
            <w:pPr>
              <w:rPr>
                <w:rStyle w:val="af9"/>
                <w:rFonts w:ascii="Arial" w:hAnsi="Arial" w:cs="Arial"/>
                <w:sz w:val="16"/>
                <w:szCs w:val="16"/>
              </w:rPr>
            </w:pPr>
          </w:p>
        </w:tc>
      </w:tr>
      <w:tr w:rsidR="00C27889" w14:paraId="24D39421" w14:textId="77777777">
        <w:trPr>
          <w:trHeight w:val="20"/>
        </w:trPr>
        <w:tc>
          <w:tcPr>
            <w:tcW w:w="209" w:type="pct"/>
            <w:tcBorders>
              <w:top w:val="nil"/>
              <w:left w:val="single" w:sz="8" w:space="0" w:color="auto"/>
              <w:bottom w:val="single" w:sz="8" w:space="0" w:color="auto"/>
              <w:right w:val="single" w:sz="8" w:space="0" w:color="auto"/>
            </w:tcBorders>
          </w:tcPr>
          <w:p w14:paraId="24D3941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B"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C" w14:textId="77777777" w:rsidR="00C27889" w:rsidRDefault="00CE0438">
            <w:pPr>
              <w:rPr>
                <w:rStyle w:val="apple-converted-space"/>
                <w:rFonts w:ascii="Arial" w:eastAsiaTheme="minorEastAsia" w:hAnsi="Arial" w:cs="Arial"/>
                <w:strike/>
                <w:sz w:val="16"/>
                <w:szCs w:val="16"/>
              </w:rPr>
            </w:pPr>
            <w:r>
              <w:rPr>
                <w:rFonts w:ascii="Arial" w:hAnsi="Arial" w:cs="Arial"/>
                <w:strike/>
                <w:sz w:val="16"/>
                <w:szCs w:val="16"/>
              </w:rPr>
              <w:t>[30, 150] ns</w:t>
            </w:r>
            <w:r>
              <w:rPr>
                <w:rStyle w:val="apple-converted-space"/>
                <w:rFonts w:ascii="Arial" w:hAnsi="Arial" w:cs="Arial"/>
                <w:strike/>
                <w:sz w:val="16"/>
                <w:szCs w:val="16"/>
              </w:rPr>
              <w:t> </w:t>
            </w:r>
          </w:p>
          <w:p w14:paraId="24D3941D" w14:textId="77777777" w:rsidR="00C27889" w:rsidRDefault="00CE0438">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41E" w14:textId="77777777" w:rsidR="00C27889" w:rsidRDefault="00CE0438">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41F"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420" w14:textId="77777777" w:rsidR="00C27889" w:rsidRDefault="00C27889">
            <w:pPr>
              <w:rPr>
                <w:rFonts w:ascii="Arial" w:hAnsi="Arial" w:cs="Arial"/>
                <w:strike/>
                <w:sz w:val="16"/>
                <w:szCs w:val="16"/>
              </w:rPr>
            </w:pPr>
          </w:p>
        </w:tc>
      </w:tr>
      <w:tr w:rsidR="00C27889" w14:paraId="24D39427" w14:textId="77777777">
        <w:trPr>
          <w:trHeight w:val="20"/>
        </w:trPr>
        <w:tc>
          <w:tcPr>
            <w:tcW w:w="209" w:type="pct"/>
            <w:tcBorders>
              <w:top w:val="nil"/>
              <w:left w:val="single" w:sz="8" w:space="0" w:color="auto"/>
              <w:bottom w:val="single" w:sz="8" w:space="0" w:color="auto"/>
              <w:right w:val="single" w:sz="8" w:space="0" w:color="auto"/>
            </w:tcBorders>
          </w:tcPr>
          <w:p w14:paraId="24D39422"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3"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4"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4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6" w14:textId="77777777" w:rsidR="00C27889" w:rsidRDefault="00C27889">
            <w:pPr>
              <w:rPr>
                <w:rFonts w:ascii="Arial" w:hAnsi="Arial" w:cs="Arial"/>
                <w:sz w:val="16"/>
                <w:szCs w:val="16"/>
              </w:rPr>
            </w:pPr>
          </w:p>
        </w:tc>
      </w:tr>
      <w:tr w:rsidR="00C27889" w14:paraId="24D3942D" w14:textId="77777777">
        <w:trPr>
          <w:trHeight w:val="20"/>
        </w:trPr>
        <w:tc>
          <w:tcPr>
            <w:tcW w:w="209" w:type="pct"/>
            <w:tcBorders>
              <w:top w:val="nil"/>
              <w:left w:val="single" w:sz="8" w:space="0" w:color="auto"/>
              <w:bottom w:val="single" w:sz="8" w:space="0" w:color="auto"/>
              <w:right w:val="single" w:sz="8" w:space="0" w:color="auto"/>
            </w:tcBorders>
          </w:tcPr>
          <w:p w14:paraId="24D3942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9"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A"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42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C" w14:textId="77777777" w:rsidR="00C27889" w:rsidRDefault="00C27889">
            <w:pPr>
              <w:rPr>
                <w:rFonts w:ascii="Arial" w:hAnsi="Arial" w:cs="Arial"/>
                <w:sz w:val="16"/>
                <w:szCs w:val="16"/>
              </w:rPr>
            </w:pPr>
          </w:p>
        </w:tc>
      </w:tr>
      <w:tr w:rsidR="00C27889" w14:paraId="24D39434" w14:textId="77777777">
        <w:trPr>
          <w:trHeight w:val="20"/>
        </w:trPr>
        <w:tc>
          <w:tcPr>
            <w:tcW w:w="209" w:type="pct"/>
            <w:tcBorders>
              <w:top w:val="nil"/>
              <w:left w:val="single" w:sz="8" w:space="0" w:color="auto"/>
              <w:bottom w:val="single" w:sz="8" w:space="0" w:color="auto"/>
              <w:right w:val="single" w:sz="8" w:space="0" w:color="auto"/>
            </w:tcBorders>
          </w:tcPr>
          <w:p w14:paraId="24D3942E"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F"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0"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1"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3" w14:textId="77777777" w:rsidR="00C27889" w:rsidRDefault="00C27889">
            <w:pPr>
              <w:rPr>
                <w:rFonts w:ascii="Arial" w:hAnsi="Arial" w:cs="Arial"/>
                <w:sz w:val="16"/>
                <w:szCs w:val="16"/>
              </w:rPr>
            </w:pPr>
          </w:p>
        </w:tc>
      </w:tr>
      <w:tr w:rsidR="00C27889" w14:paraId="24D3943B" w14:textId="77777777">
        <w:trPr>
          <w:trHeight w:val="20"/>
        </w:trPr>
        <w:tc>
          <w:tcPr>
            <w:tcW w:w="209" w:type="pct"/>
            <w:tcBorders>
              <w:top w:val="nil"/>
              <w:left w:val="single" w:sz="8" w:space="0" w:color="auto"/>
              <w:bottom w:val="single" w:sz="8" w:space="0" w:color="auto"/>
              <w:right w:val="single" w:sz="8" w:space="0" w:color="auto"/>
            </w:tcBorders>
          </w:tcPr>
          <w:p w14:paraId="24D39435"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[0h2]</w:t>
            </w:r>
          </w:p>
        </w:tc>
        <w:tc>
          <w:tcPr>
            <w:tcW w:w="575" w:type="pct"/>
            <w:vMerge/>
            <w:tcBorders>
              <w:top w:val="nil"/>
              <w:left w:val="single" w:sz="8" w:space="0" w:color="auto"/>
              <w:bottom w:val="single" w:sz="8" w:space="0" w:color="auto"/>
              <w:right w:val="single" w:sz="8" w:space="0" w:color="auto"/>
            </w:tcBorders>
            <w:vAlign w:val="center"/>
          </w:tcPr>
          <w:p w14:paraId="24D39436"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7"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8"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A" w14:textId="77777777" w:rsidR="00C27889" w:rsidRDefault="00C27889">
            <w:pPr>
              <w:rPr>
                <w:rFonts w:ascii="Arial" w:hAnsi="Arial" w:cs="Arial"/>
                <w:sz w:val="16"/>
                <w:szCs w:val="16"/>
              </w:rPr>
            </w:pPr>
          </w:p>
        </w:tc>
      </w:tr>
      <w:tr w:rsidR="00C27889" w14:paraId="24D39442" w14:textId="77777777">
        <w:trPr>
          <w:trHeight w:val="20"/>
        </w:trPr>
        <w:tc>
          <w:tcPr>
            <w:tcW w:w="209" w:type="pct"/>
            <w:tcBorders>
              <w:top w:val="nil"/>
              <w:left w:val="single" w:sz="8" w:space="0" w:color="auto"/>
              <w:bottom w:val="single" w:sz="8" w:space="0" w:color="auto"/>
              <w:right w:val="single" w:sz="8" w:space="0" w:color="auto"/>
            </w:tcBorders>
          </w:tcPr>
          <w:p w14:paraId="24D3943C"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3D"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E"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F"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1" w14:textId="77777777" w:rsidR="00C27889" w:rsidRDefault="00C27889">
            <w:pPr>
              <w:rPr>
                <w:rFonts w:ascii="Arial" w:hAnsi="Arial" w:cs="Arial"/>
                <w:sz w:val="16"/>
                <w:szCs w:val="16"/>
              </w:rPr>
            </w:pPr>
          </w:p>
        </w:tc>
      </w:tr>
      <w:tr w:rsidR="00C27889" w14:paraId="24D39449" w14:textId="77777777">
        <w:trPr>
          <w:trHeight w:val="20"/>
        </w:trPr>
        <w:tc>
          <w:tcPr>
            <w:tcW w:w="209" w:type="pct"/>
            <w:tcBorders>
              <w:top w:val="nil"/>
              <w:left w:val="single" w:sz="8" w:space="0" w:color="auto"/>
              <w:bottom w:val="single" w:sz="8" w:space="0" w:color="auto"/>
              <w:right w:val="single" w:sz="8" w:space="0" w:color="auto"/>
            </w:tcBorders>
          </w:tcPr>
          <w:p w14:paraId="24D39443"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[0j2]</w:t>
            </w:r>
          </w:p>
        </w:tc>
        <w:tc>
          <w:tcPr>
            <w:tcW w:w="575" w:type="pct"/>
            <w:vMerge/>
            <w:tcBorders>
              <w:top w:val="nil"/>
              <w:left w:val="single" w:sz="8" w:space="0" w:color="auto"/>
              <w:bottom w:val="single" w:sz="8" w:space="0" w:color="auto"/>
              <w:right w:val="single" w:sz="8" w:space="0" w:color="auto"/>
            </w:tcBorders>
            <w:vAlign w:val="center"/>
          </w:tcPr>
          <w:p w14:paraId="24D39444"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45"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6"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8" w14:textId="77777777" w:rsidR="00C27889" w:rsidRDefault="00C27889">
            <w:pPr>
              <w:rPr>
                <w:rFonts w:ascii="Arial" w:hAnsi="Arial" w:cs="Arial"/>
                <w:sz w:val="16"/>
                <w:szCs w:val="16"/>
              </w:rPr>
            </w:pPr>
          </w:p>
        </w:tc>
      </w:tr>
      <w:tr w:rsidR="00C27889" w14:paraId="24D39456" w14:textId="77777777">
        <w:trPr>
          <w:trHeight w:val="20"/>
        </w:trPr>
        <w:tc>
          <w:tcPr>
            <w:tcW w:w="209" w:type="pct"/>
            <w:tcBorders>
              <w:top w:val="nil"/>
              <w:left w:val="single" w:sz="8" w:space="0" w:color="auto"/>
              <w:bottom w:val="single" w:sz="8" w:space="0" w:color="auto"/>
              <w:right w:val="single" w:sz="8" w:space="0" w:color="auto"/>
            </w:tcBorders>
          </w:tcPr>
          <w:p w14:paraId="24D3944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4B"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C" w14:textId="77777777" w:rsidR="00C27889" w:rsidRDefault="00CE0438">
            <w:pPr>
              <w:rPr>
                <w:rFonts w:ascii="Arial" w:eastAsiaTheme="minorEastAsia" w:hAnsi="Arial" w:cs="Arial"/>
                <w:strike/>
                <w:sz w:val="16"/>
                <w:szCs w:val="16"/>
              </w:rPr>
            </w:pPr>
            <w:r>
              <w:rPr>
                <w:rFonts w:ascii="Arial" w:hAnsi="Arial" w:cs="Arial"/>
                <w:strike/>
                <w:sz w:val="16"/>
                <w:szCs w:val="16"/>
              </w:rPr>
              <w:t>[0.1, 1,</w:t>
            </w:r>
            <w:r>
              <w:rPr>
                <w:rFonts w:ascii="Arial" w:eastAsiaTheme="minorEastAsia" w:hAnsi="Arial" w:cs="Arial"/>
                <w:strike/>
                <w:sz w:val="16"/>
                <w:szCs w:val="16"/>
              </w:rPr>
              <w:t xml:space="preserve"> 5] kbps</w:t>
            </w:r>
          </w:p>
          <w:p w14:paraId="24D3944D" w14:textId="77777777" w:rsidR="00C27889" w:rsidRDefault="00CE0438">
            <w:pPr>
              <w:rPr>
                <w:rFonts w:ascii="Arial" w:eastAsiaTheme="minorEastAsia" w:hAnsi="Arial" w:cs="Arial"/>
                <w:sz w:val="16"/>
                <w:szCs w:val="16"/>
              </w:rPr>
            </w:pPr>
            <w:r>
              <w:rPr>
                <w:rFonts w:ascii="Arial" w:eastAsiaTheme="minorEastAsia" w:hAnsi="Arial" w:cs="Arial" w:hint="eastAsia"/>
                <w:sz w:val="16"/>
                <w:szCs w:val="16"/>
              </w:rPr>
              <w:t xml:space="preserve">[0.1] kbps (M), </w:t>
            </w:r>
            <w:r>
              <w:rPr>
                <w:rFonts w:ascii="Arial" w:eastAsiaTheme="minorEastAsia" w:hAnsi="Arial" w:cs="Arial"/>
                <w:sz w:val="16"/>
                <w:szCs w:val="16"/>
              </w:rPr>
              <w:t>[1] kbps (M)</w:t>
            </w:r>
            <w:r>
              <w:rPr>
                <w:rFonts w:ascii="Arial" w:eastAsiaTheme="minorEastAsia" w:hAnsi="Arial" w:cs="Arial" w:hint="eastAsia"/>
                <w:sz w:val="16"/>
                <w:szCs w:val="16"/>
              </w:rPr>
              <w:t xml:space="preserve">, </w:t>
            </w:r>
            <w:r>
              <w:rPr>
                <w:rFonts w:ascii="Arial" w:eastAsiaTheme="minorEastAsia" w:hAnsi="Arial" w:cs="Arial" w:hint="eastAsia"/>
                <w:strike/>
                <w:color w:val="7030A0"/>
                <w:sz w:val="16"/>
                <w:szCs w:val="16"/>
              </w:rPr>
              <w:t>[2] kbps (O),</w:t>
            </w:r>
            <w:r>
              <w:rPr>
                <w:rFonts w:ascii="Arial" w:eastAsiaTheme="minorEastAsia" w:hAnsi="Arial" w:cs="Arial" w:hint="eastAsia"/>
                <w:color w:val="FF0000"/>
                <w:sz w:val="16"/>
                <w:szCs w:val="16"/>
              </w:rPr>
              <w:t xml:space="preserve"> </w:t>
            </w:r>
            <w:r>
              <w:rPr>
                <w:rFonts w:ascii="Arial" w:eastAsiaTheme="minorEastAsia" w:hAnsi="Arial" w:cs="Arial"/>
                <w:sz w:val="16"/>
                <w:szCs w:val="16"/>
              </w:rPr>
              <w:t>[</w:t>
            </w:r>
            <w:r>
              <w:rPr>
                <w:rFonts w:ascii="Arial" w:eastAsiaTheme="minorEastAsia" w:hAnsi="Arial" w:cs="Arial" w:hint="eastAsia"/>
                <w:color w:val="BF8F00" w:themeColor="accent4" w:themeShade="BF"/>
                <w:sz w:val="16"/>
                <w:szCs w:val="16"/>
              </w:rPr>
              <w:t xml:space="preserve">5 ~ </w:t>
            </w:r>
            <w:r>
              <w:rPr>
                <w:rFonts w:ascii="Arial" w:eastAsiaTheme="minorEastAsia" w:hAnsi="Arial" w:cs="Arial"/>
                <w:color w:val="BF8F00" w:themeColor="accent4" w:themeShade="BF"/>
                <w:sz w:val="16"/>
                <w:szCs w:val="16"/>
              </w:rPr>
              <w:t>7</w:t>
            </w:r>
            <w:r>
              <w:rPr>
                <w:rFonts w:ascii="Arial" w:eastAsiaTheme="minorEastAsia" w:hAnsi="Arial" w:cs="Arial"/>
                <w:sz w:val="16"/>
                <w:szCs w:val="16"/>
              </w:rPr>
              <w:t>] kbps (</w:t>
            </w:r>
            <w:r>
              <w:rPr>
                <w:rFonts w:ascii="Arial" w:eastAsiaTheme="minorEastAsia" w:hAnsi="Arial" w:cs="Arial"/>
                <w:strike/>
                <w:color w:val="7030A0"/>
                <w:sz w:val="16"/>
                <w:szCs w:val="16"/>
              </w:rPr>
              <w:t>O</w:t>
            </w:r>
            <w:r>
              <w:rPr>
                <w:rFonts w:ascii="Arial" w:eastAsiaTheme="minorEastAsia" w:hAnsi="Arial" w:cs="Arial" w:hint="eastAsia"/>
                <w:strike/>
                <w:color w:val="7030A0"/>
                <w:sz w:val="16"/>
                <w:szCs w:val="16"/>
              </w:rPr>
              <w:t xml:space="preserve"> </w:t>
            </w:r>
            <w:r>
              <w:rPr>
                <w:rFonts w:ascii="Arial" w:eastAsiaTheme="minorEastAsia" w:hAnsi="Arial" w:cs="Arial" w:hint="eastAsia"/>
                <w:color w:val="7030A0"/>
                <w:sz w:val="16"/>
                <w:szCs w:val="16"/>
              </w:rPr>
              <w:t>M</w:t>
            </w:r>
            <w:r>
              <w:rPr>
                <w:rFonts w:ascii="Arial" w:eastAsiaTheme="minorEastAsia" w:hAnsi="Arial" w:cs="Arial"/>
                <w:sz w:val="16"/>
                <w:szCs w:val="16"/>
              </w:rPr>
              <w:t xml:space="preserve">), [large value] (O)   </w:t>
            </w:r>
          </w:p>
          <w:p w14:paraId="24D3944E" w14:textId="77777777" w:rsidR="00C27889" w:rsidRDefault="00C27889">
            <w:pPr>
              <w:rPr>
                <w:rFonts w:ascii="Arial" w:eastAsiaTheme="minorEastAsia" w:hAnsi="Arial" w:cs="Arial"/>
                <w:sz w:val="16"/>
                <w:szCs w:val="16"/>
              </w:rPr>
            </w:pPr>
          </w:p>
          <w:p w14:paraId="24D3944F"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450"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451" w14:textId="77777777" w:rsidR="00C27889" w:rsidRDefault="00CE0438">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452" w14:textId="77777777" w:rsidR="00C27889" w:rsidRDefault="00CE0438">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453" w14:textId="77777777" w:rsidR="00C27889" w:rsidRDefault="00C27889">
            <w:pPr>
              <w:pStyle w:val="afc"/>
              <w:ind w:left="440" w:firstLineChars="0" w:firstLine="0"/>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54"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55" w14:textId="77777777" w:rsidR="00C27889" w:rsidRDefault="00C27889">
            <w:pPr>
              <w:rPr>
                <w:rFonts w:ascii="Arial" w:hAnsi="Arial" w:cs="Arial"/>
                <w:sz w:val="16"/>
                <w:szCs w:val="16"/>
              </w:rPr>
            </w:pPr>
          </w:p>
        </w:tc>
      </w:tr>
      <w:tr w:rsidR="00C27889" w14:paraId="24D3945E" w14:textId="77777777">
        <w:trPr>
          <w:trHeight w:val="20"/>
        </w:trPr>
        <w:tc>
          <w:tcPr>
            <w:tcW w:w="209" w:type="pct"/>
            <w:tcBorders>
              <w:top w:val="nil"/>
              <w:left w:val="single" w:sz="8" w:space="0" w:color="auto"/>
              <w:bottom w:val="single" w:sz="8" w:space="0" w:color="auto"/>
              <w:right w:val="single" w:sz="8" w:space="0" w:color="auto"/>
            </w:tcBorders>
          </w:tcPr>
          <w:p w14:paraId="24D39457"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58"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59" w14:textId="77777777" w:rsidR="00C27889" w:rsidRDefault="00CE0438">
            <w:p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{20 bits, 96 bits, 400 bits} are considered for message size.</w:t>
            </w:r>
          </w:p>
          <w:p w14:paraId="24D3945A" w14:textId="77777777" w:rsidR="00C27889" w:rsidRDefault="00CE0438">
            <w:pPr>
              <w:numPr>
                <w:ilvl w:val="0"/>
                <w:numId w:val="20"/>
              </w:numPr>
              <w:snapToGrid w:val="0"/>
              <w:rPr>
                <w:rFonts w:ascii="Arial" w:hAnsi="Arial" w:cs="Arial"/>
                <w:color w:val="538135" w:themeColor="accent6" w:themeShade="BF"/>
                <w:sz w:val="16"/>
                <w:szCs w:val="16"/>
                <w:lang w:bidi="ar"/>
              </w:rPr>
            </w:pPr>
            <w:r>
              <w:rPr>
                <w:rFonts w:ascii="Arial" w:hAnsi="Arial" w:cs="Arial"/>
                <w:color w:val="538135" w:themeColor="accent6" w:themeShade="BF"/>
                <w:sz w:val="16"/>
                <w:szCs w:val="16"/>
                <w:lang w:bidi="ar"/>
              </w:rPr>
              <w:t>Note</w:t>
            </w:r>
            <w:r>
              <w:rPr>
                <w:rFonts w:ascii="Arial" w:hAnsi="Arial" w:cs="Arial" w:hint="eastAsia"/>
                <w:color w:val="538135" w:themeColor="accent6" w:themeShade="BF"/>
                <w:sz w:val="16"/>
                <w:szCs w:val="16"/>
                <w:lang w:bidi="ar"/>
              </w:rPr>
              <w:t xml:space="preserve"> </w:t>
            </w:r>
            <w:r>
              <w:rPr>
                <w:rFonts w:ascii="Arial" w:hAnsi="Arial" w:cs="Arial" w:hint="eastAsia"/>
                <w:color w:val="FF0000"/>
                <w:sz w:val="16"/>
                <w:szCs w:val="16"/>
                <w:lang w:bidi="ar"/>
              </w:rPr>
              <w:t>1</w:t>
            </w:r>
            <w:r>
              <w:rPr>
                <w:rFonts w:ascii="Arial" w:hAnsi="Arial" w:cs="Arial"/>
                <w:color w:val="538135" w:themeColor="accent6" w:themeShade="BF"/>
                <w:sz w:val="16"/>
                <w:szCs w:val="16"/>
                <w:lang w:bidi="ar"/>
              </w:rPr>
              <w:t>: companies to report the M value and chip length used for each message size</w:t>
            </w:r>
          </w:p>
          <w:p w14:paraId="24D3945B" w14:textId="77777777" w:rsidR="00C27889" w:rsidRDefault="00CE0438">
            <w:pPr>
              <w:numPr>
                <w:ilvl w:val="0"/>
                <w:numId w:val="20"/>
              </w:numPr>
              <w:snapToGrid w:val="0"/>
              <w:rPr>
                <w:rFonts w:ascii="Arial" w:hAnsi="Arial" w:cs="Arial"/>
                <w:sz w:val="16"/>
                <w:szCs w:val="16"/>
                <w:lang w:bidi="ar"/>
              </w:rPr>
            </w:pPr>
            <w:r>
              <w:rPr>
                <w:rFonts w:ascii="Arial" w:hAnsi="Arial" w:cs="Arial" w:hint="eastAsia"/>
                <w:color w:val="FF0000"/>
                <w:sz w:val="16"/>
                <w:szCs w:val="16"/>
                <w:lang w:bidi="ar"/>
              </w:rPr>
              <w:t>Note 2: CRC is not included for the message size</w:t>
            </w:r>
          </w:p>
        </w:tc>
        <w:tc>
          <w:tcPr>
            <w:tcW w:w="525" w:type="pct"/>
            <w:tcBorders>
              <w:top w:val="nil"/>
              <w:left w:val="nil"/>
              <w:bottom w:val="single" w:sz="8" w:space="0" w:color="auto"/>
              <w:right w:val="single" w:sz="8" w:space="0" w:color="auto"/>
            </w:tcBorders>
          </w:tcPr>
          <w:p w14:paraId="24D3945C" w14:textId="77777777" w:rsidR="00C27889" w:rsidRDefault="00C27889">
            <w:pPr>
              <w:snapToGrid w:val="0"/>
              <w:rPr>
                <w:rFonts w:ascii="Arial" w:hAnsi="Arial" w:cs="Arial"/>
                <w:sz w:val="16"/>
                <w:szCs w:val="16"/>
                <w:lang w:bidi="ar"/>
              </w:rPr>
            </w:pPr>
          </w:p>
        </w:tc>
        <w:tc>
          <w:tcPr>
            <w:tcW w:w="462" w:type="pct"/>
            <w:tcBorders>
              <w:top w:val="nil"/>
              <w:left w:val="nil"/>
              <w:bottom w:val="single" w:sz="8" w:space="0" w:color="auto"/>
              <w:right w:val="single" w:sz="8" w:space="0" w:color="auto"/>
            </w:tcBorders>
          </w:tcPr>
          <w:p w14:paraId="24D3945D" w14:textId="77777777" w:rsidR="00C27889" w:rsidRDefault="00C27889">
            <w:pPr>
              <w:snapToGrid w:val="0"/>
              <w:rPr>
                <w:rFonts w:ascii="Arial" w:hAnsi="Arial" w:cs="Arial"/>
                <w:sz w:val="16"/>
                <w:szCs w:val="16"/>
                <w:lang w:bidi="ar"/>
              </w:rPr>
            </w:pPr>
          </w:p>
        </w:tc>
      </w:tr>
      <w:tr w:rsidR="00C27889" w14:paraId="24D39464" w14:textId="77777777">
        <w:trPr>
          <w:trHeight w:val="20"/>
        </w:trPr>
        <w:tc>
          <w:tcPr>
            <w:tcW w:w="209" w:type="pct"/>
            <w:tcBorders>
              <w:top w:val="nil"/>
              <w:left w:val="single" w:sz="8" w:space="0" w:color="auto"/>
              <w:bottom w:val="single" w:sz="8" w:space="0" w:color="auto"/>
              <w:right w:val="single" w:sz="8" w:space="0" w:color="auto"/>
            </w:tcBorders>
          </w:tcPr>
          <w:p w14:paraId="24D3945F"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0"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1"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46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63" w14:textId="77777777" w:rsidR="00C27889" w:rsidRDefault="00C27889">
            <w:pPr>
              <w:rPr>
                <w:rFonts w:ascii="Arial" w:hAnsi="Arial" w:cs="Arial"/>
                <w:sz w:val="16"/>
                <w:szCs w:val="16"/>
              </w:rPr>
            </w:pPr>
          </w:p>
        </w:tc>
      </w:tr>
      <w:tr w:rsidR="00C27889" w14:paraId="24D39477" w14:textId="77777777">
        <w:trPr>
          <w:trHeight w:val="20"/>
        </w:trPr>
        <w:tc>
          <w:tcPr>
            <w:tcW w:w="209" w:type="pct"/>
            <w:tcBorders>
              <w:top w:val="nil"/>
              <w:left w:val="single" w:sz="8" w:space="0" w:color="auto"/>
              <w:bottom w:val="single" w:sz="8" w:space="0" w:color="auto"/>
              <w:right w:val="single" w:sz="8" w:space="0" w:color="auto"/>
            </w:tcBorders>
          </w:tcPr>
          <w:p w14:paraId="24D39465"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6"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7" w14:textId="77777777" w:rsidR="00C27889" w:rsidRDefault="00C27889">
            <w:pPr>
              <w:rPr>
                <w:rStyle w:val="af9"/>
                <w:rFonts w:ascii="Arial" w:eastAsiaTheme="minorEastAsia" w:hAnsi="Arial" w:cs="Arial"/>
                <w:i w:val="0"/>
                <w:iCs w:val="0"/>
                <w:strike/>
                <w:color w:val="FF0000"/>
                <w:sz w:val="16"/>
                <w:szCs w:val="16"/>
              </w:rPr>
            </w:pPr>
          </w:p>
          <w:p w14:paraId="24D39468" w14:textId="77777777" w:rsidR="00C27889" w:rsidRDefault="00CE0438">
            <w:pPr>
              <w:rPr>
                <w:rFonts w:ascii="Arial" w:eastAsiaTheme="minorEastAsia" w:hAnsi="Arial" w:cs="Arial"/>
                <w:strike/>
                <w:color w:val="BF8F00" w:themeColor="accent4" w:themeShade="BF"/>
                <w:sz w:val="16"/>
                <w:szCs w:val="16"/>
              </w:rPr>
            </w:pPr>
            <w:r>
              <w:rPr>
                <w:rFonts w:ascii="Arial" w:eastAsiaTheme="minorEastAsia" w:hAnsi="Arial" w:cs="Arial"/>
                <w:strike/>
                <w:color w:val="BF8F00" w:themeColor="accent4" w:themeShade="BF"/>
                <w:sz w:val="16"/>
                <w:szCs w:val="16"/>
              </w:rPr>
              <w:t xml:space="preserve">Sampling frequency is 1.92 </w:t>
            </w:r>
            <w:proofErr w:type="spellStart"/>
            <w:r>
              <w:rPr>
                <w:rFonts w:ascii="Arial" w:eastAsiaTheme="minorEastAsia" w:hAnsi="Arial" w:cs="Arial"/>
                <w:strike/>
                <w:color w:val="BF8F00" w:themeColor="accent4" w:themeShade="BF"/>
                <w:sz w:val="16"/>
                <w:szCs w:val="16"/>
              </w:rPr>
              <w:t>Msps</w:t>
            </w:r>
            <w:proofErr w:type="spellEnd"/>
            <w:r>
              <w:rPr>
                <w:rFonts w:ascii="Arial" w:eastAsiaTheme="minorEastAsia" w:hAnsi="Arial" w:cs="Arial"/>
                <w:strike/>
                <w:color w:val="BF8F00" w:themeColor="accent4" w:themeShade="BF"/>
                <w:sz w:val="16"/>
                <w:szCs w:val="16"/>
              </w:rPr>
              <w:t>.</w:t>
            </w:r>
            <w:r>
              <w:rPr>
                <w:rFonts w:ascii="Arial" w:eastAsiaTheme="minorEastAsia" w:hAnsi="Arial" w:cs="Arial" w:hint="eastAsia"/>
                <w:strike/>
                <w:color w:val="BF8F00" w:themeColor="accent4" w:themeShade="BF"/>
                <w:sz w:val="16"/>
                <w:szCs w:val="16"/>
              </w:rPr>
              <w:t xml:space="preserve"> Other values are not precluded and reported by companies.</w:t>
            </w:r>
          </w:p>
          <w:p w14:paraId="24D39469" w14:textId="77777777" w:rsidR="00C27889" w:rsidRDefault="00CE0438">
            <w:pPr>
              <w:rPr>
                <w:rFonts w:ascii="Arial" w:eastAsiaTheme="minorEastAsia" w:hAnsi="Arial" w:cs="Arial"/>
                <w:color w:val="BF8F00" w:themeColor="accent4" w:themeShade="BF"/>
                <w:sz w:val="16"/>
                <w:szCs w:val="16"/>
              </w:rPr>
            </w:pPr>
            <w:r>
              <w:rPr>
                <w:rFonts w:ascii="Arial" w:eastAsiaTheme="minorEastAsia" w:hAnsi="Arial" w:cs="Arial" w:hint="eastAsia"/>
                <w:color w:val="BF8F00" w:themeColor="accent4" w:themeShade="BF"/>
                <w:sz w:val="16"/>
                <w:szCs w:val="16"/>
              </w:rPr>
              <w:t>Companies to report the Sampling frequency (e.g., 1.92Msps or other feasible values if any)</w:t>
            </w:r>
          </w:p>
          <w:p w14:paraId="24D3946A" w14:textId="77777777" w:rsidR="00C27889" w:rsidRDefault="00CE043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color w:val="7030A0"/>
                <w:sz w:val="16"/>
                <w:szCs w:val="16"/>
                <w:highlight w:val="yellow"/>
              </w:rPr>
              <w:t>(down-select between alt1 and alt2)</w:t>
            </w:r>
          </w:p>
          <w:p w14:paraId="24D3946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46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46D" w14:textId="77777777" w:rsidR="00C27889" w:rsidRDefault="00C27889">
            <w:pPr>
              <w:rPr>
                <w:rStyle w:val="af9"/>
                <w:rFonts w:ascii="Arial" w:eastAsiaTheme="minorEastAsia" w:hAnsi="Arial" w:cs="Arial"/>
                <w:i w:val="0"/>
                <w:iCs w:val="0"/>
                <w:color w:val="7030A0"/>
                <w:sz w:val="16"/>
                <w:szCs w:val="16"/>
              </w:rPr>
            </w:pPr>
          </w:p>
          <w:p w14:paraId="24D3946E" w14:textId="77777777" w:rsidR="00C27889" w:rsidRDefault="00CE0438">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24D3946F" w14:textId="77777777" w:rsidR="00C27889" w:rsidRDefault="00CE0438">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470" w14:textId="77777777" w:rsidR="00C27889" w:rsidRDefault="00CE0438">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471" w14:textId="77777777" w:rsidR="00C27889" w:rsidRDefault="00CE0438">
            <w:pPr>
              <w:pStyle w:val="afc"/>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472" w14:textId="77777777" w:rsidR="00C27889" w:rsidRDefault="00CE0438">
            <w:pPr>
              <w:rPr>
                <w:rFonts w:ascii="Arial" w:eastAsiaTheme="minorEastAsia" w:hAnsi="Arial" w:cs="Arial"/>
                <w:sz w:val="16"/>
                <w:szCs w:val="16"/>
              </w:rPr>
            </w:pPr>
            <w:r>
              <w:rPr>
                <w:rFonts w:ascii="Arial" w:eastAsiaTheme="minorEastAsia" w:hAnsi="Arial" w:cs="Arial" w:hint="eastAsia"/>
                <w:strike/>
                <w:color w:val="538135" w:themeColor="accent6" w:themeShade="BF"/>
                <w:sz w:val="16"/>
                <w:szCs w:val="16"/>
              </w:rPr>
              <w:t xml:space="preserve">FFS: </w:t>
            </w:r>
            <w:r>
              <w:rPr>
                <w:rFonts w:ascii="Arial" w:eastAsiaTheme="minorEastAsia" w:hAnsi="Arial" w:cs="Arial" w:hint="eastAsia"/>
                <w:sz w:val="16"/>
                <w:szCs w:val="16"/>
              </w:rPr>
              <w:t>CFO for device 2b.</w:t>
            </w:r>
          </w:p>
          <w:p w14:paraId="24D39473"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474" w14:textId="77777777" w:rsidR="00C27889" w:rsidRDefault="00C27889">
            <w:pPr>
              <w:rPr>
                <w:rFonts w:ascii="Arial" w:eastAsiaTheme="minorEastAsia" w:hAnsi="Arial" w:cs="Arial"/>
                <w:sz w:val="16"/>
                <w:szCs w:val="16"/>
              </w:rPr>
            </w:pPr>
          </w:p>
        </w:tc>
        <w:tc>
          <w:tcPr>
            <w:tcW w:w="525" w:type="pct"/>
            <w:tcBorders>
              <w:top w:val="nil"/>
              <w:left w:val="nil"/>
              <w:bottom w:val="single" w:sz="8" w:space="0" w:color="auto"/>
              <w:right w:val="single" w:sz="8" w:space="0" w:color="auto"/>
            </w:tcBorders>
          </w:tcPr>
          <w:p w14:paraId="24D39475" w14:textId="77777777" w:rsidR="00C27889" w:rsidRDefault="00C27889">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4D39476" w14:textId="77777777" w:rsidR="00C27889" w:rsidRDefault="00C27889">
            <w:pPr>
              <w:rPr>
                <w:rStyle w:val="af9"/>
                <w:rFonts w:ascii="Arial" w:hAnsi="Arial" w:cs="Arial"/>
                <w:sz w:val="16"/>
                <w:szCs w:val="16"/>
              </w:rPr>
            </w:pPr>
          </w:p>
        </w:tc>
      </w:tr>
      <w:tr w:rsidR="00C27889" w14:paraId="24D39481" w14:textId="77777777">
        <w:trPr>
          <w:trHeight w:val="20"/>
        </w:trPr>
        <w:tc>
          <w:tcPr>
            <w:tcW w:w="209" w:type="pct"/>
            <w:tcBorders>
              <w:top w:val="nil"/>
              <w:left w:val="single" w:sz="8" w:space="0" w:color="auto"/>
              <w:bottom w:val="single" w:sz="8" w:space="0" w:color="auto"/>
              <w:right w:val="single" w:sz="8" w:space="0" w:color="auto"/>
            </w:tcBorders>
          </w:tcPr>
          <w:p w14:paraId="24D3947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79"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7A" w14:textId="77777777" w:rsidR="00C27889" w:rsidRDefault="00CE0438">
            <w:pPr>
              <w:rPr>
                <w:rFonts w:ascii="Arial" w:hAnsi="Arial" w:cs="Arial"/>
                <w:sz w:val="16"/>
                <w:szCs w:val="16"/>
              </w:rPr>
            </w:pPr>
            <w:r>
              <w:rPr>
                <w:rFonts w:ascii="Arial" w:hAnsi="Arial" w:cs="Arial"/>
                <w:sz w:val="16"/>
                <w:szCs w:val="16"/>
              </w:rPr>
              <w:t>Options are as follows,</w:t>
            </w:r>
          </w:p>
          <w:p w14:paraId="24D3947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47C"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24D3947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47E" w14:textId="77777777" w:rsidR="00C27889" w:rsidRDefault="00CE0438">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47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0" w14:textId="77777777" w:rsidR="00C27889" w:rsidRDefault="00C27889">
            <w:pPr>
              <w:rPr>
                <w:rFonts w:ascii="Arial" w:hAnsi="Arial" w:cs="Arial"/>
                <w:sz w:val="16"/>
                <w:szCs w:val="16"/>
              </w:rPr>
            </w:pPr>
          </w:p>
        </w:tc>
      </w:tr>
      <w:tr w:rsidR="00C27889" w14:paraId="24D39486" w14:textId="77777777">
        <w:trPr>
          <w:trHeight w:val="20"/>
        </w:trPr>
        <w:tc>
          <w:tcPr>
            <w:tcW w:w="209" w:type="pct"/>
            <w:tcBorders>
              <w:top w:val="nil"/>
              <w:left w:val="single" w:sz="8" w:space="0" w:color="auto"/>
              <w:bottom w:val="single" w:sz="8" w:space="0" w:color="auto"/>
              <w:right w:val="single" w:sz="8" w:space="0" w:color="auto"/>
            </w:tcBorders>
          </w:tcPr>
          <w:p w14:paraId="24D39482"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3" w14:textId="77777777" w:rsidR="00C27889" w:rsidRDefault="00CE0438">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484"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85" w14:textId="77777777" w:rsidR="00C27889" w:rsidRDefault="00C27889">
            <w:pPr>
              <w:jc w:val="center"/>
              <w:rPr>
                <w:rStyle w:val="af7"/>
                <w:rFonts w:ascii="Arial" w:hAnsi="Arial" w:cs="Arial"/>
                <w:sz w:val="16"/>
                <w:szCs w:val="16"/>
              </w:rPr>
            </w:pPr>
          </w:p>
        </w:tc>
      </w:tr>
      <w:tr w:rsidR="00C27889" w14:paraId="24D3948C" w14:textId="77777777">
        <w:trPr>
          <w:trHeight w:val="20"/>
        </w:trPr>
        <w:tc>
          <w:tcPr>
            <w:tcW w:w="209" w:type="pct"/>
            <w:tcBorders>
              <w:top w:val="nil"/>
              <w:left w:val="single" w:sz="8" w:space="0" w:color="auto"/>
              <w:bottom w:val="single" w:sz="8" w:space="0" w:color="auto"/>
              <w:right w:val="single" w:sz="8" w:space="0" w:color="auto"/>
            </w:tcBorders>
          </w:tcPr>
          <w:p w14:paraId="24D39487"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8"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9"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48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B" w14:textId="77777777" w:rsidR="00C27889" w:rsidRDefault="00C27889">
            <w:pPr>
              <w:rPr>
                <w:rFonts w:ascii="Arial" w:hAnsi="Arial" w:cs="Arial"/>
                <w:sz w:val="16"/>
                <w:szCs w:val="16"/>
              </w:rPr>
            </w:pPr>
          </w:p>
        </w:tc>
      </w:tr>
      <w:tr w:rsidR="00C27889" w14:paraId="24D39495" w14:textId="77777777">
        <w:trPr>
          <w:trHeight w:val="20"/>
        </w:trPr>
        <w:tc>
          <w:tcPr>
            <w:tcW w:w="209" w:type="pct"/>
            <w:tcBorders>
              <w:top w:val="nil"/>
              <w:left w:val="single" w:sz="8" w:space="0" w:color="auto"/>
              <w:bottom w:val="single" w:sz="8" w:space="0" w:color="auto"/>
              <w:right w:val="single" w:sz="8" w:space="0" w:color="auto"/>
            </w:tcBorders>
          </w:tcPr>
          <w:p w14:paraId="24D3948D"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E"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F"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490" w14:textId="77777777" w:rsidR="00C27889" w:rsidRDefault="00CE0438">
            <w:pPr>
              <w:rPr>
                <w:rFonts w:ascii="Arial" w:eastAsiaTheme="minorEastAsia" w:hAnsi="Arial" w:cs="Arial"/>
                <w:sz w:val="16"/>
                <w:szCs w:val="16"/>
              </w:rPr>
            </w:pPr>
            <w:r>
              <w:rPr>
                <w:rFonts w:ascii="Arial" w:hAnsi="Arial" w:cs="Arial"/>
                <w:sz w:val="16"/>
                <w:szCs w:val="16"/>
              </w:rPr>
              <w:t xml:space="preserve">For evaluations, the value(s) of ED bandwidth is 20 MHz for RF-ED, [180] kHz for IF/ZIF receiver. </w:t>
            </w:r>
          </w:p>
          <w:p w14:paraId="24D39491" w14:textId="77777777" w:rsidR="00C27889" w:rsidRDefault="00C27889">
            <w:pPr>
              <w:rPr>
                <w:rFonts w:ascii="Arial" w:eastAsiaTheme="minorEastAsia" w:hAnsi="Arial" w:cs="Arial"/>
                <w:sz w:val="16"/>
                <w:szCs w:val="16"/>
              </w:rPr>
            </w:pPr>
          </w:p>
          <w:p w14:paraId="24D39492"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49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4" w14:textId="77777777" w:rsidR="00C27889" w:rsidRDefault="00C27889">
            <w:pPr>
              <w:rPr>
                <w:rFonts w:ascii="Arial" w:hAnsi="Arial" w:cs="Arial"/>
                <w:sz w:val="16"/>
                <w:szCs w:val="16"/>
              </w:rPr>
            </w:pPr>
          </w:p>
        </w:tc>
      </w:tr>
      <w:tr w:rsidR="00C27889" w14:paraId="24D3949C" w14:textId="77777777">
        <w:trPr>
          <w:trHeight w:val="20"/>
        </w:trPr>
        <w:tc>
          <w:tcPr>
            <w:tcW w:w="209" w:type="pct"/>
            <w:tcBorders>
              <w:top w:val="nil"/>
              <w:left w:val="single" w:sz="8" w:space="0" w:color="auto"/>
              <w:bottom w:val="single" w:sz="8" w:space="0" w:color="auto"/>
              <w:right w:val="single" w:sz="8" w:space="0" w:color="auto"/>
            </w:tcBorders>
          </w:tcPr>
          <w:p w14:paraId="24D3949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7"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8" w14:textId="77777777" w:rsidR="00C27889" w:rsidRDefault="00CE0438">
            <w:pPr>
              <w:rPr>
                <w:rFonts w:ascii="Arial" w:eastAsiaTheme="minorEastAsia" w:hAnsi="Arial" w:cs="Arial"/>
                <w:sz w:val="16"/>
                <w:szCs w:val="16"/>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rPr>
              <w:t xml:space="preserve">, </w:t>
            </w:r>
            <w:r>
              <w:rPr>
                <w:rFonts w:ascii="Arial" w:hAnsi="Arial" w:cs="Arial"/>
                <w:sz w:val="16"/>
                <w:szCs w:val="16"/>
              </w:rPr>
              <w:t>half of R2D transmission bandwidth.</w:t>
            </w:r>
          </w:p>
          <w:p w14:paraId="24D39499" w14:textId="77777777" w:rsidR="00C27889" w:rsidRDefault="00CE0438">
            <w:pPr>
              <w:rPr>
                <w:rFonts w:ascii="Arial" w:eastAsiaTheme="minorEastAsia" w:hAnsi="Arial" w:cs="Arial"/>
                <w:sz w:val="16"/>
                <w:szCs w:val="16"/>
              </w:rPr>
            </w:pPr>
            <w:r>
              <w:rPr>
                <w:rFonts w:ascii="Arial" w:eastAsiaTheme="minorEastAsia" w:hAnsi="Arial" w:cs="Arial"/>
                <w:sz w:val="16"/>
                <w:szCs w:val="16"/>
              </w:rPr>
              <w:t>Companies to report X = {3, 5}.</w:t>
            </w:r>
          </w:p>
        </w:tc>
        <w:tc>
          <w:tcPr>
            <w:tcW w:w="525" w:type="pct"/>
            <w:tcBorders>
              <w:top w:val="nil"/>
              <w:left w:val="nil"/>
              <w:bottom w:val="single" w:sz="8" w:space="0" w:color="auto"/>
              <w:right w:val="single" w:sz="8" w:space="0" w:color="auto"/>
            </w:tcBorders>
          </w:tcPr>
          <w:p w14:paraId="24D3949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B" w14:textId="77777777" w:rsidR="00C27889" w:rsidRDefault="00C27889">
            <w:pPr>
              <w:rPr>
                <w:rFonts w:ascii="Arial" w:hAnsi="Arial" w:cs="Arial"/>
                <w:sz w:val="16"/>
                <w:szCs w:val="16"/>
              </w:rPr>
            </w:pPr>
          </w:p>
        </w:tc>
      </w:tr>
      <w:tr w:rsidR="00C27889" w14:paraId="24D394A2" w14:textId="77777777">
        <w:trPr>
          <w:trHeight w:val="20"/>
        </w:trPr>
        <w:tc>
          <w:tcPr>
            <w:tcW w:w="209" w:type="pct"/>
            <w:tcBorders>
              <w:top w:val="nil"/>
              <w:left w:val="single" w:sz="8" w:space="0" w:color="auto"/>
              <w:bottom w:val="single" w:sz="8" w:space="0" w:color="auto"/>
              <w:right w:val="single" w:sz="8" w:space="0" w:color="auto"/>
            </w:tcBorders>
          </w:tcPr>
          <w:p w14:paraId="24D3949D"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E"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F"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4A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1" w14:textId="77777777" w:rsidR="00C27889" w:rsidRDefault="00C27889">
            <w:pPr>
              <w:rPr>
                <w:rFonts w:ascii="Arial" w:hAnsi="Arial" w:cs="Arial"/>
                <w:sz w:val="16"/>
                <w:szCs w:val="16"/>
              </w:rPr>
            </w:pPr>
          </w:p>
        </w:tc>
      </w:tr>
      <w:tr w:rsidR="00C27889" w14:paraId="24D394A9" w14:textId="77777777">
        <w:trPr>
          <w:trHeight w:val="20"/>
        </w:trPr>
        <w:tc>
          <w:tcPr>
            <w:tcW w:w="209" w:type="pct"/>
            <w:tcBorders>
              <w:top w:val="nil"/>
              <w:left w:val="single" w:sz="8" w:space="0" w:color="auto"/>
              <w:bottom w:val="single" w:sz="8" w:space="0" w:color="auto"/>
              <w:right w:val="single" w:sz="8" w:space="0" w:color="auto"/>
            </w:tcBorders>
          </w:tcPr>
          <w:p w14:paraId="24D394A3"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4"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5" w14:textId="77777777" w:rsidR="00C27889" w:rsidRDefault="00CE0438">
            <w:pPr>
              <w:rPr>
                <w:rFonts w:ascii="Arial" w:hAnsi="Arial" w:cs="Arial"/>
                <w:sz w:val="16"/>
                <w:szCs w:val="16"/>
              </w:rPr>
            </w:pPr>
            <w:r>
              <w:rPr>
                <w:rFonts w:ascii="Arial" w:hAnsi="Arial" w:cs="Arial"/>
                <w:sz w:val="16"/>
                <w:szCs w:val="16"/>
              </w:rPr>
              <w:t>OOK</w:t>
            </w:r>
          </w:p>
          <w:p w14:paraId="24D394A6"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4A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8" w14:textId="77777777" w:rsidR="00C27889" w:rsidRDefault="00C27889">
            <w:pPr>
              <w:rPr>
                <w:rFonts w:ascii="Arial" w:hAnsi="Arial" w:cs="Arial"/>
                <w:sz w:val="16"/>
                <w:szCs w:val="16"/>
              </w:rPr>
            </w:pPr>
          </w:p>
        </w:tc>
      </w:tr>
      <w:tr w:rsidR="00C27889" w14:paraId="24D394AF" w14:textId="77777777">
        <w:trPr>
          <w:trHeight w:val="20"/>
        </w:trPr>
        <w:tc>
          <w:tcPr>
            <w:tcW w:w="209" w:type="pct"/>
            <w:tcBorders>
              <w:top w:val="nil"/>
              <w:left w:val="single" w:sz="8" w:space="0" w:color="auto"/>
              <w:bottom w:val="single" w:sz="8" w:space="0" w:color="auto"/>
              <w:right w:val="single" w:sz="8" w:space="0" w:color="auto"/>
            </w:tcBorders>
          </w:tcPr>
          <w:p w14:paraId="24D394AA"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C"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4A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E" w14:textId="77777777" w:rsidR="00C27889" w:rsidRDefault="00C27889">
            <w:pPr>
              <w:rPr>
                <w:rFonts w:ascii="Arial" w:hAnsi="Arial" w:cs="Arial"/>
                <w:sz w:val="16"/>
                <w:szCs w:val="16"/>
              </w:rPr>
            </w:pPr>
          </w:p>
        </w:tc>
      </w:tr>
      <w:tr w:rsidR="00C27889" w14:paraId="24D394B5" w14:textId="77777777">
        <w:trPr>
          <w:trHeight w:val="20"/>
        </w:trPr>
        <w:tc>
          <w:tcPr>
            <w:tcW w:w="209" w:type="pct"/>
            <w:tcBorders>
              <w:top w:val="nil"/>
              <w:left w:val="single" w:sz="8" w:space="0" w:color="auto"/>
              <w:bottom w:val="single" w:sz="8" w:space="0" w:color="auto"/>
              <w:right w:val="single" w:sz="8" w:space="0" w:color="auto"/>
            </w:tcBorders>
          </w:tcPr>
          <w:p w14:paraId="24D394B0"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2"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4B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4" w14:textId="77777777" w:rsidR="00C27889" w:rsidRDefault="00C27889">
            <w:pPr>
              <w:rPr>
                <w:rFonts w:ascii="Arial" w:hAnsi="Arial" w:cs="Arial"/>
                <w:sz w:val="16"/>
                <w:szCs w:val="16"/>
              </w:rPr>
            </w:pPr>
          </w:p>
        </w:tc>
      </w:tr>
      <w:tr w:rsidR="00C27889" w14:paraId="24D394BC" w14:textId="77777777">
        <w:trPr>
          <w:trHeight w:val="20"/>
        </w:trPr>
        <w:tc>
          <w:tcPr>
            <w:tcW w:w="209" w:type="pct"/>
            <w:tcBorders>
              <w:top w:val="nil"/>
              <w:left w:val="single" w:sz="8" w:space="0" w:color="auto"/>
              <w:bottom w:val="single" w:sz="8" w:space="0" w:color="auto"/>
              <w:right w:val="single" w:sz="8" w:space="0" w:color="auto"/>
            </w:tcBorders>
          </w:tcPr>
          <w:p w14:paraId="24D394B6"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8" w14:textId="77777777" w:rsidR="00C27889" w:rsidRDefault="00CE0438">
            <w:pPr>
              <w:rPr>
                <w:rFonts w:ascii="Arial" w:hAnsi="Arial" w:cs="Arial"/>
                <w:sz w:val="16"/>
                <w:szCs w:val="16"/>
              </w:rPr>
            </w:pPr>
            <w:r>
              <w:rPr>
                <w:rFonts w:ascii="Arial" w:hAnsi="Arial" w:cs="Arial"/>
                <w:sz w:val="16"/>
                <w:szCs w:val="16"/>
              </w:rPr>
              <w:t>1-bit for device 1</w:t>
            </w:r>
          </w:p>
          <w:p w14:paraId="24D394B9"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4B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B" w14:textId="77777777" w:rsidR="00C27889" w:rsidRDefault="00C27889">
            <w:pPr>
              <w:rPr>
                <w:rFonts w:ascii="Arial" w:hAnsi="Arial" w:cs="Arial"/>
                <w:sz w:val="16"/>
                <w:szCs w:val="16"/>
              </w:rPr>
            </w:pPr>
          </w:p>
        </w:tc>
      </w:tr>
      <w:tr w:rsidR="00C27889" w14:paraId="24D394C2" w14:textId="77777777">
        <w:trPr>
          <w:trHeight w:val="20"/>
        </w:trPr>
        <w:tc>
          <w:tcPr>
            <w:tcW w:w="209" w:type="pct"/>
            <w:tcBorders>
              <w:top w:val="nil"/>
              <w:left w:val="single" w:sz="8" w:space="0" w:color="auto"/>
              <w:bottom w:val="single" w:sz="8" w:space="0" w:color="auto"/>
              <w:right w:val="single" w:sz="8" w:space="0" w:color="auto"/>
            </w:tcBorders>
          </w:tcPr>
          <w:p w14:paraId="24D394BD"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E"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F"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4C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C1" w14:textId="77777777" w:rsidR="00C27889" w:rsidRDefault="00C27889">
            <w:pPr>
              <w:rPr>
                <w:rFonts w:ascii="Arial" w:hAnsi="Arial" w:cs="Arial"/>
                <w:sz w:val="16"/>
                <w:szCs w:val="16"/>
              </w:rPr>
            </w:pPr>
          </w:p>
        </w:tc>
      </w:tr>
      <w:tr w:rsidR="00C27889" w14:paraId="24D394C7" w14:textId="77777777">
        <w:trPr>
          <w:trHeight w:val="20"/>
        </w:trPr>
        <w:tc>
          <w:tcPr>
            <w:tcW w:w="209" w:type="pct"/>
            <w:tcBorders>
              <w:top w:val="nil"/>
              <w:left w:val="single" w:sz="8" w:space="0" w:color="auto"/>
              <w:bottom w:val="single" w:sz="8" w:space="0" w:color="auto"/>
              <w:right w:val="single" w:sz="8" w:space="0" w:color="auto"/>
            </w:tcBorders>
          </w:tcPr>
          <w:p w14:paraId="24D394C3"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4" w14:textId="77777777" w:rsidR="00C27889" w:rsidRDefault="00CE0438">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4C5"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C6" w14:textId="77777777" w:rsidR="00C27889" w:rsidRDefault="00C27889">
            <w:pPr>
              <w:jc w:val="center"/>
              <w:rPr>
                <w:rStyle w:val="af7"/>
                <w:rFonts w:ascii="Arial" w:hAnsi="Arial" w:cs="Arial"/>
                <w:sz w:val="16"/>
                <w:szCs w:val="16"/>
              </w:rPr>
            </w:pPr>
          </w:p>
        </w:tc>
      </w:tr>
      <w:tr w:rsidR="00C27889" w14:paraId="24D394E4" w14:textId="77777777">
        <w:trPr>
          <w:trHeight w:val="20"/>
        </w:trPr>
        <w:tc>
          <w:tcPr>
            <w:tcW w:w="209" w:type="pct"/>
            <w:tcBorders>
              <w:top w:val="nil"/>
              <w:left w:val="single" w:sz="8" w:space="0" w:color="auto"/>
              <w:bottom w:val="single" w:sz="8" w:space="0" w:color="auto"/>
              <w:right w:val="single" w:sz="8" w:space="0" w:color="auto"/>
            </w:tcBorders>
          </w:tcPr>
          <w:p w14:paraId="24D394C8"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[2a</w:t>
            </w:r>
            <w:r>
              <w:rPr>
                <w:rFonts w:ascii="Arial" w:eastAsiaTheme="minorEastAsia" w:hAnsi="Arial" w:cs="Arial"/>
                <w:b/>
                <w:bCs/>
                <w:sz w:val="16"/>
                <w:szCs w:val="16"/>
              </w:rPr>
              <w:t>1</w:t>
            </w:r>
            <w:r>
              <w:rPr>
                <w:rFonts w:ascii="Arial" w:eastAsiaTheme="minorEastAsia" w:hAnsi="Arial" w:cs="Arial" w:hint="eastAsia"/>
                <w:b/>
                <w:bCs/>
                <w:sz w:val="16"/>
                <w:szCs w:val="16"/>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9" w14:textId="77777777" w:rsidR="00C27889" w:rsidRDefault="00CE0438">
            <w:pPr>
              <w:rPr>
                <w:rFonts w:ascii="Arial" w:eastAsiaTheme="minorEastAsia" w:hAnsi="Arial" w:cs="Arial"/>
                <w:sz w:val="16"/>
                <w:szCs w:val="16"/>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CA"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4CB"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4CC"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4CD" w14:textId="77777777" w:rsidR="00C27889" w:rsidRDefault="00CE043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4CE" w14:textId="77777777" w:rsidR="00C27889" w:rsidRDefault="00CE0438">
            <w:pPr>
              <w:pStyle w:val="afc"/>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4CF"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4D0"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4D1" w14:textId="77777777" w:rsidR="00C27889" w:rsidRDefault="00CE0438">
            <w:pPr>
              <w:pStyle w:val="afc"/>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4D2" w14:textId="77777777" w:rsidR="00C27889" w:rsidRDefault="00CE0438">
            <w:pPr>
              <w:pStyle w:val="afc"/>
              <w:numPr>
                <w:ilvl w:val="1"/>
                <w:numId w:val="22"/>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4D3" w14:textId="77777777" w:rsidR="00C27889" w:rsidRDefault="00CE043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4D4"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4D5"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4D6"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4D7" w14:textId="77777777" w:rsidR="00C27889" w:rsidRDefault="00CE043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4D8" w14:textId="77777777" w:rsidR="00C27889" w:rsidRDefault="00CE043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4D9" w14:textId="77777777" w:rsidR="00C27889" w:rsidRDefault="00CE043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4DA"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4DB"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4DC"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4DD"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4DE" w14:textId="77777777" w:rsidR="00C27889" w:rsidRDefault="00CE043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4DF" w14:textId="77777777" w:rsidR="00C27889" w:rsidRDefault="00C27889">
            <w:pPr>
              <w:rPr>
                <w:rFonts w:ascii="Arial" w:eastAsiaTheme="minorEastAsia" w:hAnsi="Arial" w:cs="Arial"/>
                <w:strike/>
                <w:sz w:val="16"/>
                <w:szCs w:val="16"/>
              </w:rPr>
            </w:pPr>
          </w:p>
          <w:p w14:paraId="24D394E0" w14:textId="77777777" w:rsidR="00C27889" w:rsidRDefault="00CE0438">
            <w:pPr>
              <w:pStyle w:val="afc"/>
              <w:numPr>
                <w:ilvl w:val="0"/>
                <w:numId w:val="23"/>
              </w:numPr>
              <w:snapToGrid w:val="0"/>
              <w:ind w:firstLineChars="0"/>
              <w:rPr>
                <w:rFonts w:ascii="Arial" w:eastAsia="宋体" w:hAnsi="Arial" w:cs="Arial"/>
                <w:color w:val="BF8F00" w:themeColor="accent4" w:themeShade="BF"/>
                <w:sz w:val="16"/>
                <w:szCs w:val="16"/>
                <w:lang w:eastAsia="zh-CN" w:bidi="ar"/>
              </w:rPr>
            </w:pPr>
            <w:r>
              <w:rPr>
                <w:rFonts w:ascii="Arial" w:eastAsia="宋体" w:hAnsi="Arial" w:cs="Arial"/>
                <w:color w:val="BF8F00" w:themeColor="accent4" w:themeShade="BF"/>
                <w:sz w:val="16"/>
                <w:szCs w:val="16"/>
                <w:lang w:eastAsia="zh-CN" w:bidi="ar"/>
              </w:rPr>
              <w:t xml:space="preserve">X = </w:t>
            </w:r>
            <w:r>
              <w:rPr>
                <w:rFonts w:ascii="Arial" w:eastAsia="宋体" w:hAnsi="Arial" w:cs="Arial" w:hint="eastAsia"/>
                <w:color w:val="BF8F00" w:themeColor="accent4" w:themeShade="BF"/>
                <w:sz w:val="16"/>
                <w:szCs w:val="16"/>
                <w:lang w:eastAsia="zh-CN" w:bidi="ar"/>
              </w:rPr>
              <w:t>{[</w:t>
            </w:r>
            <w:r>
              <w:rPr>
                <w:rFonts w:ascii="Arial" w:eastAsia="宋体" w:hAnsi="Arial" w:cs="Arial"/>
                <w:color w:val="BF8F00" w:themeColor="accent4" w:themeShade="BF"/>
                <w:sz w:val="16"/>
                <w:szCs w:val="16"/>
                <w:lang w:eastAsia="zh-CN" w:bidi="ar"/>
              </w:rPr>
              <w:t>15</w:t>
            </w:r>
            <w:r>
              <w:rPr>
                <w:rFonts w:ascii="Arial" w:eastAsia="宋体" w:hAnsi="Arial" w:cs="Arial" w:hint="eastAsia"/>
                <w:color w:val="BF8F00" w:themeColor="accent4" w:themeShade="BF"/>
                <w:sz w:val="16"/>
                <w:szCs w:val="16"/>
                <w:lang w:eastAsia="zh-CN" w:bidi="ar"/>
              </w:rPr>
              <w:t xml:space="preserve"> (M)], [180 (O)]}, other values are not precluded and reported by companies</w:t>
            </w:r>
          </w:p>
          <w:p w14:paraId="24D394E1" w14:textId="77777777" w:rsidR="00C27889" w:rsidRDefault="00C27889">
            <w:pPr>
              <w:rPr>
                <w:rFonts w:ascii="Arial" w:eastAsiaTheme="minorEastAsia" w:hAnsi="Arial" w:cs="Arial"/>
                <w:strike/>
                <w:sz w:val="16"/>
                <w:szCs w:val="16"/>
              </w:rPr>
            </w:pPr>
          </w:p>
        </w:tc>
        <w:tc>
          <w:tcPr>
            <w:tcW w:w="525" w:type="pct"/>
            <w:tcBorders>
              <w:top w:val="nil"/>
              <w:left w:val="nil"/>
              <w:bottom w:val="single" w:sz="8" w:space="0" w:color="auto"/>
              <w:right w:val="single" w:sz="8" w:space="0" w:color="auto"/>
            </w:tcBorders>
          </w:tcPr>
          <w:p w14:paraId="24D394E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3" w14:textId="77777777" w:rsidR="00C27889" w:rsidRDefault="00C27889">
            <w:pPr>
              <w:rPr>
                <w:rFonts w:ascii="Arial" w:hAnsi="Arial" w:cs="Arial"/>
                <w:sz w:val="16"/>
                <w:szCs w:val="16"/>
              </w:rPr>
            </w:pPr>
          </w:p>
        </w:tc>
      </w:tr>
      <w:tr w:rsidR="00C27889" w14:paraId="24D394EA" w14:textId="77777777">
        <w:trPr>
          <w:trHeight w:val="20"/>
        </w:trPr>
        <w:tc>
          <w:tcPr>
            <w:tcW w:w="209" w:type="pct"/>
            <w:tcBorders>
              <w:top w:val="nil"/>
              <w:left w:val="single" w:sz="8" w:space="0" w:color="auto"/>
              <w:bottom w:val="single" w:sz="8" w:space="0" w:color="auto"/>
              <w:right w:val="single" w:sz="8" w:space="0" w:color="auto"/>
            </w:tcBorders>
          </w:tcPr>
          <w:p w14:paraId="24D394E5" w14:textId="77777777" w:rsidR="00C27889" w:rsidRDefault="00CE0438">
            <w:pPr>
              <w:jc w:val="center"/>
              <w:rPr>
                <w:rFonts w:ascii="Arial" w:eastAsiaTheme="minorEastAsia" w:hAnsi="Arial" w:cs="Arial"/>
                <w:b/>
                <w:bCs/>
                <w:sz w:val="16"/>
                <w:szCs w:val="16"/>
              </w:rPr>
            </w:pPr>
            <w:r>
              <w:rPr>
                <w:rFonts w:ascii="Arial" w:eastAsiaTheme="minorEastAsia" w:hAnsi="Arial" w:cs="Arial"/>
                <w:b/>
                <w:bCs/>
                <w:sz w:val="16"/>
                <w:szCs w:val="16"/>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6" w14:textId="77777777" w:rsidR="00C27889" w:rsidRDefault="00CE0438">
            <w:pPr>
              <w:rPr>
                <w:rFonts w:ascii="Arial" w:eastAsiaTheme="minorEastAsia" w:hAnsi="Arial" w:cs="Arial"/>
                <w:sz w:val="16"/>
                <w:szCs w:val="16"/>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7" w14:textId="77777777" w:rsidR="00C27889" w:rsidRDefault="00CE0438">
            <w:pPr>
              <w:rPr>
                <w:rFonts w:ascii="Arial" w:eastAsiaTheme="minorEastAsia" w:hAnsi="Arial" w:cs="Arial"/>
                <w:sz w:val="16"/>
                <w:szCs w:val="16"/>
              </w:rPr>
            </w:pPr>
            <w:r>
              <w:rPr>
                <w:rFonts w:ascii="Arial" w:hAnsi="Arial" w:cs="Arial"/>
                <w:sz w:val="16"/>
                <w:szCs w:val="16"/>
              </w:rPr>
              <w:t>Companies to report</w:t>
            </w:r>
            <w:r>
              <w:rPr>
                <w:rFonts w:ascii="Arial" w:eastAsiaTheme="minorEastAsia" w:hAnsi="Arial" w:cs="Arial" w:hint="eastAsia"/>
                <w:sz w:val="16"/>
                <w:szCs w:val="16"/>
              </w:rPr>
              <w:t xml:space="preserve"> </w:t>
            </w:r>
          </w:p>
        </w:tc>
        <w:tc>
          <w:tcPr>
            <w:tcW w:w="525" w:type="pct"/>
            <w:tcBorders>
              <w:top w:val="nil"/>
              <w:left w:val="nil"/>
              <w:bottom w:val="single" w:sz="8" w:space="0" w:color="auto"/>
              <w:right w:val="single" w:sz="8" w:space="0" w:color="auto"/>
            </w:tcBorders>
          </w:tcPr>
          <w:p w14:paraId="24D394E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9" w14:textId="77777777" w:rsidR="00C27889" w:rsidRDefault="00C27889">
            <w:pPr>
              <w:rPr>
                <w:rFonts w:ascii="Arial" w:hAnsi="Arial" w:cs="Arial"/>
                <w:sz w:val="16"/>
                <w:szCs w:val="16"/>
              </w:rPr>
            </w:pPr>
          </w:p>
        </w:tc>
      </w:tr>
      <w:tr w:rsidR="00C27889" w14:paraId="24D394F2" w14:textId="77777777">
        <w:trPr>
          <w:trHeight w:val="20"/>
        </w:trPr>
        <w:tc>
          <w:tcPr>
            <w:tcW w:w="209" w:type="pct"/>
            <w:tcBorders>
              <w:top w:val="nil"/>
              <w:left w:val="single" w:sz="8" w:space="0" w:color="auto"/>
              <w:bottom w:val="single" w:sz="8" w:space="0" w:color="auto"/>
              <w:right w:val="single" w:sz="8" w:space="0" w:color="auto"/>
            </w:tcBorders>
          </w:tcPr>
          <w:p w14:paraId="24D394EB" w14:textId="77777777" w:rsidR="00C27889" w:rsidRDefault="00CE0438">
            <w:pPr>
              <w:jc w:val="center"/>
              <w:rPr>
                <w:rFonts w:ascii="Arial" w:eastAsiaTheme="minorEastAsia" w:hAnsi="Arial" w:cs="Arial"/>
                <w:b/>
                <w:bCs/>
                <w:sz w:val="16"/>
                <w:szCs w:val="16"/>
              </w:rPr>
            </w:pPr>
            <w:r>
              <w:rPr>
                <w:rFonts w:ascii="Arial" w:eastAsiaTheme="minorEastAsia" w:hAnsi="Arial" w:cs="Arial"/>
                <w:b/>
                <w:bCs/>
                <w:sz w:val="16"/>
                <w:szCs w:val="16"/>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C" w14:textId="77777777" w:rsidR="00C27889" w:rsidRDefault="00CE0438">
            <w:pPr>
              <w:rPr>
                <w:rFonts w:ascii="Arial" w:hAnsi="Arial" w:cs="Arial"/>
                <w:sz w:val="16"/>
                <w:szCs w:val="16"/>
              </w:rPr>
            </w:pPr>
            <w:r>
              <w:rPr>
                <w:rFonts w:ascii="Arial" w:eastAsiaTheme="minorEastAsia" w:hAnsi="Arial" w:cs="Arial" w:hint="eastAsia"/>
                <w:sz w:val="16"/>
                <w:szCs w:val="16"/>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D" w14:textId="77777777" w:rsidR="00C27889" w:rsidRDefault="00CE0438">
            <w:pPr>
              <w:snapToGrid w:val="0"/>
              <w:rPr>
                <w:rFonts w:ascii="Arial" w:hAnsi="Arial" w:cs="Arial"/>
                <w:sz w:val="16"/>
                <w:szCs w:val="16"/>
                <w:lang w:bidi="ar"/>
              </w:rPr>
            </w:pPr>
            <w:r>
              <w:rPr>
                <w:rFonts w:ascii="Arial" w:hAnsi="Arial" w:cs="Arial"/>
                <w:sz w:val="16"/>
                <w:szCs w:val="16"/>
                <w:lang w:bidi="ar"/>
              </w:rPr>
              <w:t xml:space="preserve">D2R </w:t>
            </w:r>
            <w:r>
              <w:rPr>
                <w:rFonts w:ascii="Arial" w:hAnsi="Arial" w:cs="Arial" w:hint="eastAsia"/>
                <w:sz w:val="16"/>
                <w:szCs w:val="16"/>
                <w:lang w:bidi="ar"/>
              </w:rPr>
              <w:t>receiver</w:t>
            </w:r>
            <w:r>
              <w:rPr>
                <w:rFonts w:ascii="Arial" w:hAnsi="Arial" w:cs="Arial"/>
                <w:sz w:val="16"/>
                <w:szCs w:val="16"/>
                <w:lang w:bidi="ar"/>
              </w:rPr>
              <w:t xml:space="preserve"> bandwidth is the bandwidth used at the reader side to filter out the D2R signals for calculating noise and interference (if any) power. </w:t>
            </w:r>
          </w:p>
          <w:p w14:paraId="24D394EE" w14:textId="77777777" w:rsidR="00C27889" w:rsidRDefault="00CE0438">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4EF" w14:textId="77777777" w:rsidR="00C27889" w:rsidRDefault="00CE0438">
            <w:pPr>
              <w:rPr>
                <w:rFonts w:ascii="Arial" w:hAnsi="Arial" w:cs="Arial"/>
                <w:sz w:val="16"/>
                <w:szCs w:val="16"/>
              </w:rPr>
            </w:pPr>
            <w:r>
              <w:rPr>
                <w:rFonts w:ascii="Arial" w:hAnsi="Arial" w:cs="Arial"/>
                <w:sz w:val="16"/>
                <w:szCs w:val="16"/>
                <w:lang w:bidi="ar"/>
              </w:rPr>
              <w:t>Companies to report the value</w:t>
            </w:r>
            <w:r>
              <w:rPr>
                <w:rFonts w:ascii="Arial" w:hAnsi="Arial" w:cs="Arial" w:hint="eastAsia"/>
                <w:color w:val="FF0000"/>
                <w:sz w:val="16"/>
                <w:szCs w:val="16"/>
                <w:lang w:bidi="ar"/>
              </w:rPr>
              <w:t xml:space="preserve">, and further down-selection </w:t>
            </w:r>
            <w:r>
              <w:rPr>
                <w:rFonts w:ascii="Arial" w:hAnsi="Arial" w:cs="Arial" w:hint="eastAsia"/>
                <w:color w:val="7030A0"/>
                <w:sz w:val="16"/>
                <w:szCs w:val="16"/>
                <w:lang w:bidi="ar"/>
              </w:rPr>
              <w:t>of the values and DSB/SSB</w:t>
            </w:r>
            <w:r>
              <w:rPr>
                <w:rFonts w:ascii="Arial" w:hAnsi="Arial" w:cs="Arial" w:hint="eastAsia"/>
                <w:color w:val="FF0000"/>
                <w:sz w:val="16"/>
                <w:szCs w:val="16"/>
                <w:lang w:bidi="ar"/>
              </w:rPr>
              <w:t xml:space="preserve"> is not precluded.</w:t>
            </w:r>
          </w:p>
        </w:tc>
        <w:tc>
          <w:tcPr>
            <w:tcW w:w="525" w:type="pct"/>
            <w:tcBorders>
              <w:top w:val="nil"/>
              <w:left w:val="nil"/>
              <w:bottom w:val="single" w:sz="8" w:space="0" w:color="auto"/>
              <w:right w:val="single" w:sz="8" w:space="0" w:color="auto"/>
            </w:tcBorders>
          </w:tcPr>
          <w:p w14:paraId="24D394F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1" w14:textId="77777777" w:rsidR="00C27889" w:rsidRDefault="00C27889">
            <w:pPr>
              <w:rPr>
                <w:rFonts w:ascii="Arial" w:hAnsi="Arial" w:cs="Arial"/>
                <w:sz w:val="16"/>
                <w:szCs w:val="16"/>
              </w:rPr>
            </w:pPr>
          </w:p>
        </w:tc>
      </w:tr>
      <w:tr w:rsidR="00C27889" w14:paraId="24D394F8" w14:textId="77777777">
        <w:trPr>
          <w:trHeight w:val="20"/>
        </w:trPr>
        <w:tc>
          <w:tcPr>
            <w:tcW w:w="209" w:type="pct"/>
            <w:tcBorders>
              <w:top w:val="nil"/>
              <w:left w:val="single" w:sz="8" w:space="0" w:color="auto"/>
              <w:bottom w:val="single" w:sz="8" w:space="0" w:color="auto"/>
              <w:right w:val="single" w:sz="8" w:space="0" w:color="auto"/>
            </w:tcBorders>
          </w:tcPr>
          <w:p w14:paraId="24D394F3"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4"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5"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4D394F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7" w14:textId="77777777" w:rsidR="00C27889" w:rsidRDefault="00C27889">
            <w:pPr>
              <w:rPr>
                <w:rFonts w:ascii="Arial" w:hAnsi="Arial" w:cs="Arial"/>
                <w:sz w:val="16"/>
                <w:szCs w:val="16"/>
              </w:rPr>
            </w:pPr>
          </w:p>
        </w:tc>
      </w:tr>
      <w:tr w:rsidR="00C27889" w14:paraId="24D394FE" w14:textId="77777777">
        <w:trPr>
          <w:trHeight w:val="20"/>
        </w:trPr>
        <w:tc>
          <w:tcPr>
            <w:tcW w:w="209" w:type="pct"/>
            <w:tcBorders>
              <w:top w:val="nil"/>
              <w:left w:val="single" w:sz="8" w:space="0" w:color="auto"/>
              <w:bottom w:val="single" w:sz="8" w:space="0" w:color="auto"/>
              <w:right w:val="single" w:sz="8" w:space="0" w:color="auto"/>
            </w:tcBorders>
          </w:tcPr>
          <w:p w14:paraId="24D394F9"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A"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B"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4F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D" w14:textId="77777777" w:rsidR="00C27889" w:rsidRDefault="00C27889">
            <w:pPr>
              <w:rPr>
                <w:rFonts w:ascii="Arial" w:hAnsi="Arial" w:cs="Arial"/>
                <w:sz w:val="16"/>
                <w:szCs w:val="16"/>
              </w:rPr>
            </w:pPr>
          </w:p>
        </w:tc>
      </w:tr>
      <w:tr w:rsidR="00C27889" w14:paraId="24D39504" w14:textId="77777777">
        <w:trPr>
          <w:trHeight w:val="20"/>
        </w:trPr>
        <w:tc>
          <w:tcPr>
            <w:tcW w:w="209" w:type="pct"/>
            <w:tcBorders>
              <w:top w:val="nil"/>
              <w:left w:val="single" w:sz="8" w:space="0" w:color="auto"/>
              <w:bottom w:val="single" w:sz="8" w:space="0" w:color="auto"/>
              <w:right w:val="single" w:sz="8" w:space="0" w:color="auto"/>
            </w:tcBorders>
          </w:tcPr>
          <w:p w14:paraId="24D394FF"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0"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1"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50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3" w14:textId="77777777" w:rsidR="00C27889" w:rsidRDefault="00C27889">
            <w:pPr>
              <w:rPr>
                <w:rFonts w:ascii="Arial" w:hAnsi="Arial" w:cs="Arial"/>
                <w:sz w:val="16"/>
                <w:szCs w:val="16"/>
              </w:rPr>
            </w:pPr>
          </w:p>
        </w:tc>
      </w:tr>
      <w:tr w:rsidR="00C27889" w14:paraId="24D3950A" w14:textId="77777777">
        <w:trPr>
          <w:trHeight w:val="20"/>
        </w:trPr>
        <w:tc>
          <w:tcPr>
            <w:tcW w:w="209" w:type="pct"/>
            <w:tcBorders>
              <w:top w:val="nil"/>
              <w:left w:val="single" w:sz="8" w:space="0" w:color="auto"/>
              <w:bottom w:val="single" w:sz="8" w:space="0" w:color="auto"/>
              <w:right w:val="single" w:sz="8" w:space="0" w:color="auto"/>
            </w:tcBorders>
          </w:tcPr>
          <w:p w14:paraId="24D39505"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6"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7"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50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9" w14:textId="77777777" w:rsidR="00C27889" w:rsidRDefault="00C27889">
            <w:pPr>
              <w:rPr>
                <w:rFonts w:ascii="Arial" w:hAnsi="Arial" w:cs="Arial"/>
                <w:sz w:val="16"/>
                <w:szCs w:val="16"/>
              </w:rPr>
            </w:pPr>
          </w:p>
        </w:tc>
      </w:tr>
      <w:tr w:rsidR="00C27889" w14:paraId="24D39510" w14:textId="77777777">
        <w:trPr>
          <w:trHeight w:val="20"/>
        </w:trPr>
        <w:tc>
          <w:tcPr>
            <w:tcW w:w="209" w:type="pct"/>
            <w:tcBorders>
              <w:top w:val="nil"/>
              <w:left w:val="single" w:sz="8" w:space="0" w:color="auto"/>
              <w:bottom w:val="single" w:sz="8" w:space="0" w:color="auto"/>
              <w:right w:val="single" w:sz="8" w:space="0" w:color="auto"/>
            </w:tcBorders>
          </w:tcPr>
          <w:p w14:paraId="24D3950B"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C"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D"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50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F" w14:textId="77777777" w:rsidR="00C27889" w:rsidRDefault="00C27889">
            <w:pPr>
              <w:rPr>
                <w:rFonts w:ascii="Arial" w:hAnsi="Arial" w:cs="Arial"/>
                <w:sz w:val="16"/>
                <w:szCs w:val="16"/>
              </w:rPr>
            </w:pPr>
          </w:p>
        </w:tc>
      </w:tr>
      <w:tr w:rsidR="00C27889" w14:paraId="24D39517" w14:textId="77777777">
        <w:trPr>
          <w:trHeight w:val="20"/>
        </w:trPr>
        <w:tc>
          <w:tcPr>
            <w:tcW w:w="209" w:type="pct"/>
            <w:tcBorders>
              <w:top w:val="nil"/>
              <w:left w:val="single" w:sz="8" w:space="0" w:color="auto"/>
              <w:bottom w:val="single" w:sz="8" w:space="0" w:color="auto"/>
              <w:right w:val="single" w:sz="8" w:space="0" w:color="auto"/>
            </w:tcBorders>
          </w:tcPr>
          <w:p w14:paraId="24D39511"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2"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3" w14:textId="77777777" w:rsidR="00C27889" w:rsidRDefault="00CE0438">
            <w:pPr>
              <w:rPr>
                <w:rFonts w:ascii="Arial" w:eastAsiaTheme="minorEastAsia" w:hAnsi="Arial" w:cs="Arial"/>
                <w:strike/>
                <w:sz w:val="16"/>
                <w:szCs w:val="16"/>
              </w:rPr>
            </w:pPr>
            <w:r>
              <w:rPr>
                <w:rFonts w:ascii="Arial" w:hAnsi="Arial" w:cs="Arial"/>
                <w:strike/>
                <w:sz w:val="16"/>
                <w:szCs w:val="16"/>
              </w:rPr>
              <w:t>FFS: Reader receiver, e.g., coherent receiver / non-coherent receiver</w:t>
            </w:r>
          </w:p>
          <w:p w14:paraId="24D39514" w14:textId="77777777" w:rsidR="00C27889" w:rsidRDefault="00CE0438">
            <w:pPr>
              <w:rPr>
                <w:rFonts w:ascii="Arial" w:eastAsiaTheme="minorEastAsia" w:hAnsi="Arial" w:cs="Arial"/>
                <w:sz w:val="16"/>
                <w:szCs w:val="16"/>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51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16" w14:textId="77777777" w:rsidR="00C27889" w:rsidRDefault="00C27889">
            <w:pPr>
              <w:rPr>
                <w:rFonts w:ascii="Arial" w:hAnsi="Arial" w:cs="Arial"/>
                <w:sz w:val="16"/>
                <w:szCs w:val="16"/>
              </w:rPr>
            </w:pPr>
          </w:p>
        </w:tc>
      </w:tr>
      <w:tr w:rsidR="00C27889" w14:paraId="24D3951C" w14:textId="77777777">
        <w:trPr>
          <w:trHeight w:val="20"/>
        </w:trPr>
        <w:tc>
          <w:tcPr>
            <w:tcW w:w="209" w:type="pct"/>
            <w:tcBorders>
              <w:top w:val="nil"/>
              <w:left w:val="single" w:sz="8" w:space="0" w:color="auto"/>
              <w:bottom w:val="single" w:sz="8" w:space="0" w:color="auto"/>
              <w:right w:val="single" w:sz="8" w:space="0" w:color="auto"/>
            </w:tcBorders>
          </w:tcPr>
          <w:p w14:paraId="24D39518" w14:textId="77777777" w:rsidR="00C27889" w:rsidRDefault="00C27889">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9" w14:textId="77777777" w:rsidR="00C27889" w:rsidRDefault="00CE0438">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51A" w14:textId="77777777" w:rsidR="00C27889" w:rsidRDefault="00C27889">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1B" w14:textId="77777777" w:rsidR="00C27889" w:rsidRDefault="00C27889">
            <w:pPr>
              <w:jc w:val="center"/>
              <w:rPr>
                <w:rStyle w:val="af7"/>
                <w:rFonts w:ascii="Arial" w:hAnsi="Arial" w:cs="Arial"/>
                <w:sz w:val="16"/>
                <w:szCs w:val="16"/>
              </w:rPr>
            </w:pPr>
          </w:p>
        </w:tc>
      </w:tr>
      <w:tr w:rsidR="00C27889" w14:paraId="24D39522" w14:textId="77777777">
        <w:trPr>
          <w:trHeight w:val="20"/>
        </w:trPr>
        <w:tc>
          <w:tcPr>
            <w:tcW w:w="209" w:type="pct"/>
            <w:tcBorders>
              <w:top w:val="nil"/>
              <w:left w:val="single" w:sz="8" w:space="0" w:color="auto"/>
              <w:bottom w:val="single" w:sz="8" w:space="0" w:color="auto"/>
              <w:right w:val="single" w:sz="8" w:space="0" w:color="auto"/>
            </w:tcBorders>
          </w:tcPr>
          <w:p w14:paraId="24D3951D"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E"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F"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52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21" w14:textId="77777777" w:rsidR="00C27889" w:rsidRDefault="00C27889">
            <w:pPr>
              <w:rPr>
                <w:rFonts w:ascii="Arial" w:hAnsi="Arial" w:cs="Arial"/>
                <w:sz w:val="16"/>
                <w:szCs w:val="16"/>
              </w:rPr>
            </w:pPr>
          </w:p>
        </w:tc>
      </w:tr>
      <w:tr w:rsidR="00C27889" w14:paraId="24D39527" w14:textId="77777777">
        <w:trPr>
          <w:trHeight w:val="20"/>
        </w:trPr>
        <w:tc>
          <w:tcPr>
            <w:tcW w:w="209" w:type="pct"/>
            <w:tcBorders>
              <w:top w:val="nil"/>
              <w:left w:val="single" w:sz="8" w:space="0" w:color="auto"/>
              <w:bottom w:val="single" w:sz="8" w:space="0" w:color="auto"/>
              <w:right w:val="single" w:sz="8" w:space="0" w:color="auto"/>
            </w:tcBorders>
          </w:tcPr>
          <w:p w14:paraId="24D39523" w14:textId="77777777" w:rsidR="00C27889" w:rsidRDefault="00CE0438">
            <w:pPr>
              <w:jc w:val="center"/>
              <w:rPr>
                <w:rFonts w:ascii="Arial" w:eastAsiaTheme="minorEastAsia" w:hAnsi="Arial" w:cs="Arial"/>
                <w:b/>
                <w:bCs/>
                <w:sz w:val="16"/>
                <w:szCs w:val="16"/>
              </w:rPr>
            </w:pPr>
            <w:r>
              <w:rPr>
                <w:rFonts w:ascii="Arial" w:eastAsiaTheme="minorEastAsia" w:hAnsi="Arial" w:cs="Arial" w:hint="eastAsia"/>
                <w:b/>
                <w:bCs/>
                <w:sz w:val="16"/>
                <w:szCs w:val="16"/>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24"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525"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26" w14:textId="77777777" w:rsidR="00C27889" w:rsidRDefault="00C27889">
            <w:pPr>
              <w:rPr>
                <w:rFonts w:ascii="Arial" w:hAnsi="Arial" w:cs="Arial"/>
                <w:sz w:val="16"/>
                <w:szCs w:val="16"/>
              </w:rPr>
            </w:pPr>
          </w:p>
        </w:tc>
      </w:tr>
      <w:tr w:rsidR="00C27889" w14:paraId="24D3952C" w14:textId="77777777">
        <w:trPr>
          <w:trHeight w:val="20"/>
        </w:trPr>
        <w:tc>
          <w:tcPr>
            <w:tcW w:w="5000" w:type="pct"/>
            <w:gridSpan w:val="6"/>
            <w:tcBorders>
              <w:top w:val="nil"/>
              <w:left w:val="single" w:sz="8" w:space="0" w:color="auto"/>
              <w:bottom w:val="single" w:sz="8" w:space="0" w:color="auto"/>
              <w:right w:val="single" w:sz="8" w:space="0" w:color="auto"/>
            </w:tcBorders>
          </w:tcPr>
          <w:p w14:paraId="24D39528" w14:textId="77777777" w:rsidR="00C27889" w:rsidRDefault="00CE0438">
            <w:pPr>
              <w:rPr>
                <w:rFonts w:ascii="Arial" w:eastAsiaTheme="minorEastAsia" w:hAnsi="Arial" w:cs="Arial"/>
                <w:sz w:val="16"/>
                <w:szCs w:val="16"/>
              </w:rPr>
            </w:pPr>
            <w:r>
              <w:rPr>
                <w:rFonts w:ascii="Arial" w:eastAsiaTheme="minorEastAsia" w:hAnsi="Arial" w:cs="Arial"/>
                <w:color w:val="FF0000"/>
                <w:sz w:val="16"/>
                <w:szCs w:val="16"/>
              </w:rPr>
              <w:t xml:space="preserve">Note </w:t>
            </w:r>
            <w:r>
              <w:rPr>
                <w:rFonts w:ascii="Arial" w:eastAsiaTheme="minorEastAsia" w:hAnsi="Arial" w:cs="Arial"/>
                <w:color w:val="7030A0"/>
                <w:sz w:val="16"/>
                <w:szCs w:val="16"/>
              </w:rPr>
              <w:t>1</w:t>
            </w:r>
            <w:r>
              <w:rPr>
                <w:rFonts w:ascii="Arial" w:eastAsiaTheme="minorEastAsia" w:hAnsi="Arial" w:cs="Arial"/>
                <w:sz w:val="16"/>
                <w:szCs w:val="16"/>
              </w:rPr>
              <w:t>:</w:t>
            </w:r>
          </w:p>
          <w:p w14:paraId="24D39529" w14:textId="77777777" w:rsidR="00C27889" w:rsidRDefault="00CE0438">
            <w:pPr>
              <w:rPr>
                <w:rFonts w:ascii="Arial" w:eastAsiaTheme="minorEastAsia" w:hAnsi="Arial" w:cs="Arial"/>
                <w:sz w:val="16"/>
                <w:szCs w:val="16"/>
              </w:rPr>
            </w:pPr>
            <w:r>
              <w:rPr>
                <w:rFonts w:ascii="Arial" w:eastAsiaTheme="minorEastAsia" w:hAnsi="Arial" w:cs="Arial"/>
                <w:sz w:val="16"/>
                <w:szCs w:val="16"/>
              </w:rPr>
              <w:t>-</w:t>
            </w:r>
            <w:r>
              <w:rPr>
                <w:rFonts w:ascii="Arial" w:eastAsiaTheme="minorEastAsia" w:hAnsi="Arial" w:cs="Arial"/>
                <w:strike/>
                <w:color w:val="7030A0"/>
                <w:sz w:val="16"/>
                <w:szCs w:val="16"/>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rPr>
              <w:t>approach.</w:t>
            </w:r>
            <w:r>
              <w:rPr>
                <w:rFonts w:ascii="Arial" w:eastAsiaTheme="minorEastAsia" w:hAnsi="Arial" w:cs="Arial"/>
                <w:color w:val="7030A0"/>
                <w:sz w:val="16"/>
                <w:szCs w:val="16"/>
              </w:rPr>
              <w:t>Any</w:t>
            </w:r>
            <w:proofErr w:type="spellEnd"/>
            <w:proofErr w:type="gramEnd"/>
            <w:r>
              <w:rPr>
                <w:rFonts w:ascii="Arial" w:eastAsiaTheme="minorEastAsia" w:hAnsi="Arial" w:cs="Arial"/>
                <w:color w:val="7030A0"/>
                <w:sz w:val="16"/>
                <w:szCs w:val="16"/>
              </w:rPr>
              <w:t xml:space="preserve"> differences among </w:t>
            </w:r>
            <w:proofErr w:type="spellStart"/>
            <w:r>
              <w:rPr>
                <w:rFonts w:ascii="Arial" w:eastAsiaTheme="minorEastAsia" w:hAnsi="Arial" w:cs="Arial"/>
                <w:color w:val="7030A0"/>
                <w:sz w:val="16"/>
                <w:szCs w:val="16"/>
              </w:rPr>
              <w:t>device</w:t>
            </w:r>
            <w:r>
              <w:rPr>
                <w:rFonts w:ascii="Arial" w:eastAsiaTheme="minorEastAsia" w:hAnsi="Arial" w:cs="Arial" w:hint="eastAsia"/>
                <w:color w:val="538135" w:themeColor="accent6" w:themeShade="BF"/>
                <w:sz w:val="16"/>
                <w:szCs w:val="16"/>
              </w:rPr>
              <w:t>s</w:t>
            </w:r>
            <w:r>
              <w:rPr>
                <w:rFonts w:ascii="Arial" w:eastAsiaTheme="minorEastAsia" w:hAnsi="Arial" w:cs="Arial"/>
                <w:strike/>
                <w:color w:val="538135" w:themeColor="accent6" w:themeShade="BF"/>
                <w:sz w:val="16"/>
                <w:szCs w:val="16"/>
              </w:rPr>
              <w:t>types</w:t>
            </w:r>
            <w:proofErr w:type="spellEnd"/>
            <w:r>
              <w:rPr>
                <w:rFonts w:ascii="Arial" w:eastAsiaTheme="minorEastAsia" w:hAnsi="Arial" w:cs="Arial"/>
                <w:color w:val="7030A0"/>
                <w:sz w:val="16"/>
                <w:szCs w:val="16"/>
              </w:rPr>
              <w:t xml:space="preserve"> (if any) are for evaluation purpose</w:t>
            </w:r>
            <w:r>
              <w:rPr>
                <w:rFonts w:ascii="Arial" w:eastAsiaTheme="minorEastAsia" w:hAnsi="Arial" w:cs="Arial" w:hint="eastAsia"/>
                <w:color w:val="7030A0"/>
                <w:sz w:val="16"/>
                <w:szCs w:val="16"/>
              </w:rPr>
              <w:t xml:space="preserve"> only</w:t>
            </w:r>
            <w:r>
              <w:rPr>
                <w:rFonts w:ascii="Arial" w:eastAsiaTheme="minorEastAsia" w:hAnsi="Arial" w:cs="Arial"/>
                <w:color w:val="7030A0"/>
                <w:sz w:val="16"/>
                <w:szCs w:val="16"/>
              </w:rPr>
              <w:t>.</w:t>
            </w:r>
          </w:p>
          <w:p w14:paraId="24D3952A" w14:textId="77777777" w:rsidR="00C27889" w:rsidRDefault="00C27889">
            <w:pPr>
              <w:rPr>
                <w:rFonts w:ascii="Arial" w:eastAsiaTheme="minorEastAsia" w:hAnsi="Arial" w:cs="Arial"/>
                <w:sz w:val="16"/>
                <w:szCs w:val="16"/>
              </w:rPr>
            </w:pPr>
          </w:p>
          <w:p w14:paraId="24D3952B" w14:textId="77777777" w:rsidR="00C27889" w:rsidRDefault="00CE0438">
            <w:pPr>
              <w:rPr>
                <w:rFonts w:ascii="Arial" w:eastAsiaTheme="minorEastAsia" w:hAnsi="Arial" w:cs="Arial"/>
                <w:sz w:val="16"/>
                <w:szCs w:val="16"/>
              </w:rPr>
            </w:pPr>
            <w:r>
              <w:rPr>
                <w:rFonts w:ascii="Arial" w:eastAsiaTheme="minorEastAsia" w:hAnsi="Arial" w:cs="Arial"/>
                <w:color w:val="7030A0"/>
                <w:sz w:val="16"/>
                <w:szCs w:val="16"/>
              </w:rPr>
              <w:t>Note 2: (M) denotes the value is mandatory to be evaluated. (O) denotes the value can be optionally evaluated.</w:t>
            </w:r>
          </w:p>
        </w:tc>
      </w:tr>
    </w:tbl>
    <w:p w14:paraId="24D3952D" w14:textId="77777777" w:rsidR="00C27889" w:rsidRDefault="00C27889">
      <w:pPr>
        <w:rPr>
          <w:rFonts w:ascii="Arial" w:eastAsiaTheme="minorEastAsia" w:hAnsi="Arial" w:cs="Arial"/>
          <w:b/>
          <w:bCs/>
          <w:u w:val="single"/>
        </w:rPr>
      </w:pPr>
    </w:p>
    <w:p w14:paraId="24D3952E" w14:textId="77777777" w:rsidR="00C27889" w:rsidRDefault="00C27889">
      <w:pPr>
        <w:rPr>
          <w:rFonts w:ascii="Arial" w:eastAsiaTheme="minorEastAsia" w:hAnsi="Arial" w:cs="Arial"/>
          <w:b/>
          <w:bCs/>
          <w:u w:val="single"/>
        </w:rPr>
      </w:pPr>
    </w:p>
    <w:tbl>
      <w:tblPr>
        <w:tblStyle w:val="af6"/>
        <w:tblW w:w="0" w:type="auto"/>
        <w:tblLook w:val="04A0" w:firstRow="1" w:lastRow="0" w:firstColumn="1" w:lastColumn="0" w:noHBand="0" w:noVBand="1"/>
      </w:tblPr>
      <w:tblGrid>
        <w:gridCol w:w="1261"/>
        <w:gridCol w:w="1462"/>
        <w:gridCol w:w="6908"/>
      </w:tblGrid>
      <w:tr w:rsidR="00C27889" w14:paraId="24D39532" w14:textId="77777777">
        <w:tc>
          <w:tcPr>
            <w:tcW w:w="1261" w:type="dxa"/>
          </w:tcPr>
          <w:p w14:paraId="24D3952F" w14:textId="77777777" w:rsidR="00C27889" w:rsidRDefault="00CE0438">
            <w:pPr>
              <w:rPr>
                <w:rFonts w:eastAsiaTheme="minorEastAsia"/>
                <w:b/>
                <w:bCs/>
              </w:rPr>
            </w:pPr>
            <w:r>
              <w:rPr>
                <w:rFonts w:eastAsiaTheme="minorEastAsia" w:hint="eastAsia"/>
                <w:b/>
                <w:bCs/>
              </w:rPr>
              <w:t>Company</w:t>
            </w:r>
          </w:p>
        </w:tc>
        <w:tc>
          <w:tcPr>
            <w:tcW w:w="1462" w:type="dxa"/>
          </w:tcPr>
          <w:p w14:paraId="24D39530" w14:textId="77777777" w:rsidR="00C27889" w:rsidRDefault="00CE0438">
            <w:pPr>
              <w:rPr>
                <w:rFonts w:eastAsiaTheme="minorEastAsia"/>
                <w:b/>
                <w:bCs/>
              </w:rPr>
            </w:pPr>
            <w:r>
              <w:rPr>
                <w:rFonts w:eastAsiaTheme="minorEastAsia"/>
                <w:b/>
                <w:bCs/>
              </w:rPr>
              <w:t>W</w:t>
            </w:r>
            <w:r>
              <w:rPr>
                <w:rFonts w:eastAsiaTheme="minorEastAsia" w:hint="eastAsia"/>
                <w:b/>
                <w:bCs/>
              </w:rPr>
              <w:t>hich item?</w:t>
            </w:r>
          </w:p>
        </w:tc>
        <w:tc>
          <w:tcPr>
            <w:tcW w:w="6908" w:type="dxa"/>
          </w:tcPr>
          <w:p w14:paraId="24D39531" w14:textId="77777777" w:rsidR="00C27889" w:rsidRDefault="00CE0438">
            <w:pPr>
              <w:rPr>
                <w:rFonts w:eastAsiaTheme="minorEastAsia"/>
                <w:b/>
                <w:bCs/>
              </w:rPr>
            </w:pPr>
            <w:r>
              <w:rPr>
                <w:rFonts w:eastAsiaTheme="minorEastAsia" w:hint="eastAsia"/>
                <w:b/>
                <w:bCs/>
              </w:rPr>
              <w:t>Comments</w:t>
            </w:r>
          </w:p>
        </w:tc>
      </w:tr>
      <w:tr w:rsidR="00C27889" w14:paraId="24D3953E" w14:textId="77777777">
        <w:tc>
          <w:tcPr>
            <w:tcW w:w="1261" w:type="dxa"/>
          </w:tcPr>
          <w:p w14:paraId="24D39533" w14:textId="77777777" w:rsidR="00C27889" w:rsidRDefault="00CE0438">
            <w:pPr>
              <w:rPr>
                <w:rFonts w:eastAsiaTheme="minorEastAsia"/>
                <w:bCs/>
              </w:rPr>
            </w:pPr>
            <w:r>
              <w:rPr>
                <w:rFonts w:eastAsiaTheme="minorEastAsia" w:hint="eastAsia"/>
                <w:bCs/>
              </w:rPr>
              <w:t xml:space="preserve">ZTE, </w:t>
            </w:r>
            <w:proofErr w:type="spellStart"/>
            <w:r>
              <w:rPr>
                <w:rFonts w:eastAsiaTheme="minorEastAsia" w:hint="eastAsia"/>
                <w:bCs/>
              </w:rPr>
              <w:t>Sanechips</w:t>
            </w:r>
            <w:proofErr w:type="spellEnd"/>
          </w:p>
        </w:tc>
        <w:tc>
          <w:tcPr>
            <w:tcW w:w="1462" w:type="dxa"/>
          </w:tcPr>
          <w:p w14:paraId="24D39534" w14:textId="77777777" w:rsidR="00C27889" w:rsidRDefault="00CE0438">
            <w:pPr>
              <w:rPr>
                <w:rFonts w:eastAsiaTheme="minorEastAsia"/>
                <w:bCs/>
              </w:rPr>
            </w:pPr>
            <w:r>
              <w:rPr>
                <w:rFonts w:eastAsiaTheme="minorEastAsia" w:hint="eastAsia"/>
                <w:bCs/>
              </w:rPr>
              <w:t>0q</w:t>
            </w:r>
          </w:p>
        </w:tc>
        <w:tc>
          <w:tcPr>
            <w:tcW w:w="6908" w:type="dxa"/>
          </w:tcPr>
          <w:p w14:paraId="24D39535" w14:textId="77777777" w:rsidR="00C27889" w:rsidRDefault="00CE0438">
            <w:pPr>
              <w:rPr>
                <w:rFonts w:ascii="Times New Roman" w:eastAsiaTheme="minorEastAsia" w:hAnsi="Times New Roman"/>
                <w:bCs/>
              </w:rPr>
            </w:pPr>
            <w:r>
              <w:rPr>
                <w:rFonts w:ascii="Times New Roman" w:eastAsiaTheme="minorEastAsia" w:hAnsi="Times New Roman" w:hint="eastAsia"/>
                <w:bCs/>
              </w:rPr>
              <w:t xml:space="preserve">For the candidate value of initial SFO and CFO, we think it needs some consistence. With the current version, it seems the CFO requirement of device 2b can be up to 100ppm, while the corresponding SFO requirement is much relaxed, i.e., in a range of [0.1 ~ 1] *10^4 ppm. Therefore, we suggest to include 100ppm as one of the </w:t>
            </w:r>
            <w:proofErr w:type="gramStart"/>
            <w:r>
              <w:rPr>
                <w:rFonts w:ascii="Times New Roman" w:eastAsiaTheme="minorEastAsia" w:hAnsi="Times New Roman" w:hint="eastAsia"/>
                <w:bCs/>
              </w:rPr>
              <w:t>candidate</w:t>
            </w:r>
            <w:proofErr w:type="gramEnd"/>
            <w:r>
              <w:rPr>
                <w:rFonts w:ascii="Times New Roman" w:eastAsiaTheme="minorEastAsia" w:hAnsi="Times New Roman" w:hint="eastAsia"/>
                <w:bCs/>
              </w:rPr>
              <w:t xml:space="preserve"> for SFO model.</w:t>
            </w:r>
          </w:p>
          <w:p w14:paraId="24D39536" w14:textId="77777777" w:rsidR="00C27889" w:rsidRDefault="00C27889">
            <w:pPr>
              <w:rPr>
                <w:rFonts w:ascii="Times New Roman" w:eastAsiaTheme="minorEastAsia" w:hAnsi="Times New Roman"/>
                <w:bCs/>
              </w:rPr>
            </w:pPr>
          </w:p>
          <w:p w14:paraId="24D39537" w14:textId="77777777" w:rsidR="00C27889" w:rsidRDefault="00CE0438">
            <w:pPr>
              <w:rPr>
                <w:rFonts w:ascii="Times New Roman" w:eastAsiaTheme="minorEastAsia" w:hAnsi="Times New Roman"/>
                <w:bCs/>
              </w:rPr>
            </w:pPr>
            <w:r>
              <w:rPr>
                <w:rFonts w:ascii="Times New Roman" w:eastAsiaTheme="minorEastAsia" w:hAnsi="Times New Roman" w:hint="eastAsia"/>
                <w:bCs/>
              </w:rPr>
              <w:t xml:space="preserve">The </w:t>
            </w:r>
            <w:r>
              <w:rPr>
                <w:rFonts w:ascii="Times New Roman" w:eastAsiaTheme="minorEastAsia" w:hAnsi="Times New Roman" w:hint="eastAsia"/>
                <w:bCs/>
                <w:color w:val="0000FF"/>
                <w:highlight w:val="yellow"/>
              </w:rPr>
              <w:t xml:space="preserve">update </w:t>
            </w:r>
            <w:r>
              <w:rPr>
                <w:rFonts w:ascii="Times New Roman" w:eastAsiaTheme="minorEastAsia" w:hAnsi="Times New Roman" w:hint="eastAsia"/>
                <w:bCs/>
              </w:rPr>
              <w:t>is suggested as below.</w:t>
            </w:r>
          </w:p>
          <w:p w14:paraId="24D39538" w14:textId="77777777" w:rsidR="00C27889" w:rsidRDefault="00C27889">
            <w:pPr>
              <w:rPr>
                <w:rFonts w:ascii="Times New Roman" w:eastAsiaTheme="minorEastAsia" w:hAnsi="Times New Roman"/>
                <w:bCs/>
              </w:rPr>
            </w:pPr>
          </w:p>
          <w:p w14:paraId="24D39539" w14:textId="77777777" w:rsidR="00C27889" w:rsidRDefault="00CE0438">
            <w:pPr>
              <w:rPr>
                <w:rFonts w:ascii="Arial" w:eastAsiaTheme="minorEastAsia" w:hAnsi="Arial" w:cs="Arial"/>
                <w:strike/>
                <w:color w:val="0000FF"/>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Pr>
                <w:rFonts w:ascii="Arial" w:eastAsiaTheme="minorEastAsia" w:hAnsi="Arial" w:cs="Arial" w:hint="eastAsia"/>
                <w:strike/>
                <w:color w:val="0000FF"/>
                <w:sz w:val="16"/>
                <w:szCs w:val="16"/>
                <w:highlight w:val="yellow"/>
              </w:rPr>
              <w:t>(down-select between alt1 and alt2)</w:t>
            </w:r>
          </w:p>
          <w:p w14:paraId="24D3953A"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53B"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Pr>
                <w:rFonts w:ascii="Arial" w:eastAsiaTheme="minorEastAsia" w:hAnsi="Arial" w:cs="Arial" w:hint="eastAsia"/>
                <w:color w:val="0000FF"/>
                <w:sz w:val="16"/>
                <w:szCs w:val="16"/>
                <w:highlight w:val="yellow"/>
                <w:lang w:eastAsia="zh-CN"/>
              </w:rPr>
              <w:t>[0.1 ~ 1</w:t>
            </w:r>
            <w:r>
              <w:rPr>
                <w:rFonts w:ascii="Arial" w:eastAsiaTheme="minorEastAsia" w:hAnsi="Arial" w:cs="Arial"/>
                <w:color w:val="0000FF"/>
                <w:sz w:val="16"/>
                <w:szCs w:val="16"/>
                <w:highlight w:val="yellow"/>
                <w:lang w:eastAsia="zh-CN"/>
              </w:rPr>
              <w:t>]</w:t>
            </w:r>
            <w:r>
              <w:rPr>
                <w:rFonts w:ascii="Arial" w:eastAsiaTheme="minorEastAsia" w:hAnsi="Arial" w:cs="Arial" w:hint="eastAsia"/>
                <w:color w:val="0000FF"/>
                <w:sz w:val="16"/>
                <w:szCs w:val="16"/>
                <w:highlight w:val="yellow"/>
                <w:lang w:eastAsia="zh-CN"/>
              </w:rPr>
              <w:t xml:space="preserve"> *</w:t>
            </w:r>
            <w:r>
              <w:rPr>
                <w:rFonts w:ascii="Arial" w:eastAsiaTheme="minorEastAsia" w:hAnsi="Arial" w:cs="Arial"/>
                <w:color w:val="0000FF"/>
                <w:sz w:val="16"/>
                <w:szCs w:val="16"/>
                <w:highlight w:val="yellow"/>
                <w:lang w:eastAsia="zh-CN"/>
              </w:rPr>
              <w:t>10^</w:t>
            </w:r>
            <w:r>
              <w:rPr>
                <w:rFonts w:ascii="Arial" w:eastAsiaTheme="minorEastAsia" w:hAnsi="Arial" w:cs="Arial" w:hint="eastAsia"/>
                <w:color w:val="0000FF"/>
                <w:sz w:val="16"/>
                <w:szCs w:val="16"/>
                <w:highlight w:val="yellow"/>
                <w:lang w:val="en-US" w:eastAsia="zh-CN"/>
              </w:rPr>
              <w:t>3</w:t>
            </w:r>
            <w:r>
              <w:rPr>
                <w:rFonts w:ascii="Arial" w:eastAsiaTheme="minorEastAsia" w:hAnsi="Arial" w:cs="Arial" w:hint="eastAsia"/>
                <w:color w:val="BF8F00" w:themeColor="accent4" w:themeShade="BF"/>
                <w:sz w:val="16"/>
                <w:szCs w:val="16"/>
                <w:lang w:val="en-US" w:eastAsia="zh-CN"/>
              </w:rPr>
              <w:t xml:space="preserve"> or </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53C" w14:textId="77777777" w:rsidR="00C27889" w:rsidRDefault="00CE0438">
            <w:pPr>
              <w:rPr>
                <w:rFonts w:ascii="Arial" w:eastAsiaTheme="minorEastAsia" w:hAnsi="Arial" w:cs="Arial"/>
                <w:sz w:val="16"/>
                <w:szCs w:val="16"/>
              </w:rPr>
            </w:pPr>
            <w:r>
              <w:rPr>
                <w:rFonts w:ascii="Arial" w:eastAsiaTheme="minorEastAsia" w:hAnsi="Arial" w:cs="Arial" w:hint="eastAsia"/>
                <w:strike/>
                <w:color w:val="538135" w:themeColor="accent6" w:themeShade="BF"/>
                <w:sz w:val="16"/>
                <w:szCs w:val="16"/>
              </w:rPr>
              <w:t xml:space="preserve">FFS: </w:t>
            </w:r>
            <w:r>
              <w:rPr>
                <w:rFonts w:ascii="Arial" w:eastAsiaTheme="minorEastAsia" w:hAnsi="Arial" w:cs="Arial" w:hint="eastAsia"/>
                <w:sz w:val="16"/>
                <w:szCs w:val="16"/>
              </w:rPr>
              <w:t>CFO for device 2b.</w:t>
            </w:r>
          </w:p>
          <w:p w14:paraId="24D3953D" w14:textId="77777777" w:rsidR="00C27889" w:rsidRDefault="00CE0438">
            <w:pPr>
              <w:pStyle w:val="afc"/>
              <w:numPr>
                <w:ilvl w:val="0"/>
                <w:numId w:val="21"/>
              </w:numPr>
              <w:overflowPunct w:val="0"/>
              <w:autoSpaceDE w:val="0"/>
              <w:autoSpaceDN w:val="0"/>
              <w:adjustRightInd w:val="0"/>
              <w:spacing w:after="180"/>
              <w:ind w:firstLineChars="0"/>
              <w:contextualSpacing/>
              <w:jc w:val="both"/>
              <w:textAlignment w:val="baseline"/>
              <w:rPr>
                <w:rFonts w:ascii="Times New Roman" w:eastAsiaTheme="minorEastAsia" w:hAnsi="Times New Roman"/>
                <w:bCs/>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tc>
      </w:tr>
      <w:tr w:rsidR="0052472B" w14:paraId="24D39542" w14:textId="77777777">
        <w:tc>
          <w:tcPr>
            <w:tcW w:w="1261" w:type="dxa"/>
          </w:tcPr>
          <w:p w14:paraId="24D3953F" w14:textId="5082B345" w:rsidR="0052472B" w:rsidRDefault="0052472B" w:rsidP="0052472B">
            <w:pPr>
              <w:rPr>
                <w:rFonts w:eastAsiaTheme="minorEastAsia"/>
              </w:rPr>
            </w:pPr>
            <w:r>
              <w:rPr>
                <w:rFonts w:eastAsia="Yu Mincho"/>
                <w:lang w:eastAsia="ja-JP"/>
              </w:rPr>
              <w:t>QC</w:t>
            </w:r>
          </w:p>
        </w:tc>
        <w:tc>
          <w:tcPr>
            <w:tcW w:w="1462" w:type="dxa"/>
          </w:tcPr>
          <w:p w14:paraId="41244A7D" w14:textId="77777777" w:rsidR="0052472B" w:rsidRPr="00274ED0" w:rsidRDefault="0052472B" w:rsidP="0052472B">
            <w:pPr>
              <w:snapToGrid w:val="0"/>
              <w:rPr>
                <w:rFonts w:eastAsiaTheme="minorEastAsia"/>
                <w:b/>
                <w:bCs/>
                <w:u w:val="single"/>
              </w:rPr>
            </w:pPr>
            <w:r w:rsidRPr="00274ED0">
              <w:rPr>
                <w:rFonts w:eastAsiaTheme="minorEastAsia" w:hint="eastAsia"/>
                <w:b/>
                <w:bCs/>
                <w:u w:val="single"/>
              </w:rPr>
              <w:t>[0m]</w:t>
            </w:r>
          </w:p>
          <w:p w14:paraId="24D39540" w14:textId="77777777" w:rsidR="0052472B" w:rsidRDefault="0052472B" w:rsidP="0052472B">
            <w:pPr>
              <w:rPr>
                <w:rFonts w:eastAsiaTheme="minorEastAsia"/>
              </w:rPr>
            </w:pPr>
          </w:p>
        </w:tc>
        <w:tc>
          <w:tcPr>
            <w:tcW w:w="6908" w:type="dxa"/>
          </w:tcPr>
          <w:p w14:paraId="284A70E2" w14:textId="77777777" w:rsidR="0052472B" w:rsidRDefault="0052472B" w:rsidP="0052472B">
            <w:pPr>
              <w:snapToGrid w:val="0"/>
              <w:rPr>
                <w:rFonts w:eastAsia="Yu Mincho"/>
                <w:lang w:eastAsia="ja-JP"/>
              </w:rPr>
            </w:pPr>
            <w:r>
              <w:rPr>
                <w:rFonts w:eastAsia="Yu Mincho"/>
                <w:lang w:eastAsia="ja-JP"/>
              </w:rPr>
              <w:t>We still have concern on too much low data rates of 0.1kbps, 1kbps, and 2kbps.</w:t>
            </w:r>
          </w:p>
          <w:p w14:paraId="4AD94EEA" w14:textId="77777777" w:rsidR="0052472B" w:rsidRDefault="0052472B" w:rsidP="0052472B">
            <w:pPr>
              <w:snapToGrid w:val="0"/>
              <w:rPr>
                <w:rFonts w:eastAsia="Yu Mincho"/>
                <w:lang w:eastAsia="ja-JP"/>
              </w:rPr>
            </w:pPr>
            <w:r>
              <w:rPr>
                <w:rFonts w:eastAsia="Yu Mincho"/>
                <w:lang w:eastAsia="ja-JP"/>
              </w:rPr>
              <w:t>Why are they Mandatory for evaluation?</w:t>
            </w:r>
          </w:p>
          <w:p w14:paraId="0DB5456C" w14:textId="77777777" w:rsidR="0052472B" w:rsidRDefault="0052472B" w:rsidP="0052472B">
            <w:pPr>
              <w:snapToGrid w:val="0"/>
              <w:rPr>
                <w:rFonts w:eastAsia="Yu Mincho"/>
                <w:lang w:eastAsia="ja-JP"/>
              </w:rPr>
            </w:pPr>
            <w:r>
              <w:rPr>
                <w:rFonts w:eastAsia="Yu Mincho"/>
                <w:lang w:eastAsia="ja-JP"/>
              </w:rPr>
              <w:t xml:space="preserve">The results of using these low values will results in unrealistic large coverage, which will never achieve. So, we should not use. </w:t>
            </w:r>
          </w:p>
          <w:p w14:paraId="7E34EE9D" w14:textId="77777777" w:rsidR="0052472B" w:rsidRDefault="0052472B" w:rsidP="0052472B">
            <w:pPr>
              <w:snapToGrid w:val="0"/>
              <w:rPr>
                <w:rFonts w:eastAsia="Yu Mincho"/>
                <w:lang w:eastAsia="ja-JP"/>
              </w:rPr>
            </w:pPr>
          </w:p>
          <w:p w14:paraId="4FB2E795" w14:textId="77777777" w:rsidR="0052472B" w:rsidRDefault="0052472B" w:rsidP="0052472B">
            <w:pPr>
              <w:snapToGrid w:val="0"/>
              <w:rPr>
                <w:rFonts w:eastAsia="Yu Mincho"/>
                <w:lang w:eastAsia="ja-JP"/>
              </w:rPr>
            </w:pPr>
            <w:r>
              <w:rPr>
                <w:rFonts w:eastAsia="Yu Mincho"/>
                <w:lang w:eastAsia="ja-JP"/>
              </w:rPr>
              <w:t xml:space="preserve">For link </w:t>
            </w:r>
            <w:proofErr w:type="spellStart"/>
            <w:r>
              <w:rPr>
                <w:rFonts w:eastAsia="Yu Mincho"/>
                <w:lang w:eastAsia="ja-JP"/>
              </w:rPr>
              <w:t>link</w:t>
            </w:r>
            <w:proofErr w:type="spellEnd"/>
            <w:r>
              <w:rPr>
                <w:rFonts w:eastAsia="Yu Mincho"/>
                <w:lang w:eastAsia="ja-JP"/>
              </w:rPr>
              <w:t xml:space="preserve"> budget analysis, we use realistic and acceptable low values. 0.1kbps and 1kbps may not even be supportable in real design with such a low power budget. So, we don’t understand why FL stick to use those low values.</w:t>
            </w:r>
          </w:p>
          <w:p w14:paraId="1D6B245C" w14:textId="77777777" w:rsidR="0052472B" w:rsidRDefault="0052472B" w:rsidP="0052472B">
            <w:pPr>
              <w:snapToGrid w:val="0"/>
              <w:rPr>
                <w:rFonts w:eastAsia="Yu Mincho"/>
                <w:lang w:eastAsia="ja-JP"/>
              </w:rPr>
            </w:pPr>
            <w:r>
              <w:rPr>
                <w:rFonts w:eastAsia="Yu Mincho"/>
                <w:lang w:eastAsia="ja-JP"/>
              </w:rPr>
              <w:t>We are not fine with using too much low values: 0.1, 1 and 2kbps.</w:t>
            </w:r>
          </w:p>
          <w:p w14:paraId="325EA01C" w14:textId="77777777" w:rsidR="0052472B" w:rsidRDefault="0052472B" w:rsidP="0052472B">
            <w:pPr>
              <w:snapToGrid w:val="0"/>
              <w:rPr>
                <w:rFonts w:eastAsia="Yu Mincho"/>
                <w:lang w:eastAsia="ja-JP"/>
              </w:rPr>
            </w:pPr>
          </w:p>
          <w:p w14:paraId="73311EF8" w14:textId="77777777" w:rsidR="0052472B" w:rsidRDefault="0052472B" w:rsidP="0052472B">
            <w:pPr>
              <w:snapToGrid w:val="0"/>
              <w:rPr>
                <w:rFonts w:eastAsia="Yu Mincho"/>
                <w:lang w:eastAsia="ja-JP"/>
              </w:rPr>
            </w:pPr>
            <w:r>
              <w:rPr>
                <w:rFonts w:eastAsia="Yu Mincho"/>
                <w:lang w:eastAsia="ja-JP"/>
              </w:rPr>
              <w:t>We can accept 5kbps instead of 7kbps.</w:t>
            </w:r>
          </w:p>
          <w:p w14:paraId="3E7E1744" w14:textId="77777777" w:rsidR="0052472B" w:rsidRDefault="0052472B" w:rsidP="0052472B">
            <w:pPr>
              <w:snapToGrid w:val="0"/>
              <w:rPr>
                <w:rFonts w:eastAsia="Yu Mincho"/>
                <w:lang w:eastAsia="ja-JP"/>
              </w:rPr>
            </w:pPr>
          </w:p>
          <w:p w14:paraId="064F5942" w14:textId="77777777" w:rsidR="0052472B" w:rsidRPr="00633971" w:rsidRDefault="0052472B" w:rsidP="0052472B">
            <w:pPr>
              <w:rPr>
                <w:rFonts w:ascii="Arial" w:eastAsiaTheme="minorEastAsia" w:hAnsi="Arial" w:cs="Arial"/>
                <w:sz w:val="22"/>
                <w:szCs w:val="22"/>
              </w:rPr>
            </w:pPr>
            <w:r w:rsidRPr="00633971">
              <w:rPr>
                <w:rFonts w:ascii="Arial" w:eastAsiaTheme="minorEastAsia" w:hAnsi="Arial" w:cs="Arial" w:hint="eastAsia"/>
                <w:strike/>
                <w:color w:val="FF0000"/>
                <w:sz w:val="22"/>
                <w:szCs w:val="22"/>
                <w:highlight w:val="yellow"/>
              </w:rPr>
              <w:t xml:space="preserve">[0.1] kbps (M), </w:t>
            </w:r>
            <w:r w:rsidRPr="00633971">
              <w:rPr>
                <w:rFonts w:ascii="Arial" w:eastAsiaTheme="minorEastAsia" w:hAnsi="Arial" w:cs="Arial"/>
                <w:strike/>
                <w:color w:val="FF0000"/>
                <w:sz w:val="22"/>
                <w:szCs w:val="22"/>
                <w:highlight w:val="yellow"/>
              </w:rPr>
              <w:t>[1] kbps (M)</w:t>
            </w:r>
            <w:r w:rsidRPr="00633971">
              <w:rPr>
                <w:rFonts w:ascii="Arial" w:eastAsiaTheme="minorEastAsia" w:hAnsi="Arial" w:cs="Arial" w:hint="eastAsia"/>
                <w:strike/>
                <w:color w:val="FF0000"/>
                <w:sz w:val="22"/>
                <w:szCs w:val="22"/>
                <w:highlight w:val="yellow"/>
              </w:rPr>
              <w:t>,</w:t>
            </w:r>
            <w:r w:rsidRPr="00633971">
              <w:rPr>
                <w:rFonts w:ascii="Arial" w:eastAsiaTheme="minorEastAsia" w:hAnsi="Arial" w:cs="Arial" w:hint="eastAsia"/>
                <w:color w:val="FF0000"/>
                <w:sz w:val="22"/>
                <w:szCs w:val="22"/>
                <w:highlight w:val="yellow"/>
              </w:rPr>
              <w:t xml:space="preserve"> </w:t>
            </w:r>
            <w:r w:rsidRPr="00633971">
              <w:rPr>
                <w:rFonts w:ascii="Arial" w:eastAsiaTheme="minorEastAsia" w:hAnsi="Arial" w:cs="Arial" w:hint="eastAsia"/>
                <w:strike/>
                <w:color w:val="7030A0"/>
                <w:sz w:val="22"/>
                <w:szCs w:val="22"/>
                <w:highlight w:val="yellow"/>
              </w:rPr>
              <w:t>[2] kbps (O),</w:t>
            </w:r>
            <w:r w:rsidRPr="00633971">
              <w:rPr>
                <w:rFonts w:ascii="Arial" w:eastAsiaTheme="minorEastAsia" w:hAnsi="Arial" w:cs="Arial" w:hint="eastAsia"/>
                <w:color w:val="FF0000"/>
                <w:sz w:val="22"/>
                <w:szCs w:val="22"/>
              </w:rPr>
              <w:t xml:space="preserve"> </w:t>
            </w:r>
            <w:r w:rsidRPr="00633971">
              <w:rPr>
                <w:rFonts w:ascii="Arial" w:eastAsiaTheme="minorEastAsia" w:hAnsi="Arial" w:cs="Arial"/>
                <w:sz w:val="22"/>
                <w:szCs w:val="22"/>
              </w:rPr>
              <w:t>[</w:t>
            </w:r>
            <w:r w:rsidRPr="00633971">
              <w:rPr>
                <w:rFonts w:ascii="Arial" w:eastAsiaTheme="minorEastAsia" w:hAnsi="Arial" w:cs="Arial" w:hint="eastAsia"/>
                <w:color w:val="538135" w:themeColor="accent6" w:themeShade="BF"/>
                <w:sz w:val="22"/>
                <w:szCs w:val="22"/>
              </w:rPr>
              <w:t>5</w:t>
            </w:r>
            <w:r w:rsidRPr="00633971">
              <w:rPr>
                <w:rFonts w:ascii="Arial" w:eastAsiaTheme="minorEastAsia" w:hAnsi="Arial" w:cs="Arial"/>
                <w:strike/>
                <w:color w:val="538135" w:themeColor="accent6" w:themeShade="BF"/>
                <w:sz w:val="22"/>
                <w:szCs w:val="22"/>
              </w:rPr>
              <w:t>7</w:t>
            </w:r>
            <w:r w:rsidRPr="00633971">
              <w:rPr>
                <w:rFonts w:ascii="Arial" w:eastAsiaTheme="minorEastAsia" w:hAnsi="Arial" w:cs="Arial"/>
                <w:sz w:val="22"/>
                <w:szCs w:val="22"/>
              </w:rPr>
              <w:t>] kbps (</w:t>
            </w:r>
            <w:r w:rsidRPr="00633971">
              <w:rPr>
                <w:rFonts w:ascii="Arial" w:eastAsiaTheme="minorEastAsia" w:hAnsi="Arial" w:cs="Arial"/>
                <w:strike/>
                <w:color w:val="7030A0"/>
                <w:sz w:val="22"/>
                <w:szCs w:val="22"/>
              </w:rPr>
              <w:t>O</w:t>
            </w:r>
            <w:r w:rsidRPr="00633971">
              <w:rPr>
                <w:rFonts w:ascii="Arial" w:eastAsiaTheme="minorEastAsia" w:hAnsi="Arial" w:cs="Arial" w:hint="eastAsia"/>
                <w:strike/>
                <w:color w:val="7030A0"/>
                <w:sz w:val="22"/>
                <w:szCs w:val="22"/>
              </w:rPr>
              <w:t xml:space="preserve"> </w:t>
            </w:r>
            <w:r w:rsidRPr="00633971">
              <w:rPr>
                <w:rFonts w:ascii="Arial" w:eastAsiaTheme="minorEastAsia" w:hAnsi="Arial" w:cs="Arial" w:hint="eastAsia"/>
                <w:color w:val="7030A0"/>
                <w:sz w:val="22"/>
                <w:szCs w:val="22"/>
              </w:rPr>
              <w:t>M</w:t>
            </w:r>
            <w:r w:rsidRPr="00633971">
              <w:rPr>
                <w:rFonts w:ascii="Arial" w:eastAsiaTheme="minorEastAsia" w:hAnsi="Arial" w:cs="Arial"/>
                <w:sz w:val="22"/>
                <w:szCs w:val="22"/>
              </w:rPr>
              <w:t>), [large value] (O)</w:t>
            </w:r>
          </w:p>
          <w:p w14:paraId="2D1FEC61" w14:textId="77777777" w:rsidR="0052472B" w:rsidRDefault="0052472B" w:rsidP="0052472B">
            <w:pPr>
              <w:snapToGrid w:val="0"/>
              <w:rPr>
                <w:rFonts w:eastAsia="Yu Mincho"/>
                <w:lang w:eastAsia="ja-JP"/>
              </w:rPr>
            </w:pPr>
          </w:p>
          <w:p w14:paraId="24D39541" w14:textId="77777777" w:rsidR="0052472B" w:rsidRDefault="0052472B" w:rsidP="0052472B">
            <w:pPr>
              <w:rPr>
                <w:rFonts w:eastAsiaTheme="minorEastAsia"/>
              </w:rPr>
            </w:pPr>
          </w:p>
        </w:tc>
      </w:tr>
      <w:tr w:rsidR="0052472B" w14:paraId="470665BA" w14:textId="77777777">
        <w:tc>
          <w:tcPr>
            <w:tcW w:w="1261" w:type="dxa"/>
          </w:tcPr>
          <w:p w14:paraId="71662E07" w14:textId="5B795DBF" w:rsidR="0052472B" w:rsidRDefault="0052472B" w:rsidP="0052472B">
            <w:pPr>
              <w:rPr>
                <w:rFonts w:eastAsia="Yu Mincho"/>
                <w:lang w:eastAsia="ja-JP"/>
              </w:rPr>
            </w:pPr>
            <w:r>
              <w:rPr>
                <w:rFonts w:eastAsia="Yu Mincho"/>
                <w:lang w:eastAsia="ja-JP"/>
              </w:rPr>
              <w:t>QC</w:t>
            </w:r>
          </w:p>
        </w:tc>
        <w:tc>
          <w:tcPr>
            <w:tcW w:w="1462" w:type="dxa"/>
          </w:tcPr>
          <w:p w14:paraId="7800C9A3" w14:textId="5A0E45AC" w:rsidR="0052472B" w:rsidRPr="00274ED0" w:rsidRDefault="0052472B" w:rsidP="0052472B">
            <w:pPr>
              <w:snapToGrid w:val="0"/>
              <w:rPr>
                <w:rFonts w:eastAsiaTheme="minorEastAsia"/>
                <w:b/>
                <w:bCs/>
                <w:u w:val="single"/>
              </w:rPr>
            </w:pPr>
            <w:r>
              <w:rPr>
                <w:rFonts w:eastAsiaTheme="minorEastAsia" w:hint="eastAsia"/>
                <w:b/>
                <w:bCs/>
              </w:rPr>
              <w:t>0q</w:t>
            </w:r>
          </w:p>
        </w:tc>
        <w:tc>
          <w:tcPr>
            <w:tcW w:w="6908" w:type="dxa"/>
          </w:tcPr>
          <w:p w14:paraId="7093B6CA" w14:textId="77777777" w:rsidR="0052472B" w:rsidRDefault="0052472B" w:rsidP="0052472B">
            <w:pPr>
              <w:snapToGrid w:val="0"/>
              <w:rPr>
                <w:rFonts w:eastAsia="Yu Mincho"/>
                <w:lang w:eastAsia="ja-JP"/>
              </w:rPr>
            </w:pPr>
            <w:r>
              <w:rPr>
                <w:rFonts w:eastAsia="Yu Mincho"/>
                <w:b/>
                <w:bCs/>
                <w:lang w:eastAsia="ja-JP"/>
              </w:rPr>
              <w:t xml:space="preserve">[1] </w:t>
            </w:r>
            <w:r w:rsidRPr="005660D5">
              <w:rPr>
                <w:rFonts w:eastAsia="Yu Mincho"/>
                <w:b/>
                <w:bCs/>
                <w:lang w:eastAsia="ja-JP"/>
              </w:rPr>
              <w:t>Sampling frequency 1.92Msps</w:t>
            </w:r>
            <w:r>
              <w:rPr>
                <w:rFonts w:eastAsia="Yu Mincho"/>
                <w:lang w:eastAsia="ja-JP"/>
              </w:rPr>
              <w:t xml:space="preserve"> should be captured as example. Since there is no reason to stick to that value.</w:t>
            </w:r>
          </w:p>
          <w:p w14:paraId="6DD86562" w14:textId="77777777" w:rsidR="0052472B" w:rsidRDefault="0052472B" w:rsidP="0052472B">
            <w:pPr>
              <w:snapToGrid w:val="0"/>
              <w:rPr>
                <w:rFonts w:eastAsia="Yu Mincho"/>
                <w:lang w:eastAsia="ja-JP"/>
              </w:rPr>
            </w:pPr>
          </w:p>
          <w:p w14:paraId="21B64023" w14:textId="77777777" w:rsidR="0052472B" w:rsidRDefault="0052472B" w:rsidP="0052472B">
            <w:pPr>
              <w:snapToGrid w:val="0"/>
              <w:rPr>
                <w:rFonts w:eastAsia="Yu Mincho"/>
                <w:lang w:eastAsia="ja-JP"/>
              </w:rPr>
            </w:pPr>
            <w:r>
              <w:rPr>
                <w:rFonts w:eastAsia="Yu Mincho"/>
                <w:lang w:eastAsia="ja-JP"/>
              </w:rPr>
              <w:t xml:space="preserve">For OOK M=4 case, there are 8K OOK symbols per second. If we take 5 samples per OOK chip, then, required sampling rate is 40ksps. If we take 10samples per OOK chip, then, required sampling rate is 80ksps. We don’t understand why 1.92Msps of sampling rate is required. This corresponds 240samples per OOK chip, which is very high. </w:t>
            </w:r>
          </w:p>
          <w:p w14:paraId="67C748F7" w14:textId="77777777" w:rsidR="0052472B" w:rsidRDefault="0052472B" w:rsidP="0052472B">
            <w:pPr>
              <w:snapToGrid w:val="0"/>
              <w:rPr>
                <w:rFonts w:eastAsia="Yu Mincho"/>
                <w:lang w:eastAsia="ja-JP"/>
              </w:rPr>
            </w:pPr>
          </w:p>
          <w:p w14:paraId="63472C28" w14:textId="77777777" w:rsidR="0052472B" w:rsidRDefault="0052472B" w:rsidP="0052472B">
            <w:pPr>
              <w:snapToGrid w:val="0"/>
              <w:rPr>
                <w:rFonts w:eastAsia="Yu Mincho"/>
                <w:lang w:eastAsia="ja-JP"/>
              </w:rPr>
            </w:pPr>
            <w:r>
              <w:rPr>
                <w:rFonts w:eastAsia="Yu Mincho"/>
                <w:lang w:eastAsia="ja-JP"/>
              </w:rPr>
              <w:t xml:space="preserve">Higher sampling rate means higher power consumption. To achieve lower power consumption, </w:t>
            </w:r>
          </w:p>
          <w:p w14:paraId="3C75E11C" w14:textId="77777777" w:rsidR="0052472B" w:rsidRDefault="0052472B" w:rsidP="0052472B">
            <w:pPr>
              <w:snapToGrid w:val="0"/>
              <w:rPr>
                <w:rFonts w:eastAsia="Yu Mincho"/>
                <w:lang w:eastAsia="ja-JP"/>
              </w:rPr>
            </w:pPr>
          </w:p>
          <w:p w14:paraId="1149BC34" w14:textId="77777777" w:rsidR="0052472B" w:rsidRDefault="0052472B" w:rsidP="0052472B">
            <w:pPr>
              <w:rPr>
                <w:rFonts w:eastAsia="Malgun Gothic"/>
                <w:b/>
                <w:bCs/>
                <w:lang w:eastAsia="ko-KR"/>
              </w:rPr>
            </w:pPr>
            <w:r w:rsidRPr="005A7B50">
              <w:rPr>
                <w:rFonts w:eastAsia="Yu Mincho"/>
                <w:b/>
                <w:bCs/>
                <w:lang w:eastAsia="ja-JP"/>
              </w:rPr>
              <w:t>[2]</w:t>
            </w:r>
            <w:r>
              <w:rPr>
                <w:rFonts w:eastAsia="Yu Mincho"/>
                <w:lang w:eastAsia="ja-JP"/>
              </w:rPr>
              <w:t xml:space="preserve"> </w:t>
            </w:r>
            <w:r w:rsidRPr="00AA1BA7">
              <w:rPr>
                <w:rFonts w:eastAsia="Yu Mincho"/>
                <w:b/>
                <w:bCs/>
                <w:lang w:eastAsia="ja-JP"/>
              </w:rPr>
              <w:t>Simple c</w:t>
            </w:r>
            <w:r w:rsidRPr="00AA1BA7">
              <w:rPr>
                <w:rFonts w:eastAsia="Malgun Gothic"/>
                <w:b/>
                <w:bCs/>
                <w:lang w:eastAsia="ko-KR"/>
              </w:rPr>
              <w:t>lock calibration method</w:t>
            </w:r>
          </w:p>
          <w:p w14:paraId="54C5BFE0" w14:textId="77777777" w:rsidR="0052472B" w:rsidRDefault="0052472B" w:rsidP="0052472B">
            <w:pPr>
              <w:rPr>
                <w:rFonts w:eastAsia="Malgun Gothic"/>
                <w:lang w:eastAsia="ko-KR"/>
              </w:rPr>
            </w:pPr>
            <w:r>
              <w:rPr>
                <w:rFonts w:eastAsia="Malgun Gothic"/>
                <w:lang w:eastAsia="ko-KR"/>
              </w:rPr>
              <w:t xml:space="preserve">Using preamble or clock sync signal or clocking information from Manchester coded data symbol, device can measure how many clock counter ticks occurring for a known time duration, e.g., between two ON durations with OFF in between the two ONs. Once such clock counts are measured, then, error could be estimated. Using that information, clock can be adjusted or the estimated error can be </w:t>
            </w:r>
            <w:r>
              <w:rPr>
                <w:rFonts w:eastAsia="Malgun Gothic"/>
                <w:lang w:eastAsia="ko-KR"/>
              </w:rPr>
              <w:lastRenderedPageBreak/>
              <w:t>reflected in device timeline w/o actual clock adjustment. The impact of these two schemes should be similar. Device will be tracking its time more accurately.</w:t>
            </w:r>
          </w:p>
          <w:p w14:paraId="415EDBED" w14:textId="77777777" w:rsidR="0052472B" w:rsidRPr="00AA1BA7" w:rsidRDefault="0052472B" w:rsidP="0052472B">
            <w:pPr>
              <w:rPr>
                <w:rFonts w:eastAsia="Malgun Gothic"/>
                <w:lang w:eastAsia="ko-KR"/>
              </w:rPr>
            </w:pPr>
            <w:r>
              <w:rPr>
                <w:rFonts w:eastAsia="Malgun Gothic"/>
                <w:lang w:eastAsia="ko-KR"/>
              </w:rPr>
              <w:t xml:space="preserve">This is applicable to all device types. </w:t>
            </w:r>
            <w:r>
              <w:rPr>
                <w:rFonts w:eastAsia="Yu Mincho"/>
                <w:lang w:eastAsia="ja-JP"/>
              </w:rPr>
              <w:t>We want company to report post clock calibration accuracy.</w:t>
            </w:r>
          </w:p>
          <w:p w14:paraId="6F27EDFC" w14:textId="77777777" w:rsidR="0052472B" w:rsidRDefault="0052472B" w:rsidP="0052472B">
            <w:pPr>
              <w:snapToGrid w:val="0"/>
              <w:rPr>
                <w:rFonts w:eastAsia="Yu Mincho"/>
                <w:lang w:eastAsia="ja-JP"/>
              </w:rPr>
            </w:pPr>
          </w:p>
          <w:p w14:paraId="69E1C30C" w14:textId="77777777" w:rsidR="0052472B" w:rsidRDefault="0052472B" w:rsidP="0052472B">
            <w:pPr>
              <w:snapToGrid w:val="0"/>
              <w:rPr>
                <w:rFonts w:eastAsia="Yu Mincho"/>
                <w:b/>
                <w:bCs/>
                <w:lang w:eastAsia="ja-JP"/>
              </w:rPr>
            </w:pPr>
            <w:r w:rsidRPr="005A7B50">
              <w:rPr>
                <w:rFonts w:eastAsia="Yu Mincho"/>
                <w:b/>
                <w:bCs/>
                <w:lang w:eastAsia="ja-JP"/>
              </w:rPr>
              <w:t>[</w:t>
            </w:r>
            <w:r>
              <w:rPr>
                <w:rFonts w:eastAsia="Yu Mincho"/>
                <w:b/>
                <w:bCs/>
                <w:lang w:eastAsia="ja-JP"/>
              </w:rPr>
              <w:t>3</w:t>
            </w:r>
            <w:r w:rsidRPr="005A7B50">
              <w:rPr>
                <w:rFonts w:eastAsia="Yu Mincho"/>
                <w:b/>
                <w:bCs/>
                <w:lang w:eastAsia="ja-JP"/>
              </w:rPr>
              <w:t>]</w:t>
            </w:r>
            <w:r>
              <w:rPr>
                <w:rFonts w:eastAsia="Yu Mincho"/>
                <w:b/>
                <w:bCs/>
                <w:lang w:eastAsia="ja-JP"/>
              </w:rPr>
              <w:t xml:space="preserve"> We are fine with having different assumptions for device 1 and 2. Device 2 could be more flexible in clock choice. So, 10^3,4,5 should be all considered.</w:t>
            </w:r>
          </w:p>
          <w:p w14:paraId="15048FC9" w14:textId="77777777" w:rsidR="0052472B" w:rsidRDefault="0052472B" w:rsidP="0052472B">
            <w:pPr>
              <w:snapToGrid w:val="0"/>
              <w:rPr>
                <w:rFonts w:eastAsia="Yu Mincho"/>
                <w:lang w:eastAsia="ja-JP"/>
              </w:rPr>
            </w:pPr>
          </w:p>
          <w:p w14:paraId="6B0CBF20" w14:textId="77777777" w:rsidR="0052472B" w:rsidRDefault="0052472B" w:rsidP="0052472B">
            <w:pPr>
              <w:snapToGrid w:val="0"/>
              <w:rPr>
                <w:rFonts w:eastAsia="Yu Mincho"/>
                <w:lang w:eastAsia="ja-JP"/>
              </w:rPr>
            </w:pPr>
            <w:r w:rsidRPr="005A7B50">
              <w:rPr>
                <w:rFonts w:eastAsia="Yu Mincho"/>
                <w:b/>
                <w:bCs/>
                <w:lang w:eastAsia="ja-JP"/>
              </w:rPr>
              <w:t>[</w:t>
            </w:r>
            <w:r>
              <w:rPr>
                <w:rFonts w:eastAsia="Yu Mincho"/>
                <w:b/>
                <w:bCs/>
                <w:lang w:eastAsia="ja-JP"/>
              </w:rPr>
              <w:t>4</w:t>
            </w:r>
            <w:r w:rsidRPr="005A7B50">
              <w:rPr>
                <w:rFonts w:eastAsia="Yu Mincho"/>
                <w:b/>
                <w:bCs/>
                <w:lang w:eastAsia="ja-JP"/>
              </w:rPr>
              <w:t>]</w:t>
            </w:r>
            <w:r>
              <w:rPr>
                <w:rFonts w:eastAsia="Yu Mincho"/>
                <w:b/>
                <w:bCs/>
                <w:lang w:eastAsia="ja-JP"/>
              </w:rPr>
              <w:t xml:space="preserve"> </w:t>
            </w:r>
            <w:r w:rsidRPr="00CD5A7F">
              <w:rPr>
                <w:rFonts w:eastAsia="Yu Mincho"/>
                <w:b/>
                <w:bCs/>
                <w:lang w:eastAsia="ja-JP"/>
              </w:rPr>
              <w:t>wording</w:t>
            </w:r>
            <w:r>
              <w:rPr>
                <w:rFonts w:eastAsia="Yu Mincho"/>
                <w:lang w:eastAsia="ja-JP"/>
              </w:rPr>
              <w:t xml:space="preserve"> </w:t>
            </w:r>
            <w:r w:rsidRPr="00CD5A7F">
              <w:rPr>
                <w:rFonts w:eastAsia="Yu Mincho"/>
                <w:b/>
                <w:bCs/>
                <w:lang w:eastAsia="ja-JP"/>
              </w:rPr>
              <w:t>change</w:t>
            </w:r>
            <w:r>
              <w:rPr>
                <w:rFonts w:eastAsia="Yu Mincho"/>
                <w:lang w:eastAsia="ja-JP"/>
              </w:rPr>
              <w:t xml:space="preserve"> is suggested in “Note: SFO …”.</w:t>
            </w:r>
          </w:p>
          <w:p w14:paraId="630D15CD" w14:textId="77777777" w:rsidR="0052472B" w:rsidRDefault="0052472B" w:rsidP="0052472B">
            <w:pPr>
              <w:snapToGrid w:val="0"/>
              <w:rPr>
                <w:rFonts w:eastAsia="Yu Mincho"/>
                <w:lang w:eastAsia="ja-JP"/>
              </w:rPr>
            </w:pPr>
          </w:p>
          <w:p w14:paraId="080A37F6" w14:textId="77777777" w:rsidR="0052472B" w:rsidRPr="006D2808" w:rsidRDefault="0052472B" w:rsidP="0052472B">
            <w:pPr>
              <w:snapToGrid w:val="0"/>
              <w:rPr>
                <w:rFonts w:eastAsia="Yu Mincho"/>
                <w:b/>
                <w:bCs/>
                <w:lang w:eastAsia="ja-JP"/>
              </w:rPr>
            </w:pPr>
            <w:r>
              <w:rPr>
                <w:rFonts w:eastAsia="Yu Mincho"/>
                <w:b/>
                <w:bCs/>
                <w:lang w:eastAsia="ja-JP"/>
              </w:rPr>
              <w:t>----------------------</w:t>
            </w:r>
            <w:r w:rsidRPr="006D2808">
              <w:rPr>
                <w:rFonts w:eastAsia="Yu Mincho"/>
                <w:b/>
                <w:bCs/>
                <w:lang w:eastAsia="ja-JP"/>
              </w:rPr>
              <w:t>Suggested modification is as follows</w:t>
            </w:r>
            <w:r>
              <w:rPr>
                <w:rFonts w:eastAsia="Yu Mincho"/>
                <w:b/>
                <w:bCs/>
                <w:lang w:eastAsia="ja-JP"/>
              </w:rPr>
              <w:t xml:space="preserve"> ---------------------</w:t>
            </w:r>
          </w:p>
          <w:p w14:paraId="0B118DB8" w14:textId="77777777" w:rsidR="0052472B" w:rsidRDefault="0052472B" w:rsidP="0052472B">
            <w:pPr>
              <w:snapToGrid w:val="0"/>
              <w:rPr>
                <w:rFonts w:eastAsia="Yu Mincho"/>
                <w:lang w:eastAsia="ja-JP"/>
              </w:rPr>
            </w:pPr>
          </w:p>
          <w:p w14:paraId="41F443C0" w14:textId="77777777" w:rsidR="007F6B78" w:rsidRDefault="007F6B78" w:rsidP="007F6B78">
            <w:pPr>
              <w:rPr>
                <w:rFonts w:ascii="Arial" w:eastAsiaTheme="minorEastAsia" w:hAnsi="Arial" w:cs="Arial"/>
                <w:color w:val="BF8F00" w:themeColor="accent4" w:themeShade="BF"/>
                <w:sz w:val="16"/>
                <w:szCs w:val="16"/>
              </w:rPr>
            </w:pPr>
            <w:r>
              <w:rPr>
                <w:rFonts w:ascii="Arial" w:eastAsiaTheme="minorEastAsia" w:hAnsi="Arial" w:cs="Arial" w:hint="eastAsia"/>
                <w:color w:val="BF8F00" w:themeColor="accent4" w:themeShade="BF"/>
                <w:sz w:val="16"/>
                <w:szCs w:val="16"/>
              </w:rPr>
              <w:t>Companies to report the Sampling frequency (e.g., 1.92Msps or other feasible values if any)</w:t>
            </w:r>
          </w:p>
          <w:p w14:paraId="4DE228BC" w14:textId="77777777" w:rsidR="0052472B" w:rsidRDefault="0052472B" w:rsidP="0052472B">
            <w:pPr>
              <w:rPr>
                <w:rFonts w:ascii="Arial" w:eastAsiaTheme="minorEastAsia" w:hAnsi="Arial" w:cs="Arial"/>
                <w:color w:val="FF0000"/>
                <w:sz w:val="16"/>
                <w:szCs w:val="16"/>
              </w:rPr>
            </w:pPr>
          </w:p>
          <w:p w14:paraId="734BFDF0" w14:textId="77777777" w:rsidR="007F6B78" w:rsidRDefault="007F6B78" w:rsidP="007F6B78">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sidRPr="007F6B78">
              <w:rPr>
                <w:rFonts w:ascii="Arial" w:eastAsiaTheme="minorEastAsia" w:hAnsi="Arial" w:cs="Arial" w:hint="eastAsia"/>
                <w:strike/>
                <w:color w:val="7030A0"/>
                <w:sz w:val="16"/>
                <w:szCs w:val="16"/>
                <w:highlight w:val="yellow"/>
              </w:rPr>
              <w:t>(down-select between alt1 and alt2)</w:t>
            </w:r>
          </w:p>
          <w:p w14:paraId="4559E6FC" w14:textId="77777777" w:rsidR="007F6B78" w:rsidRDefault="007F6B78" w:rsidP="007F6B7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FF22B2" w14:textId="5A67265B" w:rsidR="007F6B78" w:rsidRDefault="007F6B78" w:rsidP="007F6B7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sidR="00D21020" w:rsidRPr="00D21020">
              <w:rPr>
                <w:rFonts w:ascii="Arial" w:eastAsiaTheme="minorEastAsia" w:hAnsi="Arial" w:cs="Arial"/>
                <w:color w:val="BF8F00" w:themeColor="accent4" w:themeShade="BF"/>
                <w:sz w:val="16"/>
                <w:szCs w:val="16"/>
                <w:highlight w:val="yellow"/>
                <w:lang w:eastAsia="zh-CN"/>
              </w:rPr>
              <w:t>0</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315EE251" w14:textId="77777777" w:rsidR="0052472B" w:rsidRDefault="0052472B" w:rsidP="0052472B">
            <w:pPr>
              <w:rPr>
                <w:rStyle w:val="af9"/>
                <w:rFonts w:ascii="Arial" w:eastAsiaTheme="minorEastAsia" w:hAnsi="Arial" w:cs="Arial"/>
                <w:i w:val="0"/>
                <w:iCs w:val="0"/>
                <w:color w:val="7030A0"/>
                <w:sz w:val="16"/>
                <w:szCs w:val="16"/>
              </w:rPr>
            </w:pPr>
          </w:p>
          <w:p w14:paraId="201D19BD" w14:textId="77777777" w:rsidR="0052472B" w:rsidRDefault="0052472B" w:rsidP="0052472B">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1771391C" w14:textId="77777777" w:rsidR="0052472B" w:rsidRDefault="0052472B" w:rsidP="0052472B">
            <w:pPr>
              <w:pStyle w:val="afc"/>
              <w:numPr>
                <w:ilvl w:val="0"/>
                <w:numId w:val="25"/>
              </w:numPr>
              <w:ind w:firstLineChars="0"/>
              <w:rPr>
                <w:rFonts w:ascii="Arial" w:eastAsiaTheme="minorEastAsia" w:hAnsi="Arial" w:cs="Arial"/>
                <w:sz w:val="16"/>
                <w:szCs w:val="16"/>
                <w:lang w:eastAsia="zh-CN"/>
              </w:rPr>
            </w:pPr>
            <w:r w:rsidRPr="00E85370">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Accuracy after clock calibration </w:t>
            </w:r>
            <w:r w:rsidRPr="00E85370">
              <w:rPr>
                <w:rFonts w:ascii="Arial" w:eastAsiaTheme="minorEastAsia" w:hAnsi="Arial" w:cs="Arial"/>
                <w:strike/>
                <w:sz w:val="16"/>
                <w:szCs w:val="16"/>
                <w:highlight w:val="yellow"/>
                <w:lang w:eastAsia="zh-CN"/>
              </w:rPr>
              <w:t xml:space="preserve">for </w:t>
            </w:r>
            <w:r w:rsidRPr="00E85370">
              <w:rPr>
                <w:rFonts w:ascii="Arial" w:eastAsiaTheme="minorEastAsia" w:hAnsi="Arial" w:cs="Arial" w:hint="eastAsia"/>
                <w:strike/>
                <w:color w:val="FF0000"/>
                <w:sz w:val="16"/>
                <w:szCs w:val="16"/>
                <w:highlight w:val="yellow"/>
                <w:lang w:eastAsia="zh-CN"/>
              </w:rPr>
              <w:t xml:space="preserve">at least </w:t>
            </w:r>
            <w:r w:rsidRPr="00E85370">
              <w:rPr>
                <w:rFonts w:ascii="Arial" w:eastAsiaTheme="minorEastAsia" w:hAnsi="Arial" w:cs="Arial"/>
                <w:strike/>
                <w:sz w:val="16"/>
                <w:szCs w:val="16"/>
                <w:highlight w:val="yellow"/>
                <w:lang w:eastAsia="zh-CN"/>
              </w:rPr>
              <w:t>device 2</w:t>
            </w:r>
            <w:r>
              <w:rPr>
                <w:rFonts w:ascii="Arial" w:eastAsiaTheme="minorEastAsia" w:hAnsi="Arial" w:cs="Arial"/>
                <w:sz w:val="16"/>
                <w:szCs w:val="16"/>
                <w:lang w:eastAsia="zh-CN"/>
              </w:rPr>
              <w:t xml:space="preserve"> is reported by company</w:t>
            </w:r>
            <w:r>
              <w:rPr>
                <w:rFonts w:ascii="Arial" w:eastAsiaTheme="minorEastAsia" w:hAnsi="Arial" w:cs="Arial" w:hint="eastAsia"/>
                <w:sz w:val="16"/>
                <w:szCs w:val="16"/>
                <w:lang w:eastAsia="zh-CN"/>
              </w:rPr>
              <w:t xml:space="preserve">. </w:t>
            </w:r>
          </w:p>
          <w:p w14:paraId="6DA8ABA7" w14:textId="77777777" w:rsidR="0052472B" w:rsidRDefault="0052472B" w:rsidP="0052472B">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47E6F">
              <w:rPr>
                <w:rFonts w:ascii="Arial" w:eastAsia="Yu Mincho" w:hAnsi="Arial" w:cs="Arial"/>
                <w:strike/>
                <w:color w:val="FF0000"/>
                <w:sz w:val="16"/>
                <w:szCs w:val="16"/>
                <w:highlight w:val="yellow"/>
                <w:lang w:eastAsia="ja-JP"/>
              </w:rPr>
              <w:t>corresponds to</w:t>
            </w:r>
            <w:r>
              <w:rPr>
                <w:rFonts w:ascii="Arial" w:eastAsia="Yu Mincho" w:hAnsi="Arial" w:cs="Arial"/>
                <w:color w:val="FF0000"/>
                <w:sz w:val="16"/>
                <w:szCs w:val="16"/>
                <w:lang w:eastAsia="ja-JP"/>
              </w:rPr>
              <w:t xml:space="preserve"> after clock calibration can be </w:t>
            </w:r>
            <w:r w:rsidRPr="00C47E6F">
              <w:rPr>
                <w:rFonts w:ascii="Arial" w:eastAsia="Yu Mincho" w:hAnsi="Arial" w:cs="Arial"/>
                <w:strike/>
                <w:color w:val="FF0000"/>
                <w:sz w:val="16"/>
                <w:szCs w:val="16"/>
                <w:highlight w:val="yellow"/>
                <w:lang w:eastAsia="ja-JP"/>
              </w:rPr>
              <w:t>applied</w:t>
            </w:r>
            <w:r w:rsidRPr="00C47E6F">
              <w:rPr>
                <w:rFonts w:ascii="Arial" w:eastAsia="Yu Mincho" w:hAnsi="Arial" w:cs="Arial"/>
                <w:color w:val="FF0000"/>
                <w:sz w:val="16"/>
                <w:szCs w:val="16"/>
                <w:highlight w:val="yellow"/>
                <w:lang w:eastAsia="ja-JP"/>
              </w:rPr>
              <w:t xml:space="preserve"> used for </w:t>
            </w:r>
            <w:r w:rsidRPr="00C47E6F">
              <w:rPr>
                <w:rFonts w:ascii="Arial" w:eastAsia="Yu Mincho" w:hAnsi="Arial" w:cs="Arial"/>
                <w:strike/>
                <w:color w:val="FF0000"/>
                <w:sz w:val="16"/>
                <w:szCs w:val="16"/>
                <w:highlight w:val="yellow"/>
                <w:lang w:eastAsia="ja-JP"/>
              </w:rPr>
              <w:t>to</w:t>
            </w:r>
            <w:r>
              <w:rPr>
                <w:rFonts w:ascii="Arial" w:eastAsia="Yu Mincho" w:hAnsi="Arial" w:cs="Arial"/>
                <w:color w:val="FF0000"/>
                <w:sz w:val="16"/>
                <w:szCs w:val="16"/>
                <w:lang w:eastAsia="ja-JP"/>
              </w:rPr>
              <w:t xml:space="preserve"> Fe.</w:t>
            </w:r>
          </w:p>
          <w:p w14:paraId="7ACE269E" w14:textId="77777777" w:rsidR="0052472B" w:rsidRPr="00BB5BAC" w:rsidRDefault="0052472B" w:rsidP="0052472B">
            <w:pPr>
              <w:pStyle w:val="afc"/>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51AC6C77" w14:textId="77777777" w:rsidR="0052472B" w:rsidRDefault="0052472B" w:rsidP="0052472B">
            <w:pPr>
              <w:rPr>
                <w:rFonts w:ascii="Arial" w:eastAsiaTheme="minorEastAsia" w:hAnsi="Arial" w:cs="Arial"/>
                <w:sz w:val="16"/>
                <w:szCs w:val="16"/>
              </w:rPr>
            </w:pPr>
            <w:r w:rsidRPr="00D436C1">
              <w:rPr>
                <w:rFonts w:ascii="Arial" w:eastAsiaTheme="minorEastAsia" w:hAnsi="Arial" w:cs="Arial" w:hint="eastAsia"/>
                <w:strike/>
                <w:color w:val="538135" w:themeColor="accent6" w:themeShade="BF"/>
                <w:sz w:val="16"/>
                <w:szCs w:val="16"/>
              </w:rPr>
              <w:t xml:space="preserve">FFS: </w:t>
            </w:r>
            <w:r>
              <w:rPr>
                <w:rFonts w:ascii="Arial" w:eastAsiaTheme="minorEastAsia" w:hAnsi="Arial" w:cs="Arial" w:hint="eastAsia"/>
                <w:sz w:val="16"/>
                <w:szCs w:val="16"/>
              </w:rPr>
              <w:t>CFO for device 2b.</w:t>
            </w:r>
          </w:p>
          <w:p w14:paraId="5EC9EED0" w14:textId="77777777" w:rsidR="0052472B" w:rsidRDefault="0052472B" w:rsidP="0052472B">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3DB9CC0" w14:textId="77777777" w:rsidR="0052472B" w:rsidRDefault="0052472B" w:rsidP="0052472B">
            <w:pPr>
              <w:snapToGrid w:val="0"/>
              <w:rPr>
                <w:rFonts w:eastAsia="Yu Mincho"/>
                <w:lang w:eastAsia="ja-JP"/>
              </w:rPr>
            </w:pPr>
          </w:p>
          <w:p w14:paraId="51445F3C" w14:textId="77777777" w:rsidR="0052472B" w:rsidRDefault="0052472B" w:rsidP="0052472B">
            <w:pPr>
              <w:snapToGrid w:val="0"/>
              <w:rPr>
                <w:rFonts w:eastAsia="Yu Mincho"/>
                <w:lang w:eastAsia="ja-JP"/>
              </w:rPr>
            </w:pPr>
          </w:p>
        </w:tc>
      </w:tr>
      <w:tr w:rsidR="0052472B" w14:paraId="12C5ACCA" w14:textId="77777777">
        <w:tc>
          <w:tcPr>
            <w:tcW w:w="1261" w:type="dxa"/>
          </w:tcPr>
          <w:p w14:paraId="6320DDFD" w14:textId="44827BFA" w:rsidR="0052472B" w:rsidRDefault="0052472B" w:rsidP="0052472B">
            <w:pPr>
              <w:rPr>
                <w:rFonts w:eastAsia="Yu Mincho"/>
                <w:lang w:eastAsia="ja-JP"/>
              </w:rPr>
            </w:pPr>
            <w:r>
              <w:rPr>
                <w:rFonts w:eastAsia="Yu Mincho"/>
                <w:lang w:eastAsia="ja-JP"/>
              </w:rPr>
              <w:lastRenderedPageBreak/>
              <w:t>QC</w:t>
            </w:r>
          </w:p>
        </w:tc>
        <w:tc>
          <w:tcPr>
            <w:tcW w:w="1462" w:type="dxa"/>
          </w:tcPr>
          <w:p w14:paraId="7EF124B9" w14:textId="5CDB014E" w:rsidR="0052472B" w:rsidRDefault="0052472B" w:rsidP="0052472B">
            <w:pPr>
              <w:snapToGrid w:val="0"/>
              <w:rPr>
                <w:rFonts w:eastAsiaTheme="minorEastAsia"/>
                <w:b/>
                <w:bCs/>
              </w:rPr>
            </w:pPr>
            <w:r>
              <w:rPr>
                <w:rFonts w:eastAsiaTheme="minorEastAsia"/>
                <w:b/>
                <w:bCs/>
              </w:rPr>
              <w:t>1a</w:t>
            </w:r>
          </w:p>
        </w:tc>
        <w:tc>
          <w:tcPr>
            <w:tcW w:w="6908" w:type="dxa"/>
          </w:tcPr>
          <w:p w14:paraId="58CE0538" w14:textId="77777777" w:rsidR="0052472B" w:rsidRDefault="0052472B" w:rsidP="0052472B">
            <w:pPr>
              <w:snapToGrid w:val="0"/>
              <w:rPr>
                <w:rFonts w:eastAsia="Yu Mincho"/>
                <w:b/>
                <w:bCs/>
                <w:lang w:eastAsia="ja-JP"/>
              </w:rPr>
            </w:pPr>
            <w:r>
              <w:rPr>
                <w:rFonts w:eastAsia="Yu Mincho"/>
                <w:b/>
                <w:bCs/>
                <w:lang w:eastAsia="ja-JP"/>
              </w:rPr>
              <w:t xml:space="preserve">Larger values better to be allowed for evaluation. </w:t>
            </w:r>
          </w:p>
          <w:p w14:paraId="72AB2728" w14:textId="77777777" w:rsidR="0052472B" w:rsidRDefault="0052472B" w:rsidP="0052472B">
            <w:pPr>
              <w:snapToGrid w:val="0"/>
              <w:rPr>
                <w:rFonts w:eastAsia="Yu Mincho"/>
                <w:b/>
                <w:bCs/>
                <w:lang w:eastAsia="ja-JP"/>
              </w:rPr>
            </w:pPr>
            <w:r>
              <w:rPr>
                <w:rFonts w:eastAsia="Yu Mincho"/>
                <w:b/>
                <w:bCs/>
                <w:lang w:eastAsia="ja-JP"/>
              </w:rPr>
              <w:t>Larger BW will give frequency diversity gain.</w:t>
            </w:r>
          </w:p>
          <w:p w14:paraId="2B0A265D" w14:textId="77777777" w:rsidR="0052472B" w:rsidRDefault="0052472B" w:rsidP="0052472B">
            <w:pPr>
              <w:snapToGrid w:val="0"/>
              <w:rPr>
                <w:rFonts w:eastAsia="Yu Mincho"/>
                <w:b/>
                <w:bCs/>
                <w:lang w:eastAsia="ja-JP"/>
              </w:rPr>
            </w:pPr>
          </w:p>
          <w:p w14:paraId="041ACA0B" w14:textId="3F6E88F0" w:rsidR="0052472B" w:rsidRDefault="0052472B" w:rsidP="0052472B">
            <w:pPr>
              <w:snapToGrid w:val="0"/>
              <w:rPr>
                <w:rFonts w:eastAsia="Yu Mincho"/>
                <w:b/>
                <w:bCs/>
                <w:lang w:eastAsia="ja-JP"/>
              </w:rPr>
            </w:pPr>
            <w:r>
              <w:rPr>
                <w:rFonts w:ascii="Arial" w:hAnsi="Arial" w:cs="Arial"/>
                <w:sz w:val="16"/>
                <w:szCs w:val="16"/>
              </w:rPr>
              <w:t xml:space="preserve">180 kHz as baseline, </w:t>
            </w:r>
            <w:r w:rsidRPr="00463C7C">
              <w:rPr>
                <w:rFonts w:ascii="Arial" w:hAnsi="Arial" w:cs="Arial"/>
                <w:sz w:val="16"/>
                <w:szCs w:val="16"/>
                <w:highlight w:val="yellow"/>
              </w:rPr>
              <w:t>other larger values are not precluded.</w:t>
            </w:r>
          </w:p>
        </w:tc>
      </w:tr>
      <w:bookmarkEnd w:id="18"/>
      <w:tr w:rsidR="00026884" w:rsidRPr="00E320F8" w14:paraId="24BFF3BA" w14:textId="77777777" w:rsidTr="00026884">
        <w:tc>
          <w:tcPr>
            <w:tcW w:w="1261" w:type="dxa"/>
          </w:tcPr>
          <w:p w14:paraId="6F11F30B" w14:textId="77777777" w:rsidR="00026884" w:rsidRDefault="00026884" w:rsidP="00CE0438">
            <w:pPr>
              <w:rPr>
                <w:rFonts w:eastAsiaTheme="minorEastAsia"/>
                <w:b/>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462" w:type="dxa"/>
          </w:tcPr>
          <w:p w14:paraId="1EA5E8DB" w14:textId="77777777" w:rsidR="00026884" w:rsidRDefault="00026884" w:rsidP="00CE0438">
            <w:pPr>
              <w:rPr>
                <w:rFonts w:eastAsiaTheme="minorEastAsia"/>
                <w:b/>
              </w:rPr>
            </w:pPr>
            <w:r>
              <w:rPr>
                <w:rFonts w:eastAsiaTheme="minorEastAsia" w:hint="eastAsia"/>
              </w:rPr>
              <w:t>a</w:t>
            </w:r>
            <w:r>
              <w:rPr>
                <w:rFonts w:eastAsiaTheme="minorEastAsia"/>
              </w:rPr>
              <w:t>ll</w:t>
            </w:r>
          </w:p>
        </w:tc>
        <w:tc>
          <w:tcPr>
            <w:tcW w:w="6908" w:type="dxa"/>
          </w:tcPr>
          <w:p w14:paraId="5DE2D6C6" w14:textId="2D1A0224" w:rsidR="00026884" w:rsidRDefault="00026884" w:rsidP="00CE0438">
            <w:pPr>
              <w:rPr>
                <w:rFonts w:ascii="Arial" w:eastAsiaTheme="minorEastAsia" w:hAnsi="Arial" w:cs="Arial"/>
                <w:strike/>
                <w:color w:val="FF0000"/>
                <w:sz w:val="16"/>
                <w:szCs w:val="16"/>
              </w:rPr>
            </w:pPr>
            <w:r>
              <w:rPr>
                <w:rFonts w:eastAsiaTheme="minorEastAsia" w:hint="eastAsia"/>
              </w:rPr>
              <w:t>T</w:t>
            </w:r>
            <w:r>
              <w:rPr>
                <w:rFonts w:eastAsiaTheme="minorEastAsia"/>
              </w:rPr>
              <w:t xml:space="preserve">hanks for FL’s update, we are OK with all of them with only </w:t>
            </w:r>
            <w:r w:rsidR="00FF7FC2">
              <w:rPr>
                <w:rFonts w:eastAsiaTheme="minorEastAsia"/>
              </w:rPr>
              <w:t>the following</w:t>
            </w:r>
            <w:r>
              <w:rPr>
                <w:rFonts w:eastAsiaTheme="minorEastAsia"/>
              </w:rPr>
              <w:t xml:space="preserve"> editorial suggestion to [0q]:</w:t>
            </w:r>
          </w:p>
          <w:p w14:paraId="6249B003" w14:textId="77777777" w:rsidR="00026884" w:rsidRDefault="00026884" w:rsidP="00CE0438">
            <w:pPr>
              <w:rPr>
                <w:rFonts w:eastAsiaTheme="minorEastAsia"/>
              </w:rPr>
            </w:pPr>
          </w:p>
          <w:p w14:paraId="113D4E87" w14:textId="77777777" w:rsidR="00FF7FC2" w:rsidRDefault="00FF7FC2" w:rsidP="00FF7FC2">
            <w:pPr>
              <w:rPr>
                <w:rFonts w:ascii="Arial" w:eastAsiaTheme="minorEastAsia" w:hAnsi="Arial" w:cs="Arial"/>
                <w:color w:val="BF8F00" w:themeColor="accent4" w:themeShade="BF"/>
                <w:sz w:val="16"/>
                <w:szCs w:val="16"/>
              </w:rPr>
            </w:pPr>
            <w:r>
              <w:rPr>
                <w:rFonts w:ascii="Arial" w:eastAsiaTheme="minorEastAsia" w:hAnsi="Arial" w:cs="Arial" w:hint="eastAsia"/>
                <w:color w:val="BF8F00" w:themeColor="accent4" w:themeShade="BF"/>
                <w:sz w:val="16"/>
                <w:szCs w:val="16"/>
              </w:rPr>
              <w:t>Companies to report the Sampling frequency (e.g., 1.92Msps or other feasible values if any)</w:t>
            </w:r>
          </w:p>
          <w:p w14:paraId="77FA4D5B" w14:textId="77777777" w:rsidR="00FF7FC2" w:rsidRDefault="00FF7FC2" w:rsidP="00FF7FC2">
            <w:pPr>
              <w:rPr>
                <w:rFonts w:ascii="Arial" w:eastAsiaTheme="minorEastAsia" w:hAnsi="Arial" w:cs="Arial"/>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sidRPr="00FF7FC2">
              <w:rPr>
                <w:rFonts w:ascii="Arial" w:eastAsiaTheme="minorEastAsia" w:hAnsi="Arial" w:cs="Arial" w:hint="eastAsia"/>
                <w:strike/>
                <w:color w:val="FF0000"/>
                <w:sz w:val="16"/>
                <w:szCs w:val="16"/>
              </w:rPr>
              <w:t xml:space="preserve"> </w:t>
            </w:r>
            <w:r w:rsidRPr="00FF7FC2">
              <w:rPr>
                <w:rFonts w:ascii="Arial" w:eastAsiaTheme="minorEastAsia" w:hAnsi="Arial" w:cs="Arial" w:hint="eastAsia"/>
                <w:strike/>
                <w:color w:val="FF0000"/>
                <w:sz w:val="16"/>
                <w:szCs w:val="16"/>
                <w:highlight w:val="yellow"/>
              </w:rPr>
              <w:t>(down-select between alt1 and alt2)</w:t>
            </w:r>
          </w:p>
          <w:p w14:paraId="5876A4BA" w14:textId="486A88B2" w:rsidR="00FF7FC2" w:rsidRDefault="00FF7FC2" w:rsidP="00FF7FC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FF0000"/>
                <w:sz w:val="16"/>
                <w:szCs w:val="16"/>
                <w:lang w:eastAsia="zh-CN"/>
              </w:rPr>
              <w:t xml:space="preserve"> 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5A9A5966" w14:textId="6D92EDB5" w:rsidR="00FF7FC2" w:rsidRDefault="00FF7FC2" w:rsidP="00FF7FC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w:t>
            </w:r>
            <w:r>
              <w:rPr>
                <w:rFonts w:ascii="Arial" w:eastAsiaTheme="minorEastAsia" w:hAnsi="Arial" w:cs="Arial"/>
                <w:color w:val="FF0000"/>
                <w:sz w:val="16"/>
                <w:szCs w:val="16"/>
                <w:lang w:eastAsia="zh-CN"/>
              </w:rPr>
              <w:t>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56D5CE3E" w14:textId="77777777" w:rsidR="00FF7FC2" w:rsidRPr="00FF7FC2" w:rsidRDefault="00FF7FC2" w:rsidP="00CE0438">
            <w:pPr>
              <w:rPr>
                <w:rFonts w:eastAsiaTheme="minorEastAsia"/>
              </w:rPr>
            </w:pPr>
          </w:p>
          <w:p w14:paraId="353CC639" w14:textId="77777777" w:rsidR="00026884" w:rsidRDefault="00026884" w:rsidP="00CE0438">
            <w:pPr>
              <w:rPr>
                <w:rFonts w:eastAsiaTheme="minorEastAsia"/>
              </w:rPr>
            </w:pPr>
            <w:r>
              <w:rPr>
                <w:rFonts w:eastAsiaTheme="minorEastAsia"/>
              </w:rPr>
              <w:t>Some further comments:</w:t>
            </w:r>
          </w:p>
          <w:p w14:paraId="0381EA5C" w14:textId="77777777" w:rsidR="00026884" w:rsidRDefault="00026884" w:rsidP="00CE0438">
            <w:pPr>
              <w:rPr>
                <w:rFonts w:eastAsiaTheme="minorEastAsia"/>
              </w:rPr>
            </w:pPr>
            <w:r>
              <w:rPr>
                <w:rFonts w:eastAsiaTheme="minorEastAsia"/>
              </w:rPr>
              <w:t xml:space="preserve">[0m]: </w:t>
            </w:r>
          </w:p>
          <w:p w14:paraId="64C0DA42" w14:textId="3ADA9B7E" w:rsidR="00026884" w:rsidRDefault="00026884" w:rsidP="00CE0438">
            <w:pPr>
              <w:rPr>
                <w:rFonts w:eastAsiaTheme="minorEastAsia"/>
              </w:rPr>
            </w:pPr>
            <w:r>
              <w:rPr>
                <w:rFonts w:eastAsiaTheme="minorEastAsia"/>
              </w:rPr>
              <w:t xml:space="preserve">We </w:t>
            </w:r>
            <w:r w:rsidR="00CE0438">
              <w:rPr>
                <w:rFonts w:eastAsiaTheme="minorEastAsia"/>
              </w:rPr>
              <w:t>are OK with</w:t>
            </w:r>
            <w:r>
              <w:rPr>
                <w:rFonts w:eastAsiaTheme="minorEastAsia"/>
              </w:rPr>
              <w:t xml:space="preserve"> FL’s version and </w:t>
            </w:r>
            <w:r w:rsidR="00CE0438">
              <w:rPr>
                <w:rFonts w:eastAsiaTheme="minorEastAsia"/>
              </w:rPr>
              <w:t>do not support</w:t>
            </w:r>
            <w:r>
              <w:rPr>
                <w:rFonts w:eastAsiaTheme="minorEastAsia"/>
              </w:rPr>
              <w:t xml:space="preserve"> to delete 0.1kbps, it could be OK to study others with striving to minimize cases but not delete 0.1kbps.</w:t>
            </w:r>
            <w:r w:rsidR="00CE0438">
              <w:rPr>
                <w:rFonts w:eastAsiaTheme="minorEastAsia"/>
              </w:rPr>
              <w:t xml:space="preserve"> If </w:t>
            </w:r>
            <w:proofErr w:type="gramStart"/>
            <w:r w:rsidR="00CE0438">
              <w:rPr>
                <w:rFonts w:eastAsiaTheme="minorEastAsia"/>
              </w:rPr>
              <w:t>possible</w:t>
            </w:r>
            <w:proofErr w:type="gramEnd"/>
            <w:r w:rsidR="00A47C11">
              <w:rPr>
                <w:rFonts w:eastAsiaTheme="minorEastAsia"/>
              </w:rPr>
              <w:t xml:space="preserve"> to move forward, can add 0.1 kbps only for D2R.</w:t>
            </w:r>
          </w:p>
          <w:p w14:paraId="3C3395E7" w14:textId="3B72BB97" w:rsidR="001C19A7" w:rsidRDefault="001C19A7" w:rsidP="00CE0438">
            <w:pPr>
              <w:rPr>
                <w:rFonts w:eastAsiaTheme="minorEastAsia"/>
              </w:rPr>
            </w:pPr>
            <w:r>
              <w:rPr>
                <w:rFonts w:eastAsiaTheme="minorEastAsia"/>
              </w:rPr>
              <w:t xml:space="preserve">We are also fine with QC’s update </w:t>
            </w:r>
            <w:r>
              <w:rPr>
                <w:rFonts w:eastAsia="Yu Mincho"/>
                <w:lang w:eastAsia="ja-JP"/>
              </w:rPr>
              <w:t>on [</w:t>
            </w:r>
            <w:proofErr w:type="gramStart"/>
            <w:r>
              <w:rPr>
                <w:rFonts w:eastAsia="Yu Mincho"/>
                <w:lang w:eastAsia="ja-JP"/>
              </w:rPr>
              <w:t>5]kbps</w:t>
            </w:r>
            <w:proofErr w:type="gramEnd"/>
            <w:r>
              <w:rPr>
                <w:rFonts w:eastAsia="Yu Mincho"/>
                <w:lang w:eastAsia="ja-JP"/>
              </w:rPr>
              <w:t xml:space="preserve"> instead of [5-7] kbps</w:t>
            </w:r>
          </w:p>
          <w:p w14:paraId="257CF242" w14:textId="77777777" w:rsidR="00026884" w:rsidRDefault="00026884" w:rsidP="00026884">
            <w:pPr>
              <w:rPr>
                <w:rFonts w:eastAsiaTheme="minorEastAsia"/>
              </w:rPr>
            </w:pPr>
            <w:r>
              <w:rPr>
                <w:rFonts w:eastAsiaTheme="minorEastAsia" w:hint="eastAsia"/>
              </w:rPr>
              <w:t>[</w:t>
            </w:r>
            <w:r>
              <w:rPr>
                <w:rFonts w:eastAsiaTheme="minorEastAsia"/>
              </w:rPr>
              <w:t xml:space="preserve">0q]: </w:t>
            </w:r>
          </w:p>
          <w:p w14:paraId="0DD39384" w14:textId="0A4F1500" w:rsidR="00026884" w:rsidRDefault="00026884" w:rsidP="00026884">
            <w:pPr>
              <w:rPr>
                <w:rFonts w:eastAsiaTheme="minorEastAsia"/>
              </w:rPr>
            </w:pPr>
            <w:r>
              <w:rPr>
                <w:rFonts w:eastAsiaTheme="minorEastAsia"/>
              </w:rPr>
              <w:t>For the random selection range of initial SFO for Device 2, we</w:t>
            </w:r>
            <w:r w:rsidR="00CE0438">
              <w:rPr>
                <w:rFonts w:eastAsiaTheme="minorEastAsia"/>
              </w:rPr>
              <w:t xml:space="preserve"> are </w:t>
            </w:r>
            <w:r>
              <w:rPr>
                <w:rFonts w:eastAsiaTheme="minorEastAsia"/>
              </w:rPr>
              <w:t>also fine with QC’s update</w:t>
            </w:r>
            <w:r w:rsidR="00CE0438">
              <w:rPr>
                <w:rFonts w:eastAsiaTheme="minorEastAsia"/>
              </w:rPr>
              <w:t xml:space="preserve"> in addition to FL’s version</w:t>
            </w:r>
            <w:r>
              <w:rPr>
                <w:rFonts w:eastAsiaTheme="minorEastAsia"/>
              </w:rPr>
              <w:t>.</w:t>
            </w:r>
          </w:p>
          <w:p w14:paraId="62565321" w14:textId="4566A4F8" w:rsidR="00026884" w:rsidRPr="00026884" w:rsidRDefault="00026884" w:rsidP="00026884">
            <w:pPr>
              <w:rPr>
                <w:rFonts w:eastAsiaTheme="minorEastAsia"/>
              </w:rPr>
            </w:pPr>
          </w:p>
        </w:tc>
      </w:tr>
      <w:tr w:rsidR="00573382" w14:paraId="4991C477" w14:textId="77777777" w:rsidTr="00573382">
        <w:tc>
          <w:tcPr>
            <w:tcW w:w="1261" w:type="dxa"/>
            <w:hideMark/>
          </w:tcPr>
          <w:p w14:paraId="4DD17B01" w14:textId="77777777" w:rsidR="00573382" w:rsidRPr="000B74F1" w:rsidRDefault="00573382" w:rsidP="00494B23">
            <w:pPr>
              <w:rPr>
                <w:rFonts w:eastAsiaTheme="minorEastAsia"/>
              </w:rPr>
            </w:pPr>
            <w:r w:rsidRPr="000B74F1">
              <w:rPr>
                <w:rFonts w:eastAsia="Yu Mincho" w:hint="eastAsia"/>
                <w:lang w:eastAsia="ja-JP"/>
              </w:rPr>
              <w:t>FL3d</w:t>
            </w:r>
          </w:p>
        </w:tc>
        <w:tc>
          <w:tcPr>
            <w:tcW w:w="1462" w:type="dxa"/>
          </w:tcPr>
          <w:p w14:paraId="7868A708" w14:textId="77777777" w:rsidR="00573382" w:rsidRPr="000B74F1" w:rsidRDefault="00573382" w:rsidP="00494B23">
            <w:pPr>
              <w:snapToGrid w:val="0"/>
              <w:rPr>
                <w:rFonts w:eastAsiaTheme="minorEastAsia"/>
              </w:rPr>
            </w:pPr>
          </w:p>
        </w:tc>
        <w:tc>
          <w:tcPr>
            <w:tcW w:w="6908" w:type="dxa"/>
          </w:tcPr>
          <w:p w14:paraId="61DCDDA8" w14:textId="77777777" w:rsidR="00573382" w:rsidRPr="0052363C" w:rsidRDefault="00573382" w:rsidP="00494B23">
            <w:pPr>
              <w:snapToGrid w:val="0"/>
              <w:rPr>
                <w:rFonts w:eastAsiaTheme="minorEastAsia"/>
                <w:b/>
                <w:bCs/>
              </w:rPr>
            </w:pPr>
            <w:r w:rsidRPr="0052363C">
              <w:rPr>
                <w:rFonts w:eastAsiaTheme="minorEastAsia" w:hint="eastAsia"/>
                <w:b/>
                <w:bCs/>
              </w:rPr>
              <w:t>[0m]</w:t>
            </w:r>
          </w:p>
          <w:p w14:paraId="71306AB1" w14:textId="1BA022F2" w:rsidR="00573382" w:rsidRPr="000B74F1" w:rsidRDefault="00573382" w:rsidP="00494B23">
            <w:pPr>
              <w:snapToGrid w:val="0"/>
              <w:rPr>
                <w:rFonts w:eastAsiaTheme="minorEastAsia"/>
                <w:u w:val="single"/>
              </w:rPr>
            </w:pPr>
            <w:r w:rsidRPr="000B74F1">
              <w:rPr>
                <w:rFonts w:eastAsiaTheme="minorEastAsia" w:hint="eastAsia"/>
                <w:u w:val="single"/>
              </w:rPr>
              <w:t>To Qualcomm,</w:t>
            </w:r>
            <w:r>
              <w:rPr>
                <w:rFonts w:eastAsiaTheme="minorEastAsia" w:hint="eastAsia"/>
                <w:u w:val="single"/>
              </w:rPr>
              <w:t xml:space="preserve"> Huawei</w:t>
            </w:r>
          </w:p>
          <w:p w14:paraId="697A0162" w14:textId="3579A3BA" w:rsidR="00573382" w:rsidRDefault="00573382" w:rsidP="00494B23">
            <w:pPr>
              <w:snapToGrid w:val="0"/>
              <w:rPr>
                <w:rFonts w:eastAsiaTheme="minorEastAsia"/>
              </w:rPr>
            </w:pPr>
            <w:r>
              <w:rPr>
                <w:rFonts w:eastAsiaTheme="minorEastAsia" w:hint="eastAsia"/>
              </w:rPr>
              <w:t xml:space="preserve">For data rate, I see different companies propose different values, the only thing I can do </w:t>
            </w:r>
            <w:r w:rsidR="00C030D2">
              <w:rPr>
                <w:rFonts w:eastAsiaTheme="minorEastAsia" w:hint="eastAsia"/>
              </w:rPr>
              <w:t xml:space="preserve">now </w:t>
            </w:r>
            <w:r>
              <w:rPr>
                <w:rFonts w:eastAsiaTheme="minorEastAsia" w:hint="eastAsia"/>
              </w:rPr>
              <w:t xml:space="preserve">is to collect all candidate values in the set and up to company to study these values. </w:t>
            </w:r>
            <w:r>
              <w:rPr>
                <w:rFonts w:eastAsiaTheme="minorEastAsia"/>
              </w:rPr>
              <w:t>I</w:t>
            </w:r>
            <w:r>
              <w:rPr>
                <w:rFonts w:eastAsiaTheme="minorEastAsia" w:hint="eastAsia"/>
              </w:rPr>
              <w:t xml:space="preserve"> am sticking to every value that company have strong interests. Companies are discussing repetition schemes in 9.4.2.1, so allowing study lower data rate with repetition is quite intuitive. Hope that is understandable.</w:t>
            </w:r>
          </w:p>
          <w:p w14:paraId="0893FAD3" w14:textId="77777777" w:rsidR="00573382" w:rsidRDefault="00573382" w:rsidP="00494B23">
            <w:pPr>
              <w:snapToGrid w:val="0"/>
              <w:rPr>
                <w:rFonts w:eastAsiaTheme="minorEastAsia"/>
              </w:rPr>
            </w:pPr>
          </w:p>
          <w:p w14:paraId="300A2B8C" w14:textId="77777777" w:rsidR="00573382" w:rsidRPr="0052363C" w:rsidRDefault="00573382" w:rsidP="00494B23">
            <w:pPr>
              <w:snapToGrid w:val="0"/>
              <w:rPr>
                <w:rFonts w:eastAsiaTheme="minorEastAsia"/>
                <w:b/>
                <w:bCs/>
              </w:rPr>
            </w:pPr>
            <w:r w:rsidRPr="0052363C">
              <w:rPr>
                <w:rFonts w:eastAsiaTheme="minorEastAsia" w:hint="eastAsia"/>
                <w:b/>
                <w:bCs/>
              </w:rPr>
              <w:t>[1q]</w:t>
            </w:r>
          </w:p>
          <w:p w14:paraId="11356ADC" w14:textId="77777777" w:rsidR="00573382" w:rsidRDefault="00573382" w:rsidP="00494B23">
            <w:pPr>
              <w:snapToGrid w:val="0"/>
              <w:rPr>
                <w:rFonts w:eastAsiaTheme="minorEastAsia"/>
              </w:rPr>
            </w:pPr>
            <w:r>
              <w:rPr>
                <w:rFonts w:eastAsiaTheme="minorEastAsia" w:hint="eastAsia"/>
              </w:rPr>
              <w:t xml:space="preserve">ZTE propose to include 10^2 and Qualcomm are open for 10^3/4/5 for device 2. However, </w:t>
            </w:r>
            <w:r>
              <w:rPr>
                <w:rFonts w:eastAsiaTheme="minorEastAsia"/>
              </w:rPr>
              <w:t>I</w:t>
            </w:r>
            <w:r>
              <w:rPr>
                <w:rFonts w:eastAsiaTheme="minorEastAsia" w:hint="eastAsia"/>
              </w:rPr>
              <w:t xml:space="preserve"> still see some companies have concerns to 10^2 and other companies have concerns to 10^5 ppm for device 2. FL suggest to stick to 10^3-10^4 at this moment and up to future discussion on other values.</w:t>
            </w:r>
          </w:p>
          <w:p w14:paraId="49513AF6" w14:textId="77777777" w:rsidR="00573382" w:rsidRDefault="00573382" w:rsidP="00494B23">
            <w:pPr>
              <w:snapToGrid w:val="0"/>
              <w:rPr>
                <w:rFonts w:eastAsiaTheme="minorEastAsia"/>
              </w:rPr>
            </w:pPr>
          </w:p>
          <w:p w14:paraId="4C4FBC51" w14:textId="77777777" w:rsidR="00573382" w:rsidRDefault="00573382" w:rsidP="00494B23">
            <w:pPr>
              <w:snapToGrid w:val="0"/>
              <w:rPr>
                <w:rFonts w:eastAsiaTheme="minorEastAsia"/>
              </w:rPr>
            </w:pPr>
            <w:r>
              <w:rPr>
                <w:rFonts w:eastAsiaTheme="minorEastAsia"/>
              </w:rPr>
              <w:lastRenderedPageBreak/>
              <w:t>R</w:t>
            </w:r>
            <w:r>
              <w:rPr>
                <w:rFonts w:eastAsiaTheme="minorEastAsia" w:hint="eastAsia"/>
              </w:rPr>
              <w:t>egarding post-sync for device 1, let</w:t>
            </w:r>
            <w:r>
              <w:rPr>
                <w:rFonts w:eastAsiaTheme="minorEastAsia"/>
              </w:rPr>
              <w:t>’</w:t>
            </w:r>
            <w:r>
              <w:rPr>
                <w:rFonts w:eastAsiaTheme="minorEastAsia" w:hint="eastAsia"/>
              </w:rPr>
              <w:t xml:space="preserve">s hear more comments. So far, </w:t>
            </w:r>
            <w:r>
              <w:rPr>
                <w:rFonts w:eastAsiaTheme="minorEastAsia"/>
              </w:rPr>
              <w:t>I</w:t>
            </w:r>
            <w:r>
              <w:rPr>
                <w:rFonts w:eastAsiaTheme="minorEastAsia" w:hint="eastAsia"/>
              </w:rPr>
              <w:t xml:space="preserve"> see it is controversial. Not sure we can agree at this moment.</w:t>
            </w:r>
          </w:p>
          <w:p w14:paraId="29F85E2C" w14:textId="5820A93F" w:rsidR="00573382" w:rsidRPr="00980513" w:rsidRDefault="00573382" w:rsidP="00494B23">
            <w:pPr>
              <w:snapToGrid w:val="0"/>
              <w:rPr>
                <w:rFonts w:eastAsiaTheme="minorEastAsia"/>
              </w:rPr>
            </w:pPr>
            <w:r>
              <w:rPr>
                <w:rFonts w:eastAsiaTheme="minorEastAsia" w:hint="eastAsia"/>
              </w:rPr>
              <w:t>Regarding Huawei</w:t>
            </w:r>
            <w:r>
              <w:rPr>
                <w:rFonts w:eastAsiaTheme="minorEastAsia"/>
              </w:rPr>
              <w:t>’</w:t>
            </w:r>
            <w:r>
              <w:rPr>
                <w:rFonts w:eastAsiaTheme="minorEastAsia" w:hint="eastAsia"/>
              </w:rPr>
              <w:t xml:space="preserve">s comment, I add </w:t>
            </w:r>
            <w:r w:rsidRPr="00573382">
              <w:rPr>
                <w:rFonts w:ascii="Arial" w:eastAsiaTheme="minorEastAsia" w:hAnsi="Arial" w:cs="Arial" w:hint="eastAsia"/>
                <w:color w:val="C00000"/>
                <w:sz w:val="16"/>
                <w:szCs w:val="16"/>
              </w:rPr>
              <w:t xml:space="preserve">Note: </w:t>
            </w:r>
            <w:r>
              <w:rPr>
                <w:rFonts w:ascii="Arial" w:eastAsiaTheme="minorEastAsia" w:hAnsi="Arial" w:cs="Arial" w:hint="eastAsia"/>
                <w:color w:val="C00000"/>
                <w:sz w:val="16"/>
                <w:szCs w:val="16"/>
              </w:rPr>
              <w:t>The value is ra</w:t>
            </w:r>
            <w:r w:rsidRPr="00573382">
              <w:rPr>
                <w:rFonts w:ascii="Arial" w:eastAsiaTheme="minorEastAsia" w:hAnsi="Arial" w:cs="Arial"/>
                <w:color w:val="C00000"/>
                <w:sz w:val="16"/>
                <w:szCs w:val="16"/>
              </w:rPr>
              <w:t>ndomly</w:t>
            </w:r>
            <w:r>
              <w:rPr>
                <w:rFonts w:ascii="Arial" w:eastAsiaTheme="minorEastAsia" w:hAnsi="Arial" w:cs="Arial" w:hint="eastAsia"/>
                <w:color w:val="C00000"/>
                <w:sz w:val="16"/>
                <w:szCs w:val="16"/>
              </w:rPr>
              <w:t xml:space="preserve"> selected </w:t>
            </w:r>
            <w:r w:rsidRPr="00573382">
              <w:rPr>
                <w:rFonts w:ascii="Arial" w:eastAsiaTheme="minorEastAsia" w:hAnsi="Arial" w:cs="Arial"/>
                <w:color w:val="C00000"/>
                <w:sz w:val="16"/>
                <w:szCs w:val="16"/>
              </w:rPr>
              <w:t>per simulation drop, according to a uniform distribution</w:t>
            </w:r>
          </w:p>
          <w:p w14:paraId="3841834B" w14:textId="77777777" w:rsidR="00573382" w:rsidRDefault="00573382" w:rsidP="00494B23">
            <w:pPr>
              <w:snapToGrid w:val="0"/>
              <w:rPr>
                <w:rFonts w:eastAsiaTheme="minorEastAsia"/>
              </w:rPr>
            </w:pPr>
          </w:p>
          <w:p w14:paraId="4456AEC2" w14:textId="77777777" w:rsidR="00573382" w:rsidRPr="00980513" w:rsidRDefault="00573382" w:rsidP="00494B23">
            <w:pPr>
              <w:snapToGrid w:val="0"/>
              <w:rPr>
                <w:rFonts w:eastAsiaTheme="minorEastAsia"/>
                <w:b/>
                <w:bCs/>
              </w:rPr>
            </w:pPr>
            <w:r w:rsidRPr="00980513">
              <w:rPr>
                <w:rFonts w:eastAsiaTheme="minorEastAsia" w:hint="eastAsia"/>
                <w:b/>
                <w:bCs/>
              </w:rPr>
              <w:t>[1a]</w:t>
            </w:r>
          </w:p>
          <w:p w14:paraId="4C7B3280" w14:textId="77777777" w:rsidR="00573382" w:rsidRDefault="00573382" w:rsidP="00494B23">
            <w:pPr>
              <w:snapToGrid w:val="0"/>
              <w:rPr>
                <w:rFonts w:eastAsiaTheme="minorEastAsia"/>
              </w:rPr>
            </w:pPr>
            <w:r>
              <w:rPr>
                <w:rFonts w:eastAsiaTheme="minorEastAsia"/>
              </w:rPr>
              <w:t>A</w:t>
            </w:r>
            <w:r>
              <w:rPr>
                <w:rFonts w:eastAsiaTheme="minorEastAsia" w:hint="eastAsia"/>
              </w:rPr>
              <w:t>ccept Qualcomm</w:t>
            </w:r>
            <w:r>
              <w:rPr>
                <w:rFonts w:eastAsiaTheme="minorEastAsia"/>
              </w:rPr>
              <w:t>’</w:t>
            </w:r>
            <w:r>
              <w:rPr>
                <w:rFonts w:eastAsiaTheme="minorEastAsia" w:hint="eastAsia"/>
              </w:rPr>
              <w:t>s revision.</w:t>
            </w:r>
          </w:p>
          <w:p w14:paraId="2D4D332A" w14:textId="77777777" w:rsidR="00573382" w:rsidRDefault="00573382" w:rsidP="00494B23">
            <w:pPr>
              <w:snapToGrid w:val="0"/>
              <w:rPr>
                <w:rFonts w:eastAsiaTheme="minorEastAsia"/>
              </w:rPr>
            </w:pPr>
          </w:p>
          <w:p w14:paraId="05B0A3DC" w14:textId="77777777" w:rsidR="00573382" w:rsidRDefault="00573382" w:rsidP="00494B23">
            <w:pPr>
              <w:snapToGrid w:val="0"/>
              <w:rPr>
                <w:rFonts w:eastAsiaTheme="minorEastAsia"/>
              </w:rPr>
            </w:pPr>
          </w:p>
          <w:p w14:paraId="648ADAFA" w14:textId="77777777" w:rsidR="00573382" w:rsidRDefault="00573382" w:rsidP="00494B23">
            <w:pPr>
              <w:snapToGrid w:val="0"/>
              <w:rPr>
                <w:rFonts w:eastAsiaTheme="minorEastAsia"/>
              </w:rPr>
            </w:pPr>
          </w:p>
          <w:p w14:paraId="3DFFA188" w14:textId="77777777" w:rsidR="00573382" w:rsidRDefault="00573382" w:rsidP="00494B23">
            <w:pPr>
              <w:snapToGrid w:val="0"/>
              <w:rPr>
                <w:rFonts w:eastAsiaTheme="minorEastAsia"/>
              </w:rPr>
            </w:pPr>
            <w:r>
              <w:rPr>
                <w:rFonts w:eastAsiaTheme="minorEastAsia" w:hint="eastAsia"/>
              </w:rPr>
              <w:t>The overall changes are as follows,</w:t>
            </w:r>
          </w:p>
          <w:p w14:paraId="37531268" w14:textId="77777777" w:rsidR="0089108C" w:rsidRDefault="0089108C" w:rsidP="00494B23">
            <w:pPr>
              <w:snapToGrid w:val="0"/>
              <w:rPr>
                <w:rFonts w:eastAsiaTheme="minorEastAsia"/>
              </w:rPr>
            </w:pPr>
          </w:p>
          <w:p w14:paraId="12E4A9CA" w14:textId="1DF0FF9A" w:rsidR="00573382" w:rsidRDefault="00573382" w:rsidP="00494B23">
            <w:pPr>
              <w:rPr>
                <w:rFonts w:eastAsiaTheme="minorEastAsia"/>
                <w:b/>
                <w:bCs/>
              </w:rPr>
            </w:pPr>
            <w:r>
              <w:rPr>
                <w:rFonts w:eastAsiaTheme="minorEastAsia" w:hint="eastAsia"/>
                <w:b/>
                <w:bCs/>
              </w:rPr>
              <w:t xml:space="preserve">The updated proposal for [1q] is as follows </w:t>
            </w:r>
            <w:r w:rsidRPr="00980513">
              <w:rPr>
                <w:rFonts w:ascii="Arial" w:eastAsiaTheme="minorEastAsia" w:hAnsi="Arial" w:cs="Arial" w:hint="eastAsia"/>
                <w:color w:val="C00000"/>
                <w:sz w:val="16"/>
                <w:szCs w:val="16"/>
              </w:rPr>
              <w:t>(v3</w:t>
            </w:r>
            <w:r w:rsidR="002B64DB">
              <w:rPr>
                <w:rFonts w:ascii="Arial" w:eastAsiaTheme="minorEastAsia" w:hAnsi="Arial" w:cs="Arial" w:hint="eastAsia"/>
                <w:color w:val="C00000"/>
                <w:sz w:val="16"/>
                <w:szCs w:val="16"/>
              </w:rPr>
              <w:t>d</w:t>
            </w:r>
            <w:r w:rsidRPr="00980513">
              <w:rPr>
                <w:rFonts w:ascii="Arial" w:eastAsiaTheme="minorEastAsia" w:hAnsi="Arial" w:cs="Arial" w:hint="eastAsia"/>
                <w:color w:val="C00000"/>
                <w:sz w:val="16"/>
                <w:szCs w:val="16"/>
              </w:rPr>
              <w:t>)</w:t>
            </w:r>
            <w:r>
              <w:rPr>
                <w:rFonts w:eastAsiaTheme="minorEastAsia" w:hint="eastAsia"/>
                <w:b/>
                <w:bCs/>
              </w:rPr>
              <w:t>,</w:t>
            </w:r>
          </w:p>
          <w:p w14:paraId="69525384" w14:textId="77777777" w:rsidR="00573382" w:rsidRDefault="00573382" w:rsidP="00494B23">
            <w:pPr>
              <w:rPr>
                <w:rFonts w:ascii="Arial" w:eastAsiaTheme="minorEastAsia" w:hAnsi="Arial" w:cs="Arial"/>
                <w:strike/>
                <w:color w:val="BF8F00" w:themeColor="accent4" w:themeShade="BF"/>
                <w:sz w:val="16"/>
                <w:szCs w:val="16"/>
              </w:rPr>
            </w:pPr>
            <w:r>
              <w:rPr>
                <w:rFonts w:ascii="Arial" w:eastAsiaTheme="minorEastAsia" w:hAnsi="Arial" w:cs="Arial"/>
                <w:strike/>
                <w:color w:val="BF8F00" w:themeColor="accent4" w:themeShade="BF"/>
                <w:sz w:val="16"/>
                <w:szCs w:val="16"/>
              </w:rPr>
              <w:t xml:space="preserve">Sampling frequency is 1.92 </w:t>
            </w:r>
            <w:proofErr w:type="spellStart"/>
            <w:r>
              <w:rPr>
                <w:rFonts w:ascii="Arial" w:eastAsiaTheme="minorEastAsia" w:hAnsi="Arial" w:cs="Arial"/>
                <w:strike/>
                <w:color w:val="BF8F00" w:themeColor="accent4" w:themeShade="BF"/>
                <w:sz w:val="16"/>
                <w:szCs w:val="16"/>
              </w:rPr>
              <w:t>Msps</w:t>
            </w:r>
            <w:proofErr w:type="spellEnd"/>
            <w:r>
              <w:rPr>
                <w:rFonts w:ascii="Arial" w:eastAsiaTheme="minorEastAsia" w:hAnsi="Arial" w:cs="Arial"/>
                <w:strike/>
                <w:color w:val="BF8F00" w:themeColor="accent4" w:themeShade="BF"/>
                <w:sz w:val="16"/>
                <w:szCs w:val="16"/>
              </w:rPr>
              <w:t>.</w:t>
            </w:r>
            <w:r>
              <w:rPr>
                <w:rFonts w:ascii="Arial" w:eastAsiaTheme="minorEastAsia" w:hAnsi="Arial" w:cs="Arial" w:hint="eastAsia"/>
                <w:strike/>
                <w:color w:val="BF8F00" w:themeColor="accent4" w:themeShade="BF"/>
                <w:sz w:val="16"/>
                <w:szCs w:val="16"/>
              </w:rPr>
              <w:t xml:space="preserve"> Other values are not precluded and reported by companies.</w:t>
            </w:r>
          </w:p>
          <w:p w14:paraId="165AE472" w14:textId="77777777" w:rsidR="00573382" w:rsidRDefault="00573382" w:rsidP="00494B23">
            <w:pPr>
              <w:rPr>
                <w:rFonts w:ascii="Arial" w:eastAsiaTheme="minorEastAsia" w:hAnsi="Arial" w:cs="Arial"/>
                <w:color w:val="BF8F00" w:themeColor="accent4" w:themeShade="BF"/>
                <w:sz w:val="16"/>
                <w:szCs w:val="16"/>
              </w:rPr>
            </w:pPr>
            <w:r>
              <w:rPr>
                <w:rFonts w:ascii="Arial" w:eastAsiaTheme="minorEastAsia" w:hAnsi="Arial" w:cs="Arial" w:hint="eastAsia"/>
                <w:color w:val="BF8F00" w:themeColor="accent4" w:themeShade="BF"/>
                <w:sz w:val="16"/>
                <w:szCs w:val="16"/>
              </w:rPr>
              <w:t>Companies to report the Sampling frequency (e.g., 1.92Msps or other feasible values if any)</w:t>
            </w:r>
          </w:p>
          <w:p w14:paraId="37FA95B3" w14:textId="77777777" w:rsidR="00573382" w:rsidRPr="00C86C01" w:rsidRDefault="00573382" w:rsidP="00494B23">
            <w:pPr>
              <w:rPr>
                <w:rFonts w:ascii="Arial" w:eastAsiaTheme="minorEastAsia" w:hAnsi="Arial" w:cs="Arial"/>
                <w:strike/>
                <w:color w:val="C00000"/>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sidRPr="00C86C01">
              <w:rPr>
                <w:rFonts w:ascii="Arial" w:eastAsiaTheme="minorEastAsia" w:hAnsi="Arial" w:cs="Arial" w:hint="eastAsia"/>
                <w:strike/>
                <w:color w:val="C00000"/>
                <w:sz w:val="16"/>
                <w:szCs w:val="16"/>
                <w:highlight w:val="yellow"/>
              </w:rPr>
              <w:t>(down-select between alt1 and alt2)</w:t>
            </w:r>
          </w:p>
          <w:p w14:paraId="234DB4EB" w14:textId="77777777" w:rsidR="00573382" w:rsidRDefault="00573382" w:rsidP="00494B23">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77225A62" w14:textId="77777777" w:rsidR="00573382" w:rsidRPr="00980513" w:rsidRDefault="00573382" w:rsidP="00494B23">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1B3D5D6B" w14:textId="33D0120F" w:rsidR="00573382" w:rsidRPr="00C030D2" w:rsidRDefault="00573382" w:rsidP="00573382">
            <w:pPr>
              <w:pStyle w:val="afc"/>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5D375306" w14:textId="5497DDD3" w:rsidR="00C030D2" w:rsidRPr="00573382" w:rsidRDefault="00C030D2" w:rsidP="00573382">
            <w:pPr>
              <w:pStyle w:val="afc"/>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FFS other values</w:t>
            </w:r>
          </w:p>
          <w:p w14:paraId="1C358D24" w14:textId="77777777" w:rsidR="00573382" w:rsidRDefault="00573382" w:rsidP="00494B23">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4D746B8E" w14:textId="77777777" w:rsidR="00573382" w:rsidRDefault="00573382" w:rsidP="00494B23">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064EF963" w14:textId="77777777" w:rsidR="00573382" w:rsidRDefault="00573382" w:rsidP="00494B23">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1EC1F36E" w14:textId="77777777" w:rsidR="00573382" w:rsidRDefault="00573382" w:rsidP="00494B23">
            <w:pPr>
              <w:pStyle w:val="afc"/>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11A479BD" w14:textId="77777777" w:rsidR="00573382" w:rsidRDefault="00573382" w:rsidP="00494B23">
            <w:pPr>
              <w:rPr>
                <w:rFonts w:ascii="Arial" w:eastAsiaTheme="minorEastAsia" w:hAnsi="Arial" w:cs="Arial"/>
                <w:sz w:val="16"/>
                <w:szCs w:val="16"/>
              </w:rPr>
            </w:pPr>
            <w:r>
              <w:rPr>
                <w:rFonts w:ascii="Arial" w:eastAsiaTheme="minorEastAsia" w:hAnsi="Arial" w:cs="Arial" w:hint="eastAsia"/>
                <w:strike/>
                <w:color w:val="538135" w:themeColor="accent6" w:themeShade="BF"/>
                <w:sz w:val="16"/>
                <w:szCs w:val="16"/>
              </w:rPr>
              <w:t xml:space="preserve">FFS: </w:t>
            </w:r>
            <w:r>
              <w:rPr>
                <w:rFonts w:ascii="Arial" w:eastAsiaTheme="minorEastAsia" w:hAnsi="Arial" w:cs="Arial" w:hint="eastAsia"/>
                <w:sz w:val="16"/>
                <w:szCs w:val="16"/>
              </w:rPr>
              <w:t>CFO for device 2b.</w:t>
            </w:r>
          </w:p>
          <w:p w14:paraId="6DDEF2AB" w14:textId="77777777" w:rsidR="00573382" w:rsidRDefault="00573382" w:rsidP="00494B23">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1D106E01" w14:textId="0FD378D2" w:rsidR="00573382" w:rsidRDefault="00573382" w:rsidP="00494B23">
            <w:pPr>
              <w:rPr>
                <w:rFonts w:eastAsiaTheme="minorEastAsia"/>
                <w:b/>
                <w:bCs/>
              </w:rPr>
            </w:pPr>
            <w:r>
              <w:rPr>
                <w:rFonts w:eastAsiaTheme="minorEastAsia" w:hint="eastAsia"/>
                <w:b/>
                <w:bCs/>
              </w:rPr>
              <w:t xml:space="preserve">The updated proposal for [1a] is as follows </w:t>
            </w:r>
            <w:r w:rsidRPr="00980513">
              <w:rPr>
                <w:rFonts w:ascii="Arial" w:eastAsiaTheme="minorEastAsia" w:hAnsi="Arial" w:cs="Arial" w:hint="eastAsia"/>
                <w:color w:val="C00000"/>
                <w:sz w:val="16"/>
                <w:szCs w:val="16"/>
              </w:rPr>
              <w:t>(</w:t>
            </w:r>
            <w:r w:rsidR="003E3F07" w:rsidRPr="00980513">
              <w:rPr>
                <w:rFonts w:ascii="Arial" w:eastAsiaTheme="minorEastAsia" w:hAnsi="Arial" w:cs="Arial" w:hint="eastAsia"/>
                <w:color w:val="C00000"/>
                <w:sz w:val="16"/>
                <w:szCs w:val="16"/>
              </w:rPr>
              <w:t>v3</w:t>
            </w:r>
            <w:r w:rsidR="002B64DB">
              <w:rPr>
                <w:rFonts w:ascii="Arial" w:eastAsiaTheme="minorEastAsia" w:hAnsi="Arial" w:cs="Arial" w:hint="eastAsia"/>
                <w:color w:val="C00000"/>
                <w:sz w:val="16"/>
                <w:szCs w:val="16"/>
              </w:rPr>
              <w:t>d</w:t>
            </w:r>
            <w:r w:rsidRPr="00980513">
              <w:rPr>
                <w:rFonts w:ascii="Arial" w:eastAsiaTheme="minorEastAsia" w:hAnsi="Arial" w:cs="Arial" w:hint="eastAsia"/>
                <w:color w:val="C00000"/>
                <w:sz w:val="16"/>
                <w:szCs w:val="16"/>
              </w:rPr>
              <w:t>)</w:t>
            </w:r>
            <w:r>
              <w:rPr>
                <w:rFonts w:eastAsiaTheme="minorEastAsia" w:hint="eastAsia"/>
                <w:b/>
                <w:bCs/>
              </w:rPr>
              <w:t>,</w:t>
            </w:r>
          </w:p>
          <w:p w14:paraId="1A58D4C9" w14:textId="77777777" w:rsidR="00573382" w:rsidRPr="00C86C01" w:rsidRDefault="00573382" w:rsidP="00494B23">
            <w:pPr>
              <w:snapToGrid w:val="0"/>
              <w:rPr>
                <w:rFonts w:ascii="Arial" w:eastAsiaTheme="minorEastAsia" w:hAnsi="Arial" w:cs="Arial"/>
                <w:color w:val="C00000"/>
                <w:sz w:val="16"/>
                <w:szCs w:val="16"/>
              </w:rPr>
            </w:pPr>
            <w:r>
              <w:rPr>
                <w:rFonts w:ascii="Arial" w:hAnsi="Arial" w:cs="Arial"/>
                <w:sz w:val="16"/>
                <w:szCs w:val="16"/>
              </w:rPr>
              <w:t xml:space="preserve">180 kHz as baseline, </w:t>
            </w:r>
            <w:r w:rsidRPr="00C86C01">
              <w:rPr>
                <w:rFonts w:ascii="Arial" w:eastAsiaTheme="minorEastAsia" w:hAnsi="Arial" w:cs="Arial"/>
                <w:color w:val="C00000"/>
                <w:sz w:val="16"/>
                <w:szCs w:val="16"/>
              </w:rPr>
              <w:t>other larger values are not precluded.</w:t>
            </w:r>
          </w:p>
          <w:p w14:paraId="5CE7F43E" w14:textId="77777777" w:rsidR="00573382" w:rsidRPr="00C86C01" w:rsidRDefault="00573382" w:rsidP="00494B23">
            <w:pPr>
              <w:rPr>
                <w:rFonts w:eastAsiaTheme="minorEastAsia"/>
              </w:rPr>
            </w:pPr>
          </w:p>
        </w:tc>
      </w:tr>
      <w:tr w:rsidR="00C47770" w14:paraId="34A8BBAD" w14:textId="77777777" w:rsidTr="00573382">
        <w:tc>
          <w:tcPr>
            <w:tcW w:w="1261" w:type="dxa"/>
          </w:tcPr>
          <w:p w14:paraId="2787CCFE" w14:textId="741BDF87" w:rsidR="00C47770" w:rsidRPr="000B74F1" w:rsidRDefault="00C47770" w:rsidP="00C47770">
            <w:pPr>
              <w:rPr>
                <w:rFonts w:eastAsia="Yu Mincho"/>
                <w:lang w:eastAsia="ja-JP"/>
              </w:rPr>
            </w:pPr>
            <w:r>
              <w:rPr>
                <w:rFonts w:eastAsia="Malgun Gothic" w:hint="eastAsia"/>
                <w:lang w:eastAsia="ko-KR"/>
              </w:rPr>
              <w:lastRenderedPageBreak/>
              <w:t>L</w:t>
            </w:r>
            <w:r>
              <w:rPr>
                <w:rFonts w:eastAsia="Malgun Gothic"/>
                <w:lang w:eastAsia="ko-KR"/>
              </w:rPr>
              <w:t>GE</w:t>
            </w:r>
          </w:p>
        </w:tc>
        <w:tc>
          <w:tcPr>
            <w:tcW w:w="1462" w:type="dxa"/>
          </w:tcPr>
          <w:p w14:paraId="1FD002AB" w14:textId="6C5B28D0" w:rsidR="00C47770" w:rsidRPr="000B74F1" w:rsidRDefault="00C47770" w:rsidP="00C47770">
            <w:pPr>
              <w:snapToGrid w:val="0"/>
              <w:rPr>
                <w:rFonts w:eastAsiaTheme="minorEastAsia"/>
              </w:rPr>
            </w:pPr>
            <w:r>
              <w:rPr>
                <w:rFonts w:eastAsia="Malgun Gothic" w:hint="eastAsia"/>
                <w:lang w:eastAsia="ko-KR"/>
              </w:rPr>
              <w:t>[</w:t>
            </w:r>
            <w:r>
              <w:rPr>
                <w:rFonts w:eastAsia="Malgun Gothic"/>
                <w:lang w:eastAsia="ko-KR"/>
              </w:rPr>
              <w:t>0m] FL 3b</w:t>
            </w:r>
          </w:p>
        </w:tc>
        <w:tc>
          <w:tcPr>
            <w:tcW w:w="6908" w:type="dxa"/>
          </w:tcPr>
          <w:p w14:paraId="0A031E29" w14:textId="0039ADA0" w:rsidR="00C47770" w:rsidRPr="0052363C" w:rsidRDefault="00C47770" w:rsidP="00C47770">
            <w:pPr>
              <w:snapToGrid w:val="0"/>
              <w:rPr>
                <w:rFonts w:eastAsiaTheme="minorEastAsia"/>
                <w:b/>
                <w:bCs/>
              </w:rPr>
            </w:pPr>
            <w:proofErr w:type="gramStart"/>
            <w:r>
              <w:rPr>
                <w:rFonts w:eastAsia="Malgun Gothic" w:hint="eastAsia"/>
                <w:lang w:eastAsia="ko-KR"/>
              </w:rPr>
              <w:t>G</w:t>
            </w:r>
            <w:r>
              <w:rPr>
                <w:rFonts w:eastAsia="Malgun Gothic"/>
                <w:lang w:eastAsia="ko-KR"/>
              </w:rPr>
              <w:t>enerally</w:t>
            </w:r>
            <w:proofErr w:type="gramEnd"/>
            <w:r>
              <w:rPr>
                <w:rFonts w:eastAsia="Malgun Gothic"/>
                <w:lang w:eastAsia="ko-KR"/>
              </w:rPr>
              <w:t xml:space="preserve"> okay with FL’s latest proposal FL 3b. </w:t>
            </w:r>
          </w:p>
        </w:tc>
      </w:tr>
      <w:tr w:rsidR="00C47770" w14:paraId="5BD64BCA" w14:textId="77777777" w:rsidTr="00573382">
        <w:tc>
          <w:tcPr>
            <w:tcW w:w="1261" w:type="dxa"/>
          </w:tcPr>
          <w:p w14:paraId="273328D4" w14:textId="4726724D"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70B22581" w14:textId="5A3BA082" w:rsidR="00C47770" w:rsidRDefault="00C47770" w:rsidP="00C47770">
            <w:pPr>
              <w:snapToGrid w:val="0"/>
              <w:rPr>
                <w:rFonts w:eastAsia="Malgun Gothic"/>
                <w:lang w:eastAsia="ko-KR"/>
              </w:rPr>
            </w:pPr>
            <w:r>
              <w:rPr>
                <w:rFonts w:eastAsia="Malgun Gothic" w:hint="eastAsia"/>
                <w:lang w:eastAsia="ko-KR"/>
              </w:rPr>
              <w:t>[</w:t>
            </w:r>
            <w:r>
              <w:rPr>
                <w:rFonts w:eastAsia="Malgun Gothic"/>
                <w:lang w:eastAsia="ko-KR"/>
              </w:rPr>
              <w:t>0q] FL 3d</w:t>
            </w:r>
          </w:p>
        </w:tc>
        <w:tc>
          <w:tcPr>
            <w:tcW w:w="6908" w:type="dxa"/>
          </w:tcPr>
          <w:p w14:paraId="7D55B38E" w14:textId="0CE69251" w:rsidR="00C47770" w:rsidRDefault="00C47770" w:rsidP="00C47770">
            <w:pPr>
              <w:snapToGrid w:val="0"/>
              <w:rPr>
                <w:rFonts w:eastAsia="Malgun Gothic"/>
                <w:lang w:eastAsia="ko-KR"/>
              </w:rPr>
            </w:pPr>
            <w:r>
              <w:rPr>
                <w:rFonts w:eastAsia="Malgun Gothic" w:hint="eastAsia"/>
                <w:lang w:eastAsia="ko-KR"/>
              </w:rPr>
              <w:t>W</w:t>
            </w:r>
            <w:r>
              <w:rPr>
                <w:rFonts w:eastAsia="Malgun Gothic"/>
                <w:lang w:eastAsia="ko-KR"/>
              </w:rPr>
              <w:t>e have the same view with Huawei’s view above about [0q]. We are fine with the latest FL’s proposal.</w:t>
            </w:r>
          </w:p>
        </w:tc>
      </w:tr>
      <w:tr w:rsidR="00C47770" w14:paraId="2CBA154A" w14:textId="77777777" w:rsidTr="00573382">
        <w:tc>
          <w:tcPr>
            <w:tcW w:w="1261" w:type="dxa"/>
          </w:tcPr>
          <w:p w14:paraId="04799515" w14:textId="79CF7BC4"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4758F05D" w14:textId="27CBFDC6" w:rsidR="00C47770" w:rsidRDefault="00C47770" w:rsidP="00C47770">
            <w:pPr>
              <w:snapToGrid w:val="0"/>
              <w:rPr>
                <w:rFonts w:eastAsia="Malgun Gothic"/>
                <w:lang w:eastAsia="ko-KR"/>
              </w:rPr>
            </w:pPr>
            <w:r>
              <w:rPr>
                <w:rFonts w:eastAsia="Malgun Gothic"/>
                <w:lang w:eastAsia="ko-KR"/>
              </w:rPr>
              <w:t xml:space="preserve">[2a1] </w:t>
            </w:r>
            <w:r>
              <w:rPr>
                <w:rFonts w:eastAsia="Malgun Gothic" w:hint="eastAsia"/>
                <w:lang w:eastAsia="ko-KR"/>
              </w:rPr>
              <w:t>F</w:t>
            </w:r>
            <w:r>
              <w:rPr>
                <w:rFonts w:eastAsia="Malgun Gothic"/>
                <w:lang w:eastAsia="ko-KR"/>
              </w:rPr>
              <w:t>L 3c</w:t>
            </w:r>
          </w:p>
        </w:tc>
        <w:tc>
          <w:tcPr>
            <w:tcW w:w="6908" w:type="dxa"/>
          </w:tcPr>
          <w:p w14:paraId="3A0A004B" w14:textId="57D35A3D" w:rsidR="00C47770" w:rsidRDefault="00C47770" w:rsidP="00C47770">
            <w:pPr>
              <w:snapToGrid w:val="0"/>
              <w:rPr>
                <w:rFonts w:eastAsia="Malgun Gothic"/>
                <w:lang w:eastAsia="ko-KR"/>
              </w:rPr>
            </w:pPr>
            <w:r>
              <w:rPr>
                <w:rFonts w:eastAsiaTheme="minorEastAsia"/>
              </w:rPr>
              <w:t>Generally okay. Since receiver architecture is not guaranteed, we prefer [2a1]-Alt1 to simplify evaluation. But still open to [2a1]-Alt2 if needed.</w:t>
            </w:r>
          </w:p>
        </w:tc>
      </w:tr>
      <w:tr w:rsidR="00F92156" w14:paraId="06B92855" w14:textId="77777777" w:rsidTr="00573382">
        <w:tc>
          <w:tcPr>
            <w:tcW w:w="1261" w:type="dxa"/>
          </w:tcPr>
          <w:p w14:paraId="3E6046C5" w14:textId="2076C192" w:rsidR="00F92156" w:rsidRDefault="00F92156" w:rsidP="00C47770">
            <w:pPr>
              <w:rPr>
                <w:rFonts w:eastAsia="Malgun Gothic"/>
                <w:lang w:eastAsia="ko-KR"/>
              </w:rPr>
            </w:pPr>
            <w:r>
              <w:rPr>
                <w:rFonts w:eastAsia="Malgun Gothic"/>
                <w:lang w:eastAsia="ko-KR"/>
              </w:rPr>
              <w:t>Ericsson</w:t>
            </w:r>
          </w:p>
        </w:tc>
        <w:tc>
          <w:tcPr>
            <w:tcW w:w="1462" w:type="dxa"/>
          </w:tcPr>
          <w:p w14:paraId="0E87CE3C" w14:textId="035536F9" w:rsidR="00F92156" w:rsidRDefault="00F92156" w:rsidP="00C47770">
            <w:pPr>
              <w:snapToGrid w:val="0"/>
              <w:rPr>
                <w:rFonts w:eastAsia="Malgun Gothic"/>
                <w:lang w:eastAsia="ko-KR"/>
              </w:rPr>
            </w:pPr>
            <w:r>
              <w:rPr>
                <w:rFonts w:eastAsia="Malgun Gothic"/>
                <w:lang w:eastAsia="ko-KR"/>
              </w:rPr>
              <w:t>[</w:t>
            </w:r>
            <w:r w:rsidR="00A9001D">
              <w:rPr>
                <w:rFonts w:eastAsia="Malgun Gothic"/>
                <w:lang w:eastAsia="ko-KR"/>
              </w:rPr>
              <w:t>0</w:t>
            </w:r>
            <w:r>
              <w:rPr>
                <w:rFonts w:eastAsia="Malgun Gothic"/>
                <w:lang w:eastAsia="ko-KR"/>
              </w:rPr>
              <w:t>q]</w:t>
            </w:r>
          </w:p>
        </w:tc>
        <w:tc>
          <w:tcPr>
            <w:tcW w:w="6908" w:type="dxa"/>
          </w:tcPr>
          <w:p w14:paraId="0D4EA5A4" w14:textId="56999C04" w:rsidR="00F92156" w:rsidRDefault="00F92156" w:rsidP="00C47770">
            <w:pPr>
              <w:snapToGrid w:val="0"/>
              <w:rPr>
                <w:rFonts w:eastAsiaTheme="minorEastAsia"/>
              </w:rPr>
            </w:pPr>
            <w:r>
              <w:rPr>
                <w:rFonts w:eastAsiaTheme="minorEastAsia"/>
              </w:rPr>
              <w:t>Thanks, FL, for the update.</w:t>
            </w:r>
          </w:p>
          <w:p w14:paraId="1CBFEDC1" w14:textId="77777777" w:rsidR="00F92156" w:rsidRDefault="00F92156" w:rsidP="00C47770">
            <w:pPr>
              <w:snapToGrid w:val="0"/>
              <w:rPr>
                <w:rFonts w:eastAsiaTheme="minorEastAsia"/>
              </w:rPr>
            </w:pPr>
          </w:p>
          <w:p w14:paraId="0856043B" w14:textId="1907AADD" w:rsidR="00F92156" w:rsidRDefault="00F92156" w:rsidP="00C47770">
            <w:pPr>
              <w:snapToGrid w:val="0"/>
              <w:rPr>
                <w:rFonts w:eastAsiaTheme="minorEastAsia"/>
              </w:rPr>
            </w:pPr>
            <w:r>
              <w:rPr>
                <w:rFonts w:eastAsiaTheme="minorEastAsia"/>
              </w:rPr>
              <w:t xml:space="preserve">For initial SFO, we would like to consider fixed values as baseline and random selection of values within a range as optional. Fixed values are simpler to </w:t>
            </w:r>
            <w:r w:rsidR="00A9001D">
              <w:rPr>
                <w:rFonts w:eastAsiaTheme="minorEastAsia"/>
              </w:rPr>
              <w:t>evaluate,</w:t>
            </w:r>
            <w:r>
              <w:rPr>
                <w:rFonts w:eastAsiaTheme="minorEastAsia"/>
              </w:rPr>
              <w:t xml:space="preserve"> and such results may be more useful from coverage evaluation perspective.</w:t>
            </w:r>
          </w:p>
          <w:p w14:paraId="25972BD3" w14:textId="77777777" w:rsidR="00F92156" w:rsidRDefault="00F92156" w:rsidP="00C47770">
            <w:pPr>
              <w:snapToGrid w:val="0"/>
              <w:rPr>
                <w:rFonts w:eastAsiaTheme="minorEastAsia"/>
              </w:rPr>
            </w:pPr>
          </w:p>
          <w:p w14:paraId="2EFBAB4C" w14:textId="4AFA3438" w:rsidR="00F92156" w:rsidRDefault="00F92156" w:rsidP="00C47770">
            <w:pPr>
              <w:snapToGrid w:val="0"/>
              <w:rPr>
                <w:rFonts w:eastAsiaTheme="minorEastAsia"/>
              </w:rPr>
            </w:pPr>
            <w:r>
              <w:rPr>
                <w:rFonts w:eastAsiaTheme="minorEastAsia"/>
              </w:rPr>
              <w:t xml:space="preserve">So, we propose the following </w:t>
            </w:r>
            <w:r w:rsidRPr="00C81638">
              <w:rPr>
                <w:rFonts w:eastAsiaTheme="minorEastAsia"/>
                <w:color w:val="00B0F0"/>
              </w:rPr>
              <w:t>update</w:t>
            </w:r>
            <w:r w:rsidR="00A9001D">
              <w:rPr>
                <w:rFonts w:eastAsiaTheme="minorEastAsia"/>
                <w:color w:val="00B0F0"/>
              </w:rPr>
              <w:t xml:space="preserve"> </w:t>
            </w:r>
            <w:r w:rsidR="00A9001D" w:rsidRPr="00A9001D">
              <w:rPr>
                <w:rFonts w:eastAsiaTheme="minorEastAsia"/>
              </w:rPr>
              <w:t xml:space="preserve">(based on </w:t>
            </w:r>
            <w:r w:rsidR="00A9001D" w:rsidRPr="00A9001D">
              <w:rPr>
                <w:rFonts w:ascii="Arial" w:eastAsiaTheme="minorEastAsia" w:hAnsi="Arial" w:cs="Arial" w:hint="eastAsia"/>
                <w:sz w:val="16"/>
                <w:szCs w:val="16"/>
              </w:rPr>
              <w:t>v3d)</w:t>
            </w:r>
            <w:r w:rsidRPr="00A9001D">
              <w:rPr>
                <w:rFonts w:eastAsiaTheme="minorEastAsia"/>
              </w:rPr>
              <w:t>:</w:t>
            </w:r>
          </w:p>
          <w:p w14:paraId="19766DF1" w14:textId="77777777" w:rsidR="00F92156" w:rsidRDefault="00F92156" w:rsidP="00C47770">
            <w:pPr>
              <w:snapToGrid w:val="0"/>
              <w:rPr>
                <w:rFonts w:eastAsiaTheme="minorEastAsia"/>
              </w:rPr>
            </w:pPr>
          </w:p>
          <w:p w14:paraId="6AFEF10E" w14:textId="77777777" w:rsidR="00F92156" w:rsidRDefault="00F92156" w:rsidP="00F92156">
            <w:pPr>
              <w:rPr>
                <w:rFonts w:ascii="Arial" w:eastAsiaTheme="minorEastAsia" w:hAnsi="Arial" w:cs="Arial"/>
                <w:strike/>
                <w:color w:val="BF8F00" w:themeColor="accent4" w:themeShade="BF"/>
                <w:sz w:val="16"/>
                <w:szCs w:val="16"/>
              </w:rPr>
            </w:pPr>
            <w:r>
              <w:rPr>
                <w:rFonts w:ascii="Arial" w:eastAsiaTheme="minorEastAsia" w:hAnsi="Arial" w:cs="Arial"/>
                <w:strike/>
                <w:color w:val="BF8F00" w:themeColor="accent4" w:themeShade="BF"/>
                <w:sz w:val="16"/>
                <w:szCs w:val="16"/>
              </w:rPr>
              <w:t xml:space="preserve">Sampling frequency is 1.92 </w:t>
            </w:r>
            <w:proofErr w:type="spellStart"/>
            <w:r>
              <w:rPr>
                <w:rFonts w:ascii="Arial" w:eastAsiaTheme="minorEastAsia" w:hAnsi="Arial" w:cs="Arial"/>
                <w:strike/>
                <w:color w:val="BF8F00" w:themeColor="accent4" w:themeShade="BF"/>
                <w:sz w:val="16"/>
                <w:szCs w:val="16"/>
              </w:rPr>
              <w:t>Msps</w:t>
            </w:r>
            <w:proofErr w:type="spellEnd"/>
            <w:r>
              <w:rPr>
                <w:rFonts w:ascii="Arial" w:eastAsiaTheme="minorEastAsia" w:hAnsi="Arial" w:cs="Arial"/>
                <w:strike/>
                <w:color w:val="BF8F00" w:themeColor="accent4" w:themeShade="BF"/>
                <w:sz w:val="16"/>
                <w:szCs w:val="16"/>
              </w:rPr>
              <w:t>.</w:t>
            </w:r>
            <w:r>
              <w:rPr>
                <w:rFonts w:ascii="Arial" w:eastAsiaTheme="minorEastAsia" w:hAnsi="Arial" w:cs="Arial" w:hint="eastAsia"/>
                <w:strike/>
                <w:color w:val="BF8F00" w:themeColor="accent4" w:themeShade="BF"/>
                <w:sz w:val="16"/>
                <w:szCs w:val="16"/>
              </w:rPr>
              <w:t xml:space="preserve"> Other values are not precluded and reported by companies.</w:t>
            </w:r>
          </w:p>
          <w:p w14:paraId="51728BFD" w14:textId="77777777" w:rsidR="00F92156" w:rsidRDefault="00F92156" w:rsidP="00F92156">
            <w:pPr>
              <w:rPr>
                <w:rFonts w:ascii="Arial" w:eastAsiaTheme="minorEastAsia" w:hAnsi="Arial" w:cs="Arial"/>
                <w:color w:val="BF8F00" w:themeColor="accent4" w:themeShade="BF"/>
                <w:sz w:val="16"/>
                <w:szCs w:val="16"/>
              </w:rPr>
            </w:pPr>
            <w:r>
              <w:rPr>
                <w:rFonts w:ascii="Arial" w:eastAsiaTheme="minorEastAsia" w:hAnsi="Arial" w:cs="Arial" w:hint="eastAsia"/>
                <w:color w:val="BF8F00" w:themeColor="accent4" w:themeShade="BF"/>
                <w:sz w:val="16"/>
                <w:szCs w:val="16"/>
              </w:rPr>
              <w:t>Companies to report the Sampling frequency (e.g., 1.92Msps or other feasible values if any)</w:t>
            </w:r>
          </w:p>
          <w:p w14:paraId="327143F3" w14:textId="77777777" w:rsidR="00F92156" w:rsidRPr="00C86C01" w:rsidRDefault="00F92156" w:rsidP="00F92156">
            <w:pPr>
              <w:rPr>
                <w:rFonts w:ascii="Arial" w:eastAsiaTheme="minorEastAsia" w:hAnsi="Arial" w:cs="Arial"/>
                <w:strike/>
                <w:color w:val="C00000"/>
                <w:sz w:val="16"/>
                <w:szCs w:val="16"/>
              </w:rPr>
            </w:pPr>
            <w:r>
              <w:rPr>
                <w:rFonts w:ascii="Arial" w:hAnsi="Arial" w:cs="Arial"/>
                <w:sz w:val="16"/>
                <w:szCs w:val="16"/>
              </w:rPr>
              <w:t xml:space="preserve">Initial </w:t>
            </w:r>
            <w:r>
              <w:rPr>
                <w:rFonts w:ascii="Arial" w:eastAsiaTheme="minorEastAsia" w:hAnsi="Arial" w:cs="Arial"/>
                <w:sz w:val="16"/>
                <w:szCs w:val="16"/>
              </w:rPr>
              <w:t>SFO (</w:t>
            </w:r>
            <w:r>
              <w:rPr>
                <w:rFonts w:ascii="Arial" w:hAnsi="Arial" w:cs="Arial"/>
                <w:sz w:val="16"/>
                <w:szCs w:val="16"/>
              </w:rPr>
              <w:t xml:space="preserve">Sampling </w:t>
            </w:r>
            <w:r>
              <w:rPr>
                <w:rFonts w:ascii="Arial" w:eastAsiaTheme="minorEastAsia" w:hAnsi="Arial" w:cs="Arial"/>
                <w:sz w:val="16"/>
                <w:szCs w:val="16"/>
              </w:rPr>
              <w:t>F</w:t>
            </w:r>
            <w:r>
              <w:rPr>
                <w:rFonts w:ascii="Arial" w:hAnsi="Arial" w:cs="Arial"/>
                <w:sz w:val="16"/>
                <w:szCs w:val="16"/>
              </w:rPr>
              <w:t>requency</w:t>
            </w:r>
            <w:r>
              <w:rPr>
                <w:rFonts w:ascii="Arial" w:eastAsiaTheme="minorEastAsia" w:hAnsi="Arial" w:cs="Arial"/>
                <w:sz w:val="16"/>
                <w:szCs w:val="16"/>
              </w:rPr>
              <w:t xml:space="preserve"> Offset) (Fe)</w:t>
            </w:r>
            <w:r>
              <w:rPr>
                <w:rFonts w:ascii="Arial" w:hAnsi="Arial" w:cs="Arial"/>
                <w:sz w:val="16"/>
                <w:szCs w:val="16"/>
              </w:rPr>
              <w:t>:</w:t>
            </w:r>
            <w:r>
              <w:rPr>
                <w:rFonts w:ascii="Arial" w:eastAsiaTheme="minorEastAsia" w:hAnsi="Arial" w:cs="Arial" w:hint="eastAsia"/>
                <w:sz w:val="16"/>
                <w:szCs w:val="16"/>
              </w:rPr>
              <w:t xml:space="preserve"> </w:t>
            </w:r>
            <w:r w:rsidRPr="00C86C01">
              <w:rPr>
                <w:rFonts w:ascii="Arial" w:eastAsiaTheme="minorEastAsia" w:hAnsi="Arial" w:cs="Arial" w:hint="eastAsia"/>
                <w:strike/>
                <w:color w:val="C00000"/>
                <w:sz w:val="16"/>
                <w:szCs w:val="16"/>
                <w:highlight w:val="yellow"/>
              </w:rPr>
              <w:t>(down-select between alt1 and alt2)</w:t>
            </w:r>
          </w:p>
          <w:p w14:paraId="12F7E681" w14:textId="13468F7E" w:rsidR="00F92156" w:rsidRPr="00C81638" w:rsidRDefault="00F92156" w:rsidP="00F9215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hAnsi="Arial" w:cs="Arial"/>
                <w:color w:val="00B0F0"/>
                <w:sz w:val="16"/>
                <w:szCs w:val="16"/>
              </w:rPr>
              <w:t>(M) 10^4 ppm and 10^</w:t>
            </w:r>
            <w:r w:rsidR="00C81638">
              <w:rPr>
                <w:rFonts w:ascii="Arial" w:hAnsi="Arial" w:cs="Arial"/>
                <w:color w:val="00B0F0"/>
                <w:sz w:val="16"/>
                <w:szCs w:val="16"/>
              </w:rPr>
              <w:t>5</w:t>
            </w:r>
            <w:r w:rsidRPr="00C81638">
              <w:rPr>
                <w:rFonts w:ascii="Arial" w:hAnsi="Arial" w:cs="Arial"/>
                <w:color w:val="00B0F0"/>
                <w:sz w:val="16"/>
                <w:szCs w:val="16"/>
              </w:rPr>
              <w:t xml:space="preserve"> ppm for device 1,</w:t>
            </w:r>
          </w:p>
          <w:p w14:paraId="3E488F5A" w14:textId="0DE39204" w:rsidR="00F92156" w:rsidRPr="00F92156" w:rsidRDefault="00F92156" w:rsidP="00F9215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620CA444" w14:textId="0A5FF45A" w:rsidR="00F92156" w:rsidRPr="00C81638" w:rsidRDefault="00F92156" w:rsidP="00F9215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eastAsiaTheme="minorEastAsia" w:hAnsi="Arial" w:cs="Arial"/>
                <w:color w:val="00B0F0"/>
                <w:sz w:val="16"/>
                <w:szCs w:val="16"/>
                <w:lang w:eastAsia="zh-CN"/>
              </w:rPr>
              <w:t xml:space="preserve">(M) </w:t>
            </w:r>
            <w:r w:rsidRPr="00C81638">
              <w:rPr>
                <w:rFonts w:ascii="Arial" w:hAnsi="Arial" w:cs="Arial"/>
                <w:color w:val="00B0F0"/>
                <w:sz w:val="16"/>
                <w:szCs w:val="16"/>
              </w:rPr>
              <w:t>10^3 ppm and 10^4 ppm for device 2,</w:t>
            </w:r>
          </w:p>
          <w:p w14:paraId="00B053E1" w14:textId="4A453478" w:rsidR="00F92156" w:rsidRPr="00980513" w:rsidRDefault="00F92156" w:rsidP="00F9215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078E8C99" w14:textId="77777777" w:rsidR="00F92156" w:rsidRPr="00C030D2" w:rsidRDefault="00F92156" w:rsidP="00F92156">
            <w:pPr>
              <w:pStyle w:val="afc"/>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02B4835B" w14:textId="77777777" w:rsidR="00F92156" w:rsidRPr="00573382" w:rsidRDefault="00F92156" w:rsidP="00F92156">
            <w:pPr>
              <w:pStyle w:val="afc"/>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FFS other values</w:t>
            </w:r>
          </w:p>
          <w:p w14:paraId="621FFAC2" w14:textId="77777777" w:rsidR="00F92156" w:rsidRDefault="00F92156" w:rsidP="00F92156">
            <w:pPr>
              <w:rPr>
                <w:rFonts w:ascii="Arial" w:eastAsiaTheme="minorEastAsia" w:hAnsi="Arial" w:cs="Arial"/>
                <w:sz w:val="16"/>
                <w:szCs w:val="16"/>
              </w:rPr>
            </w:pPr>
            <w:r>
              <w:rPr>
                <w:rFonts w:ascii="Arial" w:eastAsiaTheme="minorEastAsia" w:hAnsi="Arial" w:cs="Arial"/>
                <w:sz w:val="16"/>
                <w:szCs w:val="16"/>
              </w:rPr>
              <w:t>The timing drift ΔT over a time T is modelled as ΔT = ±Fe * T.</w:t>
            </w:r>
          </w:p>
          <w:p w14:paraId="7FE3CB9D" w14:textId="77777777" w:rsidR="00F92156" w:rsidRDefault="00F92156" w:rsidP="00F9215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74B1B" w14:textId="77777777" w:rsidR="00F92156" w:rsidRDefault="00F92156" w:rsidP="00F9215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6FD93B6C" w14:textId="77777777" w:rsidR="00F92156" w:rsidRDefault="00F92156" w:rsidP="00F92156">
            <w:pPr>
              <w:pStyle w:val="afc"/>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7BC99EA8" w14:textId="77777777" w:rsidR="00F92156" w:rsidRDefault="00F92156" w:rsidP="00F92156">
            <w:pPr>
              <w:rPr>
                <w:rFonts w:ascii="Arial" w:eastAsiaTheme="minorEastAsia" w:hAnsi="Arial" w:cs="Arial"/>
                <w:sz w:val="16"/>
                <w:szCs w:val="16"/>
              </w:rPr>
            </w:pPr>
            <w:r>
              <w:rPr>
                <w:rFonts w:ascii="Arial" w:eastAsiaTheme="minorEastAsia" w:hAnsi="Arial" w:cs="Arial" w:hint="eastAsia"/>
                <w:strike/>
                <w:color w:val="538135" w:themeColor="accent6" w:themeShade="BF"/>
                <w:sz w:val="16"/>
                <w:szCs w:val="16"/>
              </w:rPr>
              <w:t xml:space="preserve">FFS: </w:t>
            </w:r>
            <w:r>
              <w:rPr>
                <w:rFonts w:ascii="Arial" w:eastAsiaTheme="minorEastAsia" w:hAnsi="Arial" w:cs="Arial" w:hint="eastAsia"/>
                <w:sz w:val="16"/>
                <w:szCs w:val="16"/>
              </w:rPr>
              <w:t>CFO for device 2b.</w:t>
            </w:r>
          </w:p>
          <w:p w14:paraId="00D8A020" w14:textId="77777777" w:rsidR="00F92156" w:rsidRDefault="00F92156" w:rsidP="00F9215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7BC86EC1" w14:textId="77777777" w:rsidR="00F92156" w:rsidRDefault="00F92156" w:rsidP="00C47770">
            <w:pPr>
              <w:snapToGrid w:val="0"/>
              <w:rPr>
                <w:rFonts w:eastAsiaTheme="minorEastAsia"/>
              </w:rPr>
            </w:pPr>
          </w:p>
          <w:p w14:paraId="0AFF7F09" w14:textId="2603A651" w:rsidR="00F92156" w:rsidRDefault="00F92156" w:rsidP="00C47770">
            <w:pPr>
              <w:snapToGrid w:val="0"/>
              <w:rPr>
                <w:rFonts w:eastAsiaTheme="minorEastAsia"/>
              </w:rPr>
            </w:pPr>
          </w:p>
        </w:tc>
      </w:tr>
      <w:tr w:rsidR="0000777B" w14:paraId="41307C90" w14:textId="77777777" w:rsidTr="00573382">
        <w:tc>
          <w:tcPr>
            <w:tcW w:w="1261" w:type="dxa"/>
          </w:tcPr>
          <w:p w14:paraId="616680C3" w14:textId="1115E0E3" w:rsidR="0000777B" w:rsidRDefault="0000777B" w:rsidP="00C47770">
            <w:pPr>
              <w:rPr>
                <w:rFonts w:eastAsia="Malgun Gothic"/>
                <w:lang w:eastAsia="ko-KR"/>
              </w:rPr>
            </w:pPr>
            <w:r>
              <w:rPr>
                <w:rFonts w:eastAsia="Malgun Gothic"/>
                <w:lang w:eastAsia="ko-KR"/>
              </w:rPr>
              <w:t>QC</w:t>
            </w:r>
          </w:p>
        </w:tc>
        <w:tc>
          <w:tcPr>
            <w:tcW w:w="1462" w:type="dxa"/>
          </w:tcPr>
          <w:p w14:paraId="3466A3C3" w14:textId="77777777" w:rsidR="0000777B" w:rsidRDefault="0000777B" w:rsidP="00C47770">
            <w:pPr>
              <w:snapToGrid w:val="0"/>
              <w:rPr>
                <w:rFonts w:eastAsia="Malgun Gothic"/>
                <w:lang w:eastAsia="ko-KR"/>
              </w:rPr>
            </w:pPr>
          </w:p>
        </w:tc>
        <w:tc>
          <w:tcPr>
            <w:tcW w:w="6908" w:type="dxa"/>
          </w:tcPr>
          <w:p w14:paraId="4F1A4571" w14:textId="5F0646E4" w:rsidR="00295920" w:rsidRPr="00417A33" w:rsidRDefault="00295920" w:rsidP="00295920">
            <w:pPr>
              <w:snapToGrid w:val="0"/>
              <w:rPr>
                <w:rFonts w:eastAsiaTheme="minorEastAsia"/>
              </w:rPr>
            </w:pPr>
            <w:proofErr w:type="gramStart"/>
            <w:r w:rsidRPr="00417A33">
              <w:rPr>
                <w:rFonts w:eastAsiaTheme="minorEastAsia"/>
              </w:rPr>
              <w:t>Thanks FL</w:t>
            </w:r>
            <w:proofErr w:type="gramEnd"/>
            <w:r w:rsidRPr="00417A33">
              <w:rPr>
                <w:rFonts w:eastAsiaTheme="minorEastAsia"/>
              </w:rPr>
              <w:t xml:space="preserve"> for </w:t>
            </w:r>
            <w:r w:rsidR="00417A33" w:rsidRPr="00417A33">
              <w:rPr>
                <w:rFonts w:eastAsiaTheme="minorEastAsia"/>
              </w:rPr>
              <w:t>great efforts.</w:t>
            </w:r>
          </w:p>
          <w:p w14:paraId="167EC8A4" w14:textId="77777777" w:rsidR="0000777B" w:rsidRDefault="00295920" w:rsidP="00C47770">
            <w:pPr>
              <w:snapToGrid w:val="0"/>
              <w:rPr>
                <w:rFonts w:eastAsiaTheme="minorEastAsia"/>
              </w:rPr>
            </w:pPr>
            <w:r w:rsidRPr="0052363C">
              <w:rPr>
                <w:rFonts w:eastAsiaTheme="minorEastAsia" w:hint="eastAsia"/>
                <w:b/>
                <w:bCs/>
              </w:rPr>
              <w:lastRenderedPageBreak/>
              <w:t>[1q]</w:t>
            </w:r>
            <w:r w:rsidR="00417A33">
              <w:rPr>
                <w:rFonts w:eastAsiaTheme="minorEastAsia"/>
                <w:b/>
                <w:bCs/>
              </w:rPr>
              <w:t xml:space="preserve"> </w:t>
            </w:r>
            <w:r w:rsidR="00417A33" w:rsidRPr="00417A33">
              <w:rPr>
                <w:rFonts w:eastAsiaTheme="minorEastAsia"/>
              </w:rPr>
              <w:t xml:space="preserve">Device 2 is </w:t>
            </w:r>
            <w:r w:rsidR="00417A33">
              <w:rPr>
                <w:rFonts w:eastAsiaTheme="minorEastAsia"/>
              </w:rPr>
              <w:t xml:space="preserve">more capable and has higher energy budget. So, it’s choice of clock should be </w:t>
            </w:r>
            <w:r w:rsidR="007B0405">
              <w:rPr>
                <w:rFonts w:eastAsiaTheme="minorEastAsia"/>
              </w:rPr>
              <w:t>flexible than that of device 1 which is more limited</w:t>
            </w:r>
            <w:r w:rsidR="00417A33">
              <w:rPr>
                <w:rFonts w:eastAsiaTheme="minorEastAsia"/>
              </w:rPr>
              <w:t xml:space="preserve"> </w:t>
            </w:r>
            <w:r w:rsidR="007B0405">
              <w:rPr>
                <w:rFonts w:eastAsiaTheme="minorEastAsia"/>
              </w:rPr>
              <w:t>in power/complexity.</w:t>
            </w:r>
          </w:p>
          <w:p w14:paraId="7B98DAC8" w14:textId="77777777" w:rsidR="007B0405" w:rsidRDefault="007B0405" w:rsidP="00C47770">
            <w:pPr>
              <w:snapToGrid w:val="0"/>
              <w:rPr>
                <w:rFonts w:eastAsiaTheme="minorEastAsia"/>
              </w:rPr>
            </w:pPr>
          </w:p>
          <w:p w14:paraId="6132C34A" w14:textId="748D7CCC" w:rsidR="00681434" w:rsidRDefault="007B0405" w:rsidP="00C47770">
            <w:pPr>
              <w:snapToGrid w:val="0"/>
              <w:rPr>
                <w:rFonts w:eastAsiaTheme="minorEastAsia"/>
              </w:rPr>
            </w:pPr>
            <w:r>
              <w:rPr>
                <w:rFonts w:eastAsiaTheme="minorEastAsia"/>
              </w:rPr>
              <w:t xml:space="preserve">Thus, we think it should be allowed to have </w:t>
            </w:r>
            <w:r w:rsidR="00F065E1">
              <w:rPr>
                <w:rFonts w:eastAsiaTheme="minorEastAsia"/>
              </w:rPr>
              <w:t xml:space="preserve">up to </w:t>
            </w:r>
            <w:r>
              <w:rPr>
                <w:rFonts w:eastAsiaTheme="minorEastAsia"/>
              </w:rPr>
              <w:t xml:space="preserve">10^5 to </w:t>
            </w:r>
            <w:r w:rsidR="004450AD">
              <w:rPr>
                <w:rFonts w:eastAsiaTheme="minorEastAsia"/>
              </w:rPr>
              <w:t>Device 2 as well. Our recommendation is to company assume values in 10^</w:t>
            </w:r>
            <w:r w:rsidR="002F5690">
              <w:rPr>
                <w:rFonts w:eastAsiaTheme="minorEastAsia"/>
              </w:rPr>
              <w:t>3</w:t>
            </w:r>
            <w:r w:rsidR="004450AD">
              <w:rPr>
                <w:rFonts w:eastAsiaTheme="minorEastAsia"/>
              </w:rPr>
              <w:t xml:space="preserve"> ~ </w:t>
            </w:r>
            <w:r w:rsidR="002F5690">
              <w:rPr>
                <w:rFonts w:eastAsiaTheme="minorEastAsia"/>
              </w:rPr>
              <w:t>10^4ppm,</w:t>
            </w:r>
            <w:r w:rsidR="00F065E1">
              <w:rPr>
                <w:rFonts w:eastAsiaTheme="minorEastAsia"/>
              </w:rPr>
              <w:t xml:space="preserve"> or</w:t>
            </w:r>
            <w:r w:rsidR="002F5690">
              <w:rPr>
                <w:rFonts w:eastAsiaTheme="minorEastAsia"/>
              </w:rPr>
              <w:t xml:space="preserve"> 10^4 ~ </w:t>
            </w:r>
            <w:r w:rsidR="004450AD">
              <w:rPr>
                <w:rFonts w:eastAsiaTheme="minorEastAsia"/>
              </w:rPr>
              <w:t>10^5</w:t>
            </w:r>
            <w:r w:rsidR="002F5690">
              <w:rPr>
                <w:rFonts w:eastAsiaTheme="minorEastAsia"/>
              </w:rPr>
              <w:t>ppm</w:t>
            </w:r>
            <w:r w:rsidR="004450AD">
              <w:rPr>
                <w:rFonts w:eastAsiaTheme="minorEastAsia"/>
              </w:rPr>
              <w:t xml:space="preserve"> range</w:t>
            </w:r>
            <w:r w:rsidR="00F065E1">
              <w:rPr>
                <w:rFonts w:eastAsiaTheme="minorEastAsia"/>
              </w:rPr>
              <w:t xml:space="preserve"> for device 2</w:t>
            </w:r>
            <w:r w:rsidR="004450AD">
              <w:rPr>
                <w:rFonts w:eastAsiaTheme="minorEastAsia"/>
              </w:rPr>
              <w:t>.</w:t>
            </w:r>
            <w:r w:rsidR="00A749A2">
              <w:rPr>
                <w:rFonts w:eastAsiaTheme="minorEastAsia"/>
              </w:rPr>
              <w:t xml:space="preserve"> We think </w:t>
            </w:r>
            <w:r w:rsidR="00F264DA">
              <w:rPr>
                <w:rFonts w:eastAsiaTheme="minorEastAsia"/>
              </w:rPr>
              <w:t xml:space="preserve">achieving </w:t>
            </w:r>
            <w:r w:rsidR="00A749A2">
              <w:rPr>
                <w:rFonts w:eastAsiaTheme="minorEastAsia"/>
              </w:rPr>
              <w:t xml:space="preserve">initial clock error of 10^2 </w:t>
            </w:r>
            <w:r w:rsidR="00F264DA">
              <w:rPr>
                <w:rFonts w:eastAsiaTheme="minorEastAsia"/>
              </w:rPr>
              <w:t>assumes that device has</w:t>
            </w:r>
            <w:r w:rsidR="00A749A2">
              <w:rPr>
                <w:rFonts w:eastAsiaTheme="minorEastAsia"/>
              </w:rPr>
              <w:t xml:space="preserve"> very accurate reference clock </w:t>
            </w:r>
            <w:r w:rsidR="00F264DA">
              <w:rPr>
                <w:rFonts w:eastAsiaTheme="minorEastAsia"/>
              </w:rPr>
              <w:t xml:space="preserve">like XO, which is costly to </w:t>
            </w:r>
            <w:r w:rsidR="00681434">
              <w:rPr>
                <w:rFonts w:eastAsiaTheme="minorEastAsia"/>
              </w:rPr>
              <w:t>A-IoT device.</w:t>
            </w:r>
            <w:r w:rsidR="00A52AA5">
              <w:rPr>
                <w:rFonts w:eastAsiaTheme="minorEastAsia"/>
              </w:rPr>
              <w:t xml:space="preserve"> </w:t>
            </w:r>
            <w:r w:rsidR="00F41294">
              <w:rPr>
                <w:rFonts w:eastAsiaTheme="minorEastAsia"/>
              </w:rPr>
              <w:t>We suggest following modification.</w:t>
            </w:r>
          </w:p>
          <w:p w14:paraId="55CF43BC" w14:textId="77777777" w:rsidR="00F41294" w:rsidRDefault="00F41294" w:rsidP="00C47770">
            <w:pPr>
              <w:snapToGrid w:val="0"/>
              <w:rPr>
                <w:rFonts w:eastAsiaTheme="minorEastAsia"/>
              </w:rPr>
            </w:pPr>
          </w:p>
          <w:p w14:paraId="1F93CF80" w14:textId="1AB62468" w:rsidR="00126D70" w:rsidRPr="008851E8" w:rsidRDefault="00F41294" w:rsidP="00F41294">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4F22E038" w14:textId="3776F0A8" w:rsidR="008851E8" w:rsidRPr="008851E8" w:rsidRDefault="008851E8" w:rsidP="008851E8">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highlight w:val="yellow"/>
              </w:rPr>
            </w:pPr>
            <w:r w:rsidRPr="008851E8">
              <w:rPr>
                <w:rFonts w:ascii="Arial" w:eastAsiaTheme="minorEastAsia" w:hAnsi="Arial" w:cs="Arial"/>
                <w:color w:val="FF0000"/>
                <w:sz w:val="16"/>
                <w:szCs w:val="16"/>
                <w:highlight w:val="yellow"/>
                <w:lang w:eastAsia="zh-CN"/>
              </w:rPr>
              <w:t xml:space="preserve">Randomly select </w:t>
            </w:r>
            <w:r w:rsidRPr="008851E8">
              <w:rPr>
                <w:rFonts w:ascii="Arial" w:eastAsiaTheme="minorEastAsia" w:hAnsi="Arial" w:cs="Arial" w:hint="eastAsia"/>
                <w:color w:val="FF0000"/>
                <w:sz w:val="16"/>
                <w:szCs w:val="16"/>
                <w:highlight w:val="yellow"/>
                <w:lang w:eastAsia="zh-CN"/>
              </w:rPr>
              <w:t xml:space="preserve">a value </w:t>
            </w:r>
            <w:r w:rsidRPr="008851E8">
              <w:rPr>
                <w:rFonts w:ascii="Arial" w:eastAsiaTheme="minorEastAsia" w:hAnsi="Arial" w:cs="Arial"/>
                <w:color w:val="FF0000"/>
                <w:sz w:val="16"/>
                <w:szCs w:val="16"/>
                <w:highlight w:val="yellow"/>
                <w:lang w:eastAsia="zh-CN"/>
              </w:rPr>
              <w:t xml:space="preserve">from </w:t>
            </w:r>
            <w:r w:rsidRPr="008851E8">
              <w:rPr>
                <w:rFonts w:ascii="Arial" w:eastAsiaTheme="minorEastAsia" w:hAnsi="Arial" w:cs="Arial" w:hint="eastAsia"/>
                <w:color w:val="FF0000"/>
                <w:sz w:val="16"/>
                <w:szCs w:val="16"/>
                <w:highlight w:val="yellow"/>
                <w:lang w:eastAsia="zh-CN"/>
              </w:rPr>
              <w:t xml:space="preserve">the range of </w:t>
            </w:r>
            <w:r w:rsidRPr="008851E8">
              <w:rPr>
                <w:rFonts w:ascii="Arial" w:eastAsiaTheme="minorEastAsia" w:hAnsi="Arial" w:cs="Arial"/>
                <w:color w:val="FF0000"/>
                <w:sz w:val="16"/>
                <w:szCs w:val="16"/>
                <w:highlight w:val="yellow"/>
                <w:lang w:eastAsia="zh-CN"/>
              </w:rPr>
              <w:t>[0.1 ~ 1] * 10^5 ppm for device 2</w:t>
            </w:r>
          </w:p>
          <w:p w14:paraId="2E0D48FF" w14:textId="77777777" w:rsidR="00F41294" w:rsidRPr="00980513" w:rsidRDefault="00F41294" w:rsidP="00F41294">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4EB636C0" w14:textId="77777777" w:rsidR="00F41294" w:rsidRPr="00C030D2" w:rsidRDefault="00F41294" w:rsidP="00F41294">
            <w:pPr>
              <w:pStyle w:val="afc"/>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1DB0A854" w14:textId="67A6B18C" w:rsidR="00BE7B94" w:rsidRPr="00A52AA5" w:rsidRDefault="00F41294" w:rsidP="00A52AA5">
            <w:pPr>
              <w:pStyle w:val="afc"/>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FFS other values</w:t>
            </w:r>
          </w:p>
          <w:p w14:paraId="4B8385F3" w14:textId="2027F750" w:rsidR="00BE7B94" w:rsidRDefault="00BE7B94" w:rsidP="00C47770">
            <w:pPr>
              <w:snapToGrid w:val="0"/>
              <w:rPr>
                <w:rFonts w:eastAsiaTheme="minorEastAsia"/>
              </w:rPr>
            </w:pPr>
            <w:r>
              <w:rPr>
                <w:rFonts w:eastAsiaTheme="minorEastAsia"/>
              </w:rPr>
              <w:t xml:space="preserve">We provided technical explanation of feasibility of clock adjustment for all device types. </w:t>
            </w:r>
            <w:proofErr w:type="gramStart"/>
            <w:r>
              <w:rPr>
                <w:rFonts w:eastAsiaTheme="minorEastAsia"/>
              </w:rPr>
              <w:t>Therefore</w:t>
            </w:r>
            <w:proofErr w:type="gramEnd"/>
            <w:r>
              <w:rPr>
                <w:rFonts w:eastAsiaTheme="minorEastAsia"/>
              </w:rPr>
              <w:t xml:space="preserve"> we request to remove FFS </w:t>
            </w:r>
            <w:r w:rsidR="005E6ADA">
              <w:rPr>
                <w:rFonts w:eastAsiaTheme="minorEastAsia"/>
              </w:rPr>
              <w:t>and change as follows.</w:t>
            </w:r>
          </w:p>
          <w:p w14:paraId="10B56A03" w14:textId="77777777" w:rsidR="005E6ADA" w:rsidRDefault="005E6ADA" w:rsidP="00C47770">
            <w:pPr>
              <w:snapToGrid w:val="0"/>
              <w:rPr>
                <w:rFonts w:eastAsiaTheme="minorEastAsia"/>
              </w:rPr>
            </w:pPr>
          </w:p>
          <w:p w14:paraId="653392C0" w14:textId="6DB749B6" w:rsidR="00BE7B94" w:rsidRDefault="00BE7B94" w:rsidP="00BE7B94">
            <w:pPr>
              <w:pStyle w:val="afc"/>
              <w:numPr>
                <w:ilvl w:val="0"/>
                <w:numId w:val="25"/>
              </w:numPr>
              <w:ind w:firstLineChars="0"/>
              <w:rPr>
                <w:rFonts w:ascii="Arial" w:eastAsiaTheme="minorEastAsia" w:hAnsi="Arial" w:cs="Arial"/>
                <w:sz w:val="16"/>
                <w:szCs w:val="16"/>
                <w:lang w:eastAsia="zh-CN"/>
              </w:rPr>
            </w:pPr>
            <w:r w:rsidRPr="005E6ADA">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w:t>
            </w:r>
            <w:r w:rsidR="00D44647" w:rsidRPr="00D44647">
              <w:rPr>
                <w:rFonts w:ascii="Arial" w:eastAsiaTheme="minorEastAsia" w:hAnsi="Arial" w:cs="Arial"/>
                <w:sz w:val="16"/>
                <w:szCs w:val="16"/>
                <w:highlight w:val="yellow"/>
                <w:lang w:eastAsia="zh-CN"/>
              </w:rPr>
              <w:t>Note:</w:t>
            </w:r>
            <w:r w:rsidR="00D44647">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Accuracy </w:t>
            </w:r>
            <w:r w:rsidR="00D44647" w:rsidRPr="00D44647">
              <w:rPr>
                <w:rFonts w:ascii="Arial" w:eastAsiaTheme="minorEastAsia" w:hAnsi="Arial" w:cs="Arial"/>
                <w:sz w:val="16"/>
                <w:szCs w:val="16"/>
                <w:highlight w:val="yellow"/>
                <w:lang w:eastAsia="zh-CN"/>
              </w:rPr>
              <w:t>can be improved</w:t>
            </w:r>
            <w:r w:rsidR="00D44647">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323C56C" w14:textId="77777777" w:rsidR="00BE7B94" w:rsidRDefault="00BE7B94" w:rsidP="00C47770">
            <w:pPr>
              <w:snapToGrid w:val="0"/>
              <w:rPr>
                <w:rFonts w:eastAsiaTheme="minorEastAsia"/>
              </w:rPr>
            </w:pPr>
          </w:p>
          <w:p w14:paraId="1492F5AF" w14:textId="77777777" w:rsidR="00070D87" w:rsidRPr="0052363C" w:rsidRDefault="00070D87" w:rsidP="00070D87">
            <w:pPr>
              <w:snapToGrid w:val="0"/>
              <w:rPr>
                <w:rFonts w:eastAsiaTheme="minorEastAsia"/>
                <w:b/>
                <w:bCs/>
              </w:rPr>
            </w:pPr>
            <w:r w:rsidRPr="0052363C">
              <w:rPr>
                <w:rFonts w:eastAsiaTheme="minorEastAsia" w:hint="eastAsia"/>
                <w:b/>
                <w:bCs/>
              </w:rPr>
              <w:t>[0m]</w:t>
            </w:r>
          </w:p>
          <w:p w14:paraId="27E7083B" w14:textId="22EF3DE8" w:rsidR="00BE7B94" w:rsidRDefault="00070D87" w:rsidP="00C47770">
            <w:pPr>
              <w:snapToGrid w:val="0"/>
              <w:rPr>
                <w:rFonts w:eastAsiaTheme="minorEastAsia"/>
              </w:rPr>
            </w:pPr>
            <w:r>
              <w:rPr>
                <w:rFonts w:eastAsiaTheme="minorEastAsia"/>
              </w:rPr>
              <w:t xml:space="preserve">Regarding data rate, we think we should </w:t>
            </w:r>
            <w:r w:rsidRPr="00B92DCF">
              <w:rPr>
                <w:rFonts w:eastAsiaTheme="minorEastAsia"/>
                <w:b/>
                <w:bCs/>
                <w:highlight w:val="yellow"/>
              </w:rPr>
              <w:t xml:space="preserve">consider </w:t>
            </w:r>
            <w:r w:rsidR="00B92DCF" w:rsidRPr="00B92DCF">
              <w:rPr>
                <w:rFonts w:eastAsiaTheme="minorEastAsia"/>
                <w:b/>
                <w:bCs/>
                <w:highlight w:val="yellow"/>
              </w:rPr>
              <w:t xml:space="preserve">values </w:t>
            </w:r>
            <w:r w:rsidRPr="00B92DCF">
              <w:rPr>
                <w:rFonts w:eastAsiaTheme="minorEastAsia"/>
                <w:b/>
                <w:bCs/>
                <w:highlight w:val="yellow"/>
              </w:rPr>
              <w:t>&gt;5kbps</w:t>
            </w:r>
            <w:r w:rsidR="00B92DCF" w:rsidRPr="00B92DCF">
              <w:rPr>
                <w:rFonts w:eastAsiaTheme="minorEastAsia"/>
                <w:b/>
                <w:bCs/>
                <w:highlight w:val="yellow"/>
              </w:rPr>
              <w:t xml:space="preserve"> only</w:t>
            </w:r>
            <w:r>
              <w:rPr>
                <w:rFonts w:eastAsiaTheme="minorEastAsia"/>
              </w:rPr>
              <w:t xml:space="preserve"> since those numbers are most reasonable values – similar to lowest rate supported by RFID.</w:t>
            </w:r>
          </w:p>
          <w:p w14:paraId="5CBBA9A3" w14:textId="348A3912" w:rsidR="007B44AB" w:rsidRDefault="007B44AB" w:rsidP="00C47770">
            <w:pPr>
              <w:snapToGrid w:val="0"/>
              <w:rPr>
                <w:rFonts w:eastAsiaTheme="minorEastAsia"/>
              </w:rPr>
            </w:pPr>
            <w:r>
              <w:rPr>
                <w:rFonts w:eastAsiaTheme="minorEastAsia"/>
              </w:rPr>
              <w:t xml:space="preserve">0.1kbps and 1kbps are unrealistic. </w:t>
            </w:r>
            <w:ins w:id="19" w:author="Microsoft Word" w:date="2024-06-04T09:58:00Z">
              <w:r w:rsidR="0089070E">
                <w:rPr>
                  <w:rFonts w:eastAsiaTheme="minorEastAsia"/>
                </w:rPr>
                <w:t>Using such values will give wrong impression on coverage results.</w:t>
              </w:r>
            </w:ins>
          </w:p>
          <w:p w14:paraId="1C337323" w14:textId="77777777" w:rsidR="00B92DCF" w:rsidRDefault="00B92DCF" w:rsidP="00C47770">
            <w:pPr>
              <w:snapToGrid w:val="0"/>
              <w:rPr>
                <w:rFonts w:eastAsiaTheme="minorEastAsia"/>
              </w:rPr>
            </w:pPr>
          </w:p>
          <w:p w14:paraId="4D6E06F1" w14:textId="1E7A59E2" w:rsidR="00E5654D" w:rsidRDefault="00292D02" w:rsidP="00C47770">
            <w:pPr>
              <w:snapToGrid w:val="0"/>
              <w:rPr>
                <w:rFonts w:eastAsiaTheme="minorEastAsia"/>
              </w:rPr>
            </w:pPr>
            <w:r w:rsidRPr="00292D02">
              <w:rPr>
                <w:rFonts w:eastAsiaTheme="minorEastAsia"/>
                <w:b/>
                <w:bCs/>
              </w:rPr>
              <w:t>G</w:t>
            </w:r>
            <w:r w:rsidR="002B400F" w:rsidRPr="00292D02">
              <w:rPr>
                <w:rFonts w:eastAsiaTheme="minorEastAsia"/>
                <w:b/>
                <w:bCs/>
              </w:rPr>
              <w:t>eneral comments</w:t>
            </w:r>
            <w:r w:rsidR="005E61BF">
              <w:rPr>
                <w:rFonts w:eastAsiaTheme="minorEastAsia"/>
                <w:b/>
                <w:bCs/>
              </w:rPr>
              <w:t>:</w:t>
            </w:r>
            <w:r w:rsidR="002B400F">
              <w:rPr>
                <w:rFonts w:eastAsiaTheme="minorEastAsia"/>
              </w:rPr>
              <w:t xml:space="preserve"> We </w:t>
            </w:r>
            <w:r w:rsidR="009C5D64">
              <w:rPr>
                <w:rFonts w:eastAsiaTheme="minorEastAsia"/>
              </w:rPr>
              <w:t>ask</w:t>
            </w:r>
            <w:r w:rsidR="002B400F">
              <w:rPr>
                <w:rFonts w:eastAsiaTheme="minorEastAsia"/>
              </w:rPr>
              <w:t xml:space="preserve"> companies </w:t>
            </w:r>
            <w:r w:rsidR="00A54BAC">
              <w:rPr>
                <w:rFonts w:eastAsiaTheme="minorEastAsia"/>
              </w:rPr>
              <w:t xml:space="preserve">to </w:t>
            </w:r>
            <w:r w:rsidR="002B400F">
              <w:rPr>
                <w:rFonts w:eastAsiaTheme="minorEastAsia"/>
              </w:rPr>
              <w:t xml:space="preserve">think how this SI will affect future </w:t>
            </w:r>
            <w:r w:rsidR="00CD6299">
              <w:rPr>
                <w:rFonts w:eastAsiaTheme="minorEastAsia"/>
              </w:rPr>
              <w:t>3GPP works</w:t>
            </w:r>
            <w:r w:rsidR="002B400F">
              <w:rPr>
                <w:rFonts w:eastAsiaTheme="minorEastAsia"/>
              </w:rPr>
              <w:t xml:space="preserve">. </w:t>
            </w:r>
            <w:r w:rsidR="000B58CA">
              <w:rPr>
                <w:rFonts w:eastAsiaTheme="minorEastAsia"/>
              </w:rPr>
              <w:t>In RAN1</w:t>
            </w:r>
            <w:r w:rsidR="007627FC">
              <w:rPr>
                <w:rFonts w:eastAsiaTheme="minorEastAsia"/>
              </w:rPr>
              <w:t xml:space="preserve">, </w:t>
            </w:r>
            <w:r w:rsidR="005E61BF">
              <w:rPr>
                <w:rFonts w:eastAsiaTheme="minorEastAsia"/>
              </w:rPr>
              <w:t xml:space="preserve">we do </w:t>
            </w:r>
            <w:r w:rsidR="00EE3D4F">
              <w:rPr>
                <w:rFonts w:eastAsiaTheme="minorEastAsia"/>
              </w:rPr>
              <w:t xml:space="preserve">our </w:t>
            </w:r>
            <w:r w:rsidR="005E61BF">
              <w:rPr>
                <w:rFonts w:eastAsiaTheme="minorEastAsia"/>
              </w:rPr>
              <w:t>work</w:t>
            </w:r>
            <w:r w:rsidR="00EE3D4F">
              <w:rPr>
                <w:rFonts w:eastAsiaTheme="minorEastAsia"/>
              </w:rPr>
              <w:t>s</w:t>
            </w:r>
            <w:r w:rsidR="005E61BF">
              <w:rPr>
                <w:rFonts w:eastAsiaTheme="minorEastAsia"/>
              </w:rPr>
              <w:t xml:space="preserve"> on top of what’s done in the past (previous SI/WI</w:t>
            </w:r>
            <w:r w:rsidR="00B530DA">
              <w:rPr>
                <w:rFonts w:eastAsiaTheme="minorEastAsia"/>
              </w:rPr>
              <w:t>s</w:t>
            </w:r>
            <w:r w:rsidR="005E61BF">
              <w:rPr>
                <w:rFonts w:eastAsiaTheme="minorEastAsia"/>
              </w:rPr>
              <w:t>).</w:t>
            </w:r>
            <w:r w:rsidR="00EE3D4F">
              <w:rPr>
                <w:rFonts w:eastAsiaTheme="minorEastAsia"/>
              </w:rPr>
              <w:t xml:space="preserve"> If we, in Rel-19, use any random values (driven by non-technical reason without any technical justification/references), or a-typical value (which is not likely in practice), </w:t>
            </w:r>
            <w:r w:rsidR="00295001">
              <w:rPr>
                <w:rFonts w:eastAsiaTheme="minorEastAsia"/>
              </w:rPr>
              <w:t>then, although it might make current results impressive,</w:t>
            </w:r>
            <w:r w:rsidR="00AB3239">
              <w:rPr>
                <w:rFonts w:eastAsiaTheme="minorEastAsia"/>
              </w:rPr>
              <w:t xml:space="preserve"> it will eventually have negative impact on </w:t>
            </w:r>
            <w:r w:rsidR="00673E5E">
              <w:rPr>
                <w:rFonts w:eastAsiaTheme="minorEastAsia"/>
              </w:rPr>
              <w:t xml:space="preserve">the quality of </w:t>
            </w:r>
            <w:r w:rsidR="00AB3239">
              <w:rPr>
                <w:rFonts w:eastAsiaTheme="minorEastAsia"/>
              </w:rPr>
              <w:t>3GPP work</w:t>
            </w:r>
            <w:r w:rsidR="00673E5E">
              <w:rPr>
                <w:rFonts w:eastAsiaTheme="minorEastAsia"/>
              </w:rPr>
              <w:t xml:space="preserve"> </w:t>
            </w:r>
            <w:r w:rsidR="00AB3239">
              <w:rPr>
                <w:rFonts w:eastAsiaTheme="minorEastAsia"/>
              </w:rPr>
              <w:t>(</w:t>
            </w:r>
            <w:r w:rsidR="00673E5E">
              <w:rPr>
                <w:rFonts w:eastAsiaTheme="minorEastAsia"/>
              </w:rPr>
              <w:t xml:space="preserve">both in </w:t>
            </w:r>
            <w:r w:rsidR="00AB3239">
              <w:rPr>
                <w:rFonts w:eastAsiaTheme="minorEastAsia"/>
              </w:rPr>
              <w:t>eval</w:t>
            </w:r>
            <w:r w:rsidR="00673E5E">
              <w:rPr>
                <w:rFonts w:eastAsiaTheme="minorEastAsia"/>
              </w:rPr>
              <w:t>uation</w:t>
            </w:r>
            <w:r w:rsidR="00AB3239">
              <w:rPr>
                <w:rFonts w:eastAsiaTheme="minorEastAsia"/>
              </w:rPr>
              <w:t>/design). T</w:t>
            </w:r>
            <w:r w:rsidR="00295001">
              <w:rPr>
                <w:rFonts w:eastAsiaTheme="minorEastAsia"/>
              </w:rPr>
              <w:t>he</w:t>
            </w:r>
            <w:r w:rsidR="00EE3D4F">
              <w:rPr>
                <w:rFonts w:eastAsiaTheme="minorEastAsia"/>
              </w:rPr>
              <w:t xml:space="preserve"> </w:t>
            </w:r>
            <w:r w:rsidR="00AB3239">
              <w:rPr>
                <w:rFonts w:eastAsiaTheme="minorEastAsia"/>
              </w:rPr>
              <w:t xml:space="preserve">folks working in </w:t>
            </w:r>
            <w:r w:rsidR="00EE3D4F">
              <w:rPr>
                <w:rFonts w:eastAsiaTheme="minorEastAsia"/>
              </w:rPr>
              <w:t xml:space="preserve">future SI/WI will </w:t>
            </w:r>
            <w:r w:rsidR="00AB3239">
              <w:rPr>
                <w:rFonts w:eastAsiaTheme="minorEastAsia"/>
              </w:rPr>
              <w:t xml:space="preserve">cite </w:t>
            </w:r>
            <w:r w:rsidR="005A6527">
              <w:rPr>
                <w:rFonts w:eastAsiaTheme="minorEastAsia"/>
              </w:rPr>
              <w:t>the</w:t>
            </w:r>
            <w:r w:rsidR="00EE3D4F">
              <w:rPr>
                <w:rFonts w:eastAsiaTheme="minorEastAsia"/>
              </w:rPr>
              <w:t xml:space="preserve"> </w:t>
            </w:r>
            <w:r w:rsidR="00673E5E">
              <w:rPr>
                <w:rFonts w:eastAsiaTheme="minorEastAsia"/>
              </w:rPr>
              <w:t xml:space="preserve">Rel-19 </w:t>
            </w:r>
            <w:r w:rsidR="00EE3D4F">
              <w:rPr>
                <w:rFonts w:eastAsiaTheme="minorEastAsia"/>
              </w:rPr>
              <w:t xml:space="preserve">numbers </w:t>
            </w:r>
            <w:r w:rsidR="00AB3239">
              <w:rPr>
                <w:rFonts w:eastAsiaTheme="minorEastAsia"/>
              </w:rPr>
              <w:t xml:space="preserve">(w/o much hesitation </w:t>
            </w:r>
            <w:r w:rsidR="0047005B">
              <w:rPr>
                <w:rFonts w:eastAsiaTheme="minorEastAsia"/>
              </w:rPr>
              <w:t xml:space="preserve">as we do </w:t>
            </w:r>
            <w:r w:rsidR="005A6527">
              <w:rPr>
                <w:rFonts w:eastAsiaTheme="minorEastAsia"/>
              </w:rPr>
              <w:t>it every day</w:t>
            </w:r>
            <w:r w:rsidR="00AB3239">
              <w:rPr>
                <w:rFonts w:eastAsiaTheme="minorEastAsia"/>
              </w:rPr>
              <w:t>)</w:t>
            </w:r>
            <w:r w:rsidR="0047005B">
              <w:rPr>
                <w:rFonts w:eastAsiaTheme="minorEastAsia"/>
              </w:rPr>
              <w:t xml:space="preserve">. </w:t>
            </w:r>
            <w:r w:rsidR="003E3E10">
              <w:rPr>
                <w:rFonts w:eastAsiaTheme="minorEastAsia"/>
              </w:rPr>
              <w:t xml:space="preserve">Choosing </w:t>
            </w:r>
            <w:r w:rsidR="009E2CDF">
              <w:rPr>
                <w:rFonts w:eastAsiaTheme="minorEastAsia"/>
              </w:rPr>
              <w:t>right values/making right decision is also important for current release</w:t>
            </w:r>
            <w:r w:rsidR="005A6527">
              <w:rPr>
                <w:rFonts w:eastAsiaTheme="minorEastAsia"/>
              </w:rPr>
              <w:t>;</w:t>
            </w:r>
            <w:r w:rsidR="009E2CDF">
              <w:rPr>
                <w:rFonts w:eastAsiaTheme="minorEastAsia"/>
              </w:rPr>
              <w:t xml:space="preserve"> outcome will be</w:t>
            </w:r>
            <w:r w:rsidR="00D13168">
              <w:rPr>
                <w:rFonts w:eastAsiaTheme="minorEastAsia"/>
              </w:rPr>
              <w:t xml:space="preserve"> technically</w:t>
            </w:r>
            <w:r w:rsidR="009E2CDF">
              <w:rPr>
                <w:rFonts w:eastAsiaTheme="minorEastAsia"/>
              </w:rPr>
              <w:t xml:space="preserve"> better system design from 3GPP point of view. </w:t>
            </w:r>
            <w:r w:rsidR="0047005B">
              <w:rPr>
                <w:rFonts w:eastAsiaTheme="minorEastAsia"/>
              </w:rPr>
              <w:t xml:space="preserve">So, </w:t>
            </w:r>
            <w:r w:rsidR="009E2CDF">
              <w:rPr>
                <w:rFonts w:eastAsiaTheme="minorEastAsia"/>
              </w:rPr>
              <w:t xml:space="preserve">we think </w:t>
            </w:r>
            <w:r w:rsidR="0047005B">
              <w:rPr>
                <w:rFonts w:eastAsiaTheme="minorEastAsia"/>
              </w:rPr>
              <w:t>it is very important to do it righ</w:t>
            </w:r>
            <w:r w:rsidR="009E2CDF">
              <w:rPr>
                <w:rFonts w:eastAsiaTheme="minorEastAsia"/>
              </w:rPr>
              <w:t>t</w:t>
            </w:r>
            <w:r w:rsidR="00D13168">
              <w:rPr>
                <w:rFonts w:eastAsiaTheme="minorEastAsia"/>
              </w:rPr>
              <w:t xml:space="preserve"> in </w:t>
            </w:r>
            <w:r w:rsidR="00E5654D">
              <w:rPr>
                <w:rFonts w:eastAsiaTheme="minorEastAsia"/>
              </w:rPr>
              <w:t>current release.</w:t>
            </w:r>
          </w:p>
          <w:p w14:paraId="3EA872CA" w14:textId="77777777" w:rsidR="00E5654D" w:rsidRDefault="00E5654D" w:rsidP="00C47770">
            <w:pPr>
              <w:snapToGrid w:val="0"/>
              <w:rPr>
                <w:rFonts w:eastAsiaTheme="minorEastAsia"/>
              </w:rPr>
            </w:pPr>
          </w:p>
          <w:p w14:paraId="60A55165" w14:textId="1CAD80AD" w:rsidR="00BE7B94" w:rsidRDefault="00BE7B94" w:rsidP="00C47770">
            <w:pPr>
              <w:snapToGrid w:val="0"/>
              <w:rPr>
                <w:rFonts w:eastAsiaTheme="minorEastAsia"/>
              </w:rPr>
            </w:pPr>
          </w:p>
        </w:tc>
      </w:tr>
    </w:tbl>
    <w:p w14:paraId="24D39543" w14:textId="77777777" w:rsidR="00C27889" w:rsidRDefault="00C27889">
      <w:pPr>
        <w:rPr>
          <w:rFonts w:ascii="Arial" w:eastAsiaTheme="minorEastAsia" w:hAnsi="Arial" w:cs="Arial"/>
          <w:b/>
          <w:bCs/>
          <w:u w:val="single"/>
        </w:rPr>
      </w:pPr>
    </w:p>
    <w:p w14:paraId="3102B7AA" w14:textId="17A26768" w:rsidR="006A44B4" w:rsidRDefault="006A44B4" w:rsidP="006A44B4">
      <w:pPr>
        <w:pStyle w:val="3"/>
        <w:tabs>
          <w:tab w:val="clear" w:pos="432"/>
        </w:tabs>
        <w:rPr>
          <w:rFonts w:eastAsiaTheme="minorEastAsia"/>
        </w:rPr>
      </w:pPr>
      <w:r w:rsidRPr="006A44B4">
        <w:t>W</w:t>
      </w:r>
      <w:r w:rsidRPr="006A44B4">
        <w:rPr>
          <w:rFonts w:hint="eastAsia"/>
        </w:rPr>
        <w:t>rap up</w:t>
      </w:r>
    </w:p>
    <w:p w14:paraId="30B075D4" w14:textId="76EBFB43" w:rsidR="006A44B4" w:rsidRDefault="006A44B4" w:rsidP="006A44B4">
      <w:pPr>
        <w:rPr>
          <w:rFonts w:eastAsiaTheme="minorEastAsia"/>
        </w:rPr>
      </w:pPr>
      <w:r>
        <w:rPr>
          <w:rFonts w:eastAsiaTheme="minorEastAsia" w:hint="eastAsia"/>
        </w:rPr>
        <w:t>The following is agreed first,</w:t>
      </w:r>
    </w:p>
    <w:p w14:paraId="380F7836" w14:textId="77777777" w:rsidR="006A44B4" w:rsidRPr="006A44B4" w:rsidRDefault="006A44B4" w:rsidP="006A44B4">
      <w:pPr>
        <w:rPr>
          <w:rFonts w:eastAsiaTheme="minorEastAsia" w:hint="eastAsia"/>
          <w:lang w:val="en-GB"/>
        </w:rPr>
      </w:pPr>
    </w:p>
    <w:p w14:paraId="4F102DF2" w14:textId="77777777" w:rsidR="006A44B4" w:rsidRDefault="006A44B4" w:rsidP="006A44B4">
      <w:pPr>
        <w:rPr>
          <w:rFonts w:ascii="Calibri" w:hAnsi="Calibri" w:cs="Calibri"/>
          <w:color w:val="1F497D"/>
          <w:sz w:val="21"/>
          <w:szCs w:val="21"/>
          <w:highlight w:val="green"/>
        </w:rPr>
      </w:pPr>
      <w:r>
        <w:rPr>
          <w:rFonts w:ascii="Calibri" w:hAnsi="Calibri" w:cs="Calibri"/>
          <w:color w:val="1F497D"/>
          <w:sz w:val="21"/>
          <w:szCs w:val="21"/>
          <w:highlight w:val="green"/>
        </w:rPr>
        <w:t>Proposal2-v3e is agreed except for [0q]</w:t>
      </w:r>
    </w:p>
    <w:p w14:paraId="3ABF74BB" w14:textId="77777777" w:rsidR="006A44B4" w:rsidRDefault="006A44B4" w:rsidP="006A44B4">
      <w:pPr>
        <w:pStyle w:val="afc"/>
        <w:numPr>
          <w:ilvl w:val="0"/>
          <w:numId w:val="37"/>
        </w:numPr>
        <w:ind w:firstLineChars="0"/>
        <w:rPr>
          <w:rFonts w:ascii="Calibri" w:hAnsi="Calibri" w:cs="Calibri"/>
          <w:color w:val="1F497D"/>
          <w:sz w:val="21"/>
          <w:szCs w:val="21"/>
          <w:highlight w:val="green"/>
        </w:rPr>
      </w:pPr>
      <w:r>
        <w:rPr>
          <w:rFonts w:ascii="Calibri" w:hAnsi="Calibri" w:cs="Calibri"/>
          <w:color w:val="1F497D"/>
          <w:highlight w:val="green"/>
        </w:rPr>
        <w:t>Additional note for [0m]: all data rates considered are for evaluation purpose only</w:t>
      </w:r>
    </w:p>
    <w:p w14:paraId="789DED28" w14:textId="77777777" w:rsidR="006A44B4" w:rsidRDefault="006A44B4">
      <w:pPr>
        <w:rPr>
          <w:rFonts w:ascii="Arial" w:eastAsiaTheme="minorEastAsia" w:hAnsi="Arial" w:cs="Arial"/>
          <w:b/>
          <w:bCs/>
          <w:u w:val="single"/>
        </w:rPr>
      </w:pPr>
    </w:p>
    <w:p w14:paraId="50B2AAB2" w14:textId="77777777" w:rsidR="006A44B4" w:rsidRDefault="006A44B4">
      <w:pPr>
        <w:rPr>
          <w:rFonts w:ascii="Arial" w:eastAsiaTheme="minorEastAsia" w:hAnsi="Arial" w:cs="Arial"/>
          <w:b/>
          <w:bCs/>
          <w:u w:val="single"/>
        </w:rPr>
      </w:pPr>
    </w:p>
    <w:p w14:paraId="6FCD52AC" w14:textId="23B221E1" w:rsidR="006A44B4" w:rsidRDefault="006A44B4" w:rsidP="006A44B4">
      <w:pPr>
        <w:snapToGrid w:val="0"/>
        <w:rPr>
          <w:rFonts w:eastAsiaTheme="minorEastAsia"/>
        </w:rPr>
      </w:pPr>
      <w:r w:rsidRPr="006A44B4">
        <w:rPr>
          <w:rFonts w:eastAsiaTheme="minorEastAsia" w:cs="Times New Roman" w:hint="eastAsia"/>
        </w:rPr>
        <w:t>Later on</w:t>
      </w:r>
      <w:r>
        <w:rPr>
          <w:rFonts w:eastAsiaTheme="minorEastAsia" w:hint="eastAsia"/>
        </w:rPr>
        <w:t>, after some further discussion, the following is agreed for [0q],</w:t>
      </w:r>
    </w:p>
    <w:p w14:paraId="68C48293" w14:textId="77777777" w:rsidR="006A44B4" w:rsidRDefault="006A44B4" w:rsidP="006A44B4">
      <w:pPr>
        <w:rPr>
          <w:rFonts w:ascii="等线" w:eastAsia="等线" w:hAnsi="等线"/>
          <w:sz w:val="21"/>
          <w:szCs w:val="21"/>
        </w:rPr>
      </w:pPr>
      <w:r>
        <w:rPr>
          <w:rFonts w:ascii="Arial" w:hAnsi="Arial" w:cs="Arial"/>
          <w:b/>
          <w:bCs/>
          <w:sz w:val="21"/>
          <w:szCs w:val="21"/>
          <w:highlight w:val="darkYellow"/>
        </w:rPr>
        <w:t>Working assumption on [0q] (sampling frequency) in link level simulation table</w:t>
      </w:r>
    </w:p>
    <w:p w14:paraId="55D2219C" w14:textId="77777777" w:rsidR="006A44B4" w:rsidRDefault="006A44B4" w:rsidP="006A44B4">
      <w:pPr>
        <w:rPr>
          <w:rFonts w:ascii="Arial" w:hAnsi="Arial" w:cs="Arial" w:hint="eastAsia"/>
          <w:sz w:val="16"/>
          <w:szCs w:val="16"/>
        </w:rPr>
      </w:pPr>
      <w:r>
        <w:rPr>
          <w:rFonts w:ascii="Arial" w:hAnsi="Arial" w:cs="Arial"/>
          <w:sz w:val="16"/>
          <w:szCs w:val="16"/>
        </w:rPr>
        <w:t>Companies to report the Sampling frequency (e.g., 1.92Msps or other feasible values if any)</w:t>
      </w:r>
    </w:p>
    <w:p w14:paraId="79604033" w14:textId="77777777" w:rsidR="006A44B4" w:rsidRDefault="006A44B4" w:rsidP="006A44B4">
      <w:pPr>
        <w:rPr>
          <w:rFonts w:ascii="Arial" w:hAnsi="Arial" w:cs="Arial"/>
          <w:strike/>
          <w:sz w:val="16"/>
          <w:szCs w:val="16"/>
        </w:rPr>
      </w:pPr>
      <w:r>
        <w:rPr>
          <w:rFonts w:ascii="Arial" w:hAnsi="Arial" w:cs="Arial"/>
          <w:sz w:val="16"/>
          <w:szCs w:val="16"/>
        </w:rPr>
        <w:t xml:space="preserve">Initial SFO (Sampling Frequency Offset) (Fe): </w:t>
      </w:r>
    </w:p>
    <w:p w14:paraId="7C8BDF42"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(M) Randomly select a value from the range of [0.1 ~ 1] *10^4 ppm for device 2,</w:t>
      </w:r>
    </w:p>
    <w:p w14:paraId="1D00D533"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(M) Randomly select a value from the range of [0.1 ~ 1] * 10^5 ppm for device 1,</w:t>
      </w:r>
    </w:p>
    <w:p w14:paraId="43FFC07F"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(O) Randomly select a value from the range of [0.1 ~ 1] *10^5 ppm for device 2,</w:t>
      </w:r>
    </w:p>
    <w:p w14:paraId="4588A01A"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 xml:space="preserve">FFS: Optionally evaluate a fixed value SFO for device 1 and 2 </w:t>
      </w:r>
    </w:p>
    <w:p w14:paraId="2572E8BA"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For random selection, the value is randomly selected per simulation drop, according to a uniform distribution</w:t>
      </w:r>
    </w:p>
    <w:p w14:paraId="4456F4E5"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Above values are only for sampling purpose.</w:t>
      </w:r>
    </w:p>
    <w:p w14:paraId="56FDE06A"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FFS other values</w:t>
      </w:r>
    </w:p>
    <w:p w14:paraId="64971993"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Above assumptions are only for LLS evaluation purpose only for R2D and [D2R].</w:t>
      </w:r>
    </w:p>
    <w:p w14:paraId="13BCF8CB" w14:textId="77777777" w:rsidR="006A44B4" w:rsidRDefault="006A44B4" w:rsidP="006A44B4">
      <w:r>
        <w:rPr>
          <w:rFonts w:ascii="Arial" w:hAnsi="Arial" w:cs="Arial"/>
          <w:sz w:val="16"/>
          <w:szCs w:val="16"/>
        </w:rPr>
        <w:t>The timing drift ΔT over a time T is modelled as ΔT = ±Fe * T.</w:t>
      </w:r>
    </w:p>
    <w:p w14:paraId="53A135CC"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Accuracy can be improved after clock calibration for at least device 2.  FFS applicable for device 1</w:t>
      </w:r>
    </w:p>
    <w:p w14:paraId="6A99B9D5"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SFO after clock calibration can be applied to Fe.</w:t>
      </w:r>
    </w:p>
    <w:p w14:paraId="267B21B5" w14:textId="77777777" w:rsidR="006A44B4" w:rsidRDefault="006A44B4" w:rsidP="006A44B4">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lastRenderedPageBreak/>
        <w:t>FFS other models</w:t>
      </w:r>
    </w:p>
    <w:p w14:paraId="5CC8E3DC" w14:textId="77777777" w:rsidR="006A44B4" w:rsidRDefault="006A44B4" w:rsidP="006A44B4">
      <w:pPr>
        <w:rPr>
          <w:rFonts w:ascii="Arial" w:hAnsi="Arial" w:cs="Arial"/>
          <w:sz w:val="16"/>
          <w:szCs w:val="16"/>
        </w:rPr>
      </w:pPr>
      <w:r>
        <w:rPr>
          <w:rFonts w:ascii="Arial" w:hAnsi="Arial" w:cs="Arial"/>
          <w:sz w:val="16"/>
          <w:szCs w:val="16"/>
        </w:rPr>
        <w:t>CFO for device 2b.</w:t>
      </w:r>
    </w:p>
    <w:p w14:paraId="21DA5739" w14:textId="77777777" w:rsidR="006A44B4" w:rsidRDefault="006A44B4" w:rsidP="006A44B4">
      <w:pPr>
        <w:pStyle w:val="afc"/>
        <w:numPr>
          <w:ilvl w:val="0"/>
          <w:numId w:val="38"/>
        </w:numPr>
        <w:overflowPunct w:val="0"/>
        <w:autoSpaceDE w:val="0"/>
        <w:autoSpaceDN w:val="0"/>
        <w:spacing w:after="180"/>
        <w:ind w:firstLineChars="0"/>
        <w:contextualSpacing/>
        <w:jc w:val="both"/>
        <w:textAlignment w:val="baseline"/>
        <w:rPr>
          <w:rFonts w:ascii="Arial" w:hAnsi="Arial" w:cs="Arial"/>
          <w:sz w:val="16"/>
          <w:szCs w:val="16"/>
        </w:rPr>
      </w:pPr>
      <w:r>
        <w:rPr>
          <w:rFonts w:ascii="Arial" w:hAnsi="Arial" w:cs="Arial"/>
          <w:sz w:val="16"/>
          <w:szCs w:val="16"/>
        </w:rPr>
        <w:t>[100ppm/200ppm/1000ppm, 0.1ppm/s]”</w:t>
      </w:r>
    </w:p>
    <w:p w14:paraId="5050F98D" w14:textId="77777777" w:rsidR="006A44B4" w:rsidRDefault="006A44B4" w:rsidP="006A44B4">
      <w:pPr>
        <w:rPr>
          <w:rFonts w:ascii="Arial" w:hAnsi="Arial" w:cs="Arial"/>
          <w:sz w:val="16"/>
          <w:szCs w:val="16"/>
        </w:rPr>
      </w:pPr>
      <w:r>
        <w:rPr>
          <w:rFonts w:ascii="Arial" w:hAnsi="Arial" w:cs="Arial"/>
          <w:sz w:val="16"/>
          <w:szCs w:val="16"/>
        </w:rPr>
        <w:t>Note: Above assumptions are for LLS evaluation purpose only</w:t>
      </w:r>
    </w:p>
    <w:p w14:paraId="4D8279E0" w14:textId="77777777" w:rsidR="006A44B4" w:rsidRDefault="006A44B4" w:rsidP="006A44B4">
      <w:pPr>
        <w:rPr>
          <w:rFonts w:ascii="Calibri" w:hAnsi="Calibri" w:cs="Calibri"/>
          <w:color w:val="1F497D"/>
          <w:sz w:val="21"/>
          <w:szCs w:val="21"/>
        </w:rPr>
      </w:pPr>
    </w:p>
    <w:p w14:paraId="0BB0023F" w14:textId="77777777" w:rsidR="006A44B4" w:rsidRPr="006A44B4" w:rsidRDefault="006A44B4" w:rsidP="006A44B4">
      <w:pPr>
        <w:snapToGrid w:val="0"/>
        <w:rPr>
          <w:rFonts w:eastAsiaTheme="minorEastAsia" w:cs="Times New Roman" w:hint="eastAsia"/>
          <w:lang w:val="en-GB"/>
        </w:rPr>
      </w:pPr>
    </w:p>
    <w:p w14:paraId="4DED8942" w14:textId="5D851B27" w:rsidR="006A44B4" w:rsidRDefault="006A44B4" w:rsidP="006A44B4">
      <w:pPr>
        <w:pStyle w:val="1"/>
        <w:rPr>
          <w:rFonts w:eastAsia="等线"/>
        </w:rPr>
      </w:pPr>
      <w:r>
        <w:rPr>
          <w:rFonts w:eastAsia="等线" w:hint="eastAsia"/>
        </w:rPr>
        <w:t>Final Tables after incorporating agreements</w:t>
      </w:r>
    </w:p>
    <w:p w14:paraId="1386D4A0" w14:textId="7E3CB2D4" w:rsidR="006A44B4" w:rsidRPr="00184137" w:rsidRDefault="00184137" w:rsidP="00184137">
      <w:pPr>
        <w:pStyle w:val="2"/>
        <w:tabs>
          <w:tab w:val="clear" w:pos="432"/>
        </w:tabs>
        <w:rPr>
          <w:rFonts w:eastAsia="Batang" w:hint="eastAsia"/>
        </w:rPr>
      </w:pPr>
      <w:r w:rsidRPr="00184137">
        <w:rPr>
          <w:rFonts w:eastAsia="Batang" w:hint="eastAsia"/>
        </w:rPr>
        <w:t>Link budget table</w:t>
      </w:r>
    </w:p>
    <w:p w14:paraId="124A1F6C" w14:textId="633F5D72" w:rsidR="00D1011F" w:rsidRPr="00997DCC" w:rsidRDefault="00D1011F" w:rsidP="00D1011F">
      <w:pPr>
        <w:jc w:val="center"/>
        <w:rPr>
          <w:rFonts w:eastAsiaTheme="minorEastAsia"/>
          <w:b/>
          <w:bCs/>
        </w:rPr>
      </w:pPr>
      <w:r w:rsidRPr="00997DCC">
        <w:rPr>
          <w:rFonts w:eastAsiaTheme="minorEastAsia" w:hint="eastAsia"/>
          <w:b/>
          <w:bCs/>
        </w:rPr>
        <w:t xml:space="preserve">Table. </w:t>
      </w:r>
      <w:r>
        <w:rPr>
          <w:rFonts w:eastAsiaTheme="minorEastAsia" w:hint="eastAsia"/>
          <w:b/>
          <w:bCs/>
        </w:rPr>
        <w:t>XXX</w:t>
      </w:r>
      <w:r w:rsidRPr="00997DCC">
        <w:rPr>
          <w:rFonts w:eastAsiaTheme="minorEastAsia" w:hint="eastAsia"/>
          <w:b/>
          <w:bCs/>
        </w:rPr>
        <w:t>. Link budget template</w:t>
      </w:r>
    </w:p>
    <w:p w14:paraId="6A7B2BBF" w14:textId="77777777" w:rsidR="00D1011F" w:rsidRDefault="00D1011F" w:rsidP="006A44B4">
      <w:pPr>
        <w:rPr>
          <w:rFonts w:eastAsiaTheme="minorEastAsia"/>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123"/>
        <w:gridCol w:w="3378"/>
        <w:gridCol w:w="3752"/>
      </w:tblGrid>
      <w:tr w:rsidR="006A44B4" w14:paraId="0E124CA9" w14:textId="77777777" w:rsidTr="006A44B4">
        <w:trPr>
          <w:trHeight w:val="64"/>
        </w:trPr>
        <w:tc>
          <w:tcPr>
            <w:tcW w:w="509" w:type="pct"/>
            <w:vAlign w:val="center"/>
          </w:tcPr>
          <w:p w14:paraId="73058A76" w14:textId="77777777" w:rsidR="006A44B4" w:rsidRDefault="006A44B4" w:rsidP="00BD407F">
            <w:pPr>
              <w:snapToGrid w:val="0"/>
              <w:jc w:val="center"/>
              <w:rPr>
                <w:rFonts w:ascii="Arial" w:eastAsia="等线" w:hAnsi="Arial" w:cs="Arial"/>
                <w:b/>
                <w:bCs/>
                <w:sz w:val="16"/>
                <w:szCs w:val="16"/>
                <w:lang w:bidi="ar"/>
              </w:rPr>
            </w:pPr>
            <w:r>
              <w:rPr>
                <w:rFonts w:ascii="Arial" w:eastAsia="等线" w:hAnsi="Arial" w:cs="Arial"/>
                <w:b/>
                <w:bCs/>
                <w:sz w:val="16"/>
                <w:szCs w:val="16"/>
                <w:lang w:bidi="ar"/>
              </w:rPr>
              <w:t>No.</w:t>
            </w:r>
          </w:p>
        </w:tc>
        <w:tc>
          <w:tcPr>
            <w:tcW w:w="611" w:type="pct"/>
            <w:shd w:val="clear" w:color="auto" w:fill="auto"/>
            <w:noWrap/>
            <w:vAlign w:val="center"/>
          </w:tcPr>
          <w:p w14:paraId="369DC3A9" w14:textId="77777777" w:rsidR="006A44B4" w:rsidRDefault="006A44B4" w:rsidP="00BD407F">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5D67E85C" w14:textId="77777777" w:rsidR="006A44B4" w:rsidRDefault="006A44B4" w:rsidP="00BD407F">
            <w:pPr>
              <w:adjustRightInd w:val="0"/>
              <w:snapToGrid w:val="0"/>
              <w:jc w:val="center"/>
              <w:rPr>
                <w:rFonts w:ascii="Arial" w:eastAsia="等线" w:hAnsi="Arial" w:cs="Arial"/>
                <w:b/>
                <w:bCs/>
                <w:sz w:val="16"/>
                <w:szCs w:val="16"/>
                <w:lang w:bidi="ar"/>
              </w:rPr>
            </w:pPr>
            <w:r>
              <w:rPr>
                <w:rFonts w:ascii="Arial" w:eastAsia="等线" w:hAnsi="Arial" w:cs="Arial"/>
                <w:b/>
                <w:bCs/>
                <w:sz w:val="16"/>
                <w:szCs w:val="16"/>
                <w:lang w:bidi="ar"/>
              </w:rPr>
              <w:t>Reader-to-Device</w:t>
            </w:r>
          </w:p>
        </w:tc>
        <w:tc>
          <w:tcPr>
            <w:tcW w:w="2042" w:type="pct"/>
            <w:shd w:val="clear" w:color="auto" w:fill="auto"/>
            <w:noWrap/>
            <w:vAlign w:val="center"/>
          </w:tcPr>
          <w:p w14:paraId="7649F393" w14:textId="77777777" w:rsidR="006A44B4" w:rsidRDefault="006A44B4" w:rsidP="00BD407F">
            <w:pPr>
              <w:adjustRightInd w:val="0"/>
              <w:snapToGrid w:val="0"/>
              <w:jc w:val="center"/>
              <w:rPr>
                <w:rFonts w:ascii="Arial" w:eastAsia="等线" w:hAnsi="Arial" w:cs="Arial"/>
                <w:b/>
                <w:bCs/>
                <w:sz w:val="16"/>
                <w:szCs w:val="16"/>
                <w:lang w:bidi="ar"/>
              </w:rPr>
            </w:pPr>
            <w:r>
              <w:rPr>
                <w:rFonts w:ascii="Arial" w:eastAsia="等线" w:hAnsi="Arial" w:cs="Arial"/>
                <w:b/>
                <w:bCs/>
                <w:sz w:val="16"/>
                <w:szCs w:val="16"/>
                <w:lang w:bidi="ar"/>
              </w:rPr>
              <w:t>Device-to-Reader</w:t>
            </w:r>
          </w:p>
        </w:tc>
      </w:tr>
      <w:tr w:rsidR="006A44B4" w14:paraId="5FBDD249" w14:textId="77777777" w:rsidTr="00BD407F">
        <w:trPr>
          <w:trHeight w:val="451"/>
        </w:trPr>
        <w:tc>
          <w:tcPr>
            <w:tcW w:w="5000" w:type="pct"/>
            <w:gridSpan w:val="4"/>
            <w:vAlign w:val="center"/>
          </w:tcPr>
          <w:p w14:paraId="6F13A56A" w14:textId="77777777" w:rsidR="006A44B4" w:rsidRDefault="006A44B4" w:rsidP="00BD407F">
            <w:pPr>
              <w:adjustRightInd w:val="0"/>
              <w:snapToGrid w:val="0"/>
              <w:jc w:val="center"/>
              <w:rPr>
                <w:rFonts w:ascii="Arial" w:eastAsia="等线" w:hAnsi="Arial" w:cs="Arial"/>
                <w:b/>
                <w:bCs/>
                <w:sz w:val="16"/>
                <w:szCs w:val="16"/>
              </w:rPr>
            </w:pPr>
            <w:r>
              <w:rPr>
                <w:rFonts w:ascii="Arial" w:eastAsia="等线" w:hAnsi="Arial" w:cs="Arial"/>
                <w:b/>
                <w:bCs/>
                <w:sz w:val="16"/>
                <w:szCs w:val="16"/>
                <w:lang w:bidi="ar"/>
              </w:rPr>
              <w:t>(0) System configuration</w:t>
            </w:r>
          </w:p>
        </w:tc>
      </w:tr>
      <w:tr w:rsidR="006A44B4" w14:paraId="3AFA3000" w14:textId="77777777" w:rsidTr="006A44B4">
        <w:trPr>
          <w:trHeight w:val="151"/>
        </w:trPr>
        <w:tc>
          <w:tcPr>
            <w:tcW w:w="509" w:type="pct"/>
            <w:vAlign w:val="center"/>
          </w:tcPr>
          <w:p w14:paraId="10392140" w14:textId="77777777" w:rsidR="006A44B4" w:rsidRDefault="006A44B4" w:rsidP="00BD407F">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[0A]</w:t>
            </w:r>
          </w:p>
        </w:tc>
        <w:tc>
          <w:tcPr>
            <w:tcW w:w="611" w:type="pct"/>
            <w:shd w:val="clear" w:color="auto" w:fill="auto"/>
            <w:noWrap/>
            <w:vAlign w:val="center"/>
          </w:tcPr>
          <w:p w14:paraId="7ABD48D9"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Scenarios</w:t>
            </w:r>
          </w:p>
        </w:tc>
        <w:tc>
          <w:tcPr>
            <w:tcW w:w="1838" w:type="pct"/>
            <w:shd w:val="clear" w:color="auto" w:fill="auto"/>
            <w:vAlign w:val="center"/>
          </w:tcPr>
          <w:p w14:paraId="4AA09A4D" w14:textId="77777777" w:rsidR="006A44B4" w:rsidRDefault="006A44B4" w:rsidP="00BD407F">
            <w:pPr>
              <w:widowControl w:val="0"/>
              <w:rPr>
                <w:rFonts w:ascii="Arial" w:eastAsia="等线" w:hAnsi="Arial" w:cs="Arial"/>
                <w:sz w:val="16"/>
                <w:szCs w:val="16"/>
                <w:lang w:val="fr-FR"/>
              </w:rPr>
            </w:pPr>
            <w:r>
              <w:rPr>
                <w:rFonts w:ascii="Arial" w:eastAsia="等线" w:hAnsi="Arial" w:cs="Arial"/>
                <w:sz w:val="16"/>
                <w:szCs w:val="16"/>
                <w:lang w:val="fr-FR"/>
              </w:rPr>
              <w:t>D1T1-A1/A2/B/C</w:t>
            </w:r>
          </w:p>
          <w:p w14:paraId="0E4C645A" w14:textId="77777777" w:rsidR="006A44B4" w:rsidRDefault="006A44B4" w:rsidP="00BD407F">
            <w:pPr>
              <w:widowControl w:val="0"/>
              <w:rPr>
                <w:rFonts w:ascii="Arial" w:eastAsia="等线" w:hAnsi="Arial" w:cs="Arial"/>
                <w:sz w:val="16"/>
                <w:szCs w:val="16"/>
                <w:lang w:val="fr-FR"/>
              </w:rPr>
            </w:pPr>
            <w:r>
              <w:rPr>
                <w:rFonts w:ascii="Arial" w:eastAsia="等线" w:hAnsi="Arial" w:cs="Arial"/>
                <w:sz w:val="16"/>
                <w:szCs w:val="16"/>
                <w:lang w:val="fr-FR"/>
              </w:rPr>
              <w:t>D2T2-A1/A2/B/C</w:t>
            </w:r>
          </w:p>
        </w:tc>
        <w:tc>
          <w:tcPr>
            <w:tcW w:w="2042" w:type="pct"/>
            <w:shd w:val="clear" w:color="auto" w:fill="auto"/>
            <w:vAlign w:val="center"/>
          </w:tcPr>
          <w:p w14:paraId="23B28526" w14:textId="77777777" w:rsidR="006A44B4" w:rsidRDefault="006A44B4" w:rsidP="00BD407F">
            <w:pPr>
              <w:widowControl w:val="0"/>
              <w:rPr>
                <w:rFonts w:ascii="Arial" w:eastAsia="等线" w:hAnsi="Arial" w:cs="Arial"/>
                <w:sz w:val="16"/>
                <w:szCs w:val="16"/>
                <w:lang w:val="fr-FR"/>
              </w:rPr>
            </w:pPr>
            <w:r>
              <w:rPr>
                <w:rFonts w:ascii="Arial" w:eastAsia="等线" w:hAnsi="Arial" w:cs="Arial"/>
                <w:sz w:val="16"/>
                <w:szCs w:val="16"/>
                <w:lang w:val="fr-FR"/>
              </w:rPr>
              <w:t>D1T1-A1/A2/B/C</w:t>
            </w:r>
          </w:p>
          <w:p w14:paraId="12AABBFA" w14:textId="77777777" w:rsidR="006A44B4" w:rsidRDefault="006A44B4" w:rsidP="00BD407F">
            <w:pPr>
              <w:widowControl w:val="0"/>
              <w:rPr>
                <w:rFonts w:ascii="Arial" w:eastAsia="等线" w:hAnsi="Arial" w:cs="Arial"/>
                <w:sz w:val="16"/>
                <w:szCs w:val="16"/>
                <w:lang w:val="fr-FR"/>
              </w:rPr>
            </w:pPr>
            <w:r>
              <w:rPr>
                <w:rFonts w:ascii="Arial" w:eastAsia="等线" w:hAnsi="Arial" w:cs="Arial"/>
                <w:sz w:val="16"/>
                <w:szCs w:val="16"/>
                <w:lang w:val="fr-FR"/>
              </w:rPr>
              <w:t>D2T2-A1/A2/B/C</w:t>
            </w:r>
          </w:p>
        </w:tc>
      </w:tr>
      <w:tr w:rsidR="006A44B4" w14:paraId="502A6104" w14:textId="77777777" w:rsidTr="006A44B4">
        <w:trPr>
          <w:trHeight w:val="151"/>
        </w:trPr>
        <w:tc>
          <w:tcPr>
            <w:tcW w:w="509" w:type="pct"/>
            <w:vAlign w:val="center"/>
          </w:tcPr>
          <w:p w14:paraId="2B104319" w14:textId="77777777" w:rsidR="006A44B4" w:rsidRDefault="006A44B4" w:rsidP="00BD407F">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[0A1]</w:t>
            </w:r>
          </w:p>
        </w:tc>
        <w:tc>
          <w:tcPr>
            <w:tcW w:w="611" w:type="pct"/>
            <w:shd w:val="clear" w:color="auto" w:fill="auto"/>
            <w:noWrap/>
            <w:vAlign w:val="center"/>
          </w:tcPr>
          <w:p w14:paraId="29EADA6B"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CW case</w:t>
            </w:r>
          </w:p>
        </w:tc>
        <w:tc>
          <w:tcPr>
            <w:tcW w:w="1838" w:type="pct"/>
            <w:shd w:val="clear" w:color="auto" w:fill="auto"/>
            <w:vAlign w:val="center"/>
          </w:tcPr>
          <w:p w14:paraId="31CA0786" w14:textId="77777777" w:rsidR="006A44B4" w:rsidRDefault="006A44B4" w:rsidP="00BD407F">
            <w:pPr>
              <w:widowControl w:val="0"/>
              <w:rPr>
                <w:rFonts w:ascii="Arial" w:eastAsia="等线" w:hAnsi="Arial" w:cs="Arial"/>
                <w:sz w:val="16"/>
                <w:szCs w:val="16"/>
              </w:rPr>
            </w:pPr>
            <w:r>
              <w:rPr>
                <w:rFonts w:ascii="Arial" w:eastAsia="等线" w:hAnsi="Arial" w:cs="Arial"/>
                <w:sz w:val="16"/>
                <w:szCs w:val="16"/>
              </w:rPr>
              <w:t>N/A</w:t>
            </w:r>
          </w:p>
        </w:tc>
        <w:tc>
          <w:tcPr>
            <w:tcW w:w="2042" w:type="pct"/>
            <w:shd w:val="clear" w:color="auto" w:fill="auto"/>
            <w:vAlign w:val="center"/>
          </w:tcPr>
          <w:p w14:paraId="2E8F728D" w14:textId="77777777" w:rsidR="006A44B4" w:rsidRDefault="006A44B4" w:rsidP="00BD407F">
            <w:pPr>
              <w:widowControl w:val="0"/>
              <w:rPr>
                <w:rFonts w:ascii="Arial" w:eastAsia="等线" w:hAnsi="Arial" w:cs="Arial"/>
                <w:sz w:val="16"/>
                <w:szCs w:val="16"/>
              </w:rPr>
            </w:pPr>
            <w:r>
              <w:rPr>
                <w:rFonts w:ascii="Arial" w:eastAsia="等线" w:hAnsi="Arial" w:cs="Arial"/>
                <w:sz w:val="16"/>
                <w:szCs w:val="16"/>
              </w:rPr>
              <w:t>1-1/1-2/1-4/2-2/2-3/2-4</w:t>
            </w:r>
          </w:p>
        </w:tc>
      </w:tr>
      <w:tr w:rsidR="006A44B4" w14:paraId="322127DF" w14:textId="77777777" w:rsidTr="006A44B4">
        <w:trPr>
          <w:trHeight w:val="151"/>
        </w:trPr>
        <w:tc>
          <w:tcPr>
            <w:tcW w:w="509" w:type="pct"/>
            <w:vAlign w:val="center"/>
          </w:tcPr>
          <w:p w14:paraId="04D8AF79" w14:textId="77777777" w:rsidR="006A44B4" w:rsidRDefault="006A44B4" w:rsidP="00BD407F">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[0B]</w:t>
            </w:r>
          </w:p>
        </w:tc>
        <w:tc>
          <w:tcPr>
            <w:tcW w:w="611" w:type="pct"/>
            <w:shd w:val="clear" w:color="auto" w:fill="auto"/>
            <w:noWrap/>
            <w:vAlign w:val="center"/>
          </w:tcPr>
          <w:p w14:paraId="07D06058"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Device 1/2a/2b</w:t>
            </w:r>
          </w:p>
        </w:tc>
        <w:tc>
          <w:tcPr>
            <w:tcW w:w="1838" w:type="pct"/>
            <w:shd w:val="clear" w:color="auto" w:fill="auto"/>
            <w:vAlign w:val="center"/>
          </w:tcPr>
          <w:p w14:paraId="600CC9F6" w14:textId="77777777" w:rsidR="006A44B4" w:rsidRDefault="006A44B4" w:rsidP="00BD407F">
            <w:pPr>
              <w:widowControl w:val="0"/>
              <w:rPr>
                <w:rFonts w:ascii="Arial" w:eastAsia="等线" w:hAnsi="Arial" w:cs="Arial"/>
                <w:sz w:val="16"/>
                <w:szCs w:val="16"/>
              </w:rPr>
            </w:pPr>
            <w:r>
              <w:rPr>
                <w:rFonts w:ascii="Arial" w:eastAsia="等线" w:hAnsi="Arial" w:cs="Arial"/>
                <w:sz w:val="16"/>
                <w:szCs w:val="16"/>
              </w:rPr>
              <w:t>Device 1/2a/2b</w:t>
            </w:r>
          </w:p>
        </w:tc>
        <w:tc>
          <w:tcPr>
            <w:tcW w:w="2042" w:type="pct"/>
            <w:shd w:val="clear" w:color="auto" w:fill="auto"/>
            <w:vAlign w:val="center"/>
          </w:tcPr>
          <w:p w14:paraId="65ACD2D5" w14:textId="77777777" w:rsidR="006A44B4" w:rsidRDefault="006A44B4" w:rsidP="00BD407F">
            <w:pPr>
              <w:widowControl w:val="0"/>
              <w:rPr>
                <w:rFonts w:ascii="Arial" w:eastAsia="等线" w:hAnsi="Arial" w:cs="Arial"/>
                <w:sz w:val="16"/>
                <w:szCs w:val="16"/>
              </w:rPr>
            </w:pPr>
            <w:r>
              <w:rPr>
                <w:rFonts w:ascii="Arial" w:eastAsia="等线" w:hAnsi="Arial" w:cs="Arial"/>
                <w:sz w:val="16"/>
                <w:szCs w:val="16"/>
              </w:rPr>
              <w:t>Device 1/2a/2b</w:t>
            </w:r>
          </w:p>
        </w:tc>
      </w:tr>
      <w:tr w:rsidR="006A44B4" w14:paraId="28A02812" w14:textId="77777777" w:rsidTr="006A44B4">
        <w:trPr>
          <w:trHeight w:val="151"/>
        </w:trPr>
        <w:tc>
          <w:tcPr>
            <w:tcW w:w="509" w:type="pct"/>
            <w:vAlign w:val="center"/>
          </w:tcPr>
          <w:p w14:paraId="3D035E78" w14:textId="77777777" w:rsidR="006A44B4" w:rsidRDefault="006A44B4" w:rsidP="00BD407F">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[0C]</w:t>
            </w:r>
          </w:p>
        </w:tc>
        <w:tc>
          <w:tcPr>
            <w:tcW w:w="611" w:type="pct"/>
            <w:shd w:val="clear" w:color="auto" w:fill="auto"/>
            <w:noWrap/>
            <w:vAlign w:val="center"/>
          </w:tcPr>
          <w:p w14:paraId="454BEDDF" w14:textId="77777777" w:rsidR="006A44B4" w:rsidRDefault="006A44B4" w:rsidP="00BD407F">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(MHz)</w:t>
            </w:r>
          </w:p>
        </w:tc>
        <w:tc>
          <w:tcPr>
            <w:tcW w:w="1838" w:type="pct"/>
            <w:shd w:val="clear" w:color="auto" w:fill="auto"/>
            <w:vAlign w:val="center"/>
          </w:tcPr>
          <w:p w14:paraId="0CF15A68" w14:textId="77777777" w:rsidR="006A44B4" w:rsidRDefault="006A44B4" w:rsidP="00BD407F">
            <w:pPr>
              <w:widowControl w:val="0"/>
              <w:rPr>
                <w:rFonts w:ascii="Arial" w:eastAsia="等线" w:hAnsi="Arial" w:cs="Arial"/>
                <w:sz w:val="16"/>
                <w:szCs w:val="16"/>
              </w:rPr>
            </w:pPr>
            <w:r>
              <w:rPr>
                <w:rFonts w:ascii="Arial" w:eastAsia="等线" w:hAnsi="Arial" w:cs="Arial"/>
                <w:sz w:val="16"/>
                <w:szCs w:val="16"/>
              </w:rPr>
              <w:t>900MHz (M), 2GHz (O)</w:t>
            </w:r>
          </w:p>
        </w:tc>
        <w:tc>
          <w:tcPr>
            <w:tcW w:w="2042" w:type="pct"/>
            <w:shd w:val="clear" w:color="auto" w:fill="auto"/>
            <w:vAlign w:val="center"/>
          </w:tcPr>
          <w:p w14:paraId="22260BD1" w14:textId="77777777" w:rsidR="006A44B4" w:rsidRDefault="006A44B4" w:rsidP="00BD407F">
            <w:pPr>
              <w:widowControl w:val="0"/>
              <w:rPr>
                <w:rFonts w:ascii="Arial" w:eastAsia="等线" w:hAnsi="Arial" w:cs="Arial"/>
                <w:sz w:val="16"/>
                <w:szCs w:val="16"/>
              </w:rPr>
            </w:pPr>
            <w:r>
              <w:rPr>
                <w:rFonts w:ascii="Arial" w:eastAsia="等线" w:hAnsi="Arial" w:cs="Arial"/>
                <w:sz w:val="16"/>
                <w:szCs w:val="16"/>
              </w:rPr>
              <w:t>900MHz (M), 2GHz (O)</w:t>
            </w:r>
          </w:p>
        </w:tc>
      </w:tr>
      <w:tr w:rsidR="006A44B4" w14:paraId="2E5425FB" w14:textId="77777777" w:rsidTr="006A44B4">
        <w:trPr>
          <w:trHeight w:val="151"/>
        </w:trPr>
        <w:tc>
          <w:tcPr>
            <w:tcW w:w="509" w:type="pct"/>
            <w:vAlign w:val="center"/>
          </w:tcPr>
          <w:p w14:paraId="232DF788" w14:textId="77777777" w:rsidR="006A44B4" w:rsidRDefault="006A44B4" w:rsidP="00BD407F">
            <w:pPr>
              <w:adjustRightInd w:val="0"/>
              <w:snapToGrid w:val="0"/>
              <w:jc w:val="center"/>
              <w:rPr>
                <w:rFonts w:ascii="Arial" w:eastAsia="等线" w:hAnsi="Arial" w:cs="Arial"/>
                <w:sz w:val="16"/>
                <w:szCs w:val="16"/>
                <w:lang w:bidi="ar"/>
              </w:rPr>
            </w:pPr>
            <w:r>
              <w:rPr>
                <w:rFonts w:ascii="Arial" w:eastAsia="等线" w:hAnsi="Arial" w:cs="Arial"/>
                <w:sz w:val="16"/>
                <w:szCs w:val="16"/>
                <w:lang w:bidi="ar"/>
              </w:rPr>
              <w:t>[0D]</w:t>
            </w:r>
          </w:p>
        </w:tc>
        <w:tc>
          <w:tcPr>
            <w:tcW w:w="611" w:type="pct"/>
            <w:shd w:val="clear" w:color="auto" w:fill="auto"/>
            <w:noWrap/>
            <w:vAlign w:val="center"/>
          </w:tcPr>
          <w:p w14:paraId="357DF0B4"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Topology/Pathloss model</w:t>
            </w:r>
          </w:p>
        </w:tc>
        <w:tc>
          <w:tcPr>
            <w:tcW w:w="1838" w:type="pct"/>
            <w:shd w:val="clear" w:color="auto" w:fill="auto"/>
            <w:vAlign w:val="center"/>
          </w:tcPr>
          <w:p w14:paraId="3B87EA21"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D2T2:</w:t>
            </w:r>
          </w:p>
          <w:p w14:paraId="682DCB6D"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3FE213D4"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5F1F6FD3"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D1T1:</w:t>
            </w:r>
          </w:p>
          <w:p w14:paraId="5411DA40" w14:textId="77777777" w:rsidR="006A44B4" w:rsidRDefault="006A44B4" w:rsidP="00BD407F">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2" w:type="pct"/>
            <w:shd w:val="clear" w:color="auto" w:fill="auto"/>
            <w:vAlign w:val="center"/>
          </w:tcPr>
          <w:p w14:paraId="4BEEB8F8"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D2T2:</w:t>
            </w:r>
          </w:p>
          <w:p w14:paraId="203AD544"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0C145D02"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0440DE43"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D1T1:</w:t>
            </w:r>
          </w:p>
          <w:p w14:paraId="479B5D39" w14:textId="77777777" w:rsidR="006A44B4" w:rsidRDefault="006A44B4" w:rsidP="00BD407F">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6A44B4" w14:paraId="1138E4D8" w14:textId="77777777" w:rsidTr="00BD407F">
        <w:trPr>
          <w:trHeight w:val="425"/>
        </w:trPr>
        <w:tc>
          <w:tcPr>
            <w:tcW w:w="5000" w:type="pct"/>
            <w:gridSpan w:val="4"/>
            <w:vAlign w:val="center"/>
          </w:tcPr>
          <w:p w14:paraId="6D41D297" w14:textId="77777777" w:rsidR="006A44B4" w:rsidRDefault="006A44B4" w:rsidP="00BD407F">
            <w:pPr>
              <w:adjustRightInd w:val="0"/>
              <w:snapToGrid w:val="0"/>
              <w:jc w:val="center"/>
              <w:rPr>
                <w:rFonts w:ascii="Arial" w:eastAsia="等线" w:hAnsi="Arial" w:cs="Arial"/>
                <w:b/>
                <w:bCs/>
                <w:sz w:val="16"/>
                <w:szCs w:val="16"/>
              </w:rPr>
            </w:pPr>
            <w:r>
              <w:rPr>
                <w:rFonts w:ascii="Arial" w:eastAsia="等线" w:hAnsi="Arial" w:cs="Arial"/>
                <w:b/>
                <w:bCs/>
                <w:sz w:val="16"/>
                <w:szCs w:val="16"/>
              </w:rPr>
              <w:t>(1) Transmitter</w:t>
            </w:r>
          </w:p>
        </w:tc>
      </w:tr>
      <w:tr w:rsidR="006A44B4" w14:paraId="7E1BB78A" w14:textId="77777777" w:rsidTr="006A44B4">
        <w:trPr>
          <w:trHeight w:val="276"/>
        </w:trPr>
        <w:tc>
          <w:tcPr>
            <w:tcW w:w="509" w:type="pct"/>
            <w:vAlign w:val="center"/>
          </w:tcPr>
          <w:p w14:paraId="4EAFDADB"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4B6BD9BA"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 xml:space="preserve">Number of Tx antenna elements / </w:t>
            </w:r>
            <w:proofErr w:type="spellStart"/>
            <w:r>
              <w:rPr>
                <w:rFonts w:ascii="Arial" w:eastAsia="等线" w:hAnsi="Arial" w:cs="Arial"/>
                <w:sz w:val="16"/>
                <w:szCs w:val="16"/>
              </w:rPr>
              <w:t>TxRU</w:t>
            </w:r>
            <w:proofErr w:type="spellEnd"/>
            <w:r>
              <w:rPr>
                <w:rFonts w:ascii="Arial" w:eastAsia="等线" w:hAnsi="Arial" w:cs="Arial"/>
                <w:sz w:val="16"/>
                <w:szCs w:val="16"/>
              </w:rPr>
              <w:t>/ Tx chains modelled in LLS</w:t>
            </w:r>
          </w:p>
        </w:tc>
        <w:tc>
          <w:tcPr>
            <w:tcW w:w="1838" w:type="pct"/>
            <w:shd w:val="clear" w:color="auto" w:fill="auto"/>
            <w:vAlign w:val="center"/>
          </w:tcPr>
          <w:p w14:paraId="038C8A11"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For BS:</w:t>
            </w:r>
          </w:p>
          <w:p w14:paraId="41996B51"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- 2(M) or 4(O) antenna elements for 0.9 GHz</w:t>
            </w:r>
          </w:p>
          <w:p w14:paraId="35B6E4A8" w14:textId="77777777" w:rsidR="006A44B4" w:rsidRDefault="006A44B4" w:rsidP="00BD407F">
            <w:pPr>
              <w:adjustRightInd w:val="0"/>
              <w:snapToGrid w:val="0"/>
              <w:rPr>
                <w:rFonts w:ascii="Arial" w:eastAsia="等线" w:hAnsi="Arial" w:cs="Arial"/>
                <w:sz w:val="16"/>
                <w:szCs w:val="16"/>
                <w:lang w:bidi="ar"/>
              </w:rPr>
            </w:pPr>
          </w:p>
          <w:p w14:paraId="446EDFE4"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For Intermediate UE:</w:t>
            </w:r>
          </w:p>
          <w:p w14:paraId="6C900604"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- 1(M) or 2(O) </w:t>
            </w:r>
          </w:p>
        </w:tc>
        <w:tc>
          <w:tcPr>
            <w:tcW w:w="2042" w:type="pct"/>
            <w:shd w:val="clear" w:color="auto" w:fill="auto"/>
            <w:vAlign w:val="center"/>
          </w:tcPr>
          <w:p w14:paraId="6C43BFA3"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 xml:space="preserve"> 1</w:t>
            </w:r>
          </w:p>
        </w:tc>
      </w:tr>
      <w:tr w:rsidR="006A44B4" w:rsidRPr="0085568D" w14:paraId="1163BAEF" w14:textId="77777777" w:rsidTr="006A44B4">
        <w:trPr>
          <w:trHeight w:val="276"/>
        </w:trPr>
        <w:tc>
          <w:tcPr>
            <w:tcW w:w="509" w:type="pct"/>
            <w:vAlign w:val="center"/>
          </w:tcPr>
          <w:p w14:paraId="0175A0A5"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8A08E18"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277F261" w14:textId="77777777" w:rsidR="006A44B4" w:rsidRDefault="006A44B4" w:rsidP="00BD407F">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E9A5968" w14:textId="77777777" w:rsidR="006A44B4" w:rsidRDefault="006A44B4" w:rsidP="00BD407F">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[1E]-R2D-Alt1: 33dBm(M), </w:t>
            </w:r>
          </w:p>
          <w:p w14:paraId="7264A4A0" w14:textId="77777777" w:rsidR="006A44B4" w:rsidRDefault="006A44B4" w:rsidP="00BD407F">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[1E]-R2D-Alt2: 38dBm(O), </w:t>
            </w:r>
          </w:p>
          <w:p w14:paraId="1A0C70A9" w14:textId="77777777" w:rsidR="006A44B4" w:rsidRDefault="006A44B4" w:rsidP="00BD407F">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 xml:space="preserve">[1E]-R2D-Alt3: </w:t>
            </w:r>
            <w:r>
              <w:rPr>
                <w:rFonts w:ascii="Arial" w:eastAsia="等线" w:hAnsi="Arial" w:cs="Arial" w:hint="eastAsia"/>
                <w:sz w:val="16"/>
                <w:szCs w:val="16"/>
                <w:lang w:val="sv-SE" w:bidi="ar"/>
              </w:rPr>
              <w:t>24dBm(M)</w:t>
            </w:r>
          </w:p>
          <w:p w14:paraId="6A4AB179" w14:textId="77777777" w:rsidR="006A44B4" w:rsidRDefault="006A44B4" w:rsidP="00BD407F">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Companies to report if PSD constraints are imposed (company to report the condition for applying PSD constraints in Row [</w:t>
            </w:r>
            <w:r>
              <w:rPr>
                <w:rFonts w:ascii="Arial" w:eastAsia="等线" w:hAnsi="Arial" w:cs="Arial" w:hint="eastAsia"/>
                <w:sz w:val="16"/>
                <w:szCs w:val="16"/>
                <w:lang w:bidi="ar"/>
              </w:rPr>
              <w:t>5A</w:t>
            </w:r>
            <w:r>
              <w:rPr>
                <w:rFonts w:ascii="Arial" w:eastAsia="等线" w:hAnsi="Arial" w:cs="Arial"/>
                <w:sz w:val="16"/>
                <w:szCs w:val="16"/>
                <w:lang w:bidi="ar"/>
              </w:rPr>
              <w:t>]: Other notes)</w:t>
            </w:r>
            <w:r>
              <w:rPr>
                <w:rFonts w:ascii="Arial" w:eastAsia="等线" w:hAnsi="Arial" w:cs="Arial" w:hint="eastAsia"/>
                <w:sz w:val="16"/>
                <w:szCs w:val="16"/>
                <w:lang w:bidi="ar"/>
              </w:rPr>
              <w:t xml:space="preserve"> </w:t>
            </w:r>
          </w:p>
          <w:p w14:paraId="4E8763FF" w14:textId="77777777" w:rsidR="006A44B4" w:rsidRDefault="006A44B4" w:rsidP="00BD407F">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3B13FCD6" w14:textId="77777777" w:rsidR="006A44B4" w:rsidRDefault="006A44B4" w:rsidP="00BD407F">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bidi="ar"/>
              </w:rPr>
              <w:t>[1E]-R2D-Alt4:23dBm (M)</w:t>
            </w:r>
          </w:p>
          <w:p w14:paraId="08D7775C" w14:textId="77777777" w:rsidR="006A44B4" w:rsidRDefault="006A44B4" w:rsidP="00BD407F">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bidi="ar"/>
              </w:rPr>
              <w:t>[1E]-R2D-Alt5:26dBm(O)</w:t>
            </w:r>
          </w:p>
          <w:p w14:paraId="4D0AC130" w14:textId="77777777" w:rsidR="006A44B4" w:rsidRDefault="006A44B4" w:rsidP="00BD407F">
            <w:pPr>
              <w:adjustRightInd w:val="0"/>
              <w:snapToGrid w:val="0"/>
              <w:rPr>
                <w:rFonts w:ascii="Arial" w:eastAsia="等线" w:hAnsi="Arial" w:cs="Arial"/>
                <w:sz w:val="16"/>
                <w:szCs w:val="16"/>
                <w:lang w:val="sv-SE"/>
              </w:rPr>
            </w:pPr>
          </w:p>
        </w:tc>
        <w:tc>
          <w:tcPr>
            <w:tcW w:w="2042" w:type="pct"/>
            <w:shd w:val="clear" w:color="auto" w:fill="auto"/>
            <w:vAlign w:val="center"/>
          </w:tcPr>
          <w:p w14:paraId="30A23431" w14:textId="77777777" w:rsidR="006A44B4" w:rsidRDefault="006A44B4" w:rsidP="00BD407F">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rPr>
              <w:t xml:space="preserve"> </w:t>
            </w:r>
            <w:r>
              <w:rPr>
                <w:rFonts w:ascii="Arial" w:eastAsia="等线" w:hAnsi="Arial" w:cs="Arial" w:hint="eastAsia"/>
                <w:color w:val="FF0000"/>
                <w:sz w:val="16"/>
                <w:szCs w:val="16"/>
              </w:rPr>
              <w:t>(see note 1)</w:t>
            </w:r>
          </w:p>
          <w:p w14:paraId="59B908E7" w14:textId="77777777" w:rsidR="006A44B4" w:rsidRDefault="006A44B4" w:rsidP="00BD407F">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[1E]-D2R-Alt1: (For scenarios ‘B’)</w:t>
            </w:r>
          </w:p>
          <w:p w14:paraId="2A975C3D" w14:textId="77777777" w:rsidR="006A44B4" w:rsidRDefault="006A44B4" w:rsidP="00BD407F">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0BBA4D3B" w14:textId="77777777" w:rsidR="006A44B4" w:rsidRDefault="006A44B4" w:rsidP="00BD407F">
            <w:pPr>
              <w:numPr>
                <w:ilvl w:val="1"/>
                <w:numId w:val="9"/>
              </w:numPr>
              <w:adjustRightInd w:val="0"/>
              <w:snapToGrid w:val="0"/>
              <w:rPr>
                <w:rFonts w:ascii="Arial" w:eastAsia="等线" w:hAnsi="Arial" w:cs="Arial"/>
                <w:sz w:val="16"/>
                <w:szCs w:val="16"/>
              </w:rPr>
            </w:pPr>
            <w:r>
              <w:rPr>
                <w:rFonts w:ascii="Arial" w:eastAsia="等线" w:hAnsi="Arial" w:cs="Arial"/>
                <w:sz w:val="16"/>
                <w:szCs w:val="16"/>
              </w:rPr>
              <w:t>[1E]-D2R-Alt2: (For scenarios ‘A1’ and ‘A2’)</w:t>
            </w:r>
          </w:p>
          <w:p w14:paraId="05318556" w14:textId="77777777" w:rsidR="006A44B4" w:rsidRDefault="006A44B4" w:rsidP="00BD407F">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57D4F0DC" w14:textId="77777777" w:rsidR="006A44B4" w:rsidRDefault="006A44B4" w:rsidP="00BD407F">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 (For scenarios ‘C’)</w:t>
            </w:r>
          </w:p>
          <w:p w14:paraId="1F28FFBD" w14:textId="77777777" w:rsidR="006A44B4" w:rsidRDefault="006A44B4" w:rsidP="00BD407F">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[1E]-D2R-Alt3: -20 dBm(M)</w:t>
            </w:r>
          </w:p>
          <w:p w14:paraId="02E7CB02" w14:textId="77777777" w:rsidR="006A44B4" w:rsidRDefault="006A44B4" w:rsidP="00BD407F">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rPr>
              <w:t>[1E]-D2R-Alt4: -10 dBm(O)</w:t>
            </w:r>
          </w:p>
        </w:tc>
      </w:tr>
      <w:tr w:rsidR="006A44B4" w14:paraId="092D8C0F" w14:textId="77777777" w:rsidTr="006A44B4">
        <w:trPr>
          <w:trHeight w:val="276"/>
        </w:trPr>
        <w:tc>
          <w:tcPr>
            <w:tcW w:w="509" w:type="pct"/>
            <w:vAlign w:val="center"/>
          </w:tcPr>
          <w:p w14:paraId="6CBF78B1"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[1E1]</w:t>
            </w:r>
          </w:p>
        </w:tc>
        <w:tc>
          <w:tcPr>
            <w:tcW w:w="611" w:type="pct"/>
            <w:shd w:val="clear" w:color="auto" w:fill="auto"/>
            <w:noWrap/>
            <w:vAlign w:val="center"/>
          </w:tcPr>
          <w:p w14:paraId="0886101F"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lang w:bidi="ar"/>
              </w:rPr>
              <w:t>CW Tx power (dBm)</w:t>
            </w:r>
          </w:p>
        </w:tc>
        <w:tc>
          <w:tcPr>
            <w:tcW w:w="1838" w:type="pct"/>
            <w:shd w:val="clear" w:color="auto" w:fill="auto"/>
            <w:vAlign w:val="center"/>
          </w:tcPr>
          <w:p w14:paraId="1A252571"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2" w:type="pct"/>
            <w:shd w:val="clear" w:color="auto" w:fill="auto"/>
            <w:vAlign w:val="center"/>
          </w:tcPr>
          <w:p w14:paraId="1E1A3206"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For scenario ‘A1’</w:t>
            </w:r>
            <w:r>
              <w:rPr>
                <w:rFonts w:ascii="Arial" w:eastAsia="等线" w:hAnsi="Arial" w:cs="Arial" w:hint="eastAsia"/>
                <w:sz w:val="16"/>
                <w:szCs w:val="16"/>
                <w:lang w:bidi="ar"/>
              </w:rPr>
              <w:t xml:space="preserve">, </w:t>
            </w:r>
            <w:r>
              <w:rPr>
                <w:rFonts w:ascii="Arial" w:eastAsia="等线" w:hAnsi="Arial" w:cs="Arial"/>
                <w:sz w:val="16"/>
                <w:szCs w:val="16"/>
                <w:lang w:bidi="ar"/>
              </w:rPr>
              <w:t>‘A2’</w:t>
            </w:r>
            <w:r>
              <w:rPr>
                <w:rFonts w:ascii="Arial" w:eastAsia="等线" w:hAnsi="Arial" w:cs="Arial" w:hint="eastAsia"/>
                <w:sz w:val="16"/>
                <w:szCs w:val="16"/>
                <w:lang w:bidi="ar"/>
              </w:rPr>
              <w:t xml:space="preserve"> and </w:t>
            </w:r>
            <w:r>
              <w:rPr>
                <w:rFonts w:ascii="Arial" w:eastAsia="等线" w:hAnsi="Arial" w:cs="Arial"/>
                <w:sz w:val="16"/>
                <w:szCs w:val="16"/>
                <w:lang w:bidi="ar"/>
              </w:rPr>
              <w:t>‘</w:t>
            </w:r>
            <w:r>
              <w:rPr>
                <w:rFonts w:ascii="Arial" w:eastAsia="等线" w:hAnsi="Arial" w:cs="Arial" w:hint="eastAsia"/>
                <w:sz w:val="16"/>
                <w:szCs w:val="16"/>
                <w:lang w:bidi="ar"/>
              </w:rPr>
              <w:t>B</w:t>
            </w:r>
            <w:r>
              <w:rPr>
                <w:rFonts w:ascii="Arial" w:eastAsia="等线" w:hAnsi="Arial" w:cs="Arial"/>
                <w:sz w:val="16"/>
                <w:szCs w:val="16"/>
                <w:lang w:bidi="ar"/>
              </w:rPr>
              <w:t>’</w:t>
            </w:r>
          </w:p>
          <w:p w14:paraId="6DFDDF14"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3F63E65F"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768997C3" w14:textId="77777777" w:rsidR="006A44B4" w:rsidRDefault="006A44B4" w:rsidP="00BD407F">
            <w:pPr>
              <w:adjustRightInd w:val="0"/>
              <w:snapToGrid w:val="0"/>
              <w:rPr>
                <w:rFonts w:ascii="Arial" w:eastAsia="等线" w:hAnsi="Arial" w:cs="Arial"/>
                <w:sz w:val="16"/>
                <w:szCs w:val="16"/>
              </w:rPr>
            </w:pPr>
          </w:p>
          <w:p w14:paraId="178FF819" w14:textId="77777777" w:rsidR="006A44B4" w:rsidRDefault="006A44B4" w:rsidP="00BD407F">
            <w:pPr>
              <w:adjustRightInd w:val="0"/>
              <w:snapToGrid w:val="0"/>
              <w:ind w:left="320" w:hangingChars="200" w:hanging="320"/>
              <w:rPr>
                <w:rFonts w:ascii="Arial" w:eastAsia="等线" w:hAnsi="Arial" w:cs="Arial"/>
                <w:sz w:val="16"/>
                <w:szCs w:val="16"/>
              </w:rPr>
            </w:pPr>
            <w:r>
              <w:rPr>
                <w:rFonts w:ascii="Arial" w:eastAsia="等线" w:hAnsi="Arial" w:cs="Arial"/>
                <w:sz w:val="16"/>
                <w:szCs w:val="16"/>
                <w:lang w:bidi="ar"/>
              </w:rPr>
              <w:t>Note: only applicable for device 1/2a</w:t>
            </w:r>
          </w:p>
        </w:tc>
      </w:tr>
      <w:tr w:rsidR="006A44B4" w14:paraId="612037F7" w14:textId="77777777" w:rsidTr="006A44B4">
        <w:trPr>
          <w:trHeight w:val="276"/>
        </w:trPr>
        <w:tc>
          <w:tcPr>
            <w:tcW w:w="509" w:type="pct"/>
            <w:vAlign w:val="center"/>
          </w:tcPr>
          <w:p w14:paraId="3362DF09"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73132FF6"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4223EC73"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2" w:type="pct"/>
            <w:shd w:val="clear" w:color="auto" w:fill="auto"/>
            <w:vAlign w:val="center"/>
          </w:tcPr>
          <w:p w14:paraId="7732C9D2"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72757984" w14:textId="77777777" w:rsidR="006A44B4" w:rsidRDefault="006A44B4" w:rsidP="00BD407F">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1FC3C374" w14:textId="77777777" w:rsidR="006A44B4" w:rsidRDefault="006A44B4" w:rsidP="00BD407F">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342DEE6A" w14:textId="77777777" w:rsidR="006A44B4" w:rsidRDefault="006A44B4" w:rsidP="00BD407F">
            <w:pPr>
              <w:adjustRightInd w:val="0"/>
              <w:snapToGrid w:val="0"/>
              <w:ind w:left="320" w:hangingChars="200" w:hanging="320"/>
              <w:rPr>
                <w:rFonts w:ascii="Arial" w:eastAsia="等线" w:hAnsi="Arial" w:cs="Arial"/>
                <w:sz w:val="16"/>
                <w:szCs w:val="16"/>
              </w:rPr>
            </w:pPr>
            <w:r>
              <w:rPr>
                <w:rFonts w:ascii="Arial" w:eastAsia="等线" w:hAnsi="Arial" w:cs="Arial"/>
                <w:sz w:val="16"/>
                <w:szCs w:val="16"/>
                <w:lang w:bidi="ar"/>
              </w:rPr>
              <w:t>Note: only applicable for device 1/2a</w:t>
            </w:r>
          </w:p>
        </w:tc>
      </w:tr>
      <w:tr w:rsidR="006A44B4" w14:paraId="360874FC" w14:textId="77777777" w:rsidTr="006A44B4">
        <w:trPr>
          <w:trHeight w:val="276"/>
        </w:trPr>
        <w:tc>
          <w:tcPr>
            <w:tcW w:w="509" w:type="pct"/>
            <w:vAlign w:val="center"/>
          </w:tcPr>
          <w:p w14:paraId="4651A7B4"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459B9169"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CW2D distance (m)</w:t>
            </w:r>
          </w:p>
        </w:tc>
        <w:tc>
          <w:tcPr>
            <w:tcW w:w="1838" w:type="pct"/>
            <w:shd w:val="clear" w:color="auto" w:fill="auto"/>
            <w:vAlign w:val="center"/>
          </w:tcPr>
          <w:p w14:paraId="7C264DFF"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2" w:type="pct"/>
            <w:shd w:val="clear" w:color="auto" w:fill="auto"/>
            <w:vAlign w:val="center"/>
          </w:tcPr>
          <w:p w14:paraId="648B1C35" w14:textId="77777777" w:rsidR="006A44B4" w:rsidRDefault="006A44B4" w:rsidP="00BD407F">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B</w:t>
            </w:r>
            <w:r>
              <w:rPr>
                <w:rFonts w:ascii="Arial" w:eastAsia="等线" w:hAnsi="Arial" w:cs="Arial"/>
                <w:sz w:val="16"/>
                <w:szCs w:val="16"/>
              </w:rPr>
              <w:t>’</w:t>
            </w:r>
          </w:p>
          <w:p w14:paraId="47C5FEBC" w14:textId="77777777" w:rsidR="006A44B4" w:rsidRDefault="006A44B4"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11CA5834" w14:textId="77777777" w:rsidR="006A44B4" w:rsidRDefault="006A44B4"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1AA67791" w14:textId="77777777" w:rsidR="006A44B4" w:rsidRDefault="006A44B4"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7F45C3BF" w14:textId="77777777" w:rsidR="006A44B4" w:rsidRDefault="006A44B4"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327380EE" w14:textId="77777777" w:rsidR="006A44B4" w:rsidRDefault="006A44B4" w:rsidP="00BD407F">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t>
            </w:r>
            <w:r>
              <w:rPr>
                <w:rFonts w:ascii="Arial" w:eastAsia="等线" w:hAnsi="Arial" w:cs="Arial" w:hint="eastAsia"/>
                <w:sz w:val="16"/>
                <w:szCs w:val="16"/>
                <w:lang w:eastAsia="zh-CN"/>
              </w:rPr>
              <w:lastRenderedPageBreak/>
              <w:t xml:space="preserve">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1425FEC2" w14:textId="77777777" w:rsidR="006A44B4" w:rsidRDefault="006A44B4"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0AB1938" w14:textId="77777777" w:rsidR="006A44B4" w:rsidRDefault="006A44B4"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EF32A6D" w14:textId="77777777" w:rsidR="006A44B4" w:rsidRDefault="006A44B4" w:rsidP="00BD407F">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1AF4A1A" w14:textId="77777777" w:rsidR="006A44B4" w:rsidRDefault="006A44B4"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5CBA8B41" w14:textId="77777777" w:rsidR="006A44B4" w:rsidRDefault="006A44B4" w:rsidP="00BD407F">
            <w:pPr>
              <w:adjustRightInd w:val="0"/>
              <w:snapToGrid w:val="0"/>
              <w:rPr>
                <w:rFonts w:ascii="Arial" w:eastAsia="等线" w:hAnsi="Arial" w:cs="Arial"/>
                <w:sz w:val="16"/>
                <w:szCs w:val="16"/>
              </w:rPr>
            </w:pPr>
            <w:r>
              <w:rPr>
                <w:rFonts w:ascii="Arial" w:eastAsia="等线" w:hAnsi="Arial" w:cs="Arial" w:hint="eastAsia"/>
                <w:sz w:val="16"/>
                <w:szCs w:val="16"/>
              </w:rPr>
              <w:t xml:space="preserve">For scenarios </w:t>
            </w:r>
            <w:r>
              <w:rPr>
                <w:rFonts w:ascii="Arial" w:eastAsia="等线" w:hAnsi="Arial" w:cs="Arial"/>
                <w:sz w:val="16"/>
                <w:szCs w:val="16"/>
              </w:rPr>
              <w:t>‘</w:t>
            </w:r>
            <w:r>
              <w:rPr>
                <w:rFonts w:ascii="Arial" w:eastAsia="等线" w:hAnsi="Arial" w:cs="Arial" w:hint="eastAsia"/>
                <w:sz w:val="16"/>
                <w:szCs w:val="16"/>
              </w:rPr>
              <w:t>A1</w:t>
            </w:r>
            <w:r>
              <w:rPr>
                <w:rFonts w:ascii="Arial" w:eastAsia="等线" w:hAnsi="Arial" w:cs="Arial"/>
                <w:sz w:val="16"/>
                <w:szCs w:val="16"/>
              </w:rPr>
              <w:t>’</w:t>
            </w:r>
            <w:r>
              <w:rPr>
                <w:rFonts w:ascii="Arial" w:eastAsia="等线" w:hAnsi="Arial" w:cs="Arial" w:hint="eastAsia"/>
                <w:sz w:val="16"/>
                <w:szCs w:val="16"/>
              </w:rPr>
              <w:t xml:space="preserve"> and </w:t>
            </w:r>
            <w:r>
              <w:rPr>
                <w:rFonts w:ascii="Arial" w:eastAsia="等线" w:hAnsi="Arial" w:cs="Arial"/>
                <w:sz w:val="16"/>
                <w:szCs w:val="16"/>
              </w:rPr>
              <w:t>‘</w:t>
            </w:r>
            <w:r>
              <w:rPr>
                <w:rFonts w:ascii="Arial" w:eastAsia="等线" w:hAnsi="Arial" w:cs="Arial" w:hint="eastAsia"/>
                <w:sz w:val="16"/>
                <w:szCs w:val="16"/>
              </w:rPr>
              <w:t>A2</w:t>
            </w:r>
            <w:r>
              <w:rPr>
                <w:rFonts w:ascii="Arial" w:eastAsia="等线" w:hAnsi="Arial" w:cs="Arial"/>
                <w:sz w:val="16"/>
                <w:szCs w:val="16"/>
              </w:rPr>
              <w:t>’</w:t>
            </w:r>
          </w:p>
          <w:p w14:paraId="7B7D2536" w14:textId="77777777" w:rsidR="006A44B4" w:rsidRDefault="006A44B4"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0B097857" w14:textId="77777777" w:rsidR="006A44B4" w:rsidRDefault="006A44B4" w:rsidP="00BD407F">
            <w:pPr>
              <w:adjustRightInd w:val="0"/>
              <w:snapToGrid w:val="0"/>
              <w:rPr>
                <w:rFonts w:ascii="Arial" w:eastAsia="等线" w:hAnsi="Arial" w:cs="Arial"/>
                <w:sz w:val="16"/>
                <w:szCs w:val="16"/>
                <w:lang w:bidi="ar"/>
              </w:rPr>
            </w:pPr>
          </w:p>
          <w:p w14:paraId="055A4E7E"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Note: only applicable for device 1/2a</w:t>
            </w:r>
          </w:p>
          <w:p w14:paraId="7481E3AE" w14:textId="77777777" w:rsidR="006A44B4" w:rsidRDefault="006A44B4" w:rsidP="00BD407F">
            <w:pPr>
              <w:adjustRightInd w:val="0"/>
              <w:snapToGrid w:val="0"/>
              <w:rPr>
                <w:rFonts w:ascii="Arial" w:eastAsia="等线" w:hAnsi="Arial" w:cs="Arial"/>
                <w:sz w:val="16"/>
                <w:szCs w:val="16"/>
              </w:rPr>
            </w:pPr>
            <w:r>
              <w:rPr>
                <w:rFonts w:ascii="Arial" w:eastAsia="等线" w:hAnsi="Arial" w:cs="Arial" w:hint="eastAsia"/>
                <w:sz w:val="16"/>
                <w:szCs w:val="16"/>
                <w:lang w:bidi="ar"/>
              </w:rPr>
              <w:t>Note: companies to report which value(s) are evaluated.</w:t>
            </w:r>
          </w:p>
        </w:tc>
      </w:tr>
      <w:tr w:rsidR="006A44B4" w14:paraId="4A032329" w14:textId="77777777" w:rsidTr="006A44B4">
        <w:trPr>
          <w:trHeight w:val="276"/>
        </w:trPr>
        <w:tc>
          <w:tcPr>
            <w:tcW w:w="509" w:type="pct"/>
            <w:vAlign w:val="center"/>
          </w:tcPr>
          <w:p w14:paraId="1D8F6F56"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[1E4]</w:t>
            </w:r>
          </w:p>
        </w:tc>
        <w:tc>
          <w:tcPr>
            <w:tcW w:w="611" w:type="pct"/>
            <w:shd w:val="clear" w:color="auto" w:fill="auto"/>
            <w:noWrap/>
            <w:vAlign w:val="center"/>
          </w:tcPr>
          <w:p w14:paraId="22AF02BF"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CW2D pathloss (dB)</w:t>
            </w:r>
          </w:p>
        </w:tc>
        <w:tc>
          <w:tcPr>
            <w:tcW w:w="1838" w:type="pct"/>
            <w:shd w:val="clear" w:color="auto" w:fill="auto"/>
            <w:vAlign w:val="center"/>
          </w:tcPr>
          <w:p w14:paraId="2F091E52"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2" w:type="pct"/>
            <w:shd w:val="clear" w:color="auto" w:fill="auto"/>
            <w:vAlign w:val="center"/>
          </w:tcPr>
          <w:p w14:paraId="0BDD0DD4" w14:textId="77777777" w:rsidR="006A44B4" w:rsidRDefault="006A44B4" w:rsidP="00BD407F">
            <w:pPr>
              <w:adjustRightInd w:val="0"/>
              <w:snapToGrid w:val="0"/>
              <w:ind w:left="320" w:hangingChars="200" w:hanging="320"/>
              <w:rPr>
                <w:rFonts w:ascii="Arial" w:eastAsia="等线" w:hAnsi="Arial" w:cs="Arial"/>
                <w:sz w:val="16"/>
                <w:szCs w:val="16"/>
              </w:rPr>
            </w:pPr>
            <w:r>
              <w:rPr>
                <w:rFonts w:ascii="Arial" w:eastAsia="等线" w:hAnsi="Arial" w:cs="Arial"/>
                <w:sz w:val="16"/>
                <w:szCs w:val="16"/>
              </w:rPr>
              <w:t>Calculated (see note1)</w:t>
            </w:r>
          </w:p>
          <w:p w14:paraId="3A682FEB" w14:textId="77777777" w:rsidR="006A44B4" w:rsidRDefault="006A44B4" w:rsidP="00BD407F">
            <w:pPr>
              <w:adjustRightInd w:val="0"/>
              <w:snapToGrid w:val="0"/>
              <w:ind w:left="320" w:hangingChars="200" w:hanging="320"/>
              <w:rPr>
                <w:rFonts w:ascii="Arial" w:eastAsia="等线" w:hAnsi="Arial" w:cs="Arial"/>
                <w:sz w:val="16"/>
                <w:szCs w:val="16"/>
                <w:lang w:bidi="ar"/>
              </w:rPr>
            </w:pPr>
            <w:r>
              <w:rPr>
                <w:rFonts w:ascii="Arial" w:eastAsia="等线" w:hAnsi="Arial" w:cs="Arial"/>
                <w:sz w:val="16"/>
                <w:szCs w:val="16"/>
                <w:lang w:bidi="ar"/>
              </w:rPr>
              <w:t>Note: only applicable for device 1/2a</w:t>
            </w:r>
          </w:p>
        </w:tc>
      </w:tr>
      <w:tr w:rsidR="006A44B4" w14:paraId="13CAFF4E" w14:textId="77777777" w:rsidTr="006A44B4">
        <w:trPr>
          <w:trHeight w:val="276"/>
        </w:trPr>
        <w:tc>
          <w:tcPr>
            <w:tcW w:w="509" w:type="pct"/>
            <w:vAlign w:val="center"/>
          </w:tcPr>
          <w:p w14:paraId="7568BF19"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E780ECD"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CW received power (dBm)</w:t>
            </w:r>
          </w:p>
        </w:tc>
        <w:tc>
          <w:tcPr>
            <w:tcW w:w="1838" w:type="pct"/>
            <w:shd w:val="clear" w:color="auto" w:fill="auto"/>
            <w:vAlign w:val="center"/>
          </w:tcPr>
          <w:p w14:paraId="6EDCBDE3"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N/A</w:t>
            </w:r>
          </w:p>
        </w:tc>
        <w:tc>
          <w:tcPr>
            <w:tcW w:w="2042" w:type="pct"/>
            <w:shd w:val="clear" w:color="auto" w:fill="auto"/>
            <w:vAlign w:val="center"/>
          </w:tcPr>
          <w:p w14:paraId="256DB17E" w14:textId="77777777" w:rsidR="006A44B4" w:rsidRDefault="006A44B4" w:rsidP="00BD407F">
            <w:pPr>
              <w:adjustRightInd w:val="0"/>
              <w:snapToGrid w:val="0"/>
              <w:ind w:left="320" w:hangingChars="200" w:hanging="320"/>
              <w:rPr>
                <w:rFonts w:ascii="Arial" w:eastAsia="等线" w:hAnsi="Arial" w:cs="Arial"/>
                <w:sz w:val="16"/>
                <w:szCs w:val="16"/>
              </w:rPr>
            </w:pPr>
            <w:r>
              <w:rPr>
                <w:rFonts w:ascii="Arial" w:eastAsia="等线" w:hAnsi="Arial" w:cs="Arial"/>
                <w:sz w:val="16"/>
                <w:szCs w:val="16"/>
              </w:rPr>
              <w:t>Calculated</w:t>
            </w:r>
            <w:r>
              <w:rPr>
                <w:rFonts w:ascii="Arial" w:eastAsia="等线" w:hAnsi="Arial" w:cs="Arial" w:hint="eastAsia"/>
                <w:sz w:val="16"/>
                <w:szCs w:val="16"/>
              </w:rPr>
              <w:t xml:space="preserve"> (see note1)</w:t>
            </w:r>
          </w:p>
          <w:p w14:paraId="7C3EE458" w14:textId="77777777" w:rsidR="006A44B4" w:rsidRDefault="006A44B4" w:rsidP="00BD407F">
            <w:pPr>
              <w:adjustRightInd w:val="0"/>
              <w:snapToGrid w:val="0"/>
              <w:ind w:left="320" w:hangingChars="200" w:hanging="320"/>
              <w:rPr>
                <w:rFonts w:ascii="Arial" w:eastAsia="等线" w:hAnsi="Arial" w:cs="Arial"/>
                <w:sz w:val="16"/>
                <w:szCs w:val="16"/>
              </w:rPr>
            </w:pPr>
            <w:r>
              <w:rPr>
                <w:rFonts w:ascii="Arial" w:eastAsia="等线" w:hAnsi="Arial" w:cs="Arial"/>
                <w:sz w:val="16"/>
                <w:szCs w:val="16"/>
                <w:lang w:bidi="ar"/>
              </w:rPr>
              <w:t>Note: only applicable for device 1/2a</w:t>
            </w:r>
          </w:p>
        </w:tc>
      </w:tr>
      <w:tr w:rsidR="006A44B4" w14:paraId="36516010"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6DB10636"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82C45"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 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D72736" w14:textId="77777777" w:rsidR="006A44B4" w:rsidRDefault="006A44B4" w:rsidP="00BD407F">
            <w:pPr>
              <w:adjustRightInd w:val="0"/>
              <w:snapToGrid w:val="0"/>
              <w:rPr>
                <w:rFonts w:ascii="Arial" w:eastAsia="等线" w:hAnsi="Arial" w:cs="Arial"/>
                <w:sz w:val="16"/>
                <w:szCs w:val="16"/>
                <w:lang w:val="de-DE"/>
              </w:rPr>
            </w:pPr>
            <w:r>
              <w:rPr>
                <w:rFonts w:ascii="Arial" w:eastAsia="等线" w:hAnsi="Arial" w:cs="Arial"/>
                <w:sz w:val="16"/>
                <w:szCs w:val="16"/>
                <w:lang w:val="de-DE"/>
              </w:rPr>
              <w:t xml:space="preserve">180kHz(M), </w:t>
            </w:r>
          </w:p>
          <w:p w14:paraId="0B081BC9" w14:textId="77777777" w:rsidR="006A44B4" w:rsidRDefault="006A44B4" w:rsidP="00BD407F">
            <w:pPr>
              <w:adjustRightInd w:val="0"/>
              <w:snapToGrid w:val="0"/>
              <w:rPr>
                <w:rFonts w:ascii="Arial" w:eastAsia="等线" w:hAnsi="Arial" w:cs="Arial"/>
                <w:sz w:val="16"/>
                <w:szCs w:val="16"/>
                <w:lang w:val="de-DE"/>
              </w:rPr>
            </w:pPr>
            <w:r>
              <w:rPr>
                <w:rFonts w:ascii="Arial" w:eastAsia="等线" w:hAnsi="Arial" w:cs="Arial"/>
                <w:sz w:val="16"/>
                <w:szCs w:val="16"/>
                <w:lang w:val="de-DE"/>
              </w:rPr>
              <w:t xml:space="preserve">360kHz(O), </w:t>
            </w:r>
          </w:p>
          <w:p w14:paraId="511EA757" w14:textId="77777777" w:rsidR="006A44B4" w:rsidRDefault="006A44B4" w:rsidP="00BD407F">
            <w:pPr>
              <w:adjustRightInd w:val="0"/>
              <w:snapToGrid w:val="0"/>
              <w:rPr>
                <w:rFonts w:ascii="Arial" w:eastAsia="等线" w:hAnsi="Arial" w:cs="Arial"/>
                <w:sz w:val="16"/>
                <w:szCs w:val="16"/>
                <w:lang w:val="de-DE"/>
              </w:rPr>
            </w:pPr>
            <w:r>
              <w:rPr>
                <w:rFonts w:ascii="Arial" w:eastAsia="等线" w:hAnsi="Arial" w:cs="Arial"/>
                <w:sz w:val="16"/>
                <w:szCs w:val="16"/>
                <w:lang w:val="de-DE"/>
              </w:rPr>
              <w:t>1.08M</w:t>
            </w:r>
            <w:r>
              <w:rPr>
                <w:rFonts w:eastAsia="等线"/>
                <w:sz w:val="16"/>
                <w:lang w:val="de-DE"/>
              </w:rPr>
              <w:t>Hz</w:t>
            </w:r>
            <w:r>
              <w:rPr>
                <w:rFonts w:ascii="Arial" w:eastAsia="等线" w:hAnsi="Arial" w:cs="Arial"/>
                <w:sz w:val="16"/>
                <w:szCs w:val="16"/>
                <w:lang w:val="de-DE"/>
              </w:rPr>
              <w:t>(O)</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20068CB9"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Refer to LLS table [1a]</w:t>
            </w:r>
          </w:p>
        </w:tc>
      </w:tr>
      <w:tr w:rsidR="006A44B4" w14:paraId="4052D1BB"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6ADF0AE5"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1DF2B"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CB1E5C"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16586992" w14:textId="77777777" w:rsidR="006A44B4" w:rsidRDefault="006A44B4" w:rsidP="00BD407F">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58D6B7B7"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6A44B4" w14:paraId="4C440AAF"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4444BC23"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27650"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FB1AE9C"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N/A</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1E845E75"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5728626E"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4354EB14"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2BCB454B"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It is applicable for device 1 and 2a</w:t>
            </w:r>
          </w:p>
          <w:p w14:paraId="302E1EB8" w14:textId="77777777" w:rsidR="006A44B4" w:rsidRDefault="006A44B4" w:rsidP="00BD407F">
            <w:pPr>
              <w:adjustRightInd w:val="0"/>
              <w:snapToGrid w:val="0"/>
              <w:rPr>
                <w:rFonts w:ascii="Arial" w:eastAsia="等线" w:hAnsi="Arial" w:cs="Arial"/>
                <w:sz w:val="16"/>
                <w:szCs w:val="16"/>
                <w:lang w:bidi="ar"/>
              </w:rPr>
            </w:pPr>
          </w:p>
          <w:p w14:paraId="745D55D4"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hint="eastAsia"/>
                <w:sz w:val="16"/>
                <w:szCs w:val="16"/>
                <w:lang w:bidi="ar"/>
              </w:rPr>
              <w:t>C</w:t>
            </w:r>
            <w:r>
              <w:rPr>
                <w:rFonts w:ascii="Arial" w:eastAsia="等线" w:hAnsi="Arial" w:cs="Arial"/>
                <w:sz w:val="16"/>
                <w:szCs w:val="16"/>
                <w:lang w:bidi="ar"/>
              </w:rPr>
              <w:t>ompanies to report and justify their assumptions for Y.</w:t>
            </w:r>
          </w:p>
          <w:p w14:paraId="3BB28FD1"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hint="eastAsia"/>
                <w:sz w:val="16"/>
                <w:szCs w:val="16"/>
                <w:lang w:bidi="ar"/>
              </w:rPr>
              <w:t>C</w:t>
            </w:r>
            <w:r>
              <w:rPr>
                <w:rFonts w:ascii="Arial" w:eastAsia="等线" w:hAnsi="Arial" w:cs="Arial"/>
                <w:sz w:val="16"/>
                <w:szCs w:val="16"/>
                <w:lang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bidi="ar"/>
              </w:rPr>
              <w:t>.</w:t>
            </w:r>
          </w:p>
        </w:tc>
      </w:tr>
      <w:tr w:rsidR="006A44B4" w14:paraId="612E5588"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695AB988"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C8E11"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32FF17" w14:textId="77777777" w:rsidR="006A44B4" w:rsidRDefault="006A44B4" w:rsidP="00BD407F">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7670D1D2" w14:textId="77777777" w:rsidR="006A44B4" w:rsidRDefault="006A44B4" w:rsidP="00BD407F">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6A44B4" w14:paraId="132F026F"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49942024"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A1E7D5"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847BFA8"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N/A</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63904B5F"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31A87652"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26CFF677"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 xml:space="preserve">Note: Only for device </w:t>
            </w:r>
            <w:r>
              <w:rPr>
                <w:rFonts w:ascii="Arial" w:eastAsia="等线" w:hAnsi="Arial" w:cs="Arial"/>
                <w:sz w:val="16"/>
                <w:szCs w:val="16"/>
                <w:lang w:bidi="ar"/>
              </w:rPr>
              <w:t>2a</w:t>
            </w:r>
          </w:p>
        </w:tc>
      </w:tr>
      <w:tr w:rsidR="006A44B4" w14:paraId="22E15913"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0D7D0F94"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CB5D89"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1D01029" w14:textId="77777777" w:rsidR="006A44B4" w:rsidRDefault="006A44B4" w:rsidP="00BD407F">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X dB, X &lt;=3 to be reported by companies with justification provided in row 5A</w:t>
            </w:r>
          </w:p>
          <w:p w14:paraId="6608C1FE" w14:textId="77777777" w:rsidR="006A44B4" w:rsidRDefault="006A44B4" w:rsidP="00BD407F">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intermediate UE, 1 dB</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790729F3"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N/A</w:t>
            </w:r>
          </w:p>
        </w:tc>
      </w:tr>
      <w:tr w:rsidR="006A44B4" w14:paraId="461511EF"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3A22E2E1"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69552"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57B64D8" w14:textId="77777777" w:rsidR="006A44B4" w:rsidRDefault="006A44B4" w:rsidP="00BD407F">
            <w:pPr>
              <w:adjustRightInd w:val="0"/>
              <w:snapToGrid w:val="0"/>
              <w:jc w:val="center"/>
              <w:rPr>
                <w:rFonts w:eastAsia="等线"/>
              </w:rPr>
            </w:pPr>
            <w:r>
              <w:rPr>
                <w:rFonts w:ascii="Arial" w:eastAsia="等线" w:hAnsi="Arial" w:cs="Arial"/>
                <w:sz w:val="16"/>
                <w:szCs w:val="16"/>
              </w:rPr>
              <w:t>Calculated (see Note 1)</w:t>
            </w:r>
          </w:p>
          <w:p w14:paraId="49D8AE8D"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FFS: any limitation of the EIRP subject to future discussion</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18AD2946"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r>
      <w:tr w:rsidR="006A44B4" w14:paraId="79131BD2" w14:textId="77777777" w:rsidTr="00BD407F">
        <w:trPr>
          <w:trHeight w:val="531"/>
        </w:trPr>
        <w:tc>
          <w:tcPr>
            <w:tcW w:w="5000" w:type="pct"/>
            <w:gridSpan w:val="4"/>
            <w:vAlign w:val="center"/>
          </w:tcPr>
          <w:p w14:paraId="315DDDCF" w14:textId="77777777" w:rsidR="006A44B4" w:rsidRDefault="006A44B4" w:rsidP="00BD407F">
            <w:pPr>
              <w:adjustRightInd w:val="0"/>
              <w:snapToGrid w:val="0"/>
              <w:jc w:val="center"/>
              <w:rPr>
                <w:rFonts w:ascii="Arial" w:eastAsia="等线" w:hAnsi="Arial" w:cs="Arial"/>
                <w:b/>
                <w:bCs/>
                <w:sz w:val="16"/>
                <w:szCs w:val="16"/>
              </w:rPr>
            </w:pPr>
            <w:r>
              <w:rPr>
                <w:rFonts w:ascii="Arial" w:eastAsia="等线" w:hAnsi="Arial" w:cs="Arial"/>
                <w:b/>
                <w:bCs/>
                <w:sz w:val="16"/>
                <w:szCs w:val="16"/>
              </w:rPr>
              <w:t>(2) Receiver</w:t>
            </w:r>
          </w:p>
        </w:tc>
      </w:tr>
      <w:tr w:rsidR="006A44B4" w14:paraId="1EC17E9C"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6D1F4E62"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EF29F"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 xml:space="preserve">Number of receive antenna elements / </w:t>
            </w:r>
            <w:proofErr w:type="spellStart"/>
            <w:r>
              <w:rPr>
                <w:rFonts w:ascii="Arial" w:eastAsia="等线" w:hAnsi="Arial" w:cs="Arial"/>
                <w:sz w:val="16"/>
                <w:szCs w:val="16"/>
              </w:rPr>
              <w:t>TxRU</w:t>
            </w:r>
            <w:proofErr w:type="spellEnd"/>
            <w:r>
              <w:rPr>
                <w:rFonts w:ascii="Arial" w:eastAsia="等线" w:hAnsi="Arial" w:cs="Arial"/>
                <w:sz w:val="16"/>
                <w:szCs w:val="16"/>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97EA2B2"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Same as [1D]-D2R</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5A342D7A"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Same as [1D]-R2D</w:t>
            </w:r>
          </w:p>
        </w:tc>
      </w:tr>
      <w:tr w:rsidR="006A44B4" w14:paraId="105302D5"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0022DF9F"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98C09"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 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EAE14BB"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Refer to LLS table [1b] ED bandwidth</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175E1B89"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 xml:space="preserve">Refer to LLS </w:t>
            </w:r>
            <w:r>
              <w:rPr>
                <w:rFonts w:ascii="Arial" w:eastAsia="等线" w:hAnsi="Arial" w:cs="Arial" w:hint="eastAsia"/>
                <w:sz w:val="16"/>
                <w:szCs w:val="16"/>
              </w:rPr>
              <w:t>table [2a]</w:t>
            </w:r>
            <w:r>
              <w:rPr>
                <w:rFonts w:ascii="Arial" w:eastAsia="等线" w:hAnsi="Arial" w:cs="Arial"/>
                <w:sz w:val="16"/>
                <w:szCs w:val="16"/>
              </w:rPr>
              <w:t xml:space="preserve"> [receiver bandwidth?]</w:t>
            </w:r>
          </w:p>
        </w:tc>
      </w:tr>
      <w:tr w:rsidR="006A44B4" w14:paraId="6C08D597"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5BA0515C"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5E282A"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37A2C2"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same as [1G]-D2R</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1C6BBB9A"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Same as [1G]-R2D</w:t>
            </w:r>
          </w:p>
        </w:tc>
      </w:tr>
      <w:tr w:rsidR="006A44B4" w14:paraId="5D918ED9"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29F6E91C"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599657"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E93FCE"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N/A</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1A417E28"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Same as [1N]-R2D</w:t>
            </w:r>
          </w:p>
        </w:tc>
      </w:tr>
      <w:tr w:rsidR="006A44B4" w14:paraId="1B17D5E9"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342212FB"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EF7CF"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CB584C1" w14:textId="77777777" w:rsidR="006A44B4" w:rsidRDefault="006A44B4" w:rsidP="00BD407F">
            <w:pPr>
              <w:rPr>
                <w:rFonts w:ascii="Arial" w:eastAsia="等线" w:hAnsi="Arial" w:cs="Arial"/>
                <w:sz w:val="16"/>
                <w:szCs w:val="16"/>
              </w:rPr>
            </w:pPr>
            <w:r>
              <w:rPr>
                <w:rFonts w:ascii="Arial" w:eastAsia="等线" w:hAnsi="Arial" w:cs="Arial"/>
                <w:sz w:val="16"/>
                <w:szCs w:val="16"/>
              </w:rPr>
              <w:t>For RF-ED receiver</w:t>
            </w:r>
          </w:p>
          <w:p w14:paraId="5AB2E808" w14:textId="77777777" w:rsidR="006A44B4" w:rsidRDefault="006A44B4" w:rsidP="00BD407F">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1C7C67EE" w14:textId="77777777" w:rsidR="006A44B4" w:rsidRDefault="006A44B4" w:rsidP="00BD407F">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6BABD3F3" w14:textId="77777777" w:rsidR="006A44B4" w:rsidRDefault="006A44B4" w:rsidP="00BD407F">
            <w:pPr>
              <w:rPr>
                <w:rFonts w:ascii="Arial" w:eastAsia="等线" w:hAnsi="Arial" w:cs="Arial"/>
                <w:sz w:val="16"/>
                <w:szCs w:val="16"/>
              </w:rPr>
            </w:pPr>
            <w:r>
              <w:rPr>
                <w:rFonts w:ascii="Arial" w:eastAsia="等线" w:hAnsi="Arial" w:cs="Arial"/>
                <w:sz w:val="16"/>
                <w:szCs w:val="16"/>
              </w:rPr>
              <w:t>For IF/ZIF receiver</w:t>
            </w:r>
          </w:p>
          <w:p w14:paraId="39EEFDD9"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208D4F51"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BS as reader</w:t>
            </w:r>
          </w:p>
          <w:p w14:paraId="682895F6"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780DFFC4"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w:t>
            </w:r>
            <w:r>
              <w:rPr>
                <w:rFonts w:ascii="Arial" w:eastAsia="等线" w:hAnsi="Arial" w:cs="Arial" w:hint="eastAsia"/>
                <w:sz w:val="16"/>
                <w:szCs w:val="16"/>
              </w:rPr>
              <w:t xml:space="preserve"> </w:t>
            </w:r>
            <w:r>
              <w:rPr>
                <w:rFonts w:ascii="Arial" w:eastAsia="等线" w:hAnsi="Arial" w:cs="Arial"/>
                <w:sz w:val="16"/>
                <w:szCs w:val="16"/>
              </w:rPr>
              <w:t>intermediate UE as reader</w:t>
            </w:r>
          </w:p>
          <w:p w14:paraId="4C19F6A4"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6A44B4" w14:paraId="5FB2DBDB"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7C76076F"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82B94"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F7CA926"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-174</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1C721596"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-174</w:t>
            </w:r>
          </w:p>
        </w:tc>
      </w:tr>
      <w:tr w:rsidR="006A44B4" w14:paraId="7D6F0E65"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6BA93B85"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D4AC9"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Noise Power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0AE965"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41A8A281"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r>
      <w:tr w:rsidR="006A44B4" w14:paraId="2AD7B0F1"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2888293C"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2B60C"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F2E9645"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Reported by companies for Budget-Alt2</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5947997A"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Reported by companies for Budget-Alt2</w:t>
            </w:r>
          </w:p>
        </w:tc>
      </w:tr>
      <w:tr w:rsidR="006A44B4" w14:paraId="5F4BD099"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2FABDC4D"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2F4C23"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D693" w14:textId="77777777" w:rsidR="006A44B4" w:rsidRDefault="006A44B4" w:rsidP="00BD407F">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109C829F" w14:textId="77777777" w:rsidR="006A44B4" w:rsidRDefault="006A44B4" w:rsidP="00BD407F">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6A44B4" w14:paraId="634D0E14"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7A8E5851"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F1A5B"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702E383"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Budget-Alt1/ Budget-Alt2 (see note1)</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34DED2E3"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Budget-Alt2</w:t>
            </w:r>
          </w:p>
        </w:tc>
      </w:tr>
      <w:tr w:rsidR="006A44B4" w14:paraId="4EB29BBD"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1E21F746"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80263"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C204E27"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N/A</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2E63253B" w14:textId="77777777" w:rsidR="006A44B4" w:rsidRDefault="006A44B4" w:rsidP="00BD407F">
            <w:pPr>
              <w:adjustRightInd w:val="0"/>
              <w:snapToGrid w:val="0"/>
              <w:rPr>
                <w:rFonts w:ascii="Arial" w:eastAsia="等线" w:hAnsi="Arial" w:cs="Arial"/>
                <w:sz w:val="16"/>
                <w:szCs w:val="16"/>
              </w:rPr>
            </w:pPr>
            <w:r>
              <w:rPr>
                <w:rFonts w:ascii="Arial" w:eastAsia="等线" w:hAnsi="Arial" w:cs="Arial" w:hint="eastAsia"/>
                <w:sz w:val="16"/>
                <w:szCs w:val="16"/>
              </w:rPr>
              <w:t>C</w:t>
            </w:r>
            <w:r>
              <w:rPr>
                <w:rFonts w:ascii="Arial" w:eastAsia="等线" w:hAnsi="Arial" w:cs="Arial"/>
                <w:sz w:val="16"/>
                <w:szCs w:val="16"/>
              </w:rPr>
              <w:t>ompanies to report for scenario A2/A1/B for BS and intermediate UE.</w:t>
            </w:r>
          </w:p>
          <w:p w14:paraId="2C98140A" w14:textId="77777777" w:rsidR="006A44B4" w:rsidRDefault="006A44B4" w:rsidP="00BD407F">
            <w:pPr>
              <w:adjustRightInd w:val="0"/>
              <w:snapToGrid w:val="0"/>
              <w:rPr>
                <w:rFonts w:ascii="Arial" w:eastAsia="等线" w:hAnsi="Arial" w:cs="Arial"/>
                <w:sz w:val="16"/>
                <w:szCs w:val="16"/>
              </w:rPr>
            </w:pPr>
          </w:p>
          <w:p w14:paraId="614581AC" w14:textId="77777777" w:rsidR="006A44B4" w:rsidRDefault="006A44B4" w:rsidP="00BD407F">
            <w:p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Note: </w:t>
            </w:r>
          </w:p>
          <w:p w14:paraId="428C8C9C" w14:textId="77777777" w:rsidR="006A44B4" w:rsidRDefault="006A44B4" w:rsidP="00BD407F">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24FB1072" w14:textId="77777777" w:rsidR="006A44B4" w:rsidRDefault="006A44B4" w:rsidP="00BD407F">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6A44B4" w14:paraId="5B05BC61"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350D6F96"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EA3BC"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85C3FC3"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N/A</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2606D4DD"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p w14:paraId="6F20DE86"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Note: only applicable for device 1/2a</w:t>
            </w:r>
          </w:p>
        </w:tc>
      </w:tr>
      <w:tr w:rsidR="006A44B4" w14:paraId="3AEF9834"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0618BF44"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E4800"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7CD1FF5"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N/A</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434FF2DD"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p w14:paraId="6D24E199"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hint="eastAsia"/>
                <w:sz w:val="16"/>
                <w:szCs w:val="16"/>
              </w:rPr>
              <w:t>Note: only applicable for device 1/2a</w:t>
            </w:r>
          </w:p>
        </w:tc>
      </w:tr>
      <w:tr w:rsidR="006A44B4" w14:paraId="334A37CA"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14AED2D8"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B54AE"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264C5122" w14:textId="77777777" w:rsidR="006A44B4" w:rsidRDefault="006A44B4" w:rsidP="00BD407F">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8D1487C"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 xml:space="preserve">For Budget-Alt1, </w:t>
            </w:r>
          </w:p>
          <w:p w14:paraId="6FD6B3A8"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1AB7227A" w14:textId="77777777" w:rsidR="006A44B4" w:rsidRDefault="006A44B4" w:rsidP="00BD407F">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7EB27244" w14:textId="77777777" w:rsidR="006A44B4" w:rsidRDefault="006A44B4" w:rsidP="00BD407F">
            <w:pPr>
              <w:pStyle w:val="afc"/>
              <w:adjustRightInd w:val="0"/>
              <w:snapToGrid w:val="0"/>
              <w:ind w:left="800" w:firstLine="320"/>
              <w:rPr>
                <w:rFonts w:ascii="Arial" w:eastAsia="等线" w:hAnsi="Arial" w:cs="Arial"/>
                <w:sz w:val="16"/>
                <w:szCs w:val="16"/>
                <w:lang w:eastAsia="zh-CN"/>
              </w:rPr>
            </w:pPr>
          </w:p>
          <w:p w14:paraId="1ED693A4" w14:textId="77777777" w:rsidR="006A44B4" w:rsidRDefault="006A44B4" w:rsidP="00BD407F">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28EAB4A6" w14:textId="77777777" w:rsidR="006A44B4" w:rsidRDefault="006A44B4" w:rsidP="00BD407F">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4F211560" w14:textId="77777777" w:rsidR="006A44B4" w:rsidRDefault="006A44B4" w:rsidP="00BD407F">
            <w:pPr>
              <w:adjustRightInd w:val="0"/>
              <w:snapToGrid w:val="0"/>
              <w:rPr>
                <w:rFonts w:ascii="Arial" w:eastAsia="等线" w:hAnsi="Arial" w:cs="Arial"/>
                <w:sz w:val="16"/>
                <w:szCs w:val="16"/>
              </w:rPr>
            </w:pPr>
          </w:p>
          <w:p w14:paraId="433DF23F"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Budget-Alt2,</w:t>
            </w:r>
          </w:p>
          <w:p w14:paraId="3A8323B8" w14:textId="77777777" w:rsidR="006A44B4" w:rsidRDefault="006A44B4" w:rsidP="00BD407F">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53FE1299"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p w14:paraId="551C5FBB"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Note: the receiver sensitivity includes the receiver sensitivity loss [2K2], i.e. after CW cancellation at least if ‘A2’ scenario is used</w:t>
            </w:r>
          </w:p>
          <w:p w14:paraId="3C917535" w14:textId="77777777" w:rsidR="006A44B4" w:rsidRDefault="006A44B4" w:rsidP="00BD407F">
            <w:pPr>
              <w:adjustRightInd w:val="0"/>
              <w:snapToGrid w:val="0"/>
              <w:jc w:val="center"/>
              <w:rPr>
                <w:rFonts w:ascii="Arial" w:eastAsia="等线" w:hAnsi="Arial" w:cs="Arial"/>
                <w:sz w:val="16"/>
                <w:szCs w:val="16"/>
              </w:rPr>
            </w:pPr>
          </w:p>
        </w:tc>
      </w:tr>
      <w:tr w:rsidR="006A44B4" w14:paraId="76B5EB58" w14:textId="77777777" w:rsidTr="00BD407F">
        <w:trPr>
          <w:trHeight w:val="531"/>
        </w:trPr>
        <w:tc>
          <w:tcPr>
            <w:tcW w:w="5000" w:type="pct"/>
            <w:gridSpan w:val="4"/>
            <w:vAlign w:val="center"/>
          </w:tcPr>
          <w:p w14:paraId="414B0970" w14:textId="77777777" w:rsidR="006A44B4" w:rsidRDefault="006A44B4" w:rsidP="00BD407F">
            <w:pPr>
              <w:adjustRightInd w:val="0"/>
              <w:snapToGrid w:val="0"/>
              <w:jc w:val="center"/>
              <w:rPr>
                <w:rFonts w:ascii="Arial" w:eastAsia="等线" w:hAnsi="Arial" w:cs="Arial"/>
                <w:b/>
                <w:bCs/>
                <w:sz w:val="16"/>
                <w:szCs w:val="16"/>
              </w:rPr>
            </w:pPr>
            <w:r>
              <w:rPr>
                <w:rFonts w:ascii="Arial" w:eastAsia="等线" w:hAnsi="Arial" w:cs="Arial"/>
                <w:b/>
                <w:bCs/>
                <w:sz w:val="16"/>
                <w:szCs w:val="16"/>
              </w:rPr>
              <w:t>(3) System margins</w:t>
            </w:r>
          </w:p>
        </w:tc>
      </w:tr>
      <w:tr w:rsidR="006A44B4" w14:paraId="3D46C617"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3C12911F"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6195F" w14:textId="77777777" w:rsidR="006A44B4" w:rsidRDefault="006A44B4" w:rsidP="00BD407F">
            <w:pPr>
              <w:adjustRightInd w:val="0"/>
              <w:snapToGrid w:val="0"/>
              <w:rPr>
                <w:rFonts w:ascii="Arial" w:eastAsia="等线" w:hAnsi="Arial" w:cs="Arial"/>
                <w:sz w:val="16"/>
                <w:szCs w:val="16"/>
              </w:rPr>
            </w:pPr>
            <w:r>
              <w:rPr>
                <w:rFonts w:ascii="Arial" w:hAnsi="Arial" w:cs="Arial"/>
                <w:sz w:val="16"/>
                <w:szCs w:val="16"/>
              </w:rPr>
              <w:t xml:space="preserve">Shadow fading margin </w:t>
            </w:r>
            <w:r>
              <w:rPr>
                <w:rFonts w:ascii="Arial" w:eastAsia="等线" w:hAnsi="Arial" w:cs="Arial"/>
                <w:sz w:val="16"/>
                <w:szCs w:val="16"/>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5181374"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D1T1: 4 dB</w:t>
            </w:r>
          </w:p>
          <w:p w14:paraId="57AEF69F" w14:textId="77777777" w:rsidR="006A44B4" w:rsidRDefault="006A44B4" w:rsidP="00BD407F">
            <w:pPr>
              <w:adjustRightInd w:val="0"/>
              <w:snapToGrid w:val="0"/>
              <w:rPr>
                <w:rFonts w:ascii="Arial" w:eastAsia="等线" w:hAnsi="Arial" w:cs="Arial"/>
                <w:sz w:val="16"/>
                <w:szCs w:val="16"/>
              </w:rPr>
            </w:pPr>
          </w:p>
          <w:p w14:paraId="6E38156A"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D2T2: 3dB for InH-LOS</w:t>
            </w:r>
          </w:p>
          <w:p w14:paraId="789A73AC" w14:textId="77777777" w:rsidR="006A44B4" w:rsidRDefault="006A44B4" w:rsidP="00BD407F">
            <w:pPr>
              <w:adjustRightInd w:val="0"/>
              <w:snapToGrid w:val="0"/>
              <w:rPr>
                <w:rFonts w:ascii="Arial" w:eastAsia="等线" w:hAnsi="Arial" w:cs="Arial"/>
                <w:strike/>
                <w:sz w:val="16"/>
                <w:szCs w:val="16"/>
              </w:rPr>
            </w:pPr>
            <w:r>
              <w:rPr>
                <w:rFonts w:ascii="Arial" w:eastAsia="等线" w:hAnsi="Arial" w:cs="Arial"/>
                <w:sz w:val="16"/>
                <w:szCs w:val="16"/>
              </w:rPr>
              <w:t xml:space="preserve">7.2dB for </w:t>
            </w:r>
            <w:proofErr w:type="spellStart"/>
            <w:r>
              <w:rPr>
                <w:rFonts w:ascii="Arial" w:eastAsia="等线" w:hAnsi="Arial" w:cs="Arial"/>
                <w:sz w:val="16"/>
                <w:szCs w:val="16"/>
              </w:rPr>
              <w:t>InF</w:t>
            </w:r>
            <w:proofErr w:type="spellEnd"/>
            <w:r>
              <w:rPr>
                <w:rFonts w:ascii="Arial" w:eastAsia="等线" w:hAnsi="Arial" w:cs="Arial"/>
                <w:sz w:val="16"/>
                <w:szCs w:val="16"/>
              </w:rPr>
              <w:t>-DL-NLOS</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58548A8A"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D1T1: 4 dB</w:t>
            </w:r>
          </w:p>
          <w:p w14:paraId="3E53B01E" w14:textId="77777777" w:rsidR="006A44B4" w:rsidRDefault="006A44B4" w:rsidP="00BD407F">
            <w:pPr>
              <w:adjustRightInd w:val="0"/>
              <w:snapToGrid w:val="0"/>
              <w:rPr>
                <w:rFonts w:ascii="Arial" w:eastAsia="等线" w:hAnsi="Arial" w:cs="Arial"/>
                <w:sz w:val="16"/>
                <w:szCs w:val="16"/>
              </w:rPr>
            </w:pPr>
          </w:p>
          <w:p w14:paraId="2B983C87"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For D2T2: 3dB for InH-LOS</w:t>
            </w:r>
          </w:p>
          <w:p w14:paraId="0A56C16A" w14:textId="77777777" w:rsidR="006A44B4" w:rsidRDefault="006A44B4" w:rsidP="00BD407F">
            <w:pPr>
              <w:adjustRightInd w:val="0"/>
              <w:snapToGrid w:val="0"/>
              <w:rPr>
                <w:rFonts w:ascii="Arial" w:eastAsia="等线" w:hAnsi="Arial" w:cs="Arial"/>
                <w:strike/>
                <w:sz w:val="16"/>
                <w:szCs w:val="16"/>
              </w:rPr>
            </w:pPr>
            <w:r>
              <w:rPr>
                <w:rFonts w:ascii="Arial" w:eastAsia="等线" w:hAnsi="Arial" w:cs="Arial"/>
                <w:sz w:val="16"/>
                <w:szCs w:val="16"/>
              </w:rPr>
              <w:t xml:space="preserve">7.2dB for </w:t>
            </w:r>
            <w:proofErr w:type="spellStart"/>
            <w:r>
              <w:rPr>
                <w:rFonts w:ascii="Arial" w:eastAsia="等线" w:hAnsi="Arial" w:cs="Arial"/>
                <w:sz w:val="16"/>
                <w:szCs w:val="16"/>
              </w:rPr>
              <w:t>InF</w:t>
            </w:r>
            <w:proofErr w:type="spellEnd"/>
            <w:r>
              <w:rPr>
                <w:rFonts w:ascii="Arial" w:eastAsia="等线" w:hAnsi="Arial" w:cs="Arial"/>
                <w:sz w:val="16"/>
                <w:szCs w:val="16"/>
              </w:rPr>
              <w:t>-DL-NLOS</w:t>
            </w:r>
          </w:p>
        </w:tc>
      </w:tr>
      <w:tr w:rsidR="006A44B4" w14:paraId="44683D51"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5F2A3E3D"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A29AD9" w14:textId="77777777" w:rsidR="006A44B4" w:rsidRDefault="006A44B4" w:rsidP="00BD407F">
            <w:pPr>
              <w:adjustRightInd w:val="0"/>
              <w:snapToGrid w:val="0"/>
              <w:rPr>
                <w:rFonts w:ascii="Arial" w:eastAsia="等线" w:hAnsi="Arial" w:cs="Arial"/>
                <w:sz w:val="16"/>
                <w:szCs w:val="16"/>
              </w:rPr>
            </w:pPr>
            <w:r>
              <w:rPr>
                <w:rFonts w:ascii="Arial" w:hAnsi="Arial" w:cs="Arial"/>
                <w:sz w:val="16"/>
                <w:szCs w:val="16"/>
              </w:rPr>
              <w:t>polarization mismatching loss</w:t>
            </w:r>
            <w:r>
              <w:rPr>
                <w:rFonts w:ascii="Arial" w:eastAsia="等线" w:hAnsi="Arial" w:cs="Arial"/>
                <w:sz w:val="16"/>
                <w:szCs w:val="16"/>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31B7E3A"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3 dB</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30C6599A"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3 dB</w:t>
            </w:r>
          </w:p>
        </w:tc>
      </w:tr>
      <w:tr w:rsidR="006A44B4" w14:paraId="469317E9"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0BF129B2"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94F55" w14:textId="77777777" w:rsidR="006A44B4" w:rsidRDefault="006A44B4" w:rsidP="00BD407F">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C53629"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 xml:space="preserve">0 dB </w:t>
            </w:r>
          </w:p>
          <w:p w14:paraId="2CBBAB45" w14:textId="77777777" w:rsidR="006A44B4" w:rsidRDefault="006A44B4" w:rsidP="00BD407F">
            <w:pPr>
              <w:adjustRightInd w:val="0"/>
              <w:snapToGrid w:val="0"/>
              <w:jc w:val="center"/>
              <w:rPr>
                <w:rFonts w:ascii="Arial" w:eastAsia="等线" w:hAnsi="Arial" w:cs="Arial"/>
                <w:sz w:val="16"/>
                <w:szCs w:val="16"/>
              </w:rPr>
            </w:pPr>
          </w:p>
          <w:p w14:paraId="36A650E1"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FFS: other values are not precluded</w:t>
            </w:r>
          </w:p>
          <w:p w14:paraId="2579A746"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hint="eastAsia"/>
                <w:color w:val="BF8F00" w:themeColor="accent4" w:themeShade="BF"/>
                <w:sz w:val="16"/>
                <w:szCs w:val="16"/>
              </w:rPr>
              <w:t xml:space="preserve">Note: only applicable for D1T1 </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4712F29C"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0 dB</w:t>
            </w:r>
          </w:p>
          <w:p w14:paraId="3CF21DC5" w14:textId="77777777" w:rsidR="006A44B4" w:rsidRDefault="006A44B4" w:rsidP="00BD407F">
            <w:pPr>
              <w:adjustRightInd w:val="0"/>
              <w:snapToGrid w:val="0"/>
              <w:jc w:val="center"/>
              <w:rPr>
                <w:rFonts w:ascii="Arial" w:eastAsia="等线" w:hAnsi="Arial" w:cs="Arial"/>
                <w:sz w:val="16"/>
                <w:szCs w:val="16"/>
              </w:rPr>
            </w:pPr>
          </w:p>
          <w:p w14:paraId="2F6CD2E7"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FFS: other values are not precluded</w:t>
            </w:r>
          </w:p>
          <w:p w14:paraId="7CE3B491"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hint="eastAsia"/>
                <w:color w:val="BF8F00" w:themeColor="accent4" w:themeShade="BF"/>
                <w:sz w:val="16"/>
                <w:szCs w:val="16"/>
              </w:rPr>
              <w:t>Note: only applicable for D1T1</w:t>
            </w:r>
          </w:p>
        </w:tc>
      </w:tr>
      <w:tr w:rsidR="006A44B4" w14:paraId="6B4F2CCE"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0B7F18D5"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E8653E" w14:textId="77777777" w:rsidR="006A44B4" w:rsidRDefault="006A44B4" w:rsidP="00BD407F">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F80C866"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Reported by companies with justification</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6A94D8D4"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Reported by companies with justification</w:t>
            </w:r>
          </w:p>
        </w:tc>
      </w:tr>
      <w:tr w:rsidR="006A44B4" w14:paraId="05C95FDE" w14:textId="77777777" w:rsidTr="00BD407F">
        <w:trPr>
          <w:trHeight w:val="531"/>
        </w:trPr>
        <w:tc>
          <w:tcPr>
            <w:tcW w:w="5000" w:type="pct"/>
            <w:gridSpan w:val="4"/>
            <w:vAlign w:val="center"/>
          </w:tcPr>
          <w:p w14:paraId="5776DB56" w14:textId="77777777" w:rsidR="006A44B4" w:rsidRDefault="006A44B4" w:rsidP="00BD407F">
            <w:pPr>
              <w:adjustRightInd w:val="0"/>
              <w:snapToGrid w:val="0"/>
              <w:jc w:val="center"/>
              <w:rPr>
                <w:rFonts w:ascii="Arial" w:eastAsia="等线" w:hAnsi="Arial" w:cs="Arial"/>
                <w:b/>
                <w:bCs/>
                <w:sz w:val="16"/>
                <w:szCs w:val="16"/>
              </w:rPr>
            </w:pPr>
            <w:r>
              <w:rPr>
                <w:rFonts w:ascii="Arial" w:eastAsia="等线" w:hAnsi="Arial" w:cs="Arial"/>
                <w:b/>
                <w:bCs/>
                <w:sz w:val="16"/>
                <w:szCs w:val="16"/>
              </w:rPr>
              <w:t>(4) MPL / distance</w:t>
            </w:r>
          </w:p>
        </w:tc>
      </w:tr>
      <w:tr w:rsidR="006A44B4" w14:paraId="4151CFBF"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196F7129"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4FD7F" w14:textId="77777777" w:rsidR="006A44B4" w:rsidRDefault="006A44B4" w:rsidP="00BD407F">
            <w:pPr>
              <w:adjustRightInd w:val="0"/>
              <w:snapToGrid w:val="0"/>
              <w:rPr>
                <w:rFonts w:ascii="Arial" w:eastAsia="等线" w:hAnsi="Arial" w:cs="Arial"/>
                <w:sz w:val="16"/>
                <w:szCs w:val="16"/>
              </w:rPr>
            </w:pPr>
            <w:r>
              <w:rPr>
                <w:rFonts w:ascii="Arial" w:eastAsia="等线" w:hAnsi="Arial" w:cs="Arial"/>
                <w:sz w:val="16"/>
                <w:szCs w:val="16"/>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E8DD58A"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3245F842"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r>
      <w:tr w:rsidR="006A44B4" w14:paraId="6BD73812"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7A9BAF12"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839D4" w14:textId="77777777" w:rsidR="006A44B4" w:rsidRDefault="006A44B4" w:rsidP="00BD407F">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EF5043"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02E6D071"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Calculated (see Note 1)</w:t>
            </w:r>
          </w:p>
        </w:tc>
      </w:tr>
      <w:tr w:rsidR="006A44B4" w14:paraId="182C96DC" w14:textId="77777777" w:rsidTr="00BD407F">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A8EED26"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hint="eastAsia"/>
                <w:b/>
                <w:bCs/>
                <w:sz w:val="16"/>
                <w:szCs w:val="16"/>
              </w:rPr>
              <w:t>（</w:t>
            </w:r>
            <w:r>
              <w:rPr>
                <w:rFonts w:ascii="Arial" w:eastAsia="等线" w:hAnsi="Arial" w:cs="Arial"/>
                <w:b/>
                <w:bCs/>
                <w:sz w:val="16"/>
                <w:szCs w:val="16"/>
              </w:rPr>
              <w:t>5</w:t>
            </w:r>
            <w:r>
              <w:rPr>
                <w:rFonts w:ascii="Arial" w:eastAsia="等线" w:hAnsi="Arial" w:cs="Arial" w:hint="eastAsia"/>
                <w:b/>
                <w:bCs/>
                <w:sz w:val="16"/>
                <w:szCs w:val="16"/>
              </w:rPr>
              <w:t>）</w:t>
            </w:r>
            <w:r>
              <w:rPr>
                <w:rFonts w:ascii="Arial" w:eastAsia="等线" w:hAnsi="Arial" w:cs="Arial"/>
                <w:b/>
                <w:bCs/>
                <w:sz w:val="16"/>
                <w:szCs w:val="16"/>
              </w:rPr>
              <w:t xml:space="preserve">Other </w:t>
            </w:r>
          </w:p>
        </w:tc>
      </w:tr>
      <w:tr w:rsidR="006A44B4" w14:paraId="4CF8B329" w14:textId="77777777" w:rsidTr="006A44B4">
        <w:trPr>
          <w:trHeight w:val="276"/>
        </w:trPr>
        <w:tc>
          <w:tcPr>
            <w:tcW w:w="509" w:type="pct"/>
            <w:tcBorders>
              <w:top w:val="single" w:sz="4" w:space="0" w:color="auto"/>
              <w:left w:val="single" w:sz="4" w:space="0" w:color="auto"/>
              <w:bottom w:val="single" w:sz="4" w:space="0" w:color="auto"/>
              <w:right w:val="single" w:sz="4" w:space="0" w:color="auto"/>
            </w:tcBorders>
            <w:vAlign w:val="center"/>
          </w:tcPr>
          <w:p w14:paraId="01A4376A" w14:textId="77777777" w:rsidR="006A44B4" w:rsidRDefault="006A44B4" w:rsidP="00BD407F">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878C" w14:textId="77777777" w:rsidR="006A44B4" w:rsidRDefault="006A44B4" w:rsidP="00BD407F">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D2B584"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w:t>
            </w:r>
            <w:r>
              <w:rPr>
                <w:rFonts w:ascii="Arial" w:eastAsia="等线" w:hAnsi="Arial" w:cs="Arial" w:hint="eastAsia"/>
                <w:sz w:val="16"/>
                <w:szCs w:val="16"/>
              </w:rPr>
              <w:t>ompanies to report</w:t>
            </w:r>
          </w:p>
        </w:tc>
        <w:tc>
          <w:tcPr>
            <w:tcW w:w="2042" w:type="pct"/>
            <w:tcBorders>
              <w:top w:val="single" w:sz="4" w:space="0" w:color="auto"/>
              <w:left w:val="single" w:sz="4" w:space="0" w:color="auto"/>
              <w:bottom w:val="single" w:sz="4" w:space="0" w:color="auto"/>
              <w:right w:val="single" w:sz="4" w:space="0" w:color="auto"/>
            </w:tcBorders>
            <w:shd w:val="clear" w:color="auto" w:fill="auto"/>
            <w:vAlign w:val="center"/>
          </w:tcPr>
          <w:p w14:paraId="6E8A5C02" w14:textId="77777777" w:rsidR="006A44B4" w:rsidRDefault="006A44B4" w:rsidP="00BD407F">
            <w:pPr>
              <w:adjustRightInd w:val="0"/>
              <w:snapToGrid w:val="0"/>
              <w:jc w:val="center"/>
              <w:rPr>
                <w:rFonts w:ascii="Arial" w:eastAsia="等线" w:hAnsi="Arial" w:cs="Arial"/>
                <w:sz w:val="16"/>
                <w:szCs w:val="16"/>
              </w:rPr>
            </w:pPr>
            <w:r>
              <w:rPr>
                <w:rFonts w:ascii="Arial" w:eastAsia="等线" w:hAnsi="Arial" w:cs="Arial"/>
                <w:sz w:val="16"/>
                <w:szCs w:val="16"/>
              </w:rPr>
              <w:t>C</w:t>
            </w:r>
            <w:r>
              <w:rPr>
                <w:rFonts w:ascii="Arial" w:eastAsia="等线" w:hAnsi="Arial" w:cs="Arial" w:hint="eastAsia"/>
                <w:sz w:val="16"/>
                <w:szCs w:val="16"/>
              </w:rPr>
              <w:t>ompanies to report</w:t>
            </w:r>
          </w:p>
        </w:tc>
      </w:tr>
    </w:tbl>
    <w:p w14:paraId="76511DEC" w14:textId="77777777" w:rsidR="006A44B4" w:rsidRPr="006A44B4" w:rsidRDefault="006A44B4" w:rsidP="006A44B4">
      <w:pPr>
        <w:rPr>
          <w:rFonts w:eastAsiaTheme="minorEastAsia" w:hint="eastAsia"/>
          <w:lang w:val="en-GB"/>
        </w:rPr>
      </w:pPr>
    </w:p>
    <w:p w14:paraId="3C2F2210" w14:textId="0386B251" w:rsidR="006A44B4" w:rsidRPr="006A44B4" w:rsidRDefault="006A44B4" w:rsidP="006A44B4">
      <w:pPr>
        <w:rPr>
          <w:rFonts w:eastAsia="等线"/>
          <w:bCs/>
        </w:rPr>
      </w:pPr>
      <w:r w:rsidRPr="006A44B4">
        <w:rPr>
          <w:rFonts w:eastAsia="等线" w:hint="eastAsia"/>
          <w:bCs/>
        </w:rPr>
        <w:t>Note1: calculated values in the Table XXXX are derived according to the followings,</w:t>
      </w:r>
    </w:p>
    <w:p w14:paraId="773AA4BD" w14:textId="77777777" w:rsidR="006A44B4" w:rsidRPr="006A44B4" w:rsidRDefault="006A44B4" w:rsidP="006A44B4">
      <w:pPr>
        <w:rPr>
          <w:rFonts w:eastAsia="等线"/>
        </w:rPr>
      </w:pPr>
    </w:p>
    <w:p w14:paraId="1FCEDA34" w14:textId="77777777" w:rsidR="006A44B4" w:rsidRPr="006A44B4" w:rsidRDefault="006A44B4" w:rsidP="006A44B4">
      <w:pPr>
        <w:rPr>
          <w:rFonts w:eastAsiaTheme="minorEastAsia"/>
        </w:rPr>
      </w:pPr>
      <w:r w:rsidRPr="006A44B4">
        <w:rPr>
          <w:rFonts w:eastAsiaTheme="minorEastAsia" w:hint="eastAsia"/>
        </w:rPr>
        <w:lastRenderedPageBreak/>
        <w:t>[1E3]</w:t>
      </w:r>
    </w:p>
    <w:p w14:paraId="5D95B3F6" w14:textId="77777777" w:rsidR="006A44B4" w:rsidRPr="006A44B4" w:rsidRDefault="006A44B4" w:rsidP="006A44B4">
      <w:pPr>
        <w:pStyle w:val="afc"/>
        <w:numPr>
          <w:ilvl w:val="0"/>
          <w:numId w:val="9"/>
        </w:numPr>
        <w:ind w:firstLineChars="0"/>
        <w:rPr>
          <w:rFonts w:eastAsiaTheme="minorEastAsia"/>
          <w:lang w:eastAsia="zh-CN"/>
        </w:rPr>
      </w:pPr>
      <w:r w:rsidRPr="006A44B4">
        <w:rPr>
          <w:rFonts w:eastAsiaTheme="minorEastAsia" w:hint="eastAsia"/>
          <w:lang w:eastAsia="zh-CN"/>
        </w:rPr>
        <w:t xml:space="preserve">For </w:t>
      </w:r>
      <w:r w:rsidRPr="006A44B4">
        <w:rPr>
          <w:rFonts w:eastAsiaTheme="minorEastAsia"/>
          <w:lang w:eastAsia="zh-CN"/>
        </w:rPr>
        <w:t xml:space="preserve">scenarios where </w:t>
      </w:r>
      <w:r w:rsidRPr="006A44B4">
        <w:rPr>
          <w:rFonts w:eastAsiaTheme="minorEastAsia" w:hint="eastAsia"/>
          <w:lang w:eastAsia="zh-CN"/>
        </w:rPr>
        <w:t xml:space="preserve">CW2D distance is calculated by assuming </w:t>
      </w:r>
      <w:r w:rsidRPr="006A44B4">
        <w:rPr>
          <w:rFonts w:eastAsiaTheme="minorEastAsia"/>
          <w:lang w:eastAsia="zh-CN"/>
        </w:rPr>
        <w:t xml:space="preserve">CW2D pathloss = D2R pathloss </w:t>
      </w:r>
      <w:r w:rsidRPr="006A44B4">
        <w:rPr>
          <w:rFonts w:eastAsiaTheme="minorEastAsia"/>
          <w:strike/>
          <w:lang w:eastAsia="zh-CN"/>
        </w:rPr>
        <w:t>‘A1’ and ‘A2’</w:t>
      </w:r>
      <w:r w:rsidRPr="006A44B4">
        <w:rPr>
          <w:rFonts w:eastAsiaTheme="minorEastAsia" w:hint="eastAsia"/>
          <w:lang w:eastAsia="zh-CN"/>
        </w:rPr>
        <w:t>, [1E3] is derived by assuming pathloss is [1E4] and use the pathloss formula as agreed.</w:t>
      </w:r>
    </w:p>
    <w:p w14:paraId="5325D19D" w14:textId="77777777" w:rsidR="006A44B4" w:rsidRPr="006A44B4" w:rsidRDefault="006A44B4" w:rsidP="006A44B4">
      <w:pPr>
        <w:rPr>
          <w:rFonts w:eastAsiaTheme="minorEastAsia"/>
        </w:rPr>
      </w:pPr>
    </w:p>
    <w:p w14:paraId="6CE7476E" w14:textId="77777777" w:rsidR="006A44B4" w:rsidRPr="006A44B4" w:rsidRDefault="006A44B4" w:rsidP="006A44B4">
      <w:pPr>
        <w:rPr>
          <w:rFonts w:eastAsiaTheme="minorEastAsia"/>
        </w:rPr>
      </w:pPr>
      <w:r w:rsidRPr="006A44B4">
        <w:rPr>
          <w:rFonts w:eastAsiaTheme="minorEastAsia" w:hint="eastAsia"/>
        </w:rPr>
        <w:t>[1E4]</w:t>
      </w:r>
    </w:p>
    <w:p w14:paraId="3F85CF9D" w14:textId="34E484CA" w:rsidR="006A44B4" w:rsidRPr="006A44B4" w:rsidRDefault="006A44B4" w:rsidP="006A44B4">
      <w:pPr>
        <w:pStyle w:val="afc"/>
        <w:numPr>
          <w:ilvl w:val="0"/>
          <w:numId w:val="9"/>
        </w:numPr>
        <w:ind w:firstLineChars="0"/>
        <w:rPr>
          <w:rFonts w:eastAsiaTheme="minorEastAsia"/>
          <w:lang w:eastAsia="zh-CN"/>
        </w:rPr>
      </w:pPr>
      <w:r w:rsidRPr="006A44B4">
        <w:rPr>
          <w:rFonts w:eastAsiaTheme="minorEastAsia"/>
          <w:lang w:eastAsia="zh-CN"/>
        </w:rPr>
        <w:t xml:space="preserve">For scenarios where </w:t>
      </w:r>
      <w:r w:rsidRPr="006A44B4">
        <w:rPr>
          <w:rFonts w:eastAsiaTheme="minorEastAsia" w:hint="eastAsia"/>
          <w:lang w:eastAsia="zh-CN"/>
        </w:rPr>
        <w:t xml:space="preserve">CW2D distance is calculated by assuming </w:t>
      </w:r>
      <w:r w:rsidRPr="006A44B4">
        <w:rPr>
          <w:rFonts w:eastAsiaTheme="minorEastAsia"/>
          <w:lang w:eastAsia="zh-CN"/>
        </w:rPr>
        <w:t xml:space="preserve">CW2D pathloss = D2R pathloss </w:t>
      </w:r>
    </w:p>
    <w:p w14:paraId="0B7A88B7" w14:textId="5B225571" w:rsidR="006A44B4" w:rsidRPr="006A44B4" w:rsidRDefault="006A44B4" w:rsidP="006A44B4">
      <w:pPr>
        <w:pStyle w:val="afc"/>
        <w:numPr>
          <w:ilvl w:val="1"/>
          <w:numId w:val="9"/>
        </w:numPr>
        <w:ind w:firstLineChars="0"/>
        <w:rPr>
          <w:rFonts w:eastAsiaTheme="minorEastAsia"/>
          <w:lang w:val="de-DE" w:eastAsia="zh-CN"/>
        </w:rPr>
      </w:pPr>
      <w:r w:rsidRPr="006A44B4">
        <w:rPr>
          <w:rFonts w:eastAsiaTheme="minorEastAsia"/>
          <w:lang w:val="de-DE" w:eastAsia="zh-CN"/>
        </w:rPr>
        <w:t xml:space="preserve">[1E4] </w:t>
      </w:r>
      <w:r w:rsidRPr="006A44B4">
        <w:rPr>
          <w:rFonts w:eastAsiaTheme="minorEastAsia" w:hint="eastAsia"/>
          <w:lang w:val="de-DE" w:eastAsia="zh-CN"/>
        </w:rPr>
        <w:t xml:space="preserve">= </w:t>
      </w:r>
      <w:r w:rsidRPr="006A44B4">
        <w:rPr>
          <w:rFonts w:eastAsiaTheme="minorEastAsia"/>
          <w:lang w:val="de-DE" w:eastAsia="zh-CN"/>
        </w:rPr>
        <w:t>0.5* ( [1E1] + [1E2] - [1N](</w:t>
      </w:r>
      <w:r w:rsidRPr="006A44B4">
        <w:rPr>
          <w:rFonts w:eastAsiaTheme="minorEastAsia" w:hint="eastAsia"/>
          <w:lang w:val="de-DE" w:eastAsia="zh-CN"/>
        </w:rPr>
        <w:t>R2D</w:t>
      </w:r>
      <w:r w:rsidRPr="006A44B4">
        <w:rPr>
          <w:rFonts w:eastAsiaTheme="minorEastAsia"/>
          <w:lang w:val="de-DE" w:eastAsia="zh-CN"/>
        </w:rPr>
        <w:t>) + [2C] (</w:t>
      </w:r>
      <w:r w:rsidRPr="006A44B4">
        <w:rPr>
          <w:rFonts w:eastAsiaTheme="minorEastAsia" w:hint="eastAsia"/>
          <w:lang w:val="de-DE" w:eastAsia="zh-CN"/>
        </w:rPr>
        <w:t>R2D</w:t>
      </w:r>
      <w:r w:rsidRPr="006A44B4">
        <w:rPr>
          <w:rFonts w:eastAsiaTheme="minorEastAsia"/>
          <w:lang w:val="de-DE" w:eastAsia="zh-CN"/>
        </w:rPr>
        <w:t>) – [2H](</w:t>
      </w:r>
      <w:r w:rsidRPr="006A44B4">
        <w:rPr>
          <w:rFonts w:eastAsiaTheme="minorEastAsia" w:hint="eastAsia"/>
          <w:lang w:val="de-DE" w:eastAsia="zh-CN"/>
        </w:rPr>
        <w:t>R2D</w:t>
      </w:r>
      <w:r w:rsidRPr="006A44B4">
        <w:rPr>
          <w:rFonts w:eastAsiaTheme="minorEastAsia"/>
          <w:lang w:val="de-DE" w:eastAsia="zh-CN"/>
        </w:rPr>
        <w:t xml:space="preserve">) – 2*[3A] – 2*[3B] </w:t>
      </w:r>
      <w:r w:rsidRPr="006A44B4">
        <w:rPr>
          <w:rFonts w:eastAsiaTheme="minorEastAsia" w:hint="eastAsia"/>
          <w:lang w:val="de-DE" w:eastAsia="zh-CN"/>
        </w:rPr>
        <w:t>+</w:t>
      </w:r>
      <w:r w:rsidRPr="006A44B4">
        <w:rPr>
          <w:rFonts w:eastAsiaTheme="minorEastAsia"/>
          <w:lang w:val="de-DE" w:eastAsia="zh-CN"/>
        </w:rPr>
        <w:t>[3D](</w:t>
      </w:r>
      <w:r w:rsidRPr="006A44B4">
        <w:rPr>
          <w:rFonts w:eastAsiaTheme="minorEastAsia" w:hint="eastAsia"/>
          <w:lang w:val="de-DE" w:eastAsia="zh-CN"/>
        </w:rPr>
        <w:t>R2D</w:t>
      </w:r>
      <w:r w:rsidRPr="006A44B4">
        <w:rPr>
          <w:rFonts w:eastAsiaTheme="minorEastAsia"/>
          <w:lang w:val="de-DE" w:eastAsia="zh-CN"/>
        </w:rPr>
        <w:t>) + [1K] – [1H] + [1G] – [1J] + [2C] – [2X] – [2L] + [3C] + [3D] )</w:t>
      </w:r>
    </w:p>
    <w:p w14:paraId="76DB7D50" w14:textId="77777777" w:rsidR="006A44B4" w:rsidRPr="006A44B4" w:rsidRDefault="006A44B4" w:rsidP="006A44B4">
      <w:pPr>
        <w:pStyle w:val="afc"/>
        <w:numPr>
          <w:ilvl w:val="1"/>
          <w:numId w:val="9"/>
        </w:numPr>
        <w:ind w:firstLineChars="0"/>
        <w:rPr>
          <w:rFonts w:eastAsiaTheme="minorEastAsia"/>
          <w:lang w:eastAsia="zh-CN"/>
        </w:rPr>
      </w:pPr>
      <w:r w:rsidRPr="006A44B4">
        <w:rPr>
          <w:rFonts w:eastAsiaTheme="minorEastAsia"/>
          <w:lang w:eastAsia="zh-CN"/>
        </w:rPr>
        <w:t>[1K] is only for device 2a</w:t>
      </w:r>
    </w:p>
    <w:p w14:paraId="494E70C3" w14:textId="77777777" w:rsidR="006A44B4" w:rsidRPr="006A44B4" w:rsidRDefault="006A44B4" w:rsidP="006A44B4">
      <w:pPr>
        <w:pStyle w:val="afc"/>
        <w:numPr>
          <w:ilvl w:val="0"/>
          <w:numId w:val="9"/>
        </w:numPr>
        <w:ind w:firstLineChars="0"/>
        <w:rPr>
          <w:rFonts w:eastAsiaTheme="minorEastAsia"/>
          <w:lang w:eastAsia="zh-CN"/>
        </w:rPr>
      </w:pPr>
      <w:r w:rsidRPr="006A44B4">
        <w:rPr>
          <w:rFonts w:eastAsiaTheme="minorEastAsia" w:hint="eastAsia"/>
          <w:lang w:eastAsia="zh-CN"/>
        </w:rPr>
        <w:t>Otherwise</w:t>
      </w:r>
    </w:p>
    <w:p w14:paraId="6148CE97" w14:textId="77777777" w:rsidR="006A44B4" w:rsidRPr="006A44B4" w:rsidRDefault="006A44B4" w:rsidP="006A44B4">
      <w:pPr>
        <w:pStyle w:val="afc"/>
        <w:numPr>
          <w:ilvl w:val="1"/>
          <w:numId w:val="9"/>
        </w:numPr>
        <w:ind w:firstLineChars="0"/>
        <w:rPr>
          <w:rFonts w:eastAsiaTheme="minorEastAsia"/>
          <w:lang w:eastAsia="zh-CN"/>
        </w:rPr>
      </w:pPr>
      <w:r w:rsidRPr="006A44B4">
        <w:rPr>
          <w:rFonts w:eastAsiaTheme="minorEastAsia" w:hint="eastAsia"/>
          <w:lang w:eastAsia="zh-CN"/>
        </w:rPr>
        <w:t xml:space="preserve">[1E4] is derived </w:t>
      </w:r>
      <w:r w:rsidRPr="006A44B4">
        <w:rPr>
          <w:rFonts w:eastAsiaTheme="minorEastAsia"/>
          <w:lang w:eastAsia="zh-CN"/>
        </w:rPr>
        <w:t>according</w:t>
      </w:r>
      <w:r w:rsidRPr="006A44B4">
        <w:rPr>
          <w:rFonts w:eastAsiaTheme="minorEastAsia" w:hint="eastAsia"/>
          <w:lang w:eastAsia="zh-CN"/>
        </w:rPr>
        <w:t xml:space="preserve"> to pathloss formula by assume distance is [1E3]</w:t>
      </w:r>
    </w:p>
    <w:p w14:paraId="412A6A52" w14:textId="77777777" w:rsidR="006A44B4" w:rsidRPr="006A44B4" w:rsidRDefault="006A44B4" w:rsidP="006A44B4">
      <w:pPr>
        <w:jc w:val="both"/>
        <w:rPr>
          <w:rFonts w:eastAsia="等线"/>
        </w:rPr>
      </w:pPr>
    </w:p>
    <w:p w14:paraId="133DA21C" w14:textId="77777777" w:rsidR="006A44B4" w:rsidRPr="006A44B4" w:rsidRDefault="006A44B4" w:rsidP="006A44B4">
      <w:pPr>
        <w:rPr>
          <w:rFonts w:eastAsiaTheme="minorEastAsia"/>
        </w:rPr>
      </w:pPr>
      <w:r w:rsidRPr="006A44B4">
        <w:rPr>
          <w:rFonts w:eastAsiaTheme="minorEastAsia" w:hint="eastAsia"/>
        </w:rPr>
        <w:t>[1E5]</w:t>
      </w:r>
    </w:p>
    <w:p w14:paraId="3E80C93D" w14:textId="196945E8" w:rsidR="006A44B4" w:rsidRPr="006A44B4" w:rsidRDefault="006A44B4" w:rsidP="006A44B4">
      <w:pPr>
        <w:pStyle w:val="afc"/>
        <w:numPr>
          <w:ilvl w:val="0"/>
          <w:numId w:val="9"/>
        </w:numPr>
        <w:ind w:firstLineChars="0"/>
        <w:rPr>
          <w:rFonts w:eastAsiaTheme="minorEastAsia"/>
          <w:strike/>
          <w:lang w:val="de-DE" w:eastAsia="zh-CN"/>
        </w:rPr>
      </w:pPr>
      <w:r w:rsidRPr="006A44B4">
        <w:rPr>
          <w:rFonts w:eastAsiaTheme="minorEastAsia" w:hint="eastAsia"/>
          <w:lang w:val="de-DE" w:eastAsia="zh-CN"/>
        </w:rPr>
        <w:t xml:space="preserve">[1E5] = </w:t>
      </w:r>
      <w:r w:rsidRPr="006A44B4">
        <w:rPr>
          <w:rFonts w:eastAsiaTheme="minorEastAsia"/>
          <w:lang w:val="de-DE" w:eastAsia="zh-CN"/>
        </w:rPr>
        <w:t>[1E1] + [1E2] - [1N](</w:t>
      </w:r>
      <w:r w:rsidRPr="006A44B4">
        <w:rPr>
          <w:rFonts w:eastAsiaTheme="minorEastAsia" w:hint="eastAsia"/>
          <w:lang w:val="de-DE" w:eastAsia="zh-CN"/>
        </w:rPr>
        <w:t>R2D</w:t>
      </w:r>
      <w:r w:rsidRPr="006A44B4">
        <w:rPr>
          <w:rFonts w:eastAsiaTheme="minorEastAsia"/>
          <w:lang w:val="de-DE" w:eastAsia="zh-CN"/>
        </w:rPr>
        <w:t xml:space="preserve">) </w:t>
      </w:r>
      <w:r w:rsidRPr="006A44B4">
        <w:rPr>
          <w:rFonts w:eastAsiaTheme="minorEastAsia" w:hint="eastAsia"/>
          <w:lang w:val="de-DE" w:eastAsia="zh-CN"/>
        </w:rPr>
        <w:t xml:space="preserve">- </w:t>
      </w:r>
      <w:r w:rsidRPr="006A44B4">
        <w:rPr>
          <w:rFonts w:eastAsiaTheme="minorEastAsia"/>
          <w:lang w:val="de-DE" w:eastAsia="zh-CN"/>
        </w:rPr>
        <w:t>[1E4] + [2C] (</w:t>
      </w:r>
      <w:r w:rsidRPr="006A44B4">
        <w:rPr>
          <w:rFonts w:eastAsiaTheme="minorEastAsia" w:hint="eastAsia"/>
          <w:lang w:val="de-DE" w:eastAsia="zh-CN"/>
        </w:rPr>
        <w:t>R2D</w:t>
      </w:r>
      <w:r w:rsidRPr="006A44B4">
        <w:rPr>
          <w:rFonts w:eastAsiaTheme="minorEastAsia"/>
          <w:lang w:val="de-DE" w:eastAsia="zh-CN"/>
        </w:rPr>
        <w:t>) – [2H](</w:t>
      </w:r>
      <w:r w:rsidRPr="006A44B4">
        <w:rPr>
          <w:rFonts w:eastAsiaTheme="minorEastAsia" w:hint="eastAsia"/>
          <w:lang w:val="de-DE" w:eastAsia="zh-CN"/>
        </w:rPr>
        <w:t>R2D</w:t>
      </w:r>
      <w:r w:rsidRPr="006A44B4">
        <w:rPr>
          <w:rFonts w:eastAsiaTheme="minorEastAsia"/>
          <w:lang w:val="de-DE" w:eastAsia="zh-CN"/>
        </w:rPr>
        <w:t>) – [3A] – [3B]</w:t>
      </w:r>
      <w:r w:rsidRPr="006A44B4">
        <w:rPr>
          <w:rFonts w:eastAsiaTheme="minorEastAsia" w:hint="eastAsia"/>
          <w:lang w:val="de-DE" w:eastAsia="zh-CN"/>
        </w:rPr>
        <w:t xml:space="preserve"> + [3D](R2D)</w:t>
      </w:r>
    </w:p>
    <w:p w14:paraId="6DB5046C" w14:textId="77777777" w:rsidR="006A44B4" w:rsidRPr="006A44B4" w:rsidRDefault="006A44B4" w:rsidP="006A44B4">
      <w:pPr>
        <w:rPr>
          <w:rFonts w:eastAsiaTheme="minorEastAsia"/>
          <w:lang w:val="de-DE"/>
        </w:rPr>
      </w:pPr>
    </w:p>
    <w:p w14:paraId="54778637" w14:textId="77777777" w:rsidR="006A44B4" w:rsidRPr="006A44B4" w:rsidRDefault="006A44B4" w:rsidP="006A44B4">
      <w:pPr>
        <w:rPr>
          <w:rFonts w:eastAsiaTheme="minorEastAsia"/>
        </w:rPr>
      </w:pPr>
      <w:r w:rsidRPr="006A44B4">
        <w:rPr>
          <w:rFonts w:eastAsiaTheme="minorEastAsia" w:hint="eastAsia"/>
        </w:rPr>
        <w:t>[1E]</w:t>
      </w:r>
    </w:p>
    <w:p w14:paraId="0864C3E0" w14:textId="467B117A" w:rsidR="006A44B4" w:rsidRPr="006A44B4" w:rsidRDefault="006A44B4" w:rsidP="006A44B4">
      <w:pPr>
        <w:pStyle w:val="afc"/>
        <w:numPr>
          <w:ilvl w:val="0"/>
          <w:numId w:val="9"/>
        </w:numPr>
        <w:ind w:firstLineChars="0"/>
        <w:rPr>
          <w:rFonts w:eastAsiaTheme="minorEastAsia"/>
          <w:lang w:val="de-DE" w:eastAsia="zh-CN"/>
        </w:rPr>
      </w:pPr>
      <w:r w:rsidRPr="006A44B4">
        <w:rPr>
          <w:rFonts w:eastAsiaTheme="minorEastAsia" w:hint="eastAsia"/>
          <w:lang w:val="de-DE" w:eastAsia="zh-CN"/>
        </w:rPr>
        <w:t xml:space="preserve">[1E] = [1E5]+ [1K] </w:t>
      </w:r>
      <w:r w:rsidRPr="006A44B4">
        <w:rPr>
          <w:rFonts w:eastAsiaTheme="minorEastAsia"/>
          <w:lang w:val="de-DE" w:eastAsia="zh-CN"/>
        </w:rPr>
        <w:t>–</w:t>
      </w:r>
      <w:r w:rsidRPr="006A44B4">
        <w:rPr>
          <w:rFonts w:eastAsiaTheme="minorEastAsia" w:hint="eastAsia"/>
          <w:lang w:val="de-DE" w:eastAsia="zh-CN"/>
        </w:rPr>
        <w:t xml:space="preserve"> [1H] </w:t>
      </w:r>
    </w:p>
    <w:p w14:paraId="1CBB1E53" w14:textId="77777777" w:rsidR="006A44B4" w:rsidRPr="006A44B4" w:rsidRDefault="006A44B4" w:rsidP="006A44B4">
      <w:pPr>
        <w:pStyle w:val="afc"/>
        <w:numPr>
          <w:ilvl w:val="0"/>
          <w:numId w:val="9"/>
        </w:numPr>
        <w:ind w:firstLineChars="0"/>
        <w:rPr>
          <w:rFonts w:eastAsiaTheme="minorEastAsia"/>
          <w:lang w:eastAsia="zh-CN"/>
        </w:rPr>
      </w:pPr>
      <w:r w:rsidRPr="006A44B4">
        <w:rPr>
          <w:rFonts w:eastAsiaTheme="minorEastAsia" w:hint="eastAsia"/>
          <w:lang w:eastAsia="zh-CN"/>
        </w:rPr>
        <w:t>[1K] is only for device 2a</w:t>
      </w:r>
    </w:p>
    <w:p w14:paraId="51872799" w14:textId="77777777" w:rsidR="006A44B4" w:rsidRPr="006A44B4" w:rsidRDefault="006A44B4" w:rsidP="006A44B4">
      <w:pPr>
        <w:rPr>
          <w:rFonts w:eastAsia="等线"/>
        </w:rPr>
      </w:pPr>
    </w:p>
    <w:p w14:paraId="4907036E" w14:textId="77777777" w:rsidR="006A44B4" w:rsidRPr="006A44B4" w:rsidRDefault="006A44B4" w:rsidP="006A44B4">
      <w:pPr>
        <w:rPr>
          <w:rFonts w:eastAsia="等线"/>
        </w:rPr>
      </w:pPr>
      <w:r w:rsidRPr="006A44B4">
        <w:rPr>
          <w:rFonts w:eastAsia="等线" w:hint="eastAsia"/>
        </w:rPr>
        <w:t>[1M]:</w:t>
      </w:r>
    </w:p>
    <w:p w14:paraId="2D1B6D8D" w14:textId="77777777" w:rsidR="006A44B4" w:rsidRPr="006A44B4" w:rsidRDefault="006A44B4" w:rsidP="006A44B4">
      <w:pPr>
        <w:pStyle w:val="afc"/>
        <w:numPr>
          <w:ilvl w:val="0"/>
          <w:numId w:val="9"/>
        </w:numPr>
        <w:adjustRightInd w:val="0"/>
        <w:snapToGrid w:val="0"/>
        <w:ind w:firstLineChars="0"/>
        <w:rPr>
          <w:rFonts w:eastAsia="等线"/>
          <w:lang w:eastAsia="zh-CN"/>
        </w:rPr>
      </w:pPr>
      <w:r w:rsidRPr="006A44B4">
        <w:rPr>
          <w:rFonts w:eastAsia="等线"/>
          <w:lang w:eastAsia="zh-CN"/>
        </w:rPr>
        <w:t>F</w:t>
      </w:r>
      <w:r w:rsidRPr="006A44B4">
        <w:rPr>
          <w:rFonts w:eastAsia="等线" w:hint="eastAsia"/>
          <w:lang w:eastAsia="zh-CN"/>
        </w:rPr>
        <w:t xml:space="preserve">or R2D, </w:t>
      </w:r>
    </w:p>
    <w:p w14:paraId="104684DB" w14:textId="06FA3241" w:rsidR="006A44B4" w:rsidRPr="006A44B4" w:rsidRDefault="006A44B4" w:rsidP="006A44B4">
      <w:pPr>
        <w:pStyle w:val="afc"/>
        <w:numPr>
          <w:ilvl w:val="1"/>
          <w:numId w:val="9"/>
        </w:numPr>
        <w:adjustRightInd w:val="0"/>
        <w:snapToGrid w:val="0"/>
        <w:ind w:firstLineChars="0"/>
        <w:rPr>
          <w:rFonts w:eastAsia="等线"/>
          <w:strike/>
          <w:lang w:eastAsia="zh-CN"/>
        </w:rPr>
      </w:pPr>
      <w:r w:rsidRPr="006A44B4">
        <w:rPr>
          <w:rFonts w:eastAsia="等线" w:hint="eastAsia"/>
          <w:lang w:eastAsia="zh-CN"/>
        </w:rPr>
        <w:t xml:space="preserve">[1M] = [1E] + [1G] - [1N] </w:t>
      </w:r>
    </w:p>
    <w:p w14:paraId="7C6375BC" w14:textId="77777777" w:rsidR="006A44B4" w:rsidRPr="006A44B4" w:rsidRDefault="006A44B4" w:rsidP="006A44B4">
      <w:pPr>
        <w:pStyle w:val="afc"/>
        <w:numPr>
          <w:ilvl w:val="0"/>
          <w:numId w:val="9"/>
        </w:numPr>
        <w:adjustRightInd w:val="0"/>
        <w:snapToGrid w:val="0"/>
        <w:ind w:firstLineChars="0"/>
        <w:rPr>
          <w:rFonts w:eastAsia="等线"/>
          <w:lang w:eastAsia="zh-CN"/>
        </w:rPr>
      </w:pPr>
      <w:r w:rsidRPr="006A44B4">
        <w:rPr>
          <w:rFonts w:eastAsia="等线" w:hint="eastAsia"/>
          <w:lang w:eastAsia="zh-CN"/>
        </w:rPr>
        <w:t>For D2R</w:t>
      </w:r>
    </w:p>
    <w:p w14:paraId="0EA8A5A3" w14:textId="77777777" w:rsidR="006A44B4" w:rsidRPr="006A44B4" w:rsidRDefault="006A44B4" w:rsidP="006A44B4">
      <w:pPr>
        <w:pStyle w:val="afc"/>
        <w:numPr>
          <w:ilvl w:val="1"/>
          <w:numId w:val="9"/>
        </w:numPr>
        <w:adjustRightInd w:val="0"/>
        <w:snapToGrid w:val="0"/>
        <w:ind w:firstLineChars="0"/>
        <w:rPr>
          <w:rFonts w:eastAsia="等线"/>
          <w:lang w:eastAsia="zh-CN"/>
        </w:rPr>
      </w:pPr>
      <w:r w:rsidRPr="006A44B4">
        <w:rPr>
          <w:rFonts w:eastAsia="等线" w:hint="eastAsia"/>
          <w:lang w:eastAsia="zh-CN"/>
        </w:rPr>
        <w:t>[1M] = [1E] + [1G] - [1J]</w:t>
      </w:r>
    </w:p>
    <w:p w14:paraId="154E2B08" w14:textId="77777777" w:rsidR="006A44B4" w:rsidRPr="006A44B4" w:rsidRDefault="006A44B4" w:rsidP="006A44B4">
      <w:pPr>
        <w:rPr>
          <w:rFonts w:eastAsia="等线"/>
        </w:rPr>
      </w:pPr>
    </w:p>
    <w:p w14:paraId="72D580CF" w14:textId="77777777" w:rsidR="006A44B4" w:rsidRPr="006A44B4" w:rsidRDefault="006A44B4" w:rsidP="006A44B4">
      <w:pPr>
        <w:rPr>
          <w:rFonts w:eastAsia="等线"/>
        </w:rPr>
      </w:pPr>
      <w:r w:rsidRPr="006A44B4">
        <w:rPr>
          <w:rFonts w:eastAsia="等线"/>
        </w:rPr>
        <w:t>[2F]:</w:t>
      </w:r>
    </w:p>
    <w:p w14:paraId="03BB7A2B" w14:textId="77777777" w:rsidR="006A44B4" w:rsidRPr="006A44B4" w:rsidRDefault="006A44B4" w:rsidP="006A44B4">
      <w:pPr>
        <w:pStyle w:val="afc"/>
        <w:numPr>
          <w:ilvl w:val="0"/>
          <w:numId w:val="9"/>
        </w:numPr>
        <w:adjustRightInd w:val="0"/>
        <w:snapToGrid w:val="0"/>
        <w:ind w:firstLineChars="0"/>
        <w:rPr>
          <w:rFonts w:eastAsia="等线"/>
          <w:lang w:eastAsia="zh-CN"/>
        </w:rPr>
      </w:pPr>
      <w:r w:rsidRPr="006A44B4">
        <w:rPr>
          <w:rFonts w:eastAsia="等线"/>
          <w:lang w:eastAsia="zh-CN"/>
        </w:rPr>
        <w:t>[2F] = [2D] + [2E]</w:t>
      </w:r>
      <w:r w:rsidRPr="006A44B4">
        <w:rPr>
          <w:rFonts w:ascii="Times New Roman" w:eastAsia="宋体" w:hAnsi="Times New Roman"/>
          <w:szCs w:val="20"/>
          <w:lang w:bidi="ar"/>
        </w:rPr>
        <w:t xml:space="preserve"> +</w:t>
      </w:r>
      <w:r w:rsidRPr="006A44B4">
        <w:rPr>
          <w:rFonts w:ascii="Times New Roman" w:eastAsia="宋体" w:hAnsi="Times New Roman"/>
          <w:i/>
          <w:iCs/>
          <w:szCs w:val="20"/>
          <w:lang w:bidi="ar"/>
        </w:rPr>
        <w:t>lin2dB</w:t>
      </w:r>
      <w:r w:rsidRPr="006A44B4">
        <w:rPr>
          <w:rFonts w:ascii="Times New Roman" w:eastAsia="宋体" w:hAnsi="Times New Roman"/>
          <w:szCs w:val="20"/>
          <w:lang w:bidi="ar"/>
        </w:rPr>
        <w:t>([2B])</w:t>
      </w:r>
    </w:p>
    <w:p w14:paraId="4A4A6590" w14:textId="77777777" w:rsidR="006A44B4" w:rsidRPr="006A44B4" w:rsidRDefault="006A44B4" w:rsidP="006A44B4">
      <w:pPr>
        <w:rPr>
          <w:rFonts w:eastAsia="等线"/>
        </w:rPr>
      </w:pPr>
    </w:p>
    <w:p w14:paraId="23272A05" w14:textId="77777777" w:rsidR="006A44B4" w:rsidRPr="006A44B4" w:rsidRDefault="006A44B4" w:rsidP="006A44B4">
      <w:pPr>
        <w:rPr>
          <w:rFonts w:eastAsia="等线"/>
        </w:rPr>
      </w:pPr>
      <w:r w:rsidRPr="006A44B4">
        <w:rPr>
          <w:rFonts w:eastAsia="等线"/>
        </w:rPr>
        <w:t>[2G]</w:t>
      </w:r>
    </w:p>
    <w:p w14:paraId="3083BA17" w14:textId="77777777" w:rsidR="006A44B4" w:rsidRPr="006A44B4" w:rsidRDefault="006A44B4" w:rsidP="006A44B4">
      <w:pPr>
        <w:pStyle w:val="afc"/>
        <w:numPr>
          <w:ilvl w:val="0"/>
          <w:numId w:val="9"/>
        </w:numPr>
        <w:ind w:firstLineChars="0"/>
        <w:rPr>
          <w:rFonts w:eastAsia="等线"/>
          <w:lang w:eastAsia="zh-CN"/>
        </w:rPr>
      </w:pPr>
      <w:r w:rsidRPr="006A44B4">
        <w:t>For the R2D LLS for ED</w:t>
      </w:r>
      <w:r w:rsidRPr="006A44B4">
        <w:rPr>
          <w:rFonts w:eastAsia="等线"/>
          <w:lang w:eastAsia="zh-CN"/>
        </w:rPr>
        <w:t xml:space="preserve">, </w:t>
      </w:r>
      <w:r w:rsidRPr="006A44B4">
        <w:t>CINR/CNR</w:t>
      </w:r>
      <w:r w:rsidRPr="006A44B4">
        <w:rPr>
          <w:rFonts w:eastAsia="等线"/>
          <w:lang w:eastAsia="zh-CN"/>
        </w:rPr>
        <w:t xml:space="preserve"> is reported</w:t>
      </w:r>
      <w:r w:rsidRPr="006A44B4">
        <w:t>, where CINR/CNR</w:t>
      </w:r>
      <w:r w:rsidRPr="006A44B4">
        <w:rPr>
          <w:rStyle w:val="apple-converted-space"/>
        </w:rPr>
        <w:t> </w:t>
      </w:r>
      <w:r w:rsidRPr="006A44B4">
        <w:t>is defined as the ratio of</w:t>
      </w:r>
      <w:r w:rsidRPr="006A44B4">
        <w:rPr>
          <w:rFonts w:cs="Times"/>
        </w:rPr>
        <w:t xml:space="preserve"> </w:t>
      </w:r>
      <w:r w:rsidRPr="006A44B4">
        <w:t>signal power spectral density in the transmission bandwidth to the noise and</w:t>
      </w:r>
      <w:r w:rsidRPr="006A44B4">
        <w:rPr>
          <w:rStyle w:val="apple-converted-space"/>
        </w:rPr>
        <w:t> </w:t>
      </w:r>
      <w:r w:rsidRPr="006A44B4">
        <w:t>interference (if any) power spectral density in the device ED channel bandwidth</w:t>
      </w:r>
      <w:r w:rsidRPr="006A44B4">
        <w:rPr>
          <w:rFonts w:eastAsia="等线"/>
          <w:lang w:eastAsia="zh-CN"/>
        </w:rPr>
        <w:t>.</w:t>
      </w:r>
    </w:p>
    <w:p w14:paraId="4886C7A4" w14:textId="77777777" w:rsidR="006A44B4" w:rsidRPr="006A44B4" w:rsidRDefault="006A44B4" w:rsidP="006A44B4">
      <w:pPr>
        <w:pStyle w:val="afc"/>
        <w:numPr>
          <w:ilvl w:val="0"/>
          <w:numId w:val="9"/>
        </w:numPr>
        <w:ind w:firstLineChars="0"/>
        <w:rPr>
          <w:rFonts w:eastAsia="等线"/>
          <w:lang w:eastAsia="zh-CN"/>
        </w:rPr>
      </w:pPr>
      <w:r w:rsidRPr="006A44B4">
        <w:rPr>
          <w:rFonts w:eastAsia="等线"/>
          <w:lang w:eastAsia="zh-CN"/>
        </w:rPr>
        <w:t>For R2D ZIF receiver, report the same metrics (i.e., CNR/CINR, signal transmission bandwidth, ED bandwidth) as agreed for RF-ED/IF receiver.</w:t>
      </w:r>
    </w:p>
    <w:p w14:paraId="75A5BCC3" w14:textId="77777777" w:rsidR="006A44B4" w:rsidRPr="006A44B4" w:rsidRDefault="006A44B4" w:rsidP="006A44B4">
      <w:pPr>
        <w:pStyle w:val="afc"/>
        <w:numPr>
          <w:ilvl w:val="0"/>
          <w:numId w:val="9"/>
        </w:numPr>
        <w:ind w:firstLineChars="0"/>
      </w:pPr>
      <w:r w:rsidRPr="006A44B4">
        <w:t xml:space="preserve">For the </w:t>
      </w:r>
      <w:r w:rsidRPr="006A44B4">
        <w:rPr>
          <w:rFonts w:hint="eastAsia"/>
        </w:rPr>
        <w:t>D2R</w:t>
      </w:r>
      <w:r w:rsidRPr="006A44B4">
        <w:t xml:space="preserve"> LLS, the S</w:t>
      </w:r>
      <w:r w:rsidRPr="006A44B4">
        <w:rPr>
          <w:rFonts w:hint="eastAsia"/>
        </w:rPr>
        <w:t>I</w:t>
      </w:r>
      <w:r w:rsidRPr="006A44B4">
        <w:t xml:space="preserve">NR/SNR </w:t>
      </w:r>
      <w:r w:rsidRPr="006A44B4">
        <w:rPr>
          <w:rFonts w:hint="eastAsia"/>
        </w:rPr>
        <w:t>is reported and it is defined as the ratio of signal power to n</w:t>
      </w:r>
      <w:r w:rsidRPr="006A44B4">
        <w:t xml:space="preserve">oise and interference (if any) </w:t>
      </w:r>
      <w:r w:rsidRPr="006A44B4">
        <w:rPr>
          <w:rFonts w:hint="eastAsia"/>
        </w:rPr>
        <w:t xml:space="preserve">power </w:t>
      </w:r>
      <w:r w:rsidRPr="006A44B4">
        <w:t xml:space="preserve">in the </w:t>
      </w:r>
      <w:r w:rsidRPr="006A44B4">
        <w:rPr>
          <w:rFonts w:hint="eastAsia"/>
        </w:rPr>
        <w:t>receiver bandwidth</w:t>
      </w:r>
      <w:r w:rsidRPr="006A44B4">
        <w:t>.</w:t>
      </w:r>
    </w:p>
    <w:p w14:paraId="72476B0A" w14:textId="4DE19598" w:rsidR="006A44B4" w:rsidRPr="006A44B4" w:rsidRDefault="006A44B4" w:rsidP="006A44B4">
      <w:pPr>
        <w:pStyle w:val="afc"/>
        <w:numPr>
          <w:ilvl w:val="0"/>
          <w:numId w:val="9"/>
        </w:numPr>
        <w:ind w:firstLineChars="0"/>
      </w:pPr>
      <w:r w:rsidRPr="006A44B4">
        <w:rPr>
          <w:rFonts w:hint="eastAsia"/>
        </w:rPr>
        <w:t>On/off keying backscatter loss</w:t>
      </w:r>
      <w:r w:rsidRPr="006A44B4">
        <w:t xml:space="preserve"> </w:t>
      </w:r>
      <w:r w:rsidRPr="006A44B4">
        <w:rPr>
          <w:rFonts w:eastAsiaTheme="minorEastAsia" w:hint="eastAsia"/>
          <w:lang w:eastAsia="zh-CN"/>
        </w:rPr>
        <w:t xml:space="preserve">(including </w:t>
      </w:r>
      <w:r w:rsidRPr="006A44B4">
        <w:t>DC removal loss</w:t>
      </w:r>
      <w:r w:rsidRPr="006A44B4">
        <w:rPr>
          <w:rFonts w:eastAsiaTheme="minorEastAsia" w:hint="eastAsia"/>
          <w:lang w:eastAsia="zh-CN"/>
        </w:rPr>
        <w:t>)</w:t>
      </w:r>
      <w:r w:rsidRPr="006A44B4">
        <w:rPr>
          <w:rFonts w:hint="eastAsia"/>
        </w:rPr>
        <w:t xml:space="preserve"> is not taken into account in the LLS and is included in link budget table [1H].</w:t>
      </w:r>
    </w:p>
    <w:p w14:paraId="38E2558B" w14:textId="77777777" w:rsidR="006A44B4" w:rsidRPr="006A44B4" w:rsidRDefault="006A44B4" w:rsidP="006A44B4">
      <w:pPr>
        <w:rPr>
          <w:rFonts w:eastAsia="等线"/>
        </w:rPr>
      </w:pPr>
    </w:p>
    <w:p w14:paraId="5DF89986" w14:textId="77777777" w:rsidR="006A44B4" w:rsidRPr="006A44B4" w:rsidRDefault="006A44B4" w:rsidP="006A44B4">
      <w:pPr>
        <w:rPr>
          <w:rFonts w:eastAsia="等线"/>
        </w:rPr>
      </w:pPr>
      <w:r w:rsidRPr="006A44B4">
        <w:rPr>
          <w:rFonts w:eastAsia="等线" w:hint="eastAsia"/>
        </w:rPr>
        <w:t>[2J]</w:t>
      </w:r>
    </w:p>
    <w:p w14:paraId="25269654" w14:textId="77777777" w:rsidR="006A44B4" w:rsidRPr="006A44B4" w:rsidRDefault="006A44B4" w:rsidP="006A44B4">
      <w:pPr>
        <w:pStyle w:val="afc"/>
        <w:numPr>
          <w:ilvl w:val="0"/>
          <w:numId w:val="9"/>
        </w:numPr>
        <w:ind w:firstLineChars="0"/>
      </w:pPr>
      <w:r w:rsidRPr="006A44B4">
        <w:t>For R2D link in the coverage evaluation, for device 1</w:t>
      </w:r>
    </w:p>
    <w:p w14:paraId="5461D687" w14:textId="77777777" w:rsidR="006A44B4" w:rsidRPr="006A44B4" w:rsidRDefault="006A44B4" w:rsidP="006A44B4">
      <w:pPr>
        <w:pStyle w:val="afc"/>
        <w:numPr>
          <w:ilvl w:val="1"/>
          <w:numId w:val="9"/>
        </w:numPr>
        <w:ind w:firstLineChars="0"/>
      </w:pPr>
      <w:r w:rsidRPr="006A44B4">
        <w:t>Budget-Alt1 is used (note: receiver architecture is RF ED)</w:t>
      </w:r>
    </w:p>
    <w:p w14:paraId="486FD3DB" w14:textId="77777777" w:rsidR="006A44B4" w:rsidRPr="006A44B4" w:rsidRDefault="006A44B4" w:rsidP="006A44B4">
      <w:pPr>
        <w:rPr>
          <w:rFonts w:eastAsia="等线"/>
        </w:rPr>
      </w:pPr>
    </w:p>
    <w:p w14:paraId="051F5819" w14:textId="77777777" w:rsidR="006A44B4" w:rsidRPr="006A44B4" w:rsidRDefault="006A44B4" w:rsidP="006A44B4">
      <w:pPr>
        <w:pStyle w:val="afc"/>
        <w:numPr>
          <w:ilvl w:val="0"/>
          <w:numId w:val="9"/>
        </w:numPr>
        <w:ind w:firstLineChars="0"/>
        <w:rPr>
          <w:rFonts w:eastAsia="等线"/>
          <w:lang w:eastAsia="zh-CN"/>
        </w:rPr>
      </w:pPr>
      <w:r w:rsidRPr="006A44B4">
        <w:rPr>
          <w:rFonts w:eastAsia="等线"/>
          <w:lang w:eastAsia="zh-CN"/>
        </w:rPr>
        <w:t xml:space="preserve">For </w:t>
      </w:r>
      <w:r w:rsidRPr="006A44B4">
        <w:rPr>
          <w:rFonts w:eastAsia="等线"/>
          <w:szCs w:val="20"/>
          <w:lang w:eastAsia="zh-CN"/>
        </w:rPr>
        <w:t xml:space="preserve">R2D link in the coverage </w:t>
      </w:r>
      <w:r w:rsidRPr="006A44B4">
        <w:rPr>
          <w:szCs w:val="20"/>
        </w:rPr>
        <w:t>evaluation</w:t>
      </w:r>
      <w:r w:rsidRPr="006A44B4">
        <w:rPr>
          <w:rFonts w:eastAsia="等线"/>
          <w:szCs w:val="20"/>
          <w:lang w:eastAsia="zh-CN"/>
        </w:rPr>
        <w:t xml:space="preserve"> for device 2, </w:t>
      </w:r>
    </w:p>
    <w:p w14:paraId="1E835AE6" w14:textId="77777777" w:rsidR="006A44B4" w:rsidRPr="006A44B4" w:rsidRDefault="006A44B4" w:rsidP="006A44B4">
      <w:pPr>
        <w:pStyle w:val="afc"/>
        <w:numPr>
          <w:ilvl w:val="1"/>
          <w:numId w:val="9"/>
        </w:numPr>
        <w:ind w:firstLineChars="0"/>
        <w:rPr>
          <w:rFonts w:eastAsia="等线"/>
          <w:lang w:eastAsia="zh-CN"/>
        </w:rPr>
      </w:pPr>
      <w:r w:rsidRPr="006A44B4">
        <w:rPr>
          <w:rFonts w:eastAsia="等线"/>
          <w:i/>
          <w:iCs/>
          <w:szCs w:val="20"/>
          <w:lang w:eastAsia="zh-CN"/>
        </w:rPr>
        <w:t>Budget-Alt1</w:t>
      </w:r>
      <w:r w:rsidRPr="006A44B4">
        <w:rPr>
          <w:rFonts w:eastAsia="等线"/>
          <w:szCs w:val="20"/>
          <w:lang w:eastAsia="zh-CN"/>
        </w:rPr>
        <w:t xml:space="preserve"> is used if receiver architecture is RF ED</w:t>
      </w:r>
    </w:p>
    <w:p w14:paraId="3042FCA7" w14:textId="77777777" w:rsidR="006A44B4" w:rsidRPr="006A44B4" w:rsidRDefault="006A44B4" w:rsidP="006A44B4">
      <w:pPr>
        <w:pStyle w:val="afc"/>
        <w:numPr>
          <w:ilvl w:val="1"/>
          <w:numId w:val="9"/>
        </w:numPr>
        <w:ind w:firstLineChars="0"/>
        <w:rPr>
          <w:rFonts w:eastAsia="等线"/>
          <w:lang w:eastAsia="zh-CN"/>
        </w:rPr>
      </w:pPr>
      <w:r w:rsidRPr="006A44B4">
        <w:rPr>
          <w:rFonts w:eastAsia="等线"/>
          <w:i/>
          <w:iCs/>
          <w:szCs w:val="20"/>
          <w:lang w:eastAsia="zh-CN"/>
        </w:rPr>
        <w:t>Budget-Alt2</w:t>
      </w:r>
      <w:r w:rsidRPr="006A44B4">
        <w:rPr>
          <w:rFonts w:eastAsia="等线"/>
          <w:szCs w:val="20"/>
          <w:lang w:eastAsia="zh-CN"/>
        </w:rPr>
        <w:t xml:space="preserve"> is used if receiver architecture is IF/ZIF ED</w:t>
      </w:r>
    </w:p>
    <w:p w14:paraId="14E35701" w14:textId="77777777" w:rsidR="006A44B4" w:rsidRPr="006A44B4" w:rsidRDefault="006A44B4" w:rsidP="006A44B4">
      <w:pPr>
        <w:rPr>
          <w:rFonts w:eastAsia="等线"/>
        </w:rPr>
      </w:pPr>
    </w:p>
    <w:p w14:paraId="708D8E03" w14:textId="77777777" w:rsidR="006A44B4" w:rsidRPr="006A44B4" w:rsidRDefault="006A44B4" w:rsidP="006A44B4">
      <w:pPr>
        <w:pStyle w:val="afc"/>
        <w:numPr>
          <w:ilvl w:val="0"/>
          <w:numId w:val="9"/>
        </w:numPr>
        <w:ind w:firstLineChars="0"/>
        <w:rPr>
          <w:rFonts w:eastAsia="等线"/>
          <w:lang w:eastAsia="zh-CN"/>
        </w:rPr>
      </w:pPr>
      <w:r w:rsidRPr="006A44B4">
        <w:rPr>
          <w:rFonts w:eastAsia="等线"/>
          <w:lang w:eastAsia="zh-CN"/>
        </w:rPr>
        <w:t>Note1a: this does not preclude to have LLS for device 1 and 2 R2D link with RF-ED if needed.</w:t>
      </w:r>
    </w:p>
    <w:p w14:paraId="018E0254" w14:textId="77777777" w:rsidR="006A44B4" w:rsidRPr="006A44B4" w:rsidRDefault="006A44B4" w:rsidP="006A44B4">
      <w:pPr>
        <w:pStyle w:val="afc"/>
        <w:numPr>
          <w:ilvl w:val="0"/>
          <w:numId w:val="9"/>
        </w:numPr>
        <w:ind w:firstLineChars="0"/>
        <w:rPr>
          <w:rFonts w:eastAsia="等线"/>
          <w:lang w:eastAsia="zh-CN"/>
        </w:rPr>
      </w:pPr>
      <w:r w:rsidRPr="006A44B4">
        <w:rPr>
          <w:rFonts w:eastAsia="等线"/>
          <w:lang w:eastAsia="zh-CN"/>
        </w:rPr>
        <w:t>Note1b: For device 2 R2D link with RF-ED,</w:t>
      </w:r>
      <w:r w:rsidRPr="006A44B4">
        <w:rPr>
          <w:rFonts w:eastAsia="等线"/>
          <w:i/>
          <w:iCs/>
          <w:szCs w:val="20"/>
          <w:lang w:eastAsia="zh-CN"/>
        </w:rPr>
        <w:t xml:space="preserve"> Budget-Alt1 </w:t>
      </w:r>
      <w:r w:rsidRPr="006A44B4">
        <w:rPr>
          <w:rFonts w:eastAsia="等线"/>
          <w:iCs/>
          <w:szCs w:val="20"/>
          <w:lang w:eastAsia="zh-CN"/>
        </w:rPr>
        <w:t>is mandatory</w:t>
      </w:r>
      <w:r w:rsidRPr="006A44B4">
        <w:rPr>
          <w:rFonts w:eastAsia="等线"/>
          <w:lang w:eastAsia="zh-CN"/>
        </w:rPr>
        <w:t xml:space="preserve">, </w:t>
      </w:r>
      <w:r w:rsidRPr="006A44B4">
        <w:rPr>
          <w:rFonts w:eastAsia="等线"/>
          <w:i/>
          <w:iCs/>
          <w:szCs w:val="20"/>
          <w:lang w:eastAsia="zh-CN"/>
        </w:rPr>
        <w:t>Budget-Alt2</w:t>
      </w:r>
      <w:r w:rsidRPr="006A44B4">
        <w:rPr>
          <w:rFonts w:eastAsia="等线"/>
          <w:iCs/>
          <w:szCs w:val="20"/>
          <w:lang w:eastAsia="zh-CN"/>
        </w:rPr>
        <w:t xml:space="preserve"> is optional.</w:t>
      </w:r>
    </w:p>
    <w:p w14:paraId="3FFC0018" w14:textId="77777777" w:rsidR="006A44B4" w:rsidRPr="006A44B4" w:rsidRDefault="006A44B4" w:rsidP="006A44B4">
      <w:pPr>
        <w:pStyle w:val="afc"/>
        <w:numPr>
          <w:ilvl w:val="0"/>
          <w:numId w:val="9"/>
        </w:numPr>
        <w:ind w:firstLineChars="0"/>
        <w:rPr>
          <w:rFonts w:eastAsia="等线"/>
          <w:lang w:eastAsia="zh-CN"/>
        </w:rPr>
      </w:pPr>
      <w:r w:rsidRPr="006A44B4">
        <w:rPr>
          <w:rFonts w:eastAsia="等线"/>
          <w:lang w:eastAsia="zh-CN"/>
        </w:rPr>
        <w:t xml:space="preserve">Note1c: this does not imply all M values are achievable with the sensitivity given by </w:t>
      </w:r>
      <w:r w:rsidRPr="006A44B4">
        <w:rPr>
          <w:rFonts w:eastAsia="等线"/>
          <w:i/>
          <w:iCs/>
          <w:szCs w:val="20"/>
          <w:lang w:eastAsia="zh-CN"/>
        </w:rPr>
        <w:t>Budget-Alt1</w:t>
      </w:r>
      <w:r w:rsidRPr="006A44B4">
        <w:rPr>
          <w:rFonts w:eastAsia="等线"/>
          <w:szCs w:val="20"/>
          <w:lang w:eastAsia="zh-CN"/>
        </w:rPr>
        <w:t xml:space="preserve"> for RF ED</w:t>
      </w:r>
    </w:p>
    <w:p w14:paraId="419C7FAC" w14:textId="77777777" w:rsidR="006A44B4" w:rsidRPr="006A44B4" w:rsidRDefault="006A44B4" w:rsidP="006A44B4">
      <w:pPr>
        <w:pStyle w:val="afc"/>
        <w:numPr>
          <w:ilvl w:val="0"/>
          <w:numId w:val="9"/>
        </w:numPr>
        <w:ind w:firstLineChars="0"/>
        <w:rPr>
          <w:rFonts w:eastAsia="等线"/>
          <w:lang w:eastAsia="zh-CN"/>
        </w:rPr>
      </w:pPr>
      <w:r w:rsidRPr="006A44B4">
        <w:rPr>
          <w:rFonts w:eastAsia="等线"/>
          <w:lang w:eastAsia="zh-CN"/>
        </w:rPr>
        <w:t xml:space="preserve">Note1d: </w:t>
      </w:r>
      <w:r w:rsidRPr="006A44B4">
        <w:rPr>
          <w:rFonts w:eastAsia="等线"/>
          <w:szCs w:val="20"/>
          <w:lang w:eastAsia="zh-CN"/>
        </w:rPr>
        <w:t xml:space="preserve">For device 2 with an RF ED-based receiver on the R2D link, if the receiver sensitivity derived from </w:t>
      </w:r>
      <w:r w:rsidRPr="006A44B4">
        <w:rPr>
          <w:rFonts w:eastAsia="等线"/>
          <w:i/>
          <w:iCs/>
          <w:szCs w:val="20"/>
          <w:lang w:eastAsia="zh-CN"/>
        </w:rPr>
        <w:t>Budget-Alt2</w:t>
      </w:r>
      <w:r w:rsidRPr="006A44B4">
        <w:rPr>
          <w:rFonts w:eastAsia="等线"/>
          <w:szCs w:val="20"/>
          <w:lang w:eastAsia="zh-CN"/>
        </w:rPr>
        <w:t xml:space="preserve">, assuming a noise figure of [X dB], exceeds the receiver sensitivity based on </w:t>
      </w:r>
      <w:r w:rsidRPr="006A44B4">
        <w:rPr>
          <w:rFonts w:eastAsia="等线"/>
          <w:i/>
          <w:iCs/>
          <w:szCs w:val="20"/>
          <w:lang w:eastAsia="zh-CN"/>
        </w:rPr>
        <w:t>Budget-Alt1</w:t>
      </w:r>
      <w:r w:rsidRPr="006A44B4">
        <w:rPr>
          <w:rFonts w:eastAsia="等线"/>
          <w:szCs w:val="20"/>
          <w:lang w:eastAsia="zh-CN"/>
        </w:rPr>
        <w:t xml:space="preserve">, then </w:t>
      </w:r>
      <w:r w:rsidRPr="006A44B4">
        <w:rPr>
          <w:rFonts w:eastAsia="等线"/>
          <w:i/>
          <w:iCs/>
          <w:szCs w:val="20"/>
          <w:lang w:eastAsia="zh-CN"/>
        </w:rPr>
        <w:t>Budget-Alt2</w:t>
      </w:r>
      <w:r w:rsidRPr="006A44B4">
        <w:rPr>
          <w:rFonts w:eastAsia="等线"/>
          <w:szCs w:val="20"/>
          <w:lang w:eastAsia="zh-CN"/>
        </w:rPr>
        <w:t xml:space="preserve"> is applied.</w:t>
      </w:r>
    </w:p>
    <w:p w14:paraId="2BDABE74" w14:textId="77777777" w:rsidR="006A44B4" w:rsidRPr="006A44B4" w:rsidRDefault="006A44B4" w:rsidP="006A44B4">
      <w:pPr>
        <w:rPr>
          <w:rFonts w:eastAsia="等线"/>
        </w:rPr>
      </w:pPr>
    </w:p>
    <w:p w14:paraId="01C9413C" w14:textId="77777777" w:rsidR="006A44B4" w:rsidRPr="006A44B4" w:rsidRDefault="006A44B4" w:rsidP="006A44B4">
      <w:pPr>
        <w:rPr>
          <w:rFonts w:eastAsia="等线"/>
        </w:rPr>
      </w:pPr>
      <w:r w:rsidRPr="006A44B4">
        <w:rPr>
          <w:rFonts w:eastAsia="等线"/>
        </w:rPr>
        <w:t>[2K1]:</w:t>
      </w:r>
    </w:p>
    <w:p w14:paraId="1539383A" w14:textId="77777777" w:rsidR="006A44B4" w:rsidRPr="006A44B4" w:rsidRDefault="006A44B4" w:rsidP="006A44B4">
      <w:pPr>
        <w:pStyle w:val="afc"/>
        <w:numPr>
          <w:ilvl w:val="0"/>
          <w:numId w:val="9"/>
        </w:numPr>
        <w:ind w:firstLineChars="0"/>
        <w:rPr>
          <w:rFonts w:eastAsia="等线"/>
          <w:lang w:eastAsia="zh-CN"/>
        </w:rPr>
      </w:pPr>
      <w:r w:rsidRPr="006A44B4">
        <w:rPr>
          <w:rFonts w:ascii="Times New Roman" w:eastAsia="宋体" w:hAnsi="Times New Roman"/>
          <w:szCs w:val="20"/>
          <w:lang w:bidi="ar"/>
        </w:rPr>
        <w:t>[2K1]</w:t>
      </w:r>
      <w:r w:rsidRPr="006A44B4">
        <w:rPr>
          <w:rFonts w:ascii="Times New Roman" w:eastAsia="宋体" w:hAnsi="Times New Roman"/>
          <w:szCs w:val="20"/>
          <w:lang w:eastAsia="zh-CN" w:bidi="ar"/>
        </w:rPr>
        <w:t xml:space="preserve"> </w:t>
      </w:r>
      <w:r w:rsidRPr="006A44B4">
        <w:rPr>
          <w:rFonts w:ascii="Times New Roman" w:eastAsia="宋体" w:hAnsi="Times New Roman"/>
          <w:szCs w:val="20"/>
          <w:lang w:bidi="ar"/>
        </w:rPr>
        <w:t>=</w:t>
      </w:r>
      <w:r w:rsidRPr="006A44B4">
        <w:rPr>
          <w:rFonts w:ascii="Times New Roman" w:eastAsia="宋体" w:hAnsi="Times New Roman"/>
          <w:szCs w:val="20"/>
          <w:lang w:eastAsia="zh-CN" w:bidi="ar"/>
        </w:rPr>
        <w:t xml:space="preserve"> </w:t>
      </w:r>
      <w:r w:rsidRPr="006A44B4">
        <w:rPr>
          <w:rFonts w:ascii="Times New Roman" w:eastAsia="宋体" w:hAnsi="Times New Roman"/>
          <w:szCs w:val="20"/>
          <w:lang w:bidi="ar"/>
        </w:rPr>
        <w:t>[1E1]</w:t>
      </w:r>
      <w:r w:rsidRPr="006A44B4">
        <w:rPr>
          <w:rFonts w:ascii="Times New Roman" w:eastAsia="宋体" w:hAnsi="Times New Roman"/>
          <w:szCs w:val="20"/>
          <w:lang w:eastAsia="zh-CN" w:bidi="ar"/>
        </w:rPr>
        <w:t xml:space="preserve"> </w:t>
      </w:r>
      <w:r w:rsidRPr="006A44B4">
        <w:rPr>
          <w:rFonts w:ascii="Times New Roman" w:eastAsia="宋体" w:hAnsi="Times New Roman"/>
          <w:szCs w:val="20"/>
          <w:lang w:bidi="ar"/>
        </w:rPr>
        <w:t>+</w:t>
      </w:r>
      <w:r w:rsidRPr="006A44B4">
        <w:rPr>
          <w:rFonts w:ascii="Times New Roman" w:eastAsia="宋体" w:hAnsi="Times New Roman"/>
          <w:szCs w:val="20"/>
          <w:lang w:eastAsia="zh-CN" w:bidi="ar"/>
        </w:rPr>
        <w:t xml:space="preserve"> </w:t>
      </w:r>
      <w:r w:rsidRPr="006A44B4">
        <w:rPr>
          <w:rFonts w:ascii="Times New Roman" w:eastAsia="宋体" w:hAnsi="Times New Roman"/>
          <w:szCs w:val="20"/>
          <w:lang w:bidi="ar"/>
        </w:rPr>
        <w:t>[1E2]</w:t>
      </w:r>
      <w:r w:rsidRPr="006A44B4">
        <w:rPr>
          <w:rFonts w:ascii="Times New Roman" w:eastAsia="宋体" w:hAnsi="Times New Roman"/>
          <w:szCs w:val="20"/>
          <w:lang w:eastAsia="zh-CN" w:bidi="ar"/>
        </w:rPr>
        <w:t xml:space="preserve"> </w:t>
      </w:r>
      <w:r w:rsidRPr="006A44B4">
        <w:rPr>
          <w:rFonts w:ascii="Times New Roman" w:eastAsia="宋体" w:hAnsi="Times New Roman" w:hint="eastAsia"/>
          <w:szCs w:val="20"/>
          <w:lang w:eastAsia="zh-CN" w:bidi="ar"/>
        </w:rPr>
        <w:t>-[1</w:t>
      </w:r>
      <w:proofErr w:type="gramStart"/>
      <w:r w:rsidRPr="006A44B4">
        <w:rPr>
          <w:rFonts w:ascii="Times New Roman" w:eastAsia="宋体" w:hAnsi="Times New Roman" w:hint="eastAsia"/>
          <w:szCs w:val="20"/>
          <w:lang w:eastAsia="zh-CN" w:bidi="ar"/>
        </w:rPr>
        <w:t>N](</w:t>
      </w:r>
      <w:proofErr w:type="gramEnd"/>
      <w:r w:rsidRPr="006A44B4">
        <w:rPr>
          <w:rFonts w:eastAsiaTheme="minorEastAsia" w:hint="eastAsia"/>
          <w:lang w:eastAsia="zh-CN"/>
        </w:rPr>
        <w:t>R2D</w:t>
      </w:r>
      <w:r w:rsidRPr="006A44B4">
        <w:rPr>
          <w:rFonts w:ascii="Times New Roman" w:eastAsia="宋体" w:hAnsi="Times New Roman" w:hint="eastAsia"/>
          <w:szCs w:val="20"/>
          <w:lang w:eastAsia="zh-CN" w:bidi="ar"/>
        </w:rPr>
        <w:t xml:space="preserve">) </w:t>
      </w:r>
      <w:r w:rsidRPr="006A44B4">
        <w:rPr>
          <w:rFonts w:ascii="Times New Roman" w:eastAsia="宋体" w:hAnsi="Times New Roman"/>
          <w:szCs w:val="20"/>
          <w:lang w:eastAsia="zh-CN" w:bidi="ar"/>
        </w:rPr>
        <w:t xml:space="preserve">+ [2C] </w:t>
      </w:r>
      <w:r w:rsidRPr="006A44B4">
        <w:rPr>
          <w:rFonts w:ascii="Times New Roman" w:eastAsia="宋体" w:hAnsi="Times New Roman" w:hint="eastAsia"/>
          <w:szCs w:val="20"/>
          <w:lang w:eastAsia="zh-CN" w:bidi="ar"/>
        </w:rPr>
        <w:t>-</w:t>
      </w:r>
      <w:r w:rsidRPr="006A44B4">
        <w:rPr>
          <w:rFonts w:ascii="Times New Roman" w:eastAsia="宋体" w:hAnsi="Times New Roman"/>
          <w:szCs w:val="20"/>
          <w:lang w:eastAsia="zh-CN" w:bidi="ar"/>
        </w:rPr>
        <w:t xml:space="preserve"> </w:t>
      </w:r>
      <w:r w:rsidRPr="006A44B4">
        <w:rPr>
          <w:rFonts w:ascii="Times New Roman" w:eastAsia="宋体" w:hAnsi="Times New Roman" w:hint="eastAsia"/>
          <w:szCs w:val="20"/>
          <w:lang w:eastAsia="zh-CN" w:bidi="ar"/>
        </w:rPr>
        <w:t xml:space="preserve">[2X] - </w:t>
      </w:r>
      <w:r w:rsidRPr="006A44B4">
        <w:rPr>
          <w:rFonts w:ascii="Times New Roman" w:eastAsia="宋体" w:hAnsi="Times New Roman"/>
          <w:szCs w:val="20"/>
          <w:lang w:bidi="ar"/>
        </w:rPr>
        <w:t>[2K]</w:t>
      </w:r>
      <w:r w:rsidRPr="006A44B4">
        <w:rPr>
          <w:rFonts w:ascii="Times New Roman" w:eastAsia="宋体" w:hAnsi="Times New Roman" w:hint="eastAsia"/>
          <w:szCs w:val="20"/>
          <w:lang w:eastAsia="zh-CN" w:bidi="ar"/>
        </w:rPr>
        <w:t xml:space="preserve"> </w:t>
      </w:r>
    </w:p>
    <w:p w14:paraId="4F2EBDBF" w14:textId="77777777" w:rsidR="006A44B4" w:rsidRPr="006A44B4" w:rsidRDefault="006A44B4" w:rsidP="006A44B4">
      <w:pPr>
        <w:rPr>
          <w:rFonts w:eastAsia="等线"/>
        </w:rPr>
      </w:pPr>
    </w:p>
    <w:p w14:paraId="4F321676" w14:textId="77777777" w:rsidR="006A44B4" w:rsidRPr="006A44B4" w:rsidRDefault="006A44B4" w:rsidP="006A44B4">
      <w:pPr>
        <w:rPr>
          <w:rFonts w:eastAsia="等线"/>
        </w:rPr>
      </w:pPr>
      <w:r w:rsidRPr="006A44B4">
        <w:rPr>
          <w:rFonts w:eastAsia="等线"/>
        </w:rPr>
        <w:t>[2K2]:</w:t>
      </w:r>
    </w:p>
    <w:p w14:paraId="4F94910C" w14:textId="77777777" w:rsidR="006A44B4" w:rsidRPr="006A44B4" w:rsidRDefault="006A44B4" w:rsidP="006A44B4">
      <w:pPr>
        <w:pStyle w:val="afc"/>
        <w:numPr>
          <w:ilvl w:val="0"/>
          <w:numId w:val="9"/>
        </w:numPr>
        <w:ind w:firstLineChars="0"/>
        <w:rPr>
          <w:rFonts w:eastAsia="等线"/>
          <w:lang w:eastAsia="zh-CN"/>
        </w:rPr>
      </w:pPr>
      <m:oMath>
        <m:d>
          <m:dPr>
            <m:begChr m:val="["/>
            <m:endChr m:val="]"/>
            <m:ctrlPr>
              <w:rPr>
                <w:rFonts w:ascii="Cambria Math" w:eastAsia="等线" w:hAnsi="Cambria Math"/>
                <w:i/>
                <w:lang w:eastAsia="zh-CN"/>
              </w:rPr>
            </m:ctrlPr>
          </m:dPr>
          <m:e>
            <m:r>
              <w:rPr>
                <w:rFonts w:ascii="Cambria Math" w:eastAsia="等线" w:hAnsi="Cambria Math"/>
              </w:rPr>
              <m:t>2K2</m:t>
            </m:r>
          </m:e>
        </m:d>
        <m:r>
          <w:rPr>
            <w:rFonts w:ascii="Cambria Math" w:eastAsia="等线" w:hAnsi="Cambria Math"/>
          </w:rPr>
          <m:t>=lin2dB</m:t>
        </m:r>
        <m:d>
          <m:dPr>
            <m:ctrlPr>
              <w:rPr>
                <w:rFonts w:ascii="Cambria Math" w:eastAsia="等线" w:hAnsi="Cambria Math"/>
                <w:i/>
                <w:lang w:eastAsia="zh-CN"/>
              </w:rPr>
            </m:ctrlPr>
          </m:dPr>
          <m:e>
            <m:r>
              <w:rPr>
                <w:rFonts w:ascii="Cambria Math" w:eastAsia="等线" w:hAnsi="Cambria Math"/>
              </w:rPr>
              <m:t>1+</m:t>
            </m:r>
            <m:f>
              <m:fPr>
                <m:ctrlPr>
                  <w:rPr>
                    <w:rFonts w:ascii="Cambria Math" w:eastAsia="等线" w:hAnsi="Cambria Math"/>
                    <w:i/>
                    <w:lang w:eastAsia="zh-CN"/>
                  </w:rPr>
                </m:ctrlPr>
              </m:fPr>
              <m:num>
                <m:r>
                  <w:rPr>
                    <w:rFonts w:ascii="Cambria Math" w:eastAsia="等线" w:hAnsi="Cambria Math"/>
                  </w:rPr>
                  <m:t>dB2lin([2K1])</m:t>
                </m:r>
              </m:num>
              <m:den>
                <m:r>
                  <w:rPr>
                    <w:rFonts w:ascii="Cambria Math" w:eastAsia="等线" w:hAnsi="Cambria Math"/>
                  </w:rPr>
                  <m:t>dB2lin([2F])</m:t>
                </m:r>
              </m:den>
            </m:f>
          </m:e>
        </m:d>
      </m:oMath>
    </w:p>
    <w:p w14:paraId="118D4D95" w14:textId="77777777" w:rsidR="006A44B4" w:rsidRPr="006A44B4" w:rsidRDefault="006A44B4" w:rsidP="006A44B4">
      <w:pPr>
        <w:rPr>
          <w:rFonts w:eastAsia="等线"/>
        </w:rPr>
      </w:pPr>
    </w:p>
    <w:p w14:paraId="74E606E5" w14:textId="77777777" w:rsidR="006A44B4" w:rsidRPr="006A44B4" w:rsidRDefault="006A44B4" w:rsidP="006A44B4">
      <w:pPr>
        <w:rPr>
          <w:rFonts w:eastAsia="等线"/>
        </w:rPr>
      </w:pPr>
      <w:r w:rsidRPr="006A44B4">
        <w:rPr>
          <w:rFonts w:eastAsia="等线"/>
        </w:rPr>
        <w:t>[2L]:</w:t>
      </w:r>
    </w:p>
    <w:p w14:paraId="37A3811E" w14:textId="77777777" w:rsidR="006A44B4" w:rsidRPr="006A44B4" w:rsidRDefault="006A44B4" w:rsidP="006A44B4">
      <w:pPr>
        <w:pStyle w:val="afc"/>
        <w:numPr>
          <w:ilvl w:val="0"/>
          <w:numId w:val="9"/>
        </w:numPr>
        <w:ind w:firstLineChars="0"/>
        <w:rPr>
          <w:rFonts w:eastAsia="等线"/>
          <w:lang w:eastAsia="zh-CN"/>
        </w:rPr>
      </w:pPr>
      <w:r w:rsidRPr="006A44B4">
        <w:rPr>
          <w:rFonts w:eastAsia="等线"/>
          <w:lang w:eastAsia="zh-CN"/>
        </w:rPr>
        <w:t xml:space="preserve">For R2D and </w:t>
      </w:r>
      <w:r w:rsidRPr="006A44B4">
        <w:rPr>
          <w:rFonts w:eastAsia="等线"/>
          <w:i/>
          <w:iCs/>
          <w:lang w:eastAsia="zh-CN"/>
        </w:rPr>
        <w:t>Budget-Alt2</w:t>
      </w:r>
      <w:r w:rsidRPr="006A44B4">
        <w:rPr>
          <w:rFonts w:eastAsia="等线"/>
          <w:lang w:eastAsia="zh-CN"/>
        </w:rPr>
        <w:t>,</w:t>
      </w:r>
    </w:p>
    <w:p w14:paraId="169D348B" w14:textId="77777777" w:rsidR="006A44B4" w:rsidRPr="006A44B4" w:rsidRDefault="006A44B4" w:rsidP="006A44B4">
      <w:pPr>
        <w:pStyle w:val="afc"/>
        <w:numPr>
          <w:ilvl w:val="1"/>
          <w:numId w:val="9"/>
        </w:numPr>
        <w:ind w:firstLineChars="0"/>
        <w:rPr>
          <w:rFonts w:eastAsia="等线"/>
          <w:lang w:val="de-DE" w:eastAsia="zh-CN"/>
        </w:rPr>
      </w:pPr>
      <w:r w:rsidRPr="006A44B4">
        <w:rPr>
          <w:rFonts w:eastAsia="等线"/>
          <w:lang w:val="de-DE" w:eastAsia="zh-CN"/>
        </w:rPr>
        <w:lastRenderedPageBreak/>
        <w:t xml:space="preserve">[2L] = [2G] </w:t>
      </w:r>
      <w:r w:rsidRPr="006A44B4">
        <w:rPr>
          <w:rFonts w:eastAsia="等线" w:hint="eastAsia"/>
          <w:lang w:val="de-DE" w:eastAsia="zh-CN"/>
        </w:rPr>
        <w:t xml:space="preserve">- </w:t>
      </w:r>
      <w:r w:rsidRPr="006A44B4">
        <w:rPr>
          <w:rFonts w:eastAsia="等线" w:hint="eastAsia"/>
          <w:i/>
          <w:iCs/>
          <w:lang w:val="de-DE" w:eastAsia="zh-CN"/>
        </w:rPr>
        <w:t>lin2dB</w:t>
      </w:r>
      <w:r w:rsidRPr="006A44B4">
        <w:rPr>
          <w:rFonts w:eastAsia="等线" w:hint="eastAsia"/>
          <w:lang w:val="de-DE" w:eastAsia="zh-CN"/>
        </w:rPr>
        <w:t>([2B] / [1F]) +</w:t>
      </w:r>
      <w:r w:rsidRPr="006A44B4">
        <w:rPr>
          <w:rFonts w:eastAsia="等线"/>
          <w:lang w:val="de-DE" w:eastAsia="zh-CN"/>
        </w:rPr>
        <w:t xml:space="preserve"> [2F]</w:t>
      </w:r>
    </w:p>
    <w:p w14:paraId="27F56767" w14:textId="77777777" w:rsidR="006A44B4" w:rsidRPr="006A44B4" w:rsidRDefault="006A44B4" w:rsidP="006A44B4">
      <w:pPr>
        <w:pStyle w:val="afc"/>
        <w:numPr>
          <w:ilvl w:val="1"/>
          <w:numId w:val="9"/>
        </w:numPr>
        <w:ind w:firstLineChars="0"/>
        <w:rPr>
          <w:rFonts w:eastAsia="等线"/>
          <w:lang w:eastAsia="zh-CN"/>
        </w:rPr>
      </w:pPr>
      <w:r w:rsidRPr="006A44B4">
        <w:rPr>
          <w:rFonts w:eastAsia="等线" w:hint="eastAsia"/>
          <w:lang w:eastAsia="zh-CN"/>
        </w:rPr>
        <w:t xml:space="preserve">Note 1e: the term </w:t>
      </w:r>
      <w:r w:rsidRPr="006A44B4">
        <w:rPr>
          <w:rFonts w:eastAsia="等线"/>
          <w:lang w:eastAsia="zh-CN"/>
        </w:rPr>
        <w:t>‘</w:t>
      </w:r>
      <w:r w:rsidRPr="006A44B4">
        <w:rPr>
          <w:rFonts w:eastAsia="等线" w:hint="eastAsia"/>
          <w:i/>
          <w:iCs/>
          <w:lang w:eastAsia="zh-CN"/>
        </w:rPr>
        <w:t>lin2dB</w:t>
      </w:r>
      <w:r w:rsidRPr="006A44B4">
        <w:rPr>
          <w:rFonts w:eastAsia="等线" w:hint="eastAsia"/>
          <w:lang w:eastAsia="zh-CN"/>
        </w:rPr>
        <w:t>([2B] / [1F])</w:t>
      </w:r>
      <w:r w:rsidRPr="006A44B4">
        <w:rPr>
          <w:rFonts w:eastAsia="等线"/>
          <w:lang w:eastAsia="zh-CN"/>
        </w:rPr>
        <w:t>’</w:t>
      </w:r>
      <w:r w:rsidRPr="006A44B4">
        <w:rPr>
          <w:rFonts w:eastAsia="等线" w:hint="eastAsia"/>
          <w:lang w:eastAsia="zh-CN"/>
        </w:rPr>
        <w:t xml:space="preserve"> is applied due to scaling from CNR/CINR to SNR/SINR. </w:t>
      </w:r>
    </w:p>
    <w:p w14:paraId="0C8CA905" w14:textId="77777777" w:rsidR="006A44B4" w:rsidRPr="006A44B4" w:rsidRDefault="006A44B4" w:rsidP="006A44B4">
      <w:pPr>
        <w:pStyle w:val="afc"/>
        <w:numPr>
          <w:ilvl w:val="0"/>
          <w:numId w:val="9"/>
        </w:numPr>
        <w:ind w:firstLineChars="0"/>
        <w:rPr>
          <w:rFonts w:eastAsia="等线"/>
          <w:lang w:eastAsia="zh-CN"/>
        </w:rPr>
      </w:pPr>
      <w:r w:rsidRPr="006A44B4">
        <w:rPr>
          <w:rFonts w:eastAsia="等线"/>
          <w:lang w:eastAsia="zh-CN"/>
        </w:rPr>
        <w:t>For D2R,</w:t>
      </w:r>
    </w:p>
    <w:p w14:paraId="0B3CED0D" w14:textId="77777777" w:rsidR="006A44B4" w:rsidRPr="006A44B4" w:rsidRDefault="006A44B4" w:rsidP="006A44B4">
      <w:pPr>
        <w:pStyle w:val="afc"/>
        <w:numPr>
          <w:ilvl w:val="1"/>
          <w:numId w:val="9"/>
        </w:numPr>
        <w:ind w:firstLineChars="0"/>
        <w:rPr>
          <w:rFonts w:eastAsia="等线"/>
          <w:lang w:eastAsia="zh-CN"/>
        </w:rPr>
      </w:pPr>
      <w:r w:rsidRPr="006A44B4">
        <w:rPr>
          <w:rFonts w:eastAsia="等线"/>
          <w:lang w:eastAsia="zh-CN"/>
        </w:rPr>
        <w:t>[2L] = [2G] + [2F] + [2K2], device 1/2a</w:t>
      </w:r>
    </w:p>
    <w:p w14:paraId="3B5EC318" w14:textId="77777777" w:rsidR="006A44B4" w:rsidRPr="006A44B4" w:rsidRDefault="006A44B4" w:rsidP="006A44B4">
      <w:pPr>
        <w:pStyle w:val="afc"/>
        <w:numPr>
          <w:ilvl w:val="1"/>
          <w:numId w:val="9"/>
        </w:numPr>
        <w:ind w:firstLineChars="0"/>
        <w:rPr>
          <w:rFonts w:eastAsia="等线"/>
          <w:lang w:eastAsia="zh-CN"/>
        </w:rPr>
      </w:pPr>
      <w:r w:rsidRPr="006A44B4">
        <w:rPr>
          <w:rFonts w:eastAsia="等线"/>
          <w:lang w:eastAsia="zh-CN"/>
        </w:rPr>
        <w:t>[2L] = [2G] + [2F], device 2b</w:t>
      </w:r>
    </w:p>
    <w:p w14:paraId="3D6F527A" w14:textId="77777777" w:rsidR="006A44B4" w:rsidRPr="006A44B4" w:rsidRDefault="006A44B4" w:rsidP="006A44B4">
      <w:pPr>
        <w:rPr>
          <w:rFonts w:eastAsia="等线"/>
        </w:rPr>
      </w:pPr>
    </w:p>
    <w:p w14:paraId="72BBD53A" w14:textId="77777777" w:rsidR="006A44B4" w:rsidRPr="006A44B4" w:rsidRDefault="006A44B4" w:rsidP="006A44B4">
      <w:pPr>
        <w:rPr>
          <w:rFonts w:eastAsia="等线"/>
        </w:rPr>
      </w:pPr>
      <w:r w:rsidRPr="006A44B4">
        <w:rPr>
          <w:rFonts w:eastAsia="等线"/>
        </w:rPr>
        <w:t>[4A]</w:t>
      </w:r>
    </w:p>
    <w:p w14:paraId="7965B996" w14:textId="77777777" w:rsidR="006A44B4" w:rsidRPr="006A44B4" w:rsidRDefault="006A44B4" w:rsidP="006A44B4">
      <w:pPr>
        <w:pStyle w:val="afc"/>
        <w:numPr>
          <w:ilvl w:val="0"/>
          <w:numId w:val="9"/>
        </w:numPr>
        <w:ind w:firstLineChars="0"/>
        <w:rPr>
          <w:rFonts w:eastAsia="等线"/>
          <w:lang w:eastAsia="zh-CN"/>
        </w:rPr>
      </w:pPr>
      <w:r w:rsidRPr="006A44B4">
        <w:rPr>
          <w:rFonts w:eastAsia="等线" w:hint="eastAsia"/>
          <w:lang w:eastAsia="zh-CN"/>
        </w:rPr>
        <w:t xml:space="preserve">For R2D, </w:t>
      </w:r>
    </w:p>
    <w:p w14:paraId="4E8DB8FC" w14:textId="77777777" w:rsidR="006A44B4" w:rsidRPr="006A44B4" w:rsidRDefault="006A44B4" w:rsidP="006A44B4">
      <w:pPr>
        <w:pStyle w:val="afc"/>
        <w:numPr>
          <w:ilvl w:val="1"/>
          <w:numId w:val="9"/>
        </w:numPr>
        <w:ind w:firstLineChars="0"/>
        <w:rPr>
          <w:rFonts w:eastAsia="等线"/>
          <w:lang w:eastAsia="zh-CN"/>
        </w:rPr>
      </w:pPr>
      <w:r w:rsidRPr="006A44B4">
        <w:rPr>
          <w:rFonts w:eastAsia="等线"/>
          <w:lang w:eastAsia="zh-CN"/>
        </w:rPr>
        <w:t>[4</w:t>
      </w:r>
      <w:proofErr w:type="gramStart"/>
      <w:r w:rsidRPr="006A44B4">
        <w:rPr>
          <w:rFonts w:eastAsia="等线"/>
          <w:lang w:eastAsia="zh-CN"/>
        </w:rPr>
        <w:t>A]=</w:t>
      </w:r>
      <w:proofErr w:type="gramEnd"/>
      <w:r w:rsidRPr="006A44B4">
        <w:rPr>
          <w:rFonts w:eastAsia="等线"/>
          <w:lang w:eastAsia="zh-CN"/>
        </w:rPr>
        <w:t>[1M]+[2C]</w:t>
      </w:r>
      <w:r w:rsidRPr="006A44B4">
        <w:rPr>
          <w:rFonts w:eastAsia="等线" w:hint="eastAsia"/>
          <w:lang w:eastAsia="zh-CN"/>
        </w:rPr>
        <w:t xml:space="preserve"> -[2H]</w:t>
      </w:r>
      <w:r w:rsidRPr="006A44B4">
        <w:rPr>
          <w:rFonts w:eastAsia="等线"/>
          <w:lang w:eastAsia="zh-CN"/>
        </w:rPr>
        <w:t>-[2L]-[3A]-[3B]+[3C]+[3D]</w:t>
      </w:r>
    </w:p>
    <w:p w14:paraId="2DFE8160" w14:textId="77777777" w:rsidR="006A44B4" w:rsidRPr="006A44B4" w:rsidRDefault="006A44B4" w:rsidP="006A44B4">
      <w:pPr>
        <w:pStyle w:val="afc"/>
        <w:numPr>
          <w:ilvl w:val="0"/>
          <w:numId w:val="9"/>
        </w:numPr>
        <w:ind w:firstLineChars="0"/>
        <w:rPr>
          <w:rFonts w:eastAsiaTheme="minorEastAsia"/>
          <w:lang w:eastAsia="zh-CN"/>
        </w:rPr>
      </w:pPr>
      <w:r w:rsidRPr="006A44B4">
        <w:rPr>
          <w:rFonts w:eastAsiaTheme="minorEastAsia" w:hint="eastAsia"/>
          <w:lang w:eastAsia="zh-CN"/>
        </w:rPr>
        <w:t xml:space="preserve">For D2R, </w:t>
      </w:r>
    </w:p>
    <w:p w14:paraId="17B613F3" w14:textId="77777777" w:rsidR="006A44B4" w:rsidRPr="006A44B4" w:rsidRDefault="006A44B4" w:rsidP="006A44B4">
      <w:pPr>
        <w:pStyle w:val="afc"/>
        <w:numPr>
          <w:ilvl w:val="1"/>
          <w:numId w:val="9"/>
        </w:numPr>
        <w:ind w:firstLineChars="0"/>
        <w:rPr>
          <w:rFonts w:eastAsiaTheme="minorEastAsia"/>
          <w:lang w:eastAsia="zh-CN"/>
        </w:rPr>
      </w:pPr>
      <w:r w:rsidRPr="006A44B4">
        <w:rPr>
          <w:rFonts w:eastAsia="等线"/>
          <w:lang w:eastAsia="zh-CN"/>
        </w:rPr>
        <w:t>[4</w:t>
      </w:r>
      <w:proofErr w:type="gramStart"/>
      <w:r w:rsidRPr="006A44B4">
        <w:rPr>
          <w:rFonts w:eastAsia="等线"/>
          <w:lang w:eastAsia="zh-CN"/>
        </w:rPr>
        <w:t>A]=</w:t>
      </w:r>
      <w:proofErr w:type="gramEnd"/>
      <w:r w:rsidRPr="006A44B4">
        <w:rPr>
          <w:rFonts w:eastAsia="等线"/>
          <w:lang w:eastAsia="zh-CN"/>
        </w:rPr>
        <w:t>[1M]+[2C]</w:t>
      </w:r>
      <w:r w:rsidRPr="006A44B4">
        <w:rPr>
          <w:rFonts w:eastAsia="等线" w:hint="eastAsia"/>
          <w:lang w:eastAsia="zh-CN"/>
        </w:rPr>
        <w:t xml:space="preserve"> -[2X]</w:t>
      </w:r>
      <w:r w:rsidRPr="006A44B4">
        <w:rPr>
          <w:rFonts w:eastAsia="等线"/>
          <w:lang w:eastAsia="zh-CN"/>
        </w:rPr>
        <w:t>-[2L]-[3A]-[3B]+[3C]+[3D]</w:t>
      </w:r>
    </w:p>
    <w:p w14:paraId="3F27FD1C" w14:textId="77777777" w:rsidR="006A44B4" w:rsidRPr="006A44B4" w:rsidRDefault="006A44B4" w:rsidP="006A44B4">
      <w:pPr>
        <w:rPr>
          <w:rFonts w:eastAsiaTheme="minorEastAsia"/>
        </w:rPr>
      </w:pPr>
    </w:p>
    <w:p w14:paraId="7C25FEF9" w14:textId="77777777" w:rsidR="006A44B4" w:rsidRPr="006A44B4" w:rsidRDefault="006A44B4" w:rsidP="006A44B4">
      <w:pPr>
        <w:rPr>
          <w:rFonts w:eastAsia="等线"/>
        </w:rPr>
      </w:pPr>
      <w:r w:rsidRPr="006A44B4">
        <w:rPr>
          <w:rFonts w:eastAsia="等线"/>
        </w:rPr>
        <w:t>[4B]</w:t>
      </w:r>
    </w:p>
    <w:p w14:paraId="58B3948F" w14:textId="77777777" w:rsidR="006A44B4" w:rsidRPr="006A44B4" w:rsidRDefault="006A44B4" w:rsidP="006A44B4">
      <w:pPr>
        <w:pStyle w:val="afc"/>
        <w:numPr>
          <w:ilvl w:val="0"/>
          <w:numId w:val="9"/>
        </w:numPr>
        <w:ind w:firstLineChars="0"/>
        <w:rPr>
          <w:rFonts w:eastAsiaTheme="minorEastAsia"/>
          <w:lang w:eastAsia="zh-CN"/>
        </w:rPr>
      </w:pPr>
      <w:r w:rsidRPr="006A44B4">
        <w:rPr>
          <w:rFonts w:eastAsiaTheme="minorEastAsia" w:hint="eastAsia"/>
          <w:lang w:eastAsia="zh-CN"/>
        </w:rPr>
        <w:t>[</w:t>
      </w:r>
      <w:r w:rsidRPr="006A44B4">
        <w:rPr>
          <w:rFonts w:eastAsiaTheme="minorEastAsia"/>
          <w:lang w:eastAsia="zh-CN"/>
        </w:rPr>
        <w:t>4B</w:t>
      </w:r>
      <w:r w:rsidRPr="006A44B4">
        <w:rPr>
          <w:rFonts w:eastAsiaTheme="minorEastAsia" w:hint="eastAsia"/>
          <w:lang w:eastAsia="zh-CN"/>
        </w:rPr>
        <w:t>] is derived by assuming pathloss is [</w:t>
      </w:r>
      <w:r w:rsidRPr="006A44B4">
        <w:rPr>
          <w:rFonts w:eastAsiaTheme="minorEastAsia"/>
          <w:lang w:eastAsia="zh-CN"/>
        </w:rPr>
        <w:t>4A</w:t>
      </w:r>
      <w:r w:rsidRPr="006A44B4">
        <w:rPr>
          <w:rFonts w:eastAsiaTheme="minorEastAsia" w:hint="eastAsia"/>
          <w:lang w:eastAsia="zh-CN"/>
        </w:rPr>
        <w:t>] and use the pathloss formula as agreed.</w:t>
      </w:r>
    </w:p>
    <w:p w14:paraId="24D39544" w14:textId="77777777" w:rsidR="00C27889" w:rsidRDefault="00C27889">
      <w:pPr>
        <w:rPr>
          <w:rFonts w:ascii="Arial" w:eastAsiaTheme="minorEastAsia" w:hAnsi="Arial" w:cs="Arial"/>
          <w:b/>
          <w:bCs/>
          <w:u w:val="single"/>
        </w:rPr>
      </w:pPr>
    </w:p>
    <w:p w14:paraId="54CD719B" w14:textId="77777777" w:rsidR="006A44B4" w:rsidRDefault="006A44B4" w:rsidP="006A44B4">
      <w:pPr>
        <w:rPr>
          <w:rFonts w:eastAsia="等线"/>
        </w:rPr>
      </w:pPr>
      <w:r w:rsidRPr="005A3098">
        <w:rPr>
          <w:rFonts w:eastAsia="等线" w:hint="eastAsia"/>
        </w:rPr>
        <w:t>Note2: (M) denotes the value is mandatory to be evaluated. (O) denotes the value can be optionally evaluated.</w:t>
      </w:r>
    </w:p>
    <w:p w14:paraId="78C5BC15" w14:textId="77777777" w:rsidR="006A44B4" w:rsidRDefault="006A44B4">
      <w:pPr>
        <w:rPr>
          <w:rFonts w:ascii="Arial" w:eastAsiaTheme="minorEastAsia" w:hAnsi="Arial" w:cs="Arial"/>
          <w:b/>
          <w:bCs/>
          <w:u w:val="single"/>
        </w:rPr>
      </w:pPr>
    </w:p>
    <w:p w14:paraId="5D678B0D" w14:textId="07AEE6F4" w:rsidR="00184137" w:rsidRPr="00184137" w:rsidRDefault="00184137" w:rsidP="00184137">
      <w:pPr>
        <w:pStyle w:val="2"/>
        <w:tabs>
          <w:tab w:val="clear" w:pos="432"/>
        </w:tabs>
        <w:rPr>
          <w:rFonts w:eastAsiaTheme="minorEastAsia" w:cs="Times New Roman"/>
        </w:rPr>
      </w:pPr>
      <w:r w:rsidRPr="00184137">
        <w:rPr>
          <w:rFonts w:eastAsiaTheme="minorEastAsia" w:cs="Times New Roman" w:hint="eastAsia"/>
        </w:rPr>
        <w:t>LLS Table</w:t>
      </w:r>
    </w:p>
    <w:p w14:paraId="0F912AAB" w14:textId="77777777" w:rsidR="00184137" w:rsidRDefault="00184137" w:rsidP="00184137">
      <w:pPr>
        <w:rPr>
          <w:rFonts w:eastAsiaTheme="minorEastAsia"/>
        </w:rPr>
      </w:pPr>
    </w:p>
    <w:p w14:paraId="3AE1D24A" w14:textId="083A5BBE" w:rsidR="00184137" w:rsidRDefault="00184137" w:rsidP="00184137">
      <w:pPr>
        <w:rPr>
          <w:rFonts w:hint="eastAsia"/>
        </w:rPr>
      </w:pPr>
      <w:r>
        <w:t>The following table of coverage evaluation assumptions in link level simulation is considered</w:t>
      </w:r>
      <w:r>
        <w:rPr>
          <w:rFonts w:hint="eastAsia"/>
        </w:rPr>
        <w:t>.</w:t>
      </w:r>
    </w:p>
    <w:p w14:paraId="524A095F" w14:textId="77777777" w:rsidR="00184137" w:rsidRDefault="00184137" w:rsidP="00184137"/>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184137" w14:paraId="39AA8BE1" w14:textId="77777777" w:rsidTr="00184137">
        <w:trPr>
          <w:trHeight w:val="20"/>
        </w:trPr>
        <w:tc>
          <w:tcPr>
            <w:tcW w:w="209" w:type="pct"/>
            <w:tcBorders>
              <w:top w:val="single" w:sz="8" w:space="0" w:color="000000"/>
              <w:left w:val="single" w:sz="8" w:space="0" w:color="000000"/>
              <w:bottom w:val="single" w:sz="8" w:space="0" w:color="000000"/>
              <w:right w:val="single" w:sz="8" w:space="0" w:color="000000"/>
            </w:tcBorders>
          </w:tcPr>
          <w:p w14:paraId="044D2885" w14:textId="77777777" w:rsidR="00184137" w:rsidRDefault="00184137">
            <w:pPr>
              <w:jc w:val="center"/>
              <w:rPr>
                <w:rStyle w:val="af7"/>
                <w:rFonts w:ascii="Arial" w:hAnsi="Arial" w:cs="Arial"/>
                <w:sz w:val="16"/>
                <w:szCs w:val="16"/>
                <w:lang w:val="en-GB" w:eastAsia="en-US"/>
              </w:rPr>
            </w:pPr>
          </w:p>
        </w:tc>
        <w:tc>
          <w:tcPr>
            <w:tcW w:w="1317"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181C4F" w14:textId="77777777" w:rsidR="00184137" w:rsidRDefault="00184137">
            <w:pPr>
              <w:jc w:val="center"/>
              <w:rPr>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2B9B1" w14:textId="77777777" w:rsidR="00184137" w:rsidRDefault="00184137">
            <w:pPr>
              <w:jc w:val="center"/>
              <w:rPr>
                <w:rFonts w:ascii="Arial" w:hAnsi="Arial" w:cs="Arial"/>
                <w:sz w:val="16"/>
                <w:szCs w:val="16"/>
                <w:lang w:eastAsia="en-US"/>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hideMark/>
          </w:tcPr>
          <w:p w14:paraId="329AC7F1" w14:textId="77777777" w:rsidR="00184137" w:rsidRDefault="00184137">
            <w:pPr>
              <w:jc w:val="center"/>
              <w:rPr>
                <w:rStyle w:val="af7"/>
              </w:rPr>
            </w:pPr>
            <w:r>
              <w:rPr>
                <w:rStyle w:val="af7"/>
                <w:rFonts w:ascii="等线" w:eastAsia="等线" w:hAnsi="等线" w:hint="eastAsia"/>
                <w:sz w:val="16"/>
                <w:szCs w:val="16"/>
              </w:rPr>
              <w:t>Company result</w:t>
            </w:r>
            <w:r>
              <w:rPr>
                <w:rStyle w:val="af7"/>
                <w:rFonts w:ascii="Arial" w:hAnsi="Arial" w:cs="Arial"/>
                <w:sz w:val="16"/>
                <w:szCs w:val="16"/>
              </w:rPr>
              <w:t>1</w:t>
            </w:r>
          </w:p>
        </w:tc>
        <w:tc>
          <w:tcPr>
            <w:tcW w:w="462" w:type="pct"/>
            <w:tcBorders>
              <w:top w:val="single" w:sz="8" w:space="0" w:color="auto"/>
              <w:left w:val="nil"/>
              <w:bottom w:val="single" w:sz="8" w:space="0" w:color="auto"/>
              <w:right w:val="single" w:sz="8" w:space="0" w:color="auto"/>
            </w:tcBorders>
            <w:hideMark/>
          </w:tcPr>
          <w:p w14:paraId="76F54024" w14:textId="77777777" w:rsidR="00184137" w:rsidRDefault="00184137">
            <w:pPr>
              <w:jc w:val="center"/>
              <w:rPr>
                <w:rStyle w:val="af7"/>
                <w:rFonts w:ascii="Arial" w:hAnsi="Arial" w:cs="Arial"/>
                <w:sz w:val="16"/>
                <w:szCs w:val="16"/>
              </w:rPr>
            </w:pPr>
            <w:r>
              <w:rPr>
                <w:rStyle w:val="af7"/>
                <w:rFonts w:ascii="等线" w:eastAsia="等线" w:hAnsi="等线" w:hint="eastAsia"/>
                <w:sz w:val="16"/>
                <w:szCs w:val="16"/>
              </w:rPr>
              <w:t xml:space="preserve">Company </w:t>
            </w:r>
            <w:proofErr w:type="gramStart"/>
            <w:r>
              <w:rPr>
                <w:rStyle w:val="af7"/>
                <w:rFonts w:ascii="等线" w:eastAsia="等线" w:hAnsi="等线" w:hint="eastAsia"/>
                <w:sz w:val="16"/>
                <w:szCs w:val="16"/>
              </w:rPr>
              <w:t>result</w:t>
            </w:r>
            <w:proofErr w:type="gramEnd"/>
            <w:r>
              <w:rPr>
                <w:rStyle w:val="af7"/>
                <w:rFonts w:ascii="等线" w:eastAsia="等线" w:hAnsi="等线" w:hint="eastAsia"/>
                <w:sz w:val="16"/>
                <w:szCs w:val="16"/>
              </w:rPr>
              <w:t xml:space="preserve"> 2</w:t>
            </w:r>
          </w:p>
        </w:tc>
      </w:tr>
      <w:tr w:rsidR="00184137" w14:paraId="513D3F60" w14:textId="77777777" w:rsidTr="00184137">
        <w:trPr>
          <w:trHeight w:val="20"/>
        </w:trPr>
        <w:tc>
          <w:tcPr>
            <w:tcW w:w="209" w:type="pct"/>
            <w:tcBorders>
              <w:top w:val="nil"/>
              <w:left w:val="single" w:sz="8" w:space="0" w:color="auto"/>
              <w:bottom w:val="single" w:sz="8" w:space="0" w:color="auto"/>
              <w:right w:val="single" w:sz="8" w:space="0" w:color="auto"/>
            </w:tcBorders>
          </w:tcPr>
          <w:p w14:paraId="5EC518AB" w14:textId="77777777" w:rsidR="00184137" w:rsidRDefault="00184137">
            <w:pPr>
              <w:jc w:val="center"/>
              <w:rPr>
                <w:rStyle w:val="af7"/>
                <w:rFonts w:ascii="Arial" w:hAnsi="Arial" w:cs="Arial"/>
                <w:sz w:val="16"/>
                <w:szCs w:val="16"/>
                <w:lang w:eastAsia="en-US"/>
              </w:rPr>
            </w:pPr>
          </w:p>
        </w:tc>
        <w:tc>
          <w:tcPr>
            <w:tcW w:w="380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A504178" w14:textId="77777777" w:rsidR="00184137" w:rsidRDefault="00184137">
            <w:pPr>
              <w:jc w:val="center"/>
            </w:pPr>
            <w:r>
              <w:rPr>
                <w:rStyle w:val="af7"/>
                <w:rFonts w:ascii="Arial" w:hAnsi="Arial" w:cs="Arial"/>
                <w:sz w:val="16"/>
                <w:szCs w:val="16"/>
              </w:rPr>
              <w:t>R2D/D2R common parameters</w:t>
            </w:r>
          </w:p>
        </w:tc>
        <w:tc>
          <w:tcPr>
            <w:tcW w:w="525" w:type="pct"/>
            <w:tcBorders>
              <w:top w:val="nil"/>
              <w:left w:val="nil"/>
              <w:bottom w:val="single" w:sz="8" w:space="0" w:color="auto"/>
              <w:right w:val="single" w:sz="8" w:space="0" w:color="auto"/>
            </w:tcBorders>
          </w:tcPr>
          <w:p w14:paraId="03EC8146" w14:textId="77777777" w:rsidR="00184137" w:rsidRDefault="00184137">
            <w:pPr>
              <w:jc w:val="center"/>
              <w:rPr>
                <w:rStyle w:val="af7"/>
              </w:rPr>
            </w:pPr>
          </w:p>
        </w:tc>
        <w:tc>
          <w:tcPr>
            <w:tcW w:w="462" w:type="pct"/>
            <w:tcBorders>
              <w:top w:val="nil"/>
              <w:left w:val="nil"/>
              <w:bottom w:val="single" w:sz="8" w:space="0" w:color="auto"/>
              <w:right w:val="single" w:sz="8" w:space="0" w:color="auto"/>
            </w:tcBorders>
          </w:tcPr>
          <w:p w14:paraId="23280464" w14:textId="77777777" w:rsidR="00184137" w:rsidRDefault="00184137">
            <w:pPr>
              <w:jc w:val="center"/>
              <w:rPr>
                <w:rStyle w:val="af7"/>
                <w:rFonts w:ascii="Arial" w:hAnsi="Arial" w:cs="Arial"/>
                <w:sz w:val="16"/>
                <w:szCs w:val="16"/>
              </w:rPr>
            </w:pPr>
          </w:p>
        </w:tc>
      </w:tr>
      <w:tr w:rsidR="00184137" w14:paraId="77BD2033"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35B537EB" w14:textId="77777777" w:rsidR="00184137" w:rsidRDefault="00184137">
            <w:pPr>
              <w:jc w:val="center"/>
            </w:pPr>
            <w:r>
              <w:rPr>
                <w:rFonts w:ascii="Arial" w:hAnsi="Arial" w:cs="Arial"/>
                <w:b/>
                <w:bCs/>
                <w:sz w:val="16"/>
                <w:szCs w:val="16"/>
              </w:rPr>
              <w:t>[0a]</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42EF762" w14:textId="77777777" w:rsidR="00184137" w:rsidRDefault="00184137">
            <w:pPr>
              <w:rPr>
                <w:rFonts w:ascii="Arial" w:hAnsi="Arial" w:cs="Arial"/>
                <w:sz w:val="16"/>
                <w:szCs w:val="16"/>
                <w:lang w:eastAsia="en-US"/>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18D5293F" w14:textId="77777777" w:rsidR="00184137" w:rsidRDefault="00184137">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449C03AB"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30459049" w14:textId="77777777" w:rsidR="00184137" w:rsidRDefault="00184137">
            <w:pPr>
              <w:rPr>
                <w:rFonts w:ascii="Arial" w:hAnsi="Arial" w:cs="Arial"/>
                <w:sz w:val="16"/>
                <w:szCs w:val="16"/>
              </w:rPr>
            </w:pPr>
          </w:p>
        </w:tc>
      </w:tr>
      <w:tr w:rsidR="00184137" w14:paraId="04D6C727"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2D894302" w14:textId="77777777" w:rsidR="00184137" w:rsidRDefault="00184137">
            <w:pPr>
              <w:jc w:val="center"/>
              <w:rPr>
                <w:rFonts w:ascii="Arial" w:hAnsi="Arial" w:cs="Arial"/>
                <w:b/>
                <w:bCs/>
                <w:sz w:val="16"/>
                <w:szCs w:val="16"/>
              </w:rPr>
            </w:pPr>
            <w:r>
              <w:rPr>
                <w:rFonts w:ascii="Arial" w:hAnsi="Arial" w:cs="Arial"/>
                <w:b/>
                <w:bCs/>
                <w:sz w:val="16"/>
                <w:szCs w:val="16"/>
              </w:rPr>
              <w:t>[0b]</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5DC6E95" w14:textId="77777777" w:rsidR="00184137" w:rsidRDefault="00184137">
            <w:pPr>
              <w:rPr>
                <w:rFonts w:ascii="Arial" w:hAnsi="Arial" w:cs="Arial"/>
                <w:sz w:val="16"/>
                <w:szCs w:val="16"/>
                <w:lang w:eastAsia="en-US"/>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748B0F36" w14:textId="77777777" w:rsidR="00184137" w:rsidRDefault="00184137">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5D37697"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6C794EF4" w14:textId="77777777" w:rsidR="00184137" w:rsidRDefault="00184137">
            <w:pPr>
              <w:rPr>
                <w:rFonts w:ascii="Arial" w:hAnsi="Arial" w:cs="Arial"/>
                <w:sz w:val="16"/>
                <w:szCs w:val="16"/>
              </w:rPr>
            </w:pPr>
          </w:p>
        </w:tc>
      </w:tr>
      <w:tr w:rsidR="00184137" w14:paraId="6F4D9200"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3EA2D4D9" w14:textId="77777777" w:rsidR="00184137" w:rsidRDefault="00184137">
            <w:pPr>
              <w:jc w:val="center"/>
              <w:rPr>
                <w:rFonts w:ascii="Arial" w:hAnsi="Arial" w:cs="Arial"/>
                <w:b/>
                <w:bCs/>
                <w:sz w:val="16"/>
                <w:szCs w:val="16"/>
              </w:rPr>
            </w:pPr>
            <w:r>
              <w:rPr>
                <w:rFonts w:ascii="Arial" w:hAnsi="Arial" w:cs="Arial"/>
                <w:b/>
                <w:bCs/>
                <w:sz w:val="16"/>
                <w:szCs w:val="16"/>
              </w:rPr>
              <w:t>[0c]</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CC4CB9" w14:textId="77777777" w:rsidR="00184137" w:rsidRDefault="00184137">
            <w:pPr>
              <w:rPr>
                <w:rFonts w:ascii="Arial" w:hAnsi="Arial" w:cs="Arial"/>
                <w:sz w:val="16"/>
                <w:szCs w:val="16"/>
                <w:lang w:eastAsia="en-US"/>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43A7F80C" w14:textId="77777777" w:rsidR="00184137" w:rsidRDefault="00184137">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DE3CFF5"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47ADBD8C" w14:textId="77777777" w:rsidR="00184137" w:rsidRDefault="00184137">
            <w:pPr>
              <w:rPr>
                <w:rFonts w:ascii="Arial" w:hAnsi="Arial" w:cs="Arial"/>
                <w:sz w:val="16"/>
                <w:szCs w:val="16"/>
              </w:rPr>
            </w:pPr>
          </w:p>
        </w:tc>
      </w:tr>
      <w:tr w:rsidR="00184137" w14:paraId="441D001A"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0DE70AA8" w14:textId="77777777" w:rsidR="00184137" w:rsidRDefault="00184137">
            <w:pPr>
              <w:jc w:val="center"/>
              <w:rPr>
                <w:rFonts w:ascii="Arial" w:hAnsi="Arial" w:cs="Arial"/>
                <w:b/>
                <w:bCs/>
                <w:sz w:val="16"/>
                <w:szCs w:val="16"/>
              </w:rPr>
            </w:pPr>
            <w:r>
              <w:rPr>
                <w:rFonts w:ascii="Arial" w:hAnsi="Arial" w:cs="Arial"/>
                <w:b/>
                <w:bCs/>
                <w:sz w:val="16"/>
                <w:szCs w:val="16"/>
              </w:rPr>
              <w:t>[0d]</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907DDC" w14:textId="77777777" w:rsidR="00184137" w:rsidRDefault="00184137">
            <w:pPr>
              <w:rPr>
                <w:rFonts w:ascii="Arial" w:hAnsi="Arial" w:cs="Arial"/>
                <w:sz w:val="16"/>
                <w:szCs w:val="16"/>
                <w:lang w:eastAsia="en-US"/>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09394EEC" w14:textId="77777777" w:rsidR="00184137" w:rsidRDefault="00184137">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769559B8" w14:textId="77777777" w:rsidR="00184137" w:rsidRDefault="00184137">
            <w:pPr>
              <w:rPr>
                <w:rStyle w:val="af9"/>
              </w:rPr>
            </w:pPr>
          </w:p>
        </w:tc>
        <w:tc>
          <w:tcPr>
            <w:tcW w:w="462" w:type="pct"/>
            <w:tcBorders>
              <w:top w:val="nil"/>
              <w:left w:val="nil"/>
              <w:bottom w:val="single" w:sz="8" w:space="0" w:color="auto"/>
              <w:right w:val="single" w:sz="8" w:space="0" w:color="auto"/>
            </w:tcBorders>
          </w:tcPr>
          <w:p w14:paraId="5A9FEB91" w14:textId="77777777" w:rsidR="00184137" w:rsidRDefault="00184137">
            <w:pPr>
              <w:rPr>
                <w:rStyle w:val="af9"/>
                <w:rFonts w:ascii="Arial" w:hAnsi="Arial" w:cs="Arial"/>
                <w:sz w:val="16"/>
                <w:szCs w:val="16"/>
              </w:rPr>
            </w:pPr>
          </w:p>
        </w:tc>
      </w:tr>
      <w:tr w:rsidR="00184137" w14:paraId="53921879"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2799CAE6" w14:textId="77777777" w:rsidR="00184137" w:rsidRDefault="00184137">
            <w:pPr>
              <w:jc w:val="center"/>
              <w:rPr>
                <w:b/>
                <w:bCs/>
              </w:rPr>
            </w:pPr>
            <w:r>
              <w:rPr>
                <w:rFonts w:ascii="Arial" w:hAnsi="Arial" w:cs="Arial"/>
                <w:b/>
                <w:bCs/>
                <w:sz w:val="16"/>
                <w:szCs w:val="16"/>
              </w:rPr>
              <w:t>[0e]</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09B125" w14:textId="77777777" w:rsidR="00184137" w:rsidRDefault="00184137">
            <w:pPr>
              <w:rPr>
                <w:rFonts w:ascii="Arial" w:hAnsi="Arial" w:cs="Arial"/>
                <w:sz w:val="16"/>
                <w:szCs w:val="16"/>
                <w:lang w:eastAsia="en-US"/>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58DDBF3E" w14:textId="77777777" w:rsidR="00184137" w:rsidRDefault="00184137">
            <w:pPr>
              <w:rPr>
                <w:rStyle w:val="apple-converted-space"/>
                <w:strike/>
              </w:rPr>
            </w:pPr>
            <w:r>
              <w:rPr>
                <w:rFonts w:ascii="Arial" w:hAnsi="Arial" w:cs="Arial"/>
                <w:strike/>
                <w:sz w:val="16"/>
                <w:szCs w:val="16"/>
              </w:rPr>
              <w:t>[30, 150] ns</w:t>
            </w:r>
            <w:r>
              <w:rPr>
                <w:rStyle w:val="apple-converted-space"/>
                <w:rFonts w:ascii="Arial" w:hAnsi="Arial" w:cs="Arial"/>
                <w:strike/>
                <w:sz w:val="16"/>
                <w:szCs w:val="16"/>
              </w:rPr>
              <w:t> </w:t>
            </w:r>
          </w:p>
          <w:p w14:paraId="4DFE8F74" w14:textId="77777777" w:rsidR="00184137" w:rsidRDefault="00184137" w:rsidP="00184137">
            <w:pPr>
              <w:pStyle w:val="afc"/>
              <w:numPr>
                <w:ilvl w:val="0"/>
                <w:numId w:val="40"/>
              </w:numPr>
              <w:ind w:firstLineChars="0"/>
            </w:pPr>
            <w:r>
              <w:rPr>
                <w:rFonts w:ascii="Arial" w:hAnsi="Arial" w:cs="Arial"/>
                <w:sz w:val="16"/>
                <w:szCs w:val="16"/>
              </w:rPr>
              <w:t xml:space="preserve">An RMS delay spread of 30 ns </w:t>
            </w:r>
            <w:r>
              <w:rPr>
                <w:rFonts w:ascii="Arial" w:hAnsi="Arial" w:cs="Arial"/>
                <w:color w:val="7030A0"/>
                <w:sz w:val="16"/>
                <w:szCs w:val="16"/>
              </w:rPr>
              <w:t>(M)</w:t>
            </w:r>
            <w:r>
              <w:rPr>
                <w:rFonts w:ascii="Arial" w:hAnsi="Arial" w:cs="Arial"/>
                <w:sz w:val="16"/>
                <w:szCs w:val="16"/>
              </w:rPr>
              <w:t xml:space="preserve"> and [150] ns </w:t>
            </w:r>
            <w:r>
              <w:rPr>
                <w:rFonts w:ascii="Arial" w:hAnsi="Arial" w:cs="Arial"/>
                <w:color w:val="7030A0"/>
                <w:sz w:val="16"/>
                <w:szCs w:val="16"/>
              </w:rPr>
              <w:t>(O)</w:t>
            </w:r>
            <w:r>
              <w:rPr>
                <w:rFonts w:ascii="Arial" w:hAnsi="Arial" w:cs="Arial"/>
                <w:sz w:val="16"/>
                <w:szCs w:val="16"/>
              </w:rPr>
              <w:t xml:space="preserve"> is considered for TDL-A channel model.</w:t>
            </w:r>
          </w:p>
          <w:p w14:paraId="39D23E7E" w14:textId="77777777" w:rsidR="00184137" w:rsidRDefault="00184137" w:rsidP="00184137">
            <w:pPr>
              <w:pStyle w:val="afc"/>
              <w:numPr>
                <w:ilvl w:val="0"/>
                <w:numId w:val="40"/>
              </w:numPr>
              <w:ind w:firstLineChars="0"/>
              <w:rPr>
                <w:rFonts w:ascii="Arial" w:hAnsi="Arial" w:cs="Arial"/>
                <w:strike/>
                <w:sz w:val="16"/>
                <w:szCs w:val="16"/>
              </w:rPr>
            </w:pPr>
            <w:r>
              <w:rPr>
                <w:rFonts w:ascii="Arial" w:hAnsi="Arial" w:cs="Arial"/>
                <w:sz w:val="16"/>
                <w:szCs w:val="16"/>
              </w:rPr>
              <w:t>An RMS delay spread of 30 ns is considered for TDL-D channel model.</w:t>
            </w:r>
          </w:p>
        </w:tc>
        <w:tc>
          <w:tcPr>
            <w:tcW w:w="525" w:type="pct"/>
            <w:tcBorders>
              <w:top w:val="nil"/>
              <w:left w:val="nil"/>
              <w:bottom w:val="single" w:sz="8" w:space="0" w:color="auto"/>
              <w:right w:val="single" w:sz="8" w:space="0" w:color="auto"/>
            </w:tcBorders>
          </w:tcPr>
          <w:p w14:paraId="51B42A16" w14:textId="77777777" w:rsidR="00184137" w:rsidRDefault="00184137">
            <w:pPr>
              <w:rPr>
                <w:rFonts w:ascii="Arial" w:hAnsi="Arial" w:cs="Arial"/>
                <w:strike/>
                <w:sz w:val="16"/>
                <w:szCs w:val="16"/>
                <w:lang w:eastAsia="en-US"/>
              </w:rPr>
            </w:pPr>
          </w:p>
        </w:tc>
        <w:tc>
          <w:tcPr>
            <w:tcW w:w="462" w:type="pct"/>
            <w:tcBorders>
              <w:top w:val="nil"/>
              <w:left w:val="nil"/>
              <w:bottom w:val="single" w:sz="8" w:space="0" w:color="auto"/>
              <w:right w:val="single" w:sz="8" w:space="0" w:color="auto"/>
            </w:tcBorders>
          </w:tcPr>
          <w:p w14:paraId="07BF5E52" w14:textId="77777777" w:rsidR="00184137" w:rsidRDefault="00184137">
            <w:pPr>
              <w:rPr>
                <w:rFonts w:ascii="Arial" w:hAnsi="Arial" w:cs="Arial"/>
                <w:strike/>
                <w:sz w:val="16"/>
                <w:szCs w:val="16"/>
              </w:rPr>
            </w:pPr>
          </w:p>
        </w:tc>
      </w:tr>
      <w:tr w:rsidR="00184137" w14:paraId="5867A3A5"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26C1CC00" w14:textId="77777777" w:rsidR="00184137" w:rsidRDefault="00184137">
            <w:pPr>
              <w:jc w:val="center"/>
              <w:rPr>
                <w:rFonts w:ascii="Arial" w:hAnsi="Arial" w:cs="Arial"/>
                <w:b/>
                <w:bCs/>
                <w:sz w:val="16"/>
                <w:szCs w:val="16"/>
              </w:rPr>
            </w:pPr>
            <w:r>
              <w:rPr>
                <w:rFonts w:ascii="Arial" w:hAnsi="Arial" w:cs="Arial"/>
                <w:b/>
                <w:bCs/>
                <w:sz w:val="16"/>
                <w:szCs w:val="16"/>
              </w:rPr>
              <w:t>[0f]</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BBE102" w14:textId="77777777" w:rsidR="00184137" w:rsidRDefault="00184137">
            <w:pPr>
              <w:rPr>
                <w:rFonts w:ascii="Arial" w:hAnsi="Arial" w:cs="Arial"/>
                <w:sz w:val="16"/>
                <w:szCs w:val="16"/>
                <w:lang w:eastAsia="en-US"/>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09B3EEBC" w14:textId="77777777" w:rsidR="00184137" w:rsidRDefault="00184137">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56DA5014"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103EE86F" w14:textId="77777777" w:rsidR="00184137" w:rsidRDefault="00184137">
            <w:pPr>
              <w:rPr>
                <w:rFonts w:ascii="Arial" w:hAnsi="Arial" w:cs="Arial"/>
                <w:sz w:val="16"/>
                <w:szCs w:val="16"/>
              </w:rPr>
            </w:pPr>
          </w:p>
        </w:tc>
      </w:tr>
      <w:tr w:rsidR="00184137" w14:paraId="55FB8D50"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1AFDC90F" w14:textId="77777777" w:rsidR="00184137" w:rsidRDefault="00184137">
            <w:pPr>
              <w:jc w:val="center"/>
              <w:rPr>
                <w:rFonts w:ascii="Arial" w:hAnsi="Arial" w:cs="Arial"/>
                <w:b/>
                <w:bCs/>
                <w:sz w:val="16"/>
                <w:szCs w:val="16"/>
              </w:rPr>
            </w:pPr>
            <w:r>
              <w:rPr>
                <w:rFonts w:ascii="Arial" w:hAnsi="Arial" w:cs="Arial"/>
                <w:b/>
                <w:bCs/>
                <w:sz w:val="16"/>
                <w:szCs w:val="16"/>
              </w:rPr>
              <w:t>[0g]</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170F4E" w14:textId="77777777" w:rsidR="00184137" w:rsidRDefault="00184137">
            <w:pPr>
              <w:rPr>
                <w:rFonts w:ascii="Arial" w:hAnsi="Arial" w:cs="Arial"/>
                <w:sz w:val="16"/>
                <w:szCs w:val="16"/>
                <w:lang w:eastAsia="en-US"/>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30B2E86C" w14:textId="77777777" w:rsidR="00184137" w:rsidRDefault="00184137">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5A8B3CD7"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2AA9FA7E" w14:textId="77777777" w:rsidR="00184137" w:rsidRDefault="00184137">
            <w:pPr>
              <w:rPr>
                <w:rFonts w:ascii="Arial" w:hAnsi="Arial" w:cs="Arial"/>
                <w:sz w:val="16"/>
                <w:szCs w:val="16"/>
              </w:rPr>
            </w:pPr>
          </w:p>
        </w:tc>
      </w:tr>
      <w:tr w:rsidR="00184137" w14:paraId="4F878A97"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2E69123A" w14:textId="77777777" w:rsidR="00184137" w:rsidRDefault="00184137">
            <w:pPr>
              <w:jc w:val="center"/>
              <w:rPr>
                <w:rFonts w:ascii="Arial" w:hAnsi="Arial" w:cs="Arial"/>
                <w:b/>
                <w:bCs/>
                <w:sz w:val="16"/>
                <w:szCs w:val="16"/>
              </w:rPr>
            </w:pPr>
            <w:r>
              <w:rPr>
                <w:rFonts w:ascii="Arial" w:hAnsi="Arial" w:cs="Arial"/>
                <w:b/>
                <w:bCs/>
                <w:sz w:val="16"/>
                <w:szCs w:val="16"/>
              </w:rPr>
              <w:t>[0h1]</w:t>
            </w:r>
          </w:p>
        </w:tc>
        <w:tc>
          <w:tcPr>
            <w:tcW w:w="5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FECFE95" w14:textId="77777777" w:rsidR="00184137" w:rsidRDefault="00184137">
            <w:pPr>
              <w:rPr>
                <w:rFonts w:ascii="Arial" w:hAnsi="Arial" w:cs="Arial"/>
                <w:sz w:val="16"/>
                <w:szCs w:val="16"/>
                <w:lang w:eastAsia="en-US"/>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11EF66DC" w14:textId="77777777" w:rsidR="00184137" w:rsidRDefault="00184137">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2849B966" w14:textId="77777777" w:rsidR="00184137" w:rsidRDefault="00184137">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5A4FBA"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36B16BF6" w14:textId="77777777" w:rsidR="00184137" w:rsidRDefault="00184137">
            <w:pPr>
              <w:rPr>
                <w:rFonts w:ascii="Arial" w:hAnsi="Arial" w:cs="Arial"/>
                <w:sz w:val="16"/>
                <w:szCs w:val="16"/>
              </w:rPr>
            </w:pPr>
          </w:p>
        </w:tc>
      </w:tr>
      <w:tr w:rsidR="00184137" w14:paraId="5C6F078B"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1DDCB4F9" w14:textId="77777777" w:rsidR="00184137" w:rsidRDefault="00184137">
            <w:pPr>
              <w:jc w:val="center"/>
              <w:rPr>
                <w:rFonts w:ascii="Arial" w:hAnsi="Arial" w:cs="Arial"/>
                <w:b/>
                <w:bCs/>
                <w:sz w:val="16"/>
                <w:szCs w:val="16"/>
              </w:rPr>
            </w:pPr>
            <w:r>
              <w:rPr>
                <w:rFonts w:ascii="Arial" w:hAnsi="Arial" w:cs="Arial"/>
                <w:b/>
                <w:bCs/>
                <w:sz w:val="16"/>
                <w:szCs w:val="16"/>
              </w:rPr>
              <w:t>[0h2]</w:t>
            </w:r>
          </w:p>
        </w:tc>
        <w:tc>
          <w:tcPr>
            <w:tcW w:w="0" w:type="auto"/>
            <w:vMerge/>
            <w:tcBorders>
              <w:top w:val="nil"/>
              <w:left w:val="nil"/>
              <w:bottom w:val="single" w:sz="8" w:space="0" w:color="auto"/>
              <w:right w:val="single" w:sz="8" w:space="0" w:color="auto"/>
            </w:tcBorders>
            <w:vAlign w:val="center"/>
            <w:hideMark/>
          </w:tcPr>
          <w:p w14:paraId="3717806F" w14:textId="77777777" w:rsidR="00184137" w:rsidRDefault="00184137">
            <w:pPr>
              <w:rPr>
                <w:rFonts w:ascii="Arial" w:hAnsi="Arial" w:cs="Arial"/>
                <w:sz w:val="16"/>
                <w:szCs w:val="16"/>
                <w:lang w:eastAsia="en-US"/>
              </w:rPr>
            </w:pP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1BA70336" w14:textId="77777777" w:rsidR="00184137" w:rsidRDefault="00184137">
            <w:pPr>
              <w:rPr>
                <w:rFonts w:ascii="Arial" w:hAnsi="Arial" w:cs="Arial"/>
                <w:sz w:val="16"/>
                <w:szCs w:val="16"/>
                <w:lang w:eastAsia="en-US"/>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7132DCC5" w14:textId="77777777" w:rsidR="00184137" w:rsidRDefault="00184137">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74C6D93"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5A146B8E" w14:textId="77777777" w:rsidR="00184137" w:rsidRDefault="00184137">
            <w:pPr>
              <w:rPr>
                <w:rFonts w:ascii="Arial" w:hAnsi="Arial" w:cs="Arial"/>
                <w:sz w:val="16"/>
                <w:szCs w:val="16"/>
              </w:rPr>
            </w:pPr>
          </w:p>
        </w:tc>
      </w:tr>
      <w:tr w:rsidR="00184137" w14:paraId="367E050B"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2A813AFC" w14:textId="77777777" w:rsidR="00184137" w:rsidRDefault="00184137">
            <w:pPr>
              <w:jc w:val="center"/>
              <w:rPr>
                <w:rFonts w:ascii="Arial" w:hAnsi="Arial" w:cs="Arial"/>
                <w:b/>
                <w:bCs/>
                <w:sz w:val="16"/>
                <w:szCs w:val="16"/>
              </w:rPr>
            </w:pPr>
            <w:r>
              <w:rPr>
                <w:rFonts w:ascii="Arial" w:hAnsi="Arial" w:cs="Arial"/>
                <w:b/>
                <w:bCs/>
                <w:sz w:val="16"/>
                <w:szCs w:val="16"/>
              </w:rPr>
              <w:t>[0j1]</w:t>
            </w:r>
          </w:p>
        </w:tc>
        <w:tc>
          <w:tcPr>
            <w:tcW w:w="5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AC0A712" w14:textId="77777777" w:rsidR="00184137" w:rsidRDefault="00184137">
            <w:pPr>
              <w:rPr>
                <w:rFonts w:ascii="Arial" w:hAnsi="Arial" w:cs="Arial"/>
                <w:sz w:val="16"/>
                <w:szCs w:val="16"/>
                <w:lang w:eastAsia="en-US"/>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0BD628FF" w14:textId="77777777" w:rsidR="00184137" w:rsidRDefault="00184137">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31EF6EBE" w14:textId="77777777" w:rsidR="00184137" w:rsidRDefault="00184137">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49783A07"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2456F191" w14:textId="77777777" w:rsidR="00184137" w:rsidRDefault="00184137">
            <w:pPr>
              <w:rPr>
                <w:rFonts w:ascii="Arial" w:hAnsi="Arial" w:cs="Arial"/>
                <w:sz w:val="16"/>
                <w:szCs w:val="16"/>
              </w:rPr>
            </w:pPr>
          </w:p>
        </w:tc>
      </w:tr>
      <w:tr w:rsidR="00184137" w14:paraId="395BFA75"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1B9447C5" w14:textId="77777777" w:rsidR="00184137" w:rsidRDefault="00184137">
            <w:pPr>
              <w:jc w:val="center"/>
              <w:rPr>
                <w:rFonts w:ascii="Arial" w:hAnsi="Arial" w:cs="Arial"/>
                <w:b/>
                <w:bCs/>
                <w:sz w:val="16"/>
                <w:szCs w:val="16"/>
              </w:rPr>
            </w:pPr>
            <w:r>
              <w:rPr>
                <w:rFonts w:ascii="Arial" w:hAnsi="Arial" w:cs="Arial"/>
                <w:b/>
                <w:bCs/>
                <w:sz w:val="16"/>
                <w:szCs w:val="16"/>
              </w:rPr>
              <w:t>[0j2]</w:t>
            </w:r>
          </w:p>
        </w:tc>
        <w:tc>
          <w:tcPr>
            <w:tcW w:w="0" w:type="auto"/>
            <w:vMerge/>
            <w:tcBorders>
              <w:top w:val="nil"/>
              <w:left w:val="nil"/>
              <w:bottom w:val="single" w:sz="8" w:space="0" w:color="auto"/>
              <w:right w:val="single" w:sz="8" w:space="0" w:color="auto"/>
            </w:tcBorders>
            <w:vAlign w:val="center"/>
            <w:hideMark/>
          </w:tcPr>
          <w:p w14:paraId="22922311" w14:textId="77777777" w:rsidR="00184137" w:rsidRDefault="00184137">
            <w:pPr>
              <w:rPr>
                <w:rFonts w:ascii="Arial" w:hAnsi="Arial" w:cs="Arial"/>
                <w:sz w:val="16"/>
                <w:szCs w:val="16"/>
                <w:lang w:eastAsia="en-US"/>
              </w:rPr>
            </w:pP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5B57F620" w14:textId="77777777" w:rsidR="00184137" w:rsidRDefault="00184137">
            <w:pPr>
              <w:rPr>
                <w:rFonts w:ascii="Arial" w:hAnsi="Arial" w:cs="Arial"/>
                <w:sz w:val="16"/>
                <w:szCs w:val="16"/>
                <w:lang w:eastAsia="en-US"/>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588A173E" w14:textId="77777777" w:rsidR="00184137" w:rsidRDefault="00184137">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44AA9BC3"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60265371" w14:textId="77777777" w:rsidR="00184137" w:rsidRDefault="00184137">
            <w:pPr>
              <w:rPr>
                <w:rFonts w:ascii="Arial" w:hAnsi="Arial" w:cs="Arial"/>
                <w:sz w:val="16"/>
                <w:szCs w:val="16"/>
              </w:rPr>
            </w:pPr>
          </w:p>
        </w:tc>
      </w:tr>
      <w:tr w:rsidR="00184137" w14:paraId="7DEACA5B"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18A41D45" w14:textId="77777777" w:rsidR="00184137" w:rsidRDefault="00184137">
            <w:pPr>
              <w:jc w:val="center"/>
              <w:rPr>
                <w:rFonts w:ascii="Arial" w:hAnsi="Arial" w:cs="Arial"/>
                <w:b/>
                <w:bCs/>
                <w:sz w:val="16"/>
                <w:szCs w:val="16"/>
              </w:rPr>
            </w:pPr>
            <w:r>
              <w:rPr>
                <w:rFonts w:ascii="Arial" w:hAnsi="Arial" w:cs="Arial"/>
                <w:b/>
                <w:bCs/>
                <w:sz w:val="16"/>
                <w:szCs w:val="16"/>
              </w:rPr>
              <w:t>[0m]</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B038D78" w14:textId="77777777" w:rsidR="00184137" w:rsidRDefault="00184137">
            <w:pPr>
              <w:rPr>
                <w:rFonts w:ascii="Arial" w:hAnsi="Arial" w:cs="Arial"/>
                <w:sz w:val="16"/>
                <w:szCs w:val="16"/>
                <w:lang w:eastAsia="en-US"/>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5737A6" w14:textId="77777777" w:rsidR="00184137" w:rsidRDefault="00184137">
            <w:pPr>
              <w:rPr>
                <w:rFonts w:ascii="Arial" w:hAnsi="Arial" w:cs="Arial"/>
                <w:strike/>
                <w:sz w:val="16"/>
                <w:szCs w:val="16"/>
              </w:rPr>
            </w:pPr>
            <w:r>
              <w:rPr>
                <w:rFonts w:ascii="Arial" w:hAnsi="Arial" w:cs="Arial"/>
                <w:strike/>
                <w:sz w:val="16"/>
                <w:szCs w:val="16"/>
              </w:rPr>
              <w:t>[0.1, 1, 5] kbps</w:t>
            </w:r>
          </w:p>
          <w:p w14:paraId="66FE82F1" w14:textId="77777777" w:rsidR="00184137" w:rsidRDefault="00184137">
            <w:pPr>
              <w:rPr>
                <w:rFonts w:ascii="Arial" w:hAnsi="Arial" w:cs="Arial"/>
                <w:strike/>
                <w:color w:val="FF00FF"/>
                <w:sz w:val="16"/>
                <w:szCs w:val="16"/>
              </w:rPr>
            </w:pPr>
            <w:r>
              <w:rPr>
                <w:rFonts w:ascii="Arial" w:hAnsi="Arial" w:cs="Arial"/>
                <w:strike/>
                <w:color w:val="FF00FF"/>
                <w:sz w:val="16"/>
                <w:szCs w:val="16"/>
              </w:rPr>
              <w:t xml:space="preserve">[0.1] kbps (M), [1] kbps (M), [2] kbps (O), [5 ~ 7] kbps (O M), [large value] (O)   </w:t>
            </w:r>
          </w:p>
          <w:p w14:paraId="4CF234C3" w14:textId="77777777" w:rsidR="00184137" w:rsidRDefault="00184137">
            <w:pPr>
              <w:rPr>
                <w:rFonts w:ascii="Arial" w:hAnsi="Arial" w:cs="Arial"/>
                <w:color w:val="FF00FF"/>
                <w:sz w:val="16"/>
                <w:szCs w:val="16"/>
              </w:rPr>
            </w:pPr>
            <w:r>
              <w:rPr>
                <w:rFonts w:ascii="Arial" w:hAnsi="Arial" w:cs="Arial"/>
                <w:color w:val="FF00FF"/>
                <w:sz w:val="16"/>
                <w:szCs w:val="16"/>
              </w:rPr>
              <w:t xml:space="preserve">1 kbps (M), 5 ~ 7 kbps (M), [large value] (O)   </w:t>
            </w:r>
          </w:p>
          <w:p w14:paraId="02DF0C30" w14:textId="77777777" w:rsidR="00184137" w:rsidRDefault="00184137">
            <w:pPr>
              <w:rPr>
                <w:rFonts w:ascii="Arial" w:hAnsi="Arial" w:cs="Arial"/>
                <w:color w:val="FF00FF"/>
                <w:sz w:val="16"/>
                <w:szCs w:val="16"/>
              </w:rPr>
            </w:pPr>
            <w:r>
              <w:rPr>
                <w:rFonts w:ascii="Arial" w:hAnsi="Arial" w:cs="Arial"/>
                <w:color w:val="FF00FF"/>
                <w:sz w:val="16"/>
                <w:szCs w:val="16"/>
              </w:rPr>
              <w:t>FFS:0.1 kbps (M),</w:t>
            </w:r>
          </w:p>
          <w:p w14:paraId="41E33DC4" w14:textId="77777777" w:rsidR="00184137" w:rsidRDefault="00184137">
            <w:pPr>
              <w:rPr>
                <w:rFonts w:ascii="Arial" w:hAnsi="Arial" w:cs="Arial"/>
                <w:sz w:val="16"/>
                <w:szCs w:val="16"/>
              </w:rPr>
            </w:pPr>
          </w:p>
          <w:p w14:paraId="45C5681D" w14:textId="77777777" w:rsidR="00184137" w:rsidRDefault="00184137" w:rsidP="00184137">
            <w:pPr>
              <w:pStyle w:val="afc"/>
              <w:numPr>
                <w:ilvl w:val="0"/>
                <w:numId w:val="41"/>
              </w:numPr>
              <w:ind w:firstLineChars="0"/>
              <w:rPr>
                <w:rFonts w:ascii="Arial" w:hAnsi="Arial" w:cs="Arial"/>
                <w:color w:val="FF0000"/>
                <w:sz w:val="16"/>
                <w:szCs w:val="16"/>
              </w:rPr>
            </w:pPr>
            <w:r>
              <w:rPr>
                <w:rFonts w:ascii="Arial" w:hAnsi="Arial" w:cs="Arial"/>
                <w:color w:val="FF0000"/>
                <w:sz w:val="16"/>
                <w:szCs w:val="16"/>
              </w:rPr>
              <w:t>Note1: companies to report the exact data rate.</w:t>
            </w:r>
          </w:p>
          <w:p w14:paraId="4137FE32" w14:textId="77777777" w:rsidR="00184137" w:rsidRDefault="00184137" w:rsidP="00184137">
            <w:pPr>
              <w:pStyle w:val="afc"/>
              <w:numPr>
                <w:ilvl w:val="0"/>
                <w:numId w:val="41"/>
              </w:numPr>
              <w:ind w:firstLineChars="0"/>
              <w:rPr>
                <w:rFonts w:ascii="Arial" w:hAnsi="Arial" w:cs="Arial"/>
                <w:color w:val="FF0000"/>
                <w:sz w:val="16"/>
                <w:szCs w:val="16"/>
              </w:rPr>
            </w:pPr>
            <w:r>
              <w:rPr>
                <w:rFonts w:ascii="Arial" w:hAnsi="Arial" w:cs="Arial"/>
                <w:color w:val="FF0000"/>
                <w:sz w:val="16"/>
                <w:szCs w:val="16"/>
              </w:rPr>
              <w:t xml:space="preserve">Note 2: the exact data rate is close </w:t>
            </w:r>
            <w:r>
              <w:rPr>
                <w:rFonts w:ascii="Arial" w:hAnsi="Arial" w:cs="Arial"/>
                <w:color w:val="7030A0"/>
                <w:sz w:val="16"/>
                <w:szCs w:val="16"/>
              </w:rPr>
              <w:t xml:space="preserve">to </w:t>
            </w:r>
            <w:r>
              <w:rPr>
                <w:rFonts w:ascii="Arial" w:hAnsi="Arial" w:cs="Arial"/>
                <w:color w:val="FF0000"/>
                <w:sz w:val="16"/>
                <w:szCs w:val="16"/>
              </w:rPr>
              <w:t>the values listed above.</w:t>
            </w:r>
          </w:p>
          <w:p w14:paraId="1C1F9FF4" w14:textId="77777777" w:rsidR="00184137" w:rsidRDefault="00184137" w:rsidP="00184137">
            <w:pPr>
              <w:pStyle w:val="afc"/>
              <w:numPr>
                <w:ilvl w:val="0"/>
                <w:numId w:val="41"/>
              </w:numPr>
              <w:ind w:firstLineChars="0"/>
              <w:rPr>
                <w:rFonts w:ascii="Arial" w:hAnsi="Arial" w:cs="Arial"/>
                <w:color w:val="FF0000"/>
                <w:sz w:val="16"/>
                <w:szCs w:val="16"/>
              </w:rPr>
            </w:pPr>
            <w:r>
              <w:rPr>
                <w:rFonts w:ascii="Arial" w:hAnsi="Arial" w:cs="Arial"/>
                <w:color w:val="FF0000"/>
                <w:sz w:val="16"/>
                <w:szCs w:val="16"/>
              </w:rPr>
              <w:t xml:space="preserve">Note 3: The </w:t>
            </w:r>
            <w:r>
              <w:rPr>
                <w:rFonts w:ascii="Arial" w:hAnsi="Arial" w:cs="Arial"/>
                <w:color w:val="7030A0"/>
                <w:sz w:val="16"/>
                <w:szCs w:val="16"/>
              </w:rPr>
              <w:t xml:space="preserve">exact </w:t>
            </w:r>
            <w:r>
              <w:rPr>
                <w:rFonts w:ascii="Arial" w:hAnsi="Arial" w:cs="Arial"/>
                <w:color w:val="FF0000"/>
                <w:sz w:val="16"/>
                <w:szCs w:val="16"/>
              </w:rPr>
              <w:t xml:space="preserve">data rate is calculated by dividing the </w:t>
            </w:r>
            <w:r>
              <w:rPr>
                <w:rFonts w:ascii="Arial" w:hAnsi="Arial" w:cs="Arial"/>
                <w:strike/>
                <w:color w:val="7030A0"/>
                <w:sz w:val="16"/>
                <w:szCs w:val="16"/>
              </w:rPr>
              <w:t>total</w:t>
            </w:r>
            <w:r>
              <w:rPr>
                <w:rFonts w:ascii="Arial" w:hAnsi="Arial" w:cs="Arial"/>
                <w:color w:val="7030A0"/>
                <w:sz w:val="16"/>
                <w:szCs w:val="16"/>
              </w:rPr>
              <w:t xml:space="preserve"> </w:t>
            </w:r>
            <w:r>
              <w:rPr>
                <w:rFonts w:ascii="Arial" w:hAnsi="Arial" w:cs="Arial"/>
                <w:color w:val="FF0000"/>
                <w:sz w:val="16"/>
                <w:szCs w:val="16"/>
              </w:rPr>
              <w:t xml:space="preserve">message size </w:t>
            </w:r>
            <w:r>
              <w:rPr>
                <w:rFonts w:ascii="Arial" w:hAnsi="Arial" w:cs="Arial"/>
                <w:color w:val="7030A0"/>
                <w:sz w:val="16"/>
                <w:szCs w:val="16"/>
              </w:rPr>
              <w:t>(excluding CRC)</w:t>
            </w:r>
            <w:r>
              <w:rPr>
                <w:rFonts w:ascii="Arial" w:hAnsi="Arial" w:cs="Arial"/>
                <w:color w:val="FF0000"/>
                <w:sz w:val="16"/>
                <w:szCs w:val="16"/>
              </w:rPr>
              <w:t xml:space="preserve"> by the total transmission time</w:t>
            </w:r>
            <w:r>
              <w:rPr>
                <w:rFonts w:ascii="Arial" w:hAnsi="Arial" w:cs="Arial"/>
                <w:color w:val="7030A0"/>
                <w:sz w:val="16"/>
                <w:szCs w:val="16"/>
              </w:rPr>
              <w:t xml:space="preserve"> including applicable overheads (e.g., CRC, pre/mid/post-ambles if present)</w:t>
            </w:r>
            <w:r>
              <w:rPr>
                <w:rFonts w:ascii="Arial" w:hAnsi="Arial" w:cs="Arial"/>
                <w:color w:val="FF0000"/>
                <w:sz w:val="16"/>
                <w:szCs w:val="16"/>
              </w:rPr>
              <w:t>.</w:t>
            </w:r>
          </w:p>
          <w:p w14:paraId="04481AAD" w14:textId="77777777" w:rsidR="00184137" w:rsidRDefault="00184137" w:rsidP="00184137">
            <w:pPr>
              <w:pStyle w:val="afc"/>
              <w:numPr>
                <w:ilvl w:val="0"/>
                <w:numId w:val="41"/>
              </w:numPr>
              <w:ind w:firstLineChars="0"/>
              <w:rPr>
                <w:rFonts w:ascii="Arial" w:hAnsi="Arial" w:cs="Arial"/>
                <w:sz w:val="16"/>
                <w:szCs w:val="16"/>
              </w:rPr>
            </w:pPr>
            <w:r>
              <w:rPr>
                <w:rFonts w:ascii="Arial" w:hAnsi="Arial" w:cs="Arial"/>
                <w:color w:val="FF0000"/>
                <w:sz w:val="16"/>
                <w:szCs w:val="16"/>
              </w:rPr>
              <w:t xml:space="preserve">Note 4: the </w:t>
            </w:r>
            <w:r>
              <w:rPr>
                <w:rFonts w:ascii="Arial" w:hAnsi="Arial" w:cs="Arial"/>
                <w:color w:val="7030A0"/>
                <w:sz w:val="16"/>
                <w:szCs w:val="16"/>
              </w:rPr>
              <w:t xml:space="preserve">exact </w:t>
            </w:r>
            <w:r>
              <w:rPr>
                <w:rFonts w:ascii="Arial" w:hAnsi="Arial" w:cs="Arial"/>
                <w:color w:val="FF0000"/>
                <w:sz w:val="16"/>
                <w:szCs w:val="16"/>
              </w:rPr>
              <w:t>data rate may be related to coding scheme, repetition and etc.</w:t>
            </w:r>
          </w:p>
          <w:p w14:paraId="5D3419D1" w14:textId="77777777" w:rsidR="00184137" w:rsidRDefault="00184137" w:rsidP="00184137">
            <w:pPr>
              <w:pStyle w:val="afc"/>
              <w:numPr>
                <w:ilvl w:val="0"/>
                <w:numId w:val="41"/>
              </w:numPr>
              <w:ind w:firstLineChars="0"/>
              <w:rPr>
                <w:rFonts w:ascii="Arial" w:hAnsi="Arial" w:cs="Arial"/>
                <w:sz w:val="16"/>
                <w:szCs w:val="16"/>
                <w:highlight w:val="green"/>
              </w:rPr>
            </w:pPr>
            <w:r>
              <w:rPr>
                <w:rFonts w:ascii="Arial" w:hAnsi="Arial" w:cs="Arial"/>
                <w:color w:val="FF0000"/>
                <w:sz w:val="16"/>
                <w:szCs w:val="16"/>
                <w:highlight w:val="green"/>
              </w:rPr>
              <w:t>Note 5: all data rates considered are for evaluation purpose only</w:t>
            </w:r>
          </w:p>
          <w:p w14:paraId="32CF3EE5" w14:textId="77777777" w:rsidR="00184137" w:rsidRDefault="00184137">
            <w:pPr>
              <w:pStyle w:val="afc"/>
              <w:ind w:left="440" w:firstLine="320"/>
              <w:rPr>
                <w:rFonts w:ascii="Arial" w:hAnsi="Arial" w:cs="Arial"/>
                <w:sz w:val="16"/>
                <w:szCs w:val="16"/>
              </w:rPr>
            </w:pPr>
          </w:p>
        </w:tc>
        <w:tc>
          <w:tcPr>
            <w:tcW w:w="525" w:type="pct"/>
            <w:tcBorders>
              <w:top w:val="nil"/>
              <w:left w:val="nil"/>
              <w:bottom w:val="single" w:sz="8" w:space="0" w:color="auto"/>
              <w:right w:val="single" w:sz="8" w:space="0" w:color="auto"/>
            </w:tcBorders>
          </w:tcPr>
          <w:p w14:paraId="53AC941B" w14:textId="77777777" w:rsidR="00184137" w:rsidRDefault="00184137">
            <w:pPr>
              <w:rPr>
                <w:rFonts w:ascii="Arial" w:hAnsi="Arial" w:cs="Arial"/>
                <w:sz w:val="16"/>
                <w:szCs w:val="16"/>
                <w:lang w:eastAsia="en-US"/>
              </w:rPr>
            </w:pPr>
          </w:p>
        </w:tc>
        <w:tc>
          <w:tcPr>
            <w:tcW w:w="462" w:type="pct"/>
            <w:tcBorders>
              <w:top w:val="nil"/>
              <w:left w:val="nil"/>
              <w:bottom w:val="single" w:sz="8" w:space="0" w:color="auto"/>
              <w:right w:val="single" w:sz="8" w:space="0" w:color="auto"/>
            </w:tcBorders>
          </w:tcPr>
          <w:p w14:paraId="1EBAC380" w14:textId="77777777" w:rsidR="00184137" w:rsidRDefault="00184137">
            <w:pPr>
              <w:rPr>
                <w:rFonts w:ascii="Arial" w:hAnsi="Arial" w:cs="Arial"/>
                <w:sz w:val="16"/>
                <w:szCs w:val="16"/>
              </w:rPr>
            </w:pPr>
          </w:p>
        </w:tc>
      </w:tr>
      <w:tr w:rsidR="00184137" w14:paraId="49FFCB0E"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3362027D" w14:textId="77777777" w:rsidR="00184137" w:rsidRDefault="00184137">
            <w:pPr>
              <w:jc w:val="center"/>
              <w:rPr>
                <w:rFonts w:ascii="Arial" w:hAnsi="Arial" w:cs="Arial"/>
                <w:b/>
                <w:bCs/>
                <w:sz w:val="16"/>
                <w:szCs w:val="16"/>
              </w:rPr>
            </w:pPr>
            <w:r>
              <w:rPr>
                <w:rFonts w:ascii="Arial" w:hAnsi="Arial" w:cs="Arial"/>
                <w:b/>
                <w:bCs/>
                <w:sz w:val="16"/>
                <w:szCs w:val="16"/>
              </w:rPr>
              <w:t>[0n]</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0651F2" w14:textId="77777777" w:rsidR="00184137" w:rsidRDefault="00184137">
            <w:pPr>
              <w:rPr>
                <w:rFonts w:ascii="Arial" w:hAnsi="Arial" w:cs="Arial"/>
                <w:sz w:val="16"/>
                <w:szCs w:val="16"/>
                <w:lang w:eastAsia="en-US"/>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57829744" w14:textId="77777777" w:rsidR="00184137" w:rsidRDefault="00184137">
            <w:pPr>
              <w:snapToGrid w:val="0"/>
              <w:rPr>
                <w:rFonts w:ascii="Arial" w:hAnsi="Arial" w:cs="Arial"/>
                <w:color w:val="538135"/>
                <w:sz w:val="16"/>
                <w:szCs w:val="16"/>
              </w:rPr>
            </w:pPr>
            <w:r>
              <w:rPr>
                <w:rFonts w:ascii="Arial" w:hAnsi="Arial" w:cs="Arial"/>
                <w:color w:val="538135"/>
                <w:sz w:val="16"/>
                <w:szCs w:val="16"/>
              </w:rPr>
              <w:t>{20 bits, 96 bits, 400 bits} are considered for message size.</w:t>
            </w:r>
          </w:p>
          <w:p w14:paraId="47F1EA30" w14:textId="77777777" w:rsidR="00184137" w:rsidRDefault="00184137" w:rsidP="00184137">
            <w:pPr>
              <w:numPr>
                <w:ilvl w:val="0"/>
                <w:numId w:val="42"/>
              </w:numPr>
              <w:snapToGrid w:val="0"/>
              <w:rPr>
                <w:rFonts w:ascii="Arial" w:hAnsi="Arial" w:cs="Arial"/>
                <w:color w:val="538135"/>
                <w:sz w:val="16"/>
                <w:szCs w:val="16"/>
              </w:rPr>
            </w:pPr>
            <w:r>
              <w:rPr>
                <w:rFonts w:ascii="Arial" w:hAnsi="Arial" w:cs="Arial"/>
                <w:color w:val="538135"/>
                <w:sz w:val="16"/>
                <w:szCs w:val="16"/>
              </w:rPr>
              <w:t xml:space="preserve">Note </w:t>
            </w:r>
            <w:r>
              <w:rPr>
                <w:rFonts w:ascii="Arial" w:hAnsi="Arial" w:cs="Arial"/>
                <w:color w:val="FF0000"/>
                <w:sz w:val="16"/>
                <w:szCs w:val="16"/>
              </w:rPr>
              <w:t>1</w:t>
            </w:r>
            <w:r>
              <w:rPr>
                <w:rFonts w:ascii="Arial" w:hAnsi="Arial" w:cs="Arial"/>
                <w:color w:val="538135"/>
                <w:sz w:val="16"/>
                <w:szCs w:val="16"/>
              </w:rPr>
              <w:t>: companies to report the M value and chip length used for each message size</w:t>
            </w:r>
          </w:p>
          <w:p w14:paraId="26B20F27" w14:textId="77777777" w:rsidR="00184137" w:rsidRDefault="00184137" w:rsidP="00184137">
            <w:pPr>
              <w:numPr>
                <w:ilvl w:val="0"/>
                <w:numId w:val="42"/>
              </w:numPr>
              <w:snapToGrid w:val="0"/>
              <w:rPr>
                <w:rFonts w:ascii="Arial" w:hAnsi="Arial" w:cs="Arial"/>
                <w:sz w:val="16"/>
                <w:szCs w:val="16"/>
              </w:rPr>
            </w:pPr>
            <w:r>
              <w:rPr>
                <w:rFonts w:ascii="Arial" w:hAnsi="Arial" w:cs="Arial"/>
                <w:color w:val="FF0000"/>
                <w:sz w:val="16"/>
                <w:szCs w:val="16"/>
              </w:rPr>
              <w:lastRenderedPageBreak/>
              <w:t>Note 2: CRC is not included for the message size</w:t>
            </w:r>
          </w:p>
        </w:tc>
        <w:tc>
          <w:tcPr>
            <w:tcW w:w="525" w:type="pct"/>
            <w:tcBorders>
              <w:top w:val="nil"/>
              <w:left w:val="nil"/>
              <w:bottom w:val="single" w:sz="8" w:space="0" w:color="auto"/>
              <w:right w:val="single" w:sz="8" w:space="0" w:color="auto"/>
            </w:tcBorders>
          </w:tcPr>
          <w:p w14:paraId="17FC0B3C" w14:textId="77777777" w:rsidR="00184137" w:rsidRDefault="00184137">
            <w:pPr>
              <w:snapToGrid w:val="0"/>
              <w:rPr>
                <w:rFonts w:ascii="Arial" w:hAnsi="Arial" w:cs="Arial"/>
                <w:sz w:val="16"/>
                <w:szCs w:val="16"/>
              </w:rPr>
            </w:pPr>
          </w:p>
        </w:tc>
        <w:tc>
          <w:tcPr>
            <w:tcW w:w="462" w:type="pct"/>
            <w:tcBorders>
              <w:top w:val="nil"/>
              <w:left w:val="nil"/>
              <w:bottom w:val="single" w:sz="8" w:space="0" w:color="auto"/>
              <w:right w:val="single" w:sz="8" w:space="0" w:color="auto"/>
            </w:tcBorders>
          </w:tcPr>
          <w:p w14:paraId="3B47BBE3" w14:textId="77777777" w:rsidR="00184137" w:rsidRDefault="00184137">
            <w:pPr>
              <w:snapToGrid w:val="0"/>
              <w:rPr>
                <w:rFonts w:ascii="Arial" w:hAnsi="Arial" w:cs="Arial"/>
                <w:sz w:val="16"/>
                <w:szCs w:val="16"/>
              </w:rPr>
            </w:pPr>
          </w:p>
        </w:tc>
      </w:tr>
      <w:tr w:rsidR="00184137" w14:paraId="2501406F"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751DBEE2" w14:textId="77777777" w:rsidR="00184137" w:rsidRDefault="00184137">
            <w:pPr>
              <w:jc w:val="center"/>
              <w:rPr>
                <w:rFonts w:ascii="Arial" w:hAnsi="Arial" w:cs="Arial"/>
                <w:b/>
                <w:bCs/>
                <w:sz w:val="16"/>
                <w:szCs w:val="16"/>
              </w:rPr>
            </w:pPr>
            <w:r>
              <w:rPr>
                <w:rFonts w:ascii="Arial" w:hAnsi="Arial" w:cs="Arial"/>
                <w:b/>
                <w:bCs/>
                <w:sz w:val="16"/>
                <w:szCs w:val="16"/>
              </w:rPr>
              <w:t>[0p]</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30EC66" w14:textId="77777777" w:rsidR="00184137" w:rsidRDefault="00184137">
            <w:pPr>
              <w:rPr>
                <w:rFonts w:ascii="Arial" w:hAnsi="Arial" w:cs="Arial"/>
                <w:sz w:val="16"/>
                <w:szCs w:val="16"/>
                <w:lang w:eastAsia="en-US"/>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1CE9C81E" w14:textId="77777777" w:rsidR="00184137" w:rsidRDefault="00184137">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4FAEF02D"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0540E0EB" w14:textId="77777777" w:rsidR="00184137" w:rsidRDefault="00184137">
            <w:pPr>
              <w:rPr>
                <w:rFonts w:ascii="Arial" w:hAnsi="Arial" w:cs="Arial"/>
                <w:sz w:val="16"/>
                <w:szCs w:val="16"/>
              </w:rPr>
            </w:pPr>
          </w:p>
        </w:tc>
      </w:tr>
      <w:tr w:rsidR="00184137" w14:paraId="711F489C"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3C11AA7B" w14:textId="77777777" w:rsidR="00184137" w:rsidRDefault="00184137">
            <w:pPr>
              <w:jc w:val="center"/>
              <w:rPr>
                <w:rFonts w:ascii="Arial" w:hAnsi="Arial" w:cs="Arial"/>
                <w:b/>
                <w:bCs/>
                <w:sz w:val="16"/>
                <w:szCs w:val="16"/>
              </w:rPr>
            </w:pPr>
            <w:r>
              <w:rPr>
                <w:rFonts w:ascii="Arial" w:hAnsi="Arial" w:cs="Arial"/>
                <w:b/>
                <w:bCs/>
                <w:sz w:val="16"/>
                <w:szCs w:val="16"/>
              </w:rPr>
              <w:t>[0q]</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CC60774" w14:textId="77777777" w:rsidR="00184137" w:rsidRDefault="00184137">
            <w:pPr>
              <w:rPr>
                <w:rFonts w:ascii="Arial" w:hAnsi="Arial" w:cs="Arial"/>
                <w:sz w:val="16"/>
                <w:szCs w:val="16"/>
                <w:lang w:eastAsia="en-US"/>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18ADA8" w14:textId="77777777" w:rsidR="00184137" w:rsidRDefault="00184137">
            <w:pPr>
              <w:overflowPunct w:val="0"/>
              <w:autoSpaceDE w:val="0"/>
              <w:autoSpaceDN w:val="0"/>
              <w:jc w:val="both"/>
              <w:textAlignment w:val="baseline"/>
              <w:rPr>
                <w:rFonts w:ascii="Arial" w:hAnsi="Arial" w:cs="Arial"/>
                <w:sz w:val="16"/>
                <w:szCs w:val="16"/>
              </w:rPr>
            </w:pPr>
          </w:p>
          <w:p w14:paraId="08ED7786" w14:textId="77777777" w:rsidR="00184137" w:rsidRPr="00184137" w:rsidRDefault="00184137" w:rsidP="00184137">
            <w:pPr>
              <w:rPr>
                <w:rFonts w:ascii="等线" w:eastAsia="等线" w:hAnsi="等线"/>
                <w:sz w:val="16"/>
                <w:szCs w:val="16"/>
              </w:rPr>
            </w:pPr>
            <w:r w:rsidRPr="00184137">
              <w:rPr>
                <w:rFonts w:ascii="Arial" w:hAnsi="Arial" w:cs="Arial"/>
                <w:b/>
                <w:bCs/>
                <w:sz w:val="16"/>
                <w:szCs w:val="16"/>
                <w:highlight w:val="darkYellow"/>
              </w:rPr>
              <w:t>Working assumption on [0q] (sampling frequency) in link level simulation table</w:t>
            </w:r>
          </w:p>
          <w:p w14:paraId="190F0D93" w14:textId="77777777" w:rsidR="00184137" w:rsidRDefault="00184137" w:rsidP="00184137">
            <w:pPr>
              <w:rPr>
                <w:rFonts w:ascii="Arial" w:hAnsi="Arial" w:cs="Arial" w:hint="eastAsia"/>
                <w:sz w:val="16"/>
                <w:szCs w:val="16"/>
              </w:rPr>
            </w:pPr>
            <w:r>
              <w:rPr>
                <w:rFonts w:ascii="Arial" w:hAnsi="Arial" w:cs="Arial"/>
                <w:sz w:val="16"/>
                <w:szCs w:val="16"/>
              </w:rPr>
              <w:t>Companies to report the Sampling frequency (e.g., 1.92Msps or other feasible values if any)</w:t>
            </w:r>
          </w:p>
          <w:p w14:paraId="71887539" w14:textId="77777777" w:rsidR="00184137" w:rsidRDefault="00184137" w:rsidP="00184137">
            <w:pPr>
              <w:rPr>
                <w:rFonts w:ascii="Arial" w:hAnsi="Arial" w:cs="Arial"/>
                <w:strike/>
                <w:sz w:val="16"/>
                <w:szCs w:val="16"/>
              </w:rPr>
            </w:pPr>
            <w:r>
              <w:rPr>
                <w:rFonts w:ascii="Arial" w:hAnsi="Arial" w:cs="Arial"/>
                <w:sz w:val="16"/>
                <w:szCs w:val="16"/>
              </w:rPr>
              <w:t xml:space="preserve">Initial SFO (Sampling Frequency Offset) (Fe): </w:t>
            </w:r>
          </w:p>
          <w:p w14:paraId="1B060E16"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(M) Randomly select a value from the range of [0.1 ~ 1] *10^4 ppm for device 2,</w:t>
            </w:r>
          </w:p>
          <w:p w14:paraId="52571791"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(M) Randomly select a value from the range of [0.1 ~ 1] * 10^5 ppm for device 1,</w:t>
            </w:r>
          </w:p>
          <w:p w14:paraId="722FEAA4"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(O) Randomly select a value from the range of [0.1 ~ 1] *10^5 ppm for device 2,</w:t>
            </w:r>
          </w:p>
          <w:p w14:paraId="33499508"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 xml:space="preserve">FFS: Optionally evaluate a fixed value SFO for device 1 and 2 </w:t>
            </w:r>
          </w:p>
          <w:p w14:paraId="28E72CB3"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For random selection, the value is randomly selected per simulation drop, according to a uniform distribution</w:t>
            </w:r>
          </w:p>
          <w:p w14:paraId="47AA8BDE"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Above values are only for sampling purpose.</w:t>
            </w:r>
          </w:p>
          <w:p w14:paraId="74C4B05E"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FFS other values</w:t>
            </w:r>
          </w:p>
          <w:p w14:paraId="38AEF57E"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Above assumptions are only for LLS evaluation purpose only for R2D and [D2R].</w:t>
            </w:r>
          </w:p>
          <w:p w14:paraId="2B0CB99E" w14:textId="77777777" w:rsidR="00184137" w:rsidRDefault="00184137" w:rsidP="00184137">
            <w:r>
              <w:rPr>
                <w:rFonts w:ascii="Arial" w:hAnsi="Arial" w:cs="Arial"/>
                <w:sz w:val="16"/>
                <w:szCs w:val="16"/>
              </w:rPr>
              <w:t>The timing drift ΔT over a time T is modelled as ΔT = ±Fe * T.</w:t>
            </w:r>
          </w:p>
          <w:p w14:paraId="2239A9E2"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Accuracy can be improved after clock calibration for at least device 2.  FFS applicable for device 1</w:t>
            </w:r>
          </w:p>
          <w:p w14:paraId="19370185"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Note: SFO after clock calibration can be applied to Fe.</w:t>
            </w:r>
          </w:p>
          <w:p w14:paraId="6E420A8E"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FFS other models</w:t>
            </w:r>
          </w:p>
          <w:p w14:paraId="769BCF1C" w14:textId="77777777" w:rsidR="00184137" w:rsidRDefault="00184137" w:rsidP="00184137">
            <w:pPr>
              <w:rPr>
                <w:rFonts w:ascii="Arial" w:hAnsi="Arial" w:cs="Arial"/>
                <w:sz w:val="16"/>
                <w:szCs w:val="16"/>
              </w:rPr>
            </w:pPr>
            <w:r>
              <w:rPr>
                <w:rFonts w:ascii="Arial" w:hAnsi="Arial" w:cs="Arial"/>
                <w:sz w:val="16"/>
                <w:szCs w:val="16"/>
              </w:rPr>
              <w:t>CFO for device 2b.</w:t>
            </w:r>
          </w:p>
          <w:p w14:paraId="52656A2B" w14:textId="77777777" w:rsidR="00184137" w:rsidRDefault="00184137" w:rsidP="00184137">
            <w:pPr>
              <w:pStyle w:val="afc"/>
              <w:numPr>
                <w:ilvl w:val="0"/>
                <w:numId w:val="38"/>
              </w:numPr>
              <w:overflowPunct w:val="0"/>
              <w:autoSpaceDE w:val="0"/>
              <w:autoSpaceDN w:val="0"/>
              <w:spacing w:after="180"/>
              <w:ind w:firstLineChars="0"/>
              <w:contextualSpacing/>
              <w:jc w:val="both"/>
              <w:textAlignment w:val="baseline"/>
              <w:rPr>
                <w:rFonts w:ascii="Arial" w:hAnsi="Arial" w:cs="Arial"/>
                <w:sz w:val="16"/>
                <w:szCs w:val="16"/>
              </w:rPr>
            </w:pPr>
            <w:r>
              <w:rPr>
                <w:rFonts w:ascii="Arial" w:hAnsi="Arial" w:cs="Arial"/>
                <w:sz w:val="16"/>
                <w:szCs w:val="16"/>
              </w:rPr>
              <w:t>[100ppm/200ppm/1000ppm, 0.1ppm/s]”</w:t>
            </w:r>
          </w:p>
          <w:p w14:paraId="17A6DD59" w14:textId="77777777" w:rsidR="00184137" w:rsidRDefault="00184137" w:rsidP="00184137">
            <w:pPr>
              <w:rPr>
                <w:rFonts w:ascii="Arial" w:hAnsi="Arial" w:cs="Arial"/>
                <w:sz w:val="16"/>
                <w:szCs w:val="16"/>
              </w:rPr>
            </w:pPr>
            <w:r>
              <w:rPr>
                <w:rFonts w:ascii="Arial" w:hAnsi="Arial" w:cs="Arial"/>
                <w:sz w:val="16"/>
                <w:szCs w:val="16"/>
              </w:rPr>
              <w:t>Note: Above assumptions are for LLS evaluation purpose only</w:t>
            </w:r>
          </w:p>
          <w:p w14:paraId="5D0228FF" w14:textId="77777777" w:rsidR="00184137" w:rsidRPr="00184137" w:rsidRDefault="00184137">
            <w:pPr>
              <w:overflowPunct w:val="0"/>
              <w:autoSpaceDE w:val="0"/>
              <w:autoSpaceDN w:val="0"/>
              <w:jc w:val="both"/>
              <w:textAlignment w:val="baseline"/>
              <w:rPr>
                <w:rFonts w:ascii="Arial" w:hAnsi="Arial" w:cs="Arial"/>
                <w:sz w:val="16"/>
                <w:szCs w:val="16"/>
              </w:rPr>
            </w:pPr>
          </w:p>
        </w:tc>
        <w:tc>
          <w:tcPr>
            <w:tcW w:w="525" w:type="pct"/>
            <w:tcBorders>
              <w:top w:val="nil"/>
              <w:left w:val="nil"/>
              <w:bottom w:val="single" w:sz="8" w:space="0" w:color="auto"/>
              <w:right w:val="single" w:sz="8" w:space="0" w:color="auto"/>
            </w:tcBorders>
          </w:tcPr>
          <w:p w14:paraId="36EBB28D" w14:textId="77777777" w:rsidR="00184137" w:rsidRDefault="00184137">
            <w:pPr>
              <w:rPr>
                <w:rStyle w:val="af9"/>
                <w:lang w:eastAsia="en-US"/>
              </w:rPr>
            </w:pPr>
          </w:p>
        </w:tc>
        <w:tc>
          <w:tcPr>
            <w:tcW w:w="462" w:type="pct"/>
            <w:tcBorders>
              <w:top w:val="nil"/>
              <w:left w:val="nil"/>
              <w:bottom w:val="single" w:sz="8" w:space="0" w:color="auto"/>
              <w:right w:val="single" w:sz="8" w:space="0" w:color="auto"/>
            </w:tcBorders>
          </w:tcPr>
          <w:p w14:paraId="0B2DA4FE" w14:textId="77777777" w:rsidR="00184137" w:rsidRDefault="00184137">
            <w:pPr>
              <w:rPr>
                <w:rStyle w:val="af9"/>
                <w:rFonts w:ascii="Arial" w:hAnsi="Arial" w:cs="Arial"/>
                <w:sz w:val="16"/>
                <w:szCs w:val="16"/>
              </w:rPr>
            </w:pPr>
          </w:p>
        </w:tc>
      </w:tr>
      <w:tr w:rsidR="00184137" w14:paraId="646ECDA7"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58318C8B" w14:textId="77777777" w:rsidR="00184137" w:rsidRDefault="00184137">
            <w:pPr>
              <w:jc w:val="center"/>
              <w:rPr>
                <w:b/>
                <w:bCs/>
              </w:rPr>
            </w:pPr>
            <w:r>
              <w:rPr>
                <w:rFonts w:ascii="Arial" w:hAnsi="Arial" w:cs="Arial"/>
                <w:b/>
                <w:bCs/>
                <w:sz w:val="16"/>
                <w:szCs w:val="16"/>
              </w:rPr>
              <w:t>[0r]</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E9A4B5" w14:textId="77777777" w:rsidR="00184137" w:rsidRDefault="00184137">
            <w:pPr>
              <w:rPr>
                <w:rFonts w:ascii="Arial" w:hAnsi="Arial" w:cs="Arial"/>
                <w:sz w:val="16"/>
                <w:szCs w:val="16"/>
                <w:lang w:eastAsia="en-US"/>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4160A964" w14:textId="77777777" w:rsidR="00184137" w:rsidRDefault="00184137">
            <w:pPr>
              <w:rPr>
                <w:rFonts w:ascii="Arial" w:hAnsi="Arial" w:cs="Arial"/>
                <w:sz w:val="16"/>
                <w:szCs w:val="16"/>
              </w:rPr>
            </w:pPr>
            <w:r>
              <w:rPr>
                <w:rFonts w:ascii="Arial" w:hAnsi="Arial" w:cs="Arial"/>
                <w:sz w:val="16"/>
                <w:szCs w:val="16"/>
              </w:rPr>
              <w:t>Options are as follows,</w:t>
            </w:r>
          </w:p>
          <w:p w14:paraId="344F4210" w14:textId="77777777" w:rsidR="00184137" w:rsidRDefault="00184137" w:rsidP="00184137">
            <w:pPr>
              <w:pStyle w:val="afc"/>
              <w:numPr>
                <w:ilvl w:val="0"/>
                <w:numId w:val="38"/>
              </w:numPr>
              <w:overflowPunct w:val="0"/>
              <w:autoSpaceDE w:val="0"/>
              <w:autoSpaceDN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5FA62665"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41BCE95"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9D0CE18" w14:textId="77777777" w:rsidR="00184137" w:rsidRDefault="00184137">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1A7F4FC1"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21235B35" w14:textId="77777777" w:rsidR="00184137" w:rsidRDefault="00184137">
            <w:pPr>
              <w:rPr>
                <w:rFonts w:ascii="Arial" w:hAnsi="Arial" w:cs="Arial"/>
                <w:sz w:val="16"/>
                <w:szCs w:val="16"/>
              </w:rPr>
            </w:pPr>
          </w:p>
        </w:tc>
      </w:tr>
      <w:tr w:rsidR="00184137" w14:paraId="22261AC2" w14:textId="77777777" w:rsidTr="00184137">
        <w:trPr>
          <w:trHeight w:val="20"/>
        </w:trPr>
        <w:tc>
          <w:tcPr>
            <w:tcW w:w="209" w:type="pct"/>
            <w:tcBorders>
              <w:top w:val="nil"/>
              <w:left w:val="single" w:sz="8" w:space="0" w:color="auto"/>
              <w:bottom w:val="single" w:sz="8" w:space="0" w:color="auto"/>
              <w:right w:val="single" w:sz="8" w:space="0" w:color="auto"/>
            </w:tcBorders>
          </w:tcPr>
          <w:p w14:paraId="09D471DD" w14:textId="77777777" w:rsidR="00184137" w:rsidRDefault="00184137">
            <w:pPr>
              <w:jc w:val="center"/>
              <w:rPr>
                <w:rStyle w:val="af7"/>
              </w:rPr>
            </w:pPr>
          </w:p>
        </w:tc>
        <w:tc>
          <w:tcPr>
            <w:tcW w:w="380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620D7DE" w14:textId="77777777" w:rsidR="00184137" w:rsidRDefault="00184137">
            <w:pPr>
              <w:jc w:val="center"/>
            </w:pPr>
            <w:r>
              <w:rPr>
                <w:rStyle w:val="af7"/>
                <w:rFonts w:ascii="Arial" w:hAnsi="Arial" w:cs="Arial"/>
                <w:sz w:val="16"/>
                <w:szCs w:val="16"/>
              </w:rPr>
              <w:t>R2D specific parameters</w:t>
            </w:r>
          </w:p>
        </w:tc>
        <w:tc>
          <w:tcPr>
            <w:tcW w:w="525" w:type="pct"/>
            <w:tcBorders>
              <w:top w:val="nil"/>
              <w:left w:val="nil"/>
              <w:bottom w:val="single" w:sz="8" w:space="0" w:color="auto"/>
              <w:right w:val="single" w:sz="8" w:space="0" w:color="auto"/>
            </w:tcBorders>
          </w:tcPr>
          <w:p w14:paraId="25063C69" w14:textId="77777777" w:rsidR="00184137" w:rsidRDefault="00184137">
            <w:pPr>
              <w:jc w:val="center"/>
              <w:rPr>
                <w:rStyle w:val="af7"/>
              </w:rPr>
            </w:pPr>
          </w:p>
        </w:tc>
        <w:tc>
          <w:tcPr>
            <w:tcW w:w="462" w:type="pct"/>
            <w:tcBorders>
              <w:top w:val="nil"/>
              <w:left w:val="nil"/>
              <w:bottom w:val="single" w:sz="8" w:space="0" w:color="auto"/>
              <w:right w:val="single" w:sz="8" w:space="0" w:color="auto"/>
            </w:tcBorders>
          </w:tcPr>
          <w:p w14:paraId="7B485D09" w14:textId="77777777" w:rsidR="00184137" w:rsidRDefault="00184137">
            <w:pPr>
              <w:jc w:val="center"/>
              <w:rPr>
                <w:rStyle w:val="af7"/>
                <w:rFonts w:ascii="Arial" w:hAnsi="Arial" w:cs="Arial"/>
                <w:sz w:val="16"/>
                <w:szCs w:val="16"/>
              </w:rPr>
            </w:pPr>
          </w:p>
        </w:tc>
      </w:tr>
      <w:tr w:rsidR="00184137" w14:paraId="4D126627"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2ADD3AF3" w14:textId="77777777" w:rsidR="00184137" w:rsidRDefault="00184137">
            <w:pPr>
              <w:jc w:val="center"/>
            </w:pPr>
            <w:r>
              <w:rPr>
                <w:rFonts w:ascii="Arial" w:hAnsi="Arial" w:cs="Arial"/>
                <w:b/>
                <w:bCs/>
                <w:sz w:val="16"/>
                <w:szCs w:val="16"/>
              </w:rPr>
              <w:t>[1a]</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42B5825" w14:textId="77777777" w:rsidR="00184137" w:rsidRDefault="00184137">
            <w:pPr>
              <w:rPr>
                <w:rFonts w:ascii="Arial" w:hAnsi="Arial" w:cs="Arial"/>
                <w:sz w:val="16"/>
                <w:szCs w:val="16"/>
                <w:lang w:eastAsia="en-US"/>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0DE12B15" w14:textId="77777777" w:rsidR="00184137" w:rsidRDefault="00184137">
            <w:pPr>
              <w:rPr>
                <w:rFonts w:ascii="Arial" w:hAnsi="Arial" w:cs="Arial"/>
                <w:sz w:val="16"/>
                <w:szCs w:val="16"/>
              </w:rPr>
            </w:pPr>
            <w:r>
              <w:rPr>
                <w:rFonts w:ascii="Arial" w:hAnsi="Arial" w:cs="Arial"/>
                <w:sz w:val="16"/>
                <w:szCs w:val="16"/>
              </w:rPr>
              <w:t xml:space="preserve">180 kHz as baseline. </w:t>
            </w:r>
            <w:r>
              <w:rPr>
                <w:rFonts w:ascii="Arial" w:hAnsi="Arial" w:cs="Arial"/>
                <w:color w:val="C00000"/>
                <w:sz w:val="16"/>
                <w:szCs w:val="16"/>
              </w:rPr>
              <w:t>Other larger values are not precluded.</w:t>
            </w:r>
          </w:p>
        </w:tc>
        <w:tc>
          <w:tcPr>
            <w:tcW w:w="525" w:type="pct"/>
            <w:tcBorders>
              <w:top w:val="nil"/>
              <w:left w:val="nil"/>
              <w:bottom w:val="single" w:sz="8" w:space="0" w:color="auto"/>
              <w:right w:val="single" w:sz="8" w:space="0" w:color="auto"/>
            </w:tcBorders>
          </w:tcPr>
          <w:p w14:paraId="123E7B7B"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0213CFAA" w14:textId="77777777" w:rsidR="00184137" w:rsidRDefault="00184137">
            <w:pPr>
              <w:rPr>
                <w:rFonts w:ascii="Arial" w:hAnsi="Arial" w:cs="Arial"/>
                <w:sz w:val="16"/>
                <w:szCs w:val="16"/>
              </w:rPr>
            </w:pPr>
          </w:p>
        </w:tc>
      </w:tr>
      <w:tr w:rsidR="00184137" w14:paraId="2972FF05"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55E5C541" w14:textId="77777777" w:rsidR="00184137" w:rsidRDefault="00184137">
            <w:pPr>
              <w:jc w:val="center"/>
              <w:rPr>
                <w:rFonts w:ascii="Arial" w:hAnsi="Arial" w:cs="Arial"/>
                <w:b/>
                <w:bCs/>
                <w:sz w:val="16"/>
                <w:szCs w:val="16"/>
              </w:rPr>
            </w:pPr>
            <w:r>
              <w:rPr>
                <w:rFonts w:ascii="Arial" w:hAnsi="Arial" w:cs="Arial"/>
                <w:b/>
                <w:bCs/>
                <w:sz w:val="16"/>
                <w:szCs w:val="16"/>
              </w:rPr>
              <w:t>[1b]</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ACD2C59" w14:textId="77777777" w:rsidR="00184137" w:rsidRDefault="00184137">
            <w:pPr>
              <w:rPr>
                <w:rFonts w:ascii="Arial" w:hAnsi="Arial" w:cs="Arial"/>
                <w:sz w:val="16"/>
                <w:szCs w:val="16"/>
                <w:lang w:eastAsia="en-US"/>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2B3516" w14:textId="77777777" w:rsidR="00184137" w:rsidRDefault="00184137">
            <w:pPr>
              <w:rPr>
                <w:rFonts w:ascii="Arial" w:hAnsi="Arial" w:cs="Arial"/>
                <w:sz w:val="16"/>
                <w:szCs w:val="16"/>
              </w:rPr>
            </w:pPr>
            <w:r>
              <w:rPr>
                <w:rFonts w:ascii="Arial" w:hAnsi="Arial" w:cs="Arial"/>
                <w:sz w:val="16"/>
                <w:szCs w:val="16"/>
              </w:rPr>
              <w:t>The ED bandwidth is the bandwidth for calculating the noise/interference (if any) power:</w:t>
            </w:r>
          </w:p>
          <w:p w14:paraId="00A0766C" w14:textId="77777777" w:rsidR="00184137" w:rsidRDefault="00184137">
            <w:pPr>
              <w:rPr>
                <w:rFonts w:ascii="Arial" w:hAnsi="Arial" w:cs="Arial"/>
                <w:sz w:val="16"/>
                <w:szCs w:val="16"/>
              </w:rPr>
            </w:pPr>
            <w:r>
              <w:rPr>
                <w:rFonts w:ascii="Arial" w:hAnsi="Arial" w:cs="Arial"/>
                <w:sz w:val="16"/>
                <w:szCs w:val="16"/>
              </w:rPr>
              <w:t xml:space="preserve">For evaluations, the value(s) of ED bandwidth is 20 MHz for RF-ED, [180] kHz for IF/ZIF receiver. </w:t>
            </w:r>
          </w:p>
          <w:p w14:paraId="26EBB027" w14:textId="77777777" w:rsidR="00184137" w:rsidRDefault="00184137">
            <w:pPr>
              <w:rPr>
                <w:rFonts w:ascii="Arial" w:hAnsi="Arial" w:cs="Arial"/>
                <w:sz w:val="16"/>
                <w:szCs w:val="16"/>
              </w:rPr>
            </w:pPr>
          </w:p>
          <w:p w14:paraId="3AD1945F" w14:textId="77777777" w:rsidR="00184137" w:rsidRDefault="00184137">
            <w:pPr>
              <w:rPr>
                <w:rFonts w:ascii="Arial" w:hAnsi="Arial" w:cs="Arial"/>
                <w:sz w:val="16"/>
                <w:szCs w:val="16"/>
                <w:lang w:eastAsia="en-US"/>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1535DB71"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4E302E74" w14:textId="77777777" w:rsidR="00184137" w:rsidRDefault="00184137">
            <w:pPr>
              <w:rPr>
                <w:rFonts w:ascii="Arial" w:hAnsi="Arial" w:cs="Arial"/>
                <w:sz w:val="16"/>
                <w:szCs w:val="16"/>
              </w:rPr>
            </w:pPr>
          </w:p>
        </w:tc>
      </w:tr>
      <w:tr w:rsidR="00184137" w14:paraId="6E32049D"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3BAE255A" w14:textId="77777777" w:rsidR="00184137" w:rsidRDefault="00184137">
            <w:pPr>
              <w:jc w:val="center"/>
              <w:rPr>
                <w:rFonts w:ascii="Arial" w:hAnsi="Arial" w:cs="Arial"/>
                <w:b/>
                <w:bCs/>
                <w:sz w:val="16"/>
                <w:szCs w:val="16"/>
              </w:rPr>
            </w:pPr>
            <w:r>
              <w:rPr>
                <w:rFonts w:ascii="Arial" w:hAnsi="Arial" w:cs="Arial"/>
                <w:b/>
                <w:bCs/>
                <w:sz w:val="16"/>
                <w:szCs w:val="16"/>
              </w:rPr>
              <w:t>[1c]</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DBD2ED" w14:textId="77777777" w:rsidR="00184137" w:rsidRDefault="00184137">
            <w:pPr>
              <w:rPr>
                <w:rFonts w:ascii="Arial" w:hAnsi="Arial" w:cs="Arial"/>
                <w:sz w:val="16"/>
                <w:szCs w:val="16"/>
                <w:lang w:eastAsia="en-US"/>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663790C8" w14:textId="77777777" w:rsidR="00184137" w:rsidRDefault="00184137">
            <w:pPr>
              <w:rPr>
                <w:rFonts w:ascii="Arial" w:hAnsi="Arial" w:cs="Arial"/>
                <w:sz w:val="16"/>
                <w:szCs w:val="16"/>
              </w:rPr>
            </w:pPr>
            <w:r>
              <w:rPr>
                <w:rFonts w:ascii="Arial" w:hAnsi="Arial" w:cs="Arial"/>
                <w:sz w:val="16"/>
                <w:szCs w:val="16"/>
              </w:rPr>
              <w:t xml:space="preserve">[X]-order Butterworth/RC filter with cutoff frequency at </w:t>
            </w:r>
            <w:r>
              <w:rPr>
                <w:rFonts w:ascii="Arial" w:hAnsi="Arial" w:cs="Arial"/>
                <w:strike/>
                <w:sz w:val="16"/>
                <w:szCs w:val="16"/>
              </w:rPr>
              <w:t xml:space="preserve">[Y] kHz, </w:t>
            </w:r>
            <w:r>
              <w:rPr>
                <w:rFonts w:ascii="Arial" w:hAnsi="Arial" w:cs="Arial"/>
                <w:sz w:val="16"/>
                <w:szCs w:val="16"/>
              </w:rPr>
              <w:t>half of R2D transmission bandwidth.</w:t>
            </w:r>
          </w:p>
          <w:p w14:paraId="7CBA3BD1" w14:textId="77777777" w:rsidR="00184137" w:rsidRDefault="00184137">
            <w:pPr>
              <w:rPr>
                <w:rFonts w:ascii="Arial" w:hAnsi="Arial" w:cs="Arial"/>
                <w:sz w:val="16"/>
                <w:szCs w:val="16"/>
              </w:rPr>
            </w:pPr>
            <w:r>
              <w:rPr>
                <w:rFonts w:ascii="Arial" w:hAnsi="Arial" w:cs="Arial"/>
                <w:sz w:val="16"/>
                <w:szCs w:val="16"/>
              </w:rPr>
              <w:t>Companies to report X = {3, 5}.</w:t>
            </w:r>
          </w:p>
        </w:tc>
        <w:tc>
          <w:tcPr>
            <w:tcW w:w="525" w:type="pct"/>
            <w:tcBorders>
              <w:top w:val="nil"/>
              <w:left w:val="nil"/>
              <w:bottom w:val="single" w:sz="8" w:space="0" w:color="auto"/>
              <w:right w:val="single" w:sz="8" w:space="0" w:color="auto"/>
            </w:tcBorders>
          </w:tcPr>
          <w:p w14:paraId="0F95C81A" w14:textId="77777777" w:rsidR="00184137" w:rsidRDefault="00184137">
            <w:pPr>
              <w:rPr>
                <w:rFonts w:ascii="Arial" w:hAnsi="Arial" w:cs="Arial"/>
                <w:sz w:val="16"/>
                <w:szCs w:val="16"/>
                <w:lang w:eastAsia="en-US"/>
              </w:rPr>
            </w:pPr>
          </w:p>
        </w:tc>
        <w:tc>
          <w:tcPr>
            <w:tcW w:w="462" w:type="pct"/>
            <w:tcBorders>
              <w:top w:val="nil"/>
              <w:left w:val="nil"/>
              <w:bottom w:val="single" w:sz="8" w:space="0" w:color="auto"/>
              <w:right w:val="single" w:sz="8" w:space="0" w:color="auto"/>
            </w:tcBorders>
          </w:tcPr>
          <w:p w14:paraId="002A34A3" w14:textId="77777777" w:rsidR="00184137" w:rsidRDefault="00184137">
            <w:pPr>
              <w:rPr>
                <w:rFonts w:ascii="Arial" w:hAnsi="Arial" w:cs="Arial"/>
                <w:sz w:val="16"/>
                <w:szCs w:val="16"/>
              </w:rPr>
            </w:pPr>
          </w:p>
        </w:tc>
      </w:tr>
      <w:tr w:rsidR="00184137" w14:paraId="12A7EB98"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0FE7EC1B" w14:textId="77777777" w:rsidR="00184137" w:rsidRDefault="00184137">
            <w:pPr>
              <w:jc w:val="center"/>
              <w:rPr>
                <w:rFonts w:ascii="Arial" w:hAnsi="Arial" w:cs="Arial"/>
                <w:b/>
                <w:bCs/>
                <w:sz w:val="16"/>
                <w:szCs w:val="16"/>
              </w:rPr>
            </w:pPr>
            <w:r>
              <w:rPr>
                <w:rFonts w:ascii="Arial" w:hAnsi="Arial" w:cs="Arial"/>
                <w:b/>
                <w:bCs/>
                <w:sz w:val="16"/>
                <w:szCs w:val="16"/>
              </w:rPr>
              <w:t>[1d]</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F598D6B" w14:textId="77777777" w:rsidR="00184137" w:rsidRDefault="00184137">
            <w:pPr>
              <w:rPr>
                <w:rFonts w:ascii="Arial" w:hAnsi="Arial" w:cs="Arial"/>
                <w:sz w:val="16"/>
                <w:szCs w:val="16"/>
                <w:lang w:eastAsia="en-US"/>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399311E5" w14:textId="77777777" w:rsidR="00184137" w:rsidRDefault="00184137">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5A2257BB"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728C7D18" w14:textId="77777777" w:rsidR="00184137" w:rsidRDefault="00184137">
            <w:pPr>
              <w:rPr>
                <w:rFonts w:ascii="Arial" w:hAnsi="Arial" w:cs="Arial"/>
                <w:sz w:val="16"/>
                <w:szCs w:val="16"/>
              </w:rPr>
            </w:pPr>
          </w:p>
        </w:tc>
      </w:tr>
      <w:tr w:rsidR="00184137" w14:paraId="17259ED6"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4F05F305" w14:textId="77777777" w:rsidR="00184137" w:rsidRDefault="00184137">
            <w:pPr>
              <w:jc w:val="center"/>
              <w:rPr>
                <w:rFonts w:ascii="Arial" w:hAnsi="Arial" w:cs="Arial"/>
                <w:b/>
                <w:bCs/>
                <w:sz w:val="16"/>
                <w:szCs w:val="16"/>
              </w:rPr>
            </w:pPr>
            <w:r>
              <w:rPr>
                <w:rFonts w:ascii="Arial" w:hAnsi="Arial" w:cs="Arial"/>
                <w:b/>
                <w:bCs/>
                <w:sz w:val="16"/>
                <w:szCs w:val="16"/>
              </w:rPr>
              <w:t>[1e]</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248E7A0" w14:textId="77777777" w:rsidR="00184137" w:rsidRDefault="00184137">
            <w:pPr>
              <w:rPr>
                <w:rFonts w:ascii="Arial" w:hAnsi="Arial" w:cs="Arial"/>
                <w:sz w:val="16"/>
                <w:szCs w:val="16"/>
                <w:lang w:eastAsia="en-US"/>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31EAB2AD" w14:textId="77777777" w:rsidR="00184137" w:rsidRDefault="00184137">
            <w:pPr>
              <w:rPr>
                <w:rFonts w:ascii="Arial" w:hAnsi="Arial" w:cs="Arial"/>
                <w:sz w:val="16"/>
                <w:szCs w:val="16"/>
              </w:rPr>
            </w:pPr>
            <w:r>
              <w:rPr>
                <w:rFonts w:ascii="Arial" w:hAnsi="Arial" w:cs="Arial"/>
                <w:sz w:val="16"/>
                <w:szCs w:val="16"/>
              </w:rPr>
              <w:t>OOK</w:t>
            </w:r>
          </w:p>
          <w:p w14:paraId="13D5709D" w14:textId="77777777" w:rsidR="00184137" w:rsidRDefault="00184137">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7E4E01BC"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11A58D2C" w14:textId="77777777" w:rsidR="00184137" w:rsidRDefault="00184137">
            <w:pPr>
              <w:rPr>
                <w:rFonts w:ascii="Arial" w:hAnsi="Arial" w:cs="Arial"/>
                <w:sz w:val="16"/>
                <w:szCs w:val="16"/>
              </w:rPr>
            </w:pPr>
          </w:p>
        </w:tc>
      </w:tr>
      <w:tr w:rsidR="00184137" w14:paraId="7FF30E22"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194B4705" w14:textId="77777777" w:rsidR="00184137" w:rsidRDefault="00184137">
            <w:pPr>
              <w:jc w:val="center"/>
              <w:rPr>
                <w:rFonts w:ascii="Arial" w:hAnsi="Arial" w:cs="Arial"/>
                <w:b/>
                <w:bCs/>
                <w:sz w:val="16"/>
                <w:szCs w:val="16"/>
              </w:rPr>
            </w:pPr>
            <w:r>
              <w:rPr>
                <w:rFonts w:ascii="Arial" w:hAnsi="Arial" w:cs="Arial"/>
                <w:b/>
                <w:bCs/>
                <w:sz w:val="16"/>
                <w:szCs w:val="16"/>
              </w:rPr>
              <w:t>[1f]</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7F04508" w14:textId="77777777" w:rsidR="00184137" w:rsidRDefault="00184137">
            <w:pPr>
              <w:rPr>
                <w:rFonts w:ascii="Arial" w:hAnsi="Arial" w:cs="Arial"/>
                <w:sz w:val="16"/>
                <w:szCs w:val="16"/>
                <w:lang w:eastAsia="en-US"/>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57954947" w14:textId="77777777" w:rsidR="00184137" w:rsidRDefault="00184137">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5290EEC"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632E3D50" w14:textId="77777777" w:rsidR="00184137" w:rsidRDefault="00184137">
            <w:pPr>
              <w:rPr>
                <w:rFonts w:ascii="Arial" w:hAnsi="Arial" w:cs="Arial"/>
                <w:sz w:val="16"/>
                <w:szCs w:val="16"/>
              </w:rPr>
            </w:pPr>
          </w:p>
        </w:tc>
      </w:tr>
      <w:tr w:rsidR="00184137" w14:paraId="577026EE"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2A723A05" w14:textId="77777777" w:rsidR="00184137" w:rsidRDefault="00184137">
            <w:pPr>
              <w:jc w:val="center"/>
              <w:rPr>
                <w:rFonts w:ascii="Arial" w:hAnsi="Arial" w:cs="Arial"/>
                <w:b/>
                <w:bCs/>
                <w:sz w:val="16"/>
                <w:szCs w:val="16"/>
              </w:rPr>
            </w:pPr>
            <w:r>
              <w:rPr>
                <w:rFonts w:ascii="Arial" w:hAnsi="Arial" w:cs="Arial"/>
                <w:b/>
                <w:bCs/>
                <w:sz w:val="16"/>
                <w:szCs w:val="16"/>
              </w:rPr>
              <w:t>[1g]</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289B78" w14:textId="77777777" w:rsidR="00184137" w:rsidRDefault="00184137">
            <w:pPr>
              <w:rPr>
                <w:rFonts w:ascii="Arial" w:hAnsi="Arial" w:cs="Arial"/>
                <w:sz w:val="16"/>
                <w:szCs w:val="16"/>
                <w:lang w:eastAsia="en-US"/>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5FE139A3" w14:textId="77777777" w:rsidR="00184137" w:rsidRDefault="00184137">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E6D038C"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172DE9D4" w14:textId="77777777" w:rsidR="00184137" w:rsidRDefault="00184137">
            <w:pPr>
              <w:rPr>
                <w:rFonts w:ascii="Arial" w:hAnsi="Arial" w:cs="Arial"/>
                <w:sz w:val="16"/>
                <w:szCs w:val="16"/>
              </w:rPr>
            </w:pPr>
          </w:p>
        </w:tc>
      </w:tr>
      <w:tr w:rsidR="00184137" w14:paraId="21096BF4"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04926C27" w14:textId="77777777" w:rsidR="00184137" w:rsidRDefault="00184137">
            <w:pPr>
              <w:jc w:val="center"/>
              <w:rPr>
                <w:rFonts w:ascii="Arial" w:hAnsi="Arial" w:cs="Arial"/>
                <w:b/>
                <w:bCs/>
                <w:sz w:val="16"/>
                <w:szCs w:val="16"/>
              </w:rPr>
            </w:pPr>
            <w:r>
              <w:rPr>
                <w:rFonts w:ascii="Arial" w:hAnsi="Arial" w:cs="Arial"/>
                <w:b/>
                <w:bCs/>
                <w:sz w:val="16"/>
                <w:szCs w:val="16"/>
              </w:rPr>
              <w:t>[1h]</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4BD908" w14:textId="77777777" w:rsidR="00184137" w:rsidRDefault="00184137">
            <w:pPr>
              <w:rPr>
                <w:rFonts w:ascii="Arial" w:hAnsi="Arial" w:cs="Arial"/>
                <w:sz w:val="16"/>
                <w:szCs w:val="16"/>
                <w:lang w:eastAsia="en-US"/>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78D1B89B" w14:textId="77777777" w:rsidR="00184137" w:rsidRDefault="00184137">
            <w:pPr>
              <w:rPr>
                <w:rFonts w:ascii="Arial" w:hAnsi="Arial" w:cs="Arial"/>
                <w:sz w:val="16"/>
                <w:szCs w:val="16"/>
              </w:rPr>
            </w:pPr>
            <w:r>
              <w:rPr>
                <w:rFonts w:ascii="Arial" w:hAnsi="Arial" w:cs="Arial"/>
                <w:sz w:val="16"/>
                <w:szCs w:val="16"/>
              </w:rPr>
              <w:t>1-bit for device 1</w:t>
            </w:r>
          </w:p>
          <w:p w14:paraId="20A41510" w14:textId="77777777" w:rsidR="00184137" w:rsidRDefault="00184137">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51C8C753"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1E93A40E" w14:textId="77777777" w:rsidR="00184137" w:rsidRDefault="00184137">
            <w:pPr>
              <w:rPr>
                <w:rFonts w:ascii="Arial" w:hAnsi="Arial" w:cs="Arial"/>
                <w:sz w:val="16"/>
                <w:szCs w:val="16"/>
              </w:rPr>
            </w:pPr>
          </w:p>
        </w:tc>
      </w:tr>
      <w:tr w:rsidR="00184137" w14:paraId="228D0C01"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017F3255" w14:textId="77777777" w:rsidR="00184137" w:rsidRDefault="00184137">
            <w:pPr>
              <w:jc w:val="center"/>
              <w:rPr>
                <w:rFonts w:ascii="Arial" w:hAnsi="Arial" w:cs="Arial"/>
                <w:b/>
                <w:bCs/>
                <w:sz w:val="16"/>
                <w:szCs w:val="16"/>
              </w:rPr>
            </w:pPr>
            <w:r>
              <w:rPr>
                <w:rFonts w:ascii="Arial" w:hAnsi="Arial" w:cs="Arial"/>
                <w:b/>
                <w:bCs/>
                <w:sz w:val="16"/>
                <w:szCs w:val="16"/>
              </w:rPr>
              <w:t>[1j]</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BA8D52" w14:textId="77777777" w:rsidR="00184137" w:rsidRDefault="00184137">
            <w:pPr>
              <w:rPr>
                <w:rFonts w:ascii="Arial" w:hAnsi="Arial" w:cs="Arial"/>
                <w:sz w:val="16"/>
                <w:szCs w:val="16"/>
                <w:lang w:eastAsia="en-US"/>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1ACC3D3D" w14:textId="77777777" w:rsidR="00184137" w:rsidRDefault="00184137">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855FFDA"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06451040" w14:textId="77777777" w:rsidR="00184137" w:rsidRDefault="00184137">
            <w:pPr>
              <w:rPr>
                <w:rFonts w:ascii="Arial" w:hAnsi="Arial" w:cs="Arial"/>
                <w:sz w:val="16"/>
                <w:szCs w:val="16"/>
              </w:rPr>
            </w:pPr>
          </w:p>
        </w:tc>
      </w:tr>
      <w:tr w:rsidR="00184137" w14:paraId="4B8BF01F" w14:textId="77777777" w:rsidTr="00184137">
        <w:trPr>
          <w:trHeight w:val="20"/>
        </w:trPr>
        <w:tc>
          <w:tcPr>
            <w:tcW w:w="209" w:type="pct"/>
            <w:tcBorders>
              <w:top w:val="nil"/>
              <w:left w:val="single" w:sz="8" w:space="0" w:color="auto"/>
              <w:bottom w:val="single" w:sz="8" w:space="0" w:color="auto"/>
              <w:right w:val="single" w:sz="8" w:space="0" w:color="auto"/>
            </w:tcBorders>
          </w:tcPr>
          <w:p w14:paraId="18124CA8" w14:textId="77777777" w:rsidR="00184137" w:rsidRDefault="00184137">
            <w:pPr>
              <w:jc w:val="center"/>
              <w:rPr>
                <w:rStyle w:val="af7"/>
              </w:rPr>
            </w:pPr>
          </w:p>
        </w:tc>
        <w:tc>
          <w:tcPr>
            <w:tcW w:w="380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1139367" w14:textId="77777777" w:rsidR="00184137" w:rsidRDefault="00184137">
            <w:pPr>
              <w:jc w:val="center"/>
            </w:pPr>
            <w:r>
              <w:rPr>
                <w:rStyle w:val="af7"/>
                <w:rFonts w:ascii="Arial" w:hAnsi="Arial" w:cs="Arial"/>
                <w:sz w:val="16"/>
                <w:szCs w:val="16"/>
              </w:rPr>
              <w:t>D2R specific parameters</w:t>
            </w:r>
          </w:p>
        </w:tc>
        <w:tc>
          <w:tcPr>
            <w:tcW w:w="525" w:type="pct"/>
            <w:tcBorders>
              <w:top w:val="nil"/>
              <w:left w:val="nil"/>
              <w:bottom w:val="single" w:sz="8" w:space="0" w:color="auto"/>
              <w:right w:val="single" w:sz="8" w:space="0" w:color="auto"/>
            </w:tcBorders>
          </w:tcPr>
          <w:p w14:paraId="370A8164" w14:textId="77777777" w:rsidR="00184137" w:rsidRDefault="00184137">
            <w:pPr>
              <w:jc w:val="center"/>
              <w:rPr>
                <w:rStyle w:val="af7"/>
              </w:rPr>
            </w:pPr>
          </w:p>
        </w:tc>
        <w:tc>
          <w:tcPr>
            <w:tcW w:w="462" w:type="pct"/>
            <w:tcBorders>
              <w:top w:val="nil"/>
              <w:left w:val="nil"/>
              <w:bottom w:val="single" w:sz="8" w:space="0" w:color="auto"/>
              <w:right w:val="single" w:sz="8" w:space="0" w:color="auto"/>
            </w:tcBorders>
          </w:tcPr>
          <w:p w14:paraId="2912A68B" w14:textId="77777777" w:rsidR="00184137" w:rsidRDefault="00184137">
            <w:pPr>
              <w:jc w:val="center"/>
              <w:rPr>
                <w:rStyle w:val="af7"/>
                <w:rFonts w:ascii="Arial" w:hAnsi="Arial" w:cs="Arial"/>
                <w:sz w:val="16"/>
                <w:szCs w:val="16"/>
              </w:rPr>
            </w:pPr>
          </w:p>
        </w:tc>
      </w:tr>
      <w:tr w:rsidR="00184137" w14:paraId="6F20D4C6"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5287B5FE" w14:textId="77777777" w:rsidR="00184137" w:rsidRDefault="00184137">
            <w:pPr>
              <w:jc w:val="center"/>
            </w:pPr>
            <w:r>
              <w:rPr>
                <w:rFonts w:ascii="Arial" w:hAnsi="Arial" w:cs="Arial"/>
                <w:b/>
                <w:bCs/>
                <w:sz w:val="16"/>
                <w:szCs w:val="16"/>
              </w:rPr>
              <w:t>[2a1]</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B5DBE38" w14:textId="77777777" w:rsidR="00184137" w:rsidRDefault="00184137">
            <w:pPr>
              <w:rPr>
                <w:rFonts w:ascii="Arial" w:hAnsi="Arial" w:cs="Arial"/>
                <w:sz w:val="16"/>
                <w:szCs w:val="16"/>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57483B" w14:textId="77777777" w:rsidR="00184137" w:rsidRDefault="00184137" w:rsidP="00184137">
            <w:pPr>
              <w:pStyle w:val="afc"/>
              <w:numPr>
                <w:ilvl w:val="0"/>
                <w:numId w:val="43"/>
              </w:numPr>
              <w:snapToGrid w:val="0"/>
              <w:ind w:firstLineChars="0"/>
              <w:rPr>
                <w:rFonts w:ascii="Arial" w:hAnsi="Arial" w:cs="Arial"/>
                <w:b/>
                <w:bCs/>
                <w:color w:val="7030A0"/>
                <w:sz w:val="16"/>
                <w:szCs w:val="16"/>
              </w:rPr>
            </w:pPr>
            <w:r>
              <w:rPr>
                <w:rFonts w:ascii="Arial" w:hAnsi="Arial" w:cs="Arial"/>
                <w:b/>
                <w:bCs/>
                <w:color w:val="7030A0"/>
                <w:sz w:val="16"/>
                <w:szCs w:val="16"/>
              </w:rPr>
              <w:t>[2a1]-Alt1</w:t>
            </w:r>
            <w:r>
              <w:rPr>
                <w:rFonts w:ascii="Arial" w:hAnsi="Arial" w:cs="Arial"/>
                <w:b/>
                <w:bCs/>
                <w:color w:val="538135"/>
                <w:sz w:val="16"/>
                <w:szCs w:val="16"/>
              </w:rPr>
              <w:t xml:space="preserve"> (M)</w:t>
            </w:r>
            <w:r>
              <w:rPr>
                <w:rFonts w:ascii="Arial" w:hAnsi="Arial" w:cs="Arial"/>
                <w:b/>
                <w:bCs/>
                <w:color w:val="7030A0"/>
                <w:sz w:val="16"/>
                <w:szCs w:val="16"/>
              </w:rPr>
              <w:t xml:space="preserve">: </w:t>
            </w:r>
          </w:p>
          <w:p w14:paraId="2D7AC9C4" w14:textId="77777777" w:rsidR="00184137" w:rsidRDefault="00184137" w:rsidP="00184137">
            <w:pPr>
              <w:pStyle w:val="afc"/>
              <w:numPr>
                <w:ilvl w:val="1"/>
                <w:numId w:val="43"/>
              </w:numPr>
              <w:snapToGrid w:val="0"/>
              <w:ind w:firstLineChars="0"/>
              <w:rPr>
                <w:rFonts w:ascii="Arial" w:hAnsi="Arial" w:cs="Arial"/>
                <w:sz w:val="16"/>
                <w:szCs w:val="16"/>
              </w:rPr>
            </w:pPr>
            <w:r>
              <w:rPr>
                <w:rFonts w:ascii="Arial" w:hAnsi="Arial" w:cs="Arial"/>
                <w:sz w:val="16"/>
                <w:szCs w:val="16"/>
              </w:rPr>
              <w:t>DSB</w:t>
            </w:r>
          </w:p>
          <w:p w14:paraId="5A9B1EDF" w14:textId="77777777" w:rsidR="00184137" w:rsidRDefault="00184137" w:rsidP="00184137">
            <w:pPr>
              <w:pStyle w:val="afc"/>
              <w:numPr>
                <w:ilvl w:val="1"/>
                <w:numId w:val="43"/>
              </w:numPr>
              <w:snapToGrid w:val="0"/>
              <w:ind w:firstLineChars="0"/>
              <w:rPr>
                <w:rFonts w:ascii="Arial" w:hAnsi="Arial" w:cs="Arial"/>
                <w:sz w:val="16"/>
                <w:szCs w:val="16"/>
              </w:rPr>
            </w:pPr>
            <w:r>
              <w:rPr>
                <w:rFonts w:ascii="Arial" w:hAnsi="Arial" w:cs="Arial"/>
                <w:sz w:val="16"/>
                <w:szCs w:val="16"/>
              </w:rPr>
              <w:t xml:space="preserve">X kHz </w:t>
            </w:r>
            <w:r>
              <w:rPr>
                <w:rFonts w:ascii="Arial" w:hAnsi="Arial" w:cs="Arial"/>
                <w:strike/>
                <w:sz w:val="16"/>
                <w:szCs w:val="16"/>
              </w:rPr>
              <w:t>(M) and Y kHz (O)</w:t>
            </w:r>
            <w:r>
              <w:rPr>
                <w:rFonts w:ascii="Arial" w:hAnsi="Arial" w:cs="Arial"/>
                <w:sz w:val="16"/>
                <w:szCs w:val="16"/>
              </w:rPr>
              <w:t xml:space="preserve"> is considered for D2R transmission bandwidth. </w:t>
            </w:r>
          </w:p>
          <w:p w14:paraId="0BFC3379" w14:textId="77777777" w:rsidR="00184137" w:rsidRDefault="00184137" w:rsidP="00184137">
            <w:pPr>
              <w:pStyle w:val="afc"/>
              <w:numPr>
                <w:ilvl w:val="1"/>
                <w:numId w:val="43"/>
              </w:numPr>
              <w:snapToGrid w:val="0"/>
              <w:ind w:firstLineChars="0"/>
              <w:rPr>
                <w:rFonts w:ascii="Arial" w:hAnsi="Arial" w:cs="Arial"/>
                <w:sz w:val="16"/>
                <w:szCs w:val="16"/>
              </w:rPr>
            </w:pPr>
            <w:r>
              <w:rPr>
                <w:rFonts w:ascii="Arial" w:hAnsi="Arial" w:cs="Arial"/>
                <w:sz w:val="16"/>
                <w:szCs w:val="16"/>
              </w:rPr>
              <w:t xml:space="preserve">The value is for two sidebands, i.e., the total transmission bandwidth for DSB is X kHz </w:t>
            </w:r>
            <w:r>
              <w:rPr>
                <w:rFonts w:ascii="Arial" w:hAnsi="Arial" w:cs="Arial"/>
                <w:strike/>
                <w:sz w:val="16"/>
                <w:szCs w:val="16"/>
              </w:rPr>
              <w:t>(M) and Y kHz (O)</w:t>
            </w:r>
            <w:r>
              <w:rPr>
                <w:rFonts w:ascii="Arial" w:hAnsi="Arial" w:cs="Arial"/>
                <w:sz w:val="16"/>
                <w:szCs w:val="16"/>
              </w:rPr>
              <w:t>.</w:t>
            </w:r>
          </w:p>
          <w:p w14:paraId="654F4FFE" w14:textId="77777777" w:rsidR="00184137" w:rsidRDefault="00184137" w:rsidP="00184137">
            <w:pPr>
              <w:pStyle w:val="afc"/>
              <w:numPr>
                <w:ilvl w:val="0"/>
                <w:numId w:val="43"/>
              </w:numPr>
              <w:snapToGrid w:val="0"/>
              <w:ind w:firstLineChars="0"/>
              <w:rPr>
                <w:rFonts w:ascii="Arial" w:hAnsi="Arial" w:cs="Arial"/>
                <w:b/>
                <w:bCs/>
                <w:color w:val="7030A0"/>
                <w:sz w:val="16"/>
                <w:szCs w:val="16"/>
              </w:rPr>
            </w:pPr>
            <w:r>
              <w:rPr>
                <w:rFonts w:ascii="Arial" w:hAnsi="Arial" w:cs="Arial"/>
                <w:b/>
                <w:bCs/>
                <w:color w:val="7030A0"/>
                <w:sz w:val="16"/>
                <w:szCs w:val="16"/>
              </w:rPr>
              <w:t xml:space="preserve">[2a1]-Alt2: </w:t>
            </w:r>
          </w:p>
          <w:p w14:paraId="2EBCB577" w14:textId="77777777" w:rsidR="00184137" w:rsidRDefault="00184137" w:rsidP="00184137">
            <w:pPr>
              <w:pStyle w:val="afc"/>
              <w:numPr>
                <w:ilvl w:val="1"/>
                <w:numId w:val="43"/>
              </w:numPr>
              <w:snapToGrid w:val="0"/>
              <w:ind w:firstLineChars="0"/>
              <w:rPr>
                <w:rFonts w:ascii="Arial" w:hAnsi="Arial" w:cs="Arial"/>
                <w:color w:val="7030A0"/>
                <w:sz w:val="16"/>
                <w:szCs w:val="16"/>
              </w:rPr>
            </w:pPr>
            <w:r>
              <w:rPr>
                <w:rFonts w:ascii="Arial" w:hAnsi="Arial" w:cs="Arial"/>
                <w:color w:val="7030A0"/>
                <w:sz w:val="16"/>
                <w:szCs w:val="16"/>
              </w:rPr>
              <w:t>SSB</w:t>
            </w:r>
          </w:p>
          <w:p w14:paraId="188A692E" w14:textId="77777777" w:rsidR="00184137" w:rsidRDefault="00184137" w:rsidP="00184137">
            <w:pPr>
              <w:pStyle w:val="afc"/>
              <w:numPr>
                <w:ilvl w:val="1"/>
                <w:numId w:val="43"/>
              </w:numPr>
              <w:snapToGrid w:val="0"/>
              <w:ind w:firstLineChars="0"/>
              <w:rPr>
                <w:rFonts w:ascii="Arial" w:hAnsi="Arial" w:cs="Arial"/>
                <w:color w:val="7030A0"/>
                <w:sz w:val="16"/>
                <w:szCs w:val="16"/>
              </w:rPr>
            </w:pPr>
            <w:r>
              <w:rPr>
                <w:rFonts w:ascii="Arial" w:hAnsi="Arial" w:cs="Arial"/>
                <w:color w:val="7030A0"/>
                <w:sz w:val="16"/>
                <w:szCs w:val="16"/>
              </w:rPr>
              <w:t xml:space="preserve">X kHz </w:t>
            </w:r>
            <w:r>
              <w:rPr>
                <w:rFonts w:ascii="Arial" w:hAnsi="Arial" w:cs="Arial"/>
                <w:strike/>
                <w:color w:val="7030A0"/>
                <w:sz w:val="16"/>
                <w:szCs w:val="16"/>
              </w:rPr>
              <w:t>(M) and Y kHz (O)</w:t>
            </w:r>
            <w:r>
              <w:rPr>
                <w:rFonts w:ascii="Arial" w:hAnsi="Arial" w:cs="Arial"/>
                <w:color w:val="7030A0"/>
                <w:sz w:val="16"/>
                <w:szCs w:val="16"/>
              </w:rPr>
              <w:t xml:space="preserve"> is considered for D2R transmission bandwidth. </w:t>
            </w:r>
          </w:p>
          <w:p w14:paraId="10F1C01D" w14:textId="77777777" w:rsidR="00184137" w:rsidRDefault="00184137" w:rsidP="00184137">
            <w:pPr>
              <w:pStyle w:val="afc"/>
              <w:numPr>
                <w:ilvl w:val="1"/>
                <w:numId w:val="43"/>
              </w:numPr>
              <w:snapToGrid w:val="0"/>
              <w:ind w:firstLineChars="0"/>
              <w:rPr>
                <w:rFonts w:ascii="Arial" w:hAnsi="Arial" w:cs="Arial"/>
                <w:color w:val="7030A0"/>
                <w:sz w:val="16"/>
                <w:szCs w:val="16"/>
              </w:rPr>
            </w:pPr>
            <w:r>
              <w:rPr>
                <w:rFonts w:ascii="Arial" w:hAnsi="Arial" w:cs="Arial"/>
                <w:color w:val="7030A0"/>
                <w:sz w:val="16"/>
                <w:szCs w:val="16"/>
              </w:rPr>
              <w:lastRenderedPageBreak/>
              <w:t xml:space="preserve">The value is for one sideband, i.e., the total transmission bandwidth for </w:t>
            </w:r>
            <w:r>
              <w:rPr>
                <w:rFonts w:ascii="Arial" w:hAnsi="Arial" w:cs="Arial"/>
                <w:strike/>
                <w:color w:val="538135"/>
                <w:sz w:val="16"/>
                <w:szCs w:val="16"/>
              </w:rPr>
              <w:t>DSB</w:t>
            </w:r>
            <w:r>
              <w:rPr>
                <w:rFonts w:ascii="Arial" w:hAnsi="Arial" w:cs="Arial"/>
                <w:color w:val="538135"/>
                <w:sz w:val="16"/>
                <w:szCs w:val="16"/>
              </w:rPr>
              <w:t xml:space="preserve">SSB </w:t>
            </w:r>
            <w:r>
              <w:rPr>
                <w:rFonts w:ascii="Arial" w:hAnsi="Arial" w:cs="Arial"/>
                <w:color w:val="7030A0"/>
                <w:sz w:val="16"/>
                <w:szCs w:val="16"/>
              </w:rPr>
              <w:t xml:space="preserve">is X kHz </w:t>
            </w:r>
            <w:r>
              <w:rPr>
                <w:rFonts w:ascii="Arial" w:hAnsi="Arial" w:cs="Arial"/>
                <w:strike/>
                <w:color w:val="7030A0"/>
                <w:sz w:val="16"/>
                <w:szCs w:val="16"/>
              </w:rPr>
              <w:t>(M) and Y kHz (O)</w:t>
            </w:r>
            <w:r>
              <w:rPr>
                <w:rFonts w:ascii="Arial" w:hAnsi="Arial" w:cs="Arial"/>
                <w:color w:val="7030A0"/>
                <w:sz w:val="16"/>
                <w:szCs w:val="16"/>
              </w:rPr>
              <w:t>.</w:t>
            </w:r>
          </w:p>
          <w:p w14:paraId="2563C711" w14:textId="77777777" w:rsidR="00184137" w:rsidRDefault="00184137" w:rsidP="00184137">
            <w:pPr>
              <w:pStyle w:val="afc"/>
              <w:numPr>
                <w:ilvl w:val="1"/>
                <w:numId w:val="43"/>
              </w:numPr>
              <w:snapToGrid w:val="0"/>
              <w:ind w:firstLineChars="0"/>
              <w:rPr>
                <w:rFonts w:ascii="Arial" w:hAnsi="Arial" w:cs="Arial"/>
                <w:color w:val="538135"/>
                <w:sz w:val="16"/>
                <w:szCs w:val="16"/>
              </w:rPr>
            </w:pPr>
            <w:r>
              <w:rPr>
                <w:rFonts w:ascii="Arial" w:hAnsi="Arial" w:cs="Arial"/>
                <w:color w:val="538135"/>
                <w:sz w:val="16"/>
                <w:szCs w:val="16"/>
              </w:rPr>
              <w:t>For device 2b only, FFS for device 2a.</w:t>
            </w:r>
          </w:p>
          <w:p w14:paraId="7FD8A94B" w14:textId="77777777" w:rsidR="00184137" w:rsidRDefault="00184137" w:rsidP="00184137">
            <w:pPr>
              <w:pStyle w:val="afc"/>
              <w:numPr>
                <w:ilvl w:val="0"/>
                <w:numId w:val="43"/>
              </w:numPr>
              <w:snapToGrid w:val="0"/>
              <w:ind w:firstLineChars="0"/>
              <w:rPr>
                <w:rFonts w:ascii="Arial" w:hAnsi="Arial" w:cs="Arial"/>
                <w:strike/>
                <w:color w:val="FF0000"/>
                <w:sz w:val="16"/>
                <w:szCs w:val="16"/>
              </w:rPr>
            </w:pPr>
            <w:r>
              <w:rPr>
                <w:rFonts w:ascii="Arial" w:hAnsi="Arial" w:cs="Arial"/>
                <w:strike/>
                <w:color w:val="FF0000"/>
                <w:sz w:val="16"/>
                <w:szCs w:val="16"/>
              </w:rPr>
              <w:t>The value of X and Y is as follows, to be down-select from alternative 1 and 2</w:t>
            </w:r>
          </w:p>
          <w:p w14:paraId="35E3A572" w14:textId="77777777" w:rsidR="00184137" w:rsidRDefault="00184137" w:rsidP="00184137">
            <w:pPr>
              <w:pStyle w:val="afc"/>
              <w:numPr>
                <w:ilvl w:val="1"/>
                <w:numId w:val="43"/>
              </w:numPr>
              <w:snapToGrid w:val="0"/>
              <w:ind w:firstLineChars="0"/>
              <w:rPr>
                <w:rFonts w:ascii="Arial" w:hAnsi="Arial" w:cs="Arial"/>
                <w:strike/>
                <w:color w:val="FF0000"/>
                <w:sz w:val="16"/>
                <w:szCs w:val="16"/>
              </w:rPr>
            </w:pPr>
            <w:r>
              <w:rPr>
                <w:rFonts w:ascii="Arial" w:hAnsi="Arial" w:cs="Arial"/>
                <w:strike/>
                <w:color w:val="FF0000"/>
                <w:sz w:val="16"/>
                <w:szCs w:val="16"/>
              </w:rPr>
              <w:t xml:space="preserve">Alternative 1: </w:t>
            </w:r>
          </w:p>
          <w:p w14:paraId="794EE259" w14:textId="77777777" w:rsidR="00184137" w:rsidRDefault="00184137" w:rsidP="00184137">
            <w:pPr>
              <w:pStyle w:val="afc"/>
              <w:numPr>
                <w:ilvl w:val="2"/>
                <w:numId w:val="44"/>
              </w:numPr>
              <w:snapToGrid w:val="0"/>
              <w:ind w:firstLineChars="0"/>
              <w:rPr>
                <w:rFonts w:ascii="Arial" w:hAnsi="Arial" w:cs="Arial"/>
                <w:strike/>
                <w:color w:val="FF0000"/>
                <w:sz w:val="16"/>
                <w:szCs w:val="16"/>
              </w:rPr>
            </w:pPr>
            <w:r>
              <w:rPr>
                <w:rFonts w:ascii="Arial" w:hAnsi="Arial" w:cs="Arial"/>
                <w:strike/>
                <w:color w:val="FF0000"/>
                <w:sz w:val="16"/>
                <w:szCs w:val="16"/>
              </w:rPr>
              <w:t>X = {15 (M), 180 (O)}</w:t>
            </w:r>
          </w:p>
          <w:p w14:paraId="624E6BAA" w14:textId="77777777" w:rsidR="00184137" w:rsidRDefault="00184137" w:rsidP="00184137">
            <w:pPr>
              <w:pStyle w:val="afc"/>
              <w:numPr>
                <w:ilvl w:val="2"/>
                <w:numId w:val="44"/>
              </w:numPr>
              <w:snapToGrid w:val="0"/>
              <w:ind w:firstLineChars="0"/>
              <w:rPr>
                <w:rFonts w:ascii="Arial" w:hAnsi="Arial" w:cs="Arial"/>
                <w:strike/>
                <w:color w:val="FF0000"/>
                <w:sz w:val="16"/>
                <w:szCs w:val="16"/>
              </w:rPr>
            </w:pPr>
            <w:r>
              <w:rPr>
                <w:rFonts w:ascii="Arial" w:hAnsi="Arial" w:cs="Arial"/>
                <w:strike/>
                <w:color w:val="FF0000"/>
                <w:sz w:val="16"/>
                <w:szCs w:val="16"/>
              </w:rPr>
              <w:t>Y =180</w:t>
            </w:r>
          </w:p>
          <w:p w14:paraId="758531FF" w14:textId="77777777" w:rsidR="00184137" w:rsidRDefault="00184137" w:rsidP="00184137">
            <w:pPr>
              <w:pStyle w:val="afc"/>
              <w:numPr>
                <w:ilvl w:val="1"/>
                <w:numId w:val="43"/>
              </w:numPr>
              <w:snapToGrid w:val="0"/>
              <w:ind w:firstLineChars="0"/>
              <w:rPr>
                <w:rFonts w:ascii="Arial" w:hAnsi="Arial" w:cs="Arial"/>
                <w:strike/>
                <w:color w:val="FF0000"/>
                <w:sz w:val="16"/>
                <w:szCs w:val="16"/>
              </w:rPr>
            </w:pPr>
            <w:r>
              <w:rPr>
                <w:rFonts w:ascii="Arial" w:hAnsi="Arial" w:cs="Arial"/>
                <w:strike/>
                <w:color w:val="FF0000"/>
                <w:sz w:val="16"/>
                <w:szCs w:val="16"/>
              </w:rPr>
              <w:t>Alternative 2:</w:t>
            </w:r>
          </w:p>
          <w:p w14:paraId="11DBEA4B" w14:textId="77777777" w:rsidR="00184137" w:rsidRDefault="00184137" w:rsidP="00184137">
            <w:pPr>
              <w:pStyle w:val="afc"/>
              <w:numPr>
                <w:ilvl w:val="2"/>
                <w:numId w:val="44"/>
              </w:numPr>
              <w:snapToGrid w:val="0"/>
              <w:ind w:firstLineChars="0"/>
              <w:rPr>
                <w:rFonts w:ascii="Arial" w:hAnsi="Arial" w:cs="Arial"/>
                <w:strike/>
                <w:color w:val="FF0000"/>
                <w:sz w:val="16"/>
                <w:szCs w:val="16"/>
              </w:rPr>
            </w:pPr>
            <w:r>
              <w:rPr>
                <w:rFonts w:ascii="Arial" w:hAnsi="Arial" w:cs="Arial"/>
                <w:strike/>
                <w:color w:val="FF0000"/>
                <w:sz w:val="16"/>
                <w:szCs w:val="16"/>
              </w:rPr>
              <w:t>X and Y reported by companies,</w:t>
            </w:r>
          </w:p>
          <w:p w14:paraId="3CB7ED07" w14:textId="77777777" w:rsidR="00184137" w:rsidRDefault="00184137" w:rsidP="00184137">
            <w:pPr>
              <w:pStyle w:val="afc"/>
              <w:numPr>
                <w:ilvl w:val="3"/>
                <w:numId w:val="43"/>
              </w:numPr>
              <w:snapToGrid w:val="0"/>
              <w:ind w:firstLineChars="0"/>
              <w:rPr>
                <w:rFonts w:ascii="Arial" w:hAnsi="Arial" w:cs="Arial"/>
                <w:strike/>
                <w:color w:val="FF0000"/>
                <w:sz w:val="16"/>
                <w:szCs w:val="16"/>
              </w:rPr>
            </w:pPr>
            <w:r>
              <w:rPr>
                <w:rFonts w:ascii="Arial" w:hAnsi="Arial" w:cs="Arial"/>
                <w:strike/>
                <w:color w:val="FF0000"/>
                <w:sz w:val="16"/>
                <w:szCs w:val="16"/>
              </w:rPr>
              <w:t xml:space="preserve">the value may be related to, e.g., </w:t>
            </w:r>
          </w:p>
          <w:p w14:paraId="770CFEB4" w14:textId="77777777" w:rsidR="00184137" w:rsidRDefault="00184137" w:rsidP="00184137">
            <w:pPr>
              <w:pStyle w:val="afc"/>
              <w:numPr>
                <w:ilvl w:val="4"/>
                <w:numId w:val="44"/>
              </w:numPr>
              <w:snapToGrid w:val="0"/>
              <w:ind w:firstLineChars="0"/>
              <w:rPr>
                <w:rFonts w:ascii="Arial" w:hAnsi="Arial" w:cs="Arial"/>
                <w:strike/>
                <w:color w:val="FF0000"/>
                <w:sz w:val="16"/>
                <w:szCs w:val="16"/>
              </w:rPr>
            </w:pPr>
            <w:r>
              <w:rPr>
                <w:rFonts w:ascii="Arial" w:hAnsi="Arial" w:cs="Arial"/>
                <w:strike/>
                <w:color w:val="FF0000"/>
                <w:sz w:val="16"/>
                <w:szCs w:val="16"/>
              </w:rPr>
              <w:t>Reference data rate</w:t>
            </w:r>
          </w:p>
          <w:p w14:paraId="48944570" w14:textId="77777777" w:rsidR="00184137" w:rsidRDefault="00184137" w:rsidP="00184137">
            <w:pPr>
              <w:pStyle w:val="afc"/>
              <w:numPr>
                <w:ilvl w:val="4"/>
                <w:numId w:val="44"/>
              </w:numPr>
              <w:snapToGrid w:val="0"/>
              <w:ind w:firstLineChars="0"/>
              <w:rPr>
                <w:rFonts w:ascii="Arial" w:hAnsi="Arial" w:cs="Arial"/>
                <w:strike/>
                <w:color w:val="FF0000"/>
                <w:sz w:val="16"/>
                <w:szCs w:val="16"/>
              </w:rPr>
            </w:pPr>
            <w:r>
              <w:rPr>
                <w:rFonts w:ascii="Arial" w:hAnsi="Arial" w:cs="Arial"/>
                <w:strike/>
                <w:color w:val="FF0000"/>
                <w:sz w:val="16"/>
                <w:szCs w:val="16"/>
              </w:rPr>
              <w:t>Coding scheme</w:t>
            </w:r>
          </w:p>
          <w:p w14:paraId="7B38B1E0" w14:textId="77777777" w:rsidR="00184137" w:rsidRDefault="00184137" w:rsidP="00184137">
            <w:pPr>
              <w:pStyle w:val="afc"/>
              <w:numPr>
                <w:ilvl w:val="4"/>
                <w:numId w:val="44"/>
              </w:numPr>
              <w:snapToGrid w:val="0"/>
              <w:ind w:firstLineChars="0"/>
              <w:rPr>
                <w:rFonts w:ascii="Arial" w:hAnsi="Arial" w:cs="Arial"/>
                <w:strike/>
                <w:color w:val="FF0000"/>
                <w:sz w:val="16"/>
                <w:szCs w:val="16"/>
              </w:rPr>
            </w:pPr>
            <w:r>
              <w:rPr>
                <w:rFonts w:ascii="Arial" w:hAnsi="Arial" w:cs="Arial"/>
                <w:strike/>
                <w:color w:val="FF0000"/>
                <w:sz w:val="16"/>
                <w:szCs w:val="16"/>
              </w:rPr>
              <w:t>Repetition</w:t>
            </w:r>
          </w:p>
          <w:p w14:paraId="490CD68F" w14:textId="77777777" w:rsidR="00184137" w:rsidRDefault="00184137" w:rsidP="00184137">
            <w:pPr>
              <w:pStyle w:val="afc"/>
              <w:numPr>
                <w:ilvl w:val="4"/>
                <w:numId w:val="44"/>
              </w:numPr>
              <w:snapToGrid w:val="0"/>
              <w:ind w:firstLineChars="0"/>
              <w:rPr>
                <w:rFonts w:ascii="Arial" w:hAnsi="Arial" w:cs="Arial"/>
                <w:strike/>
                <w:color w:val="FF0000"/>
                <w:sz w:val="16"/>
                <w:szCs w:val="16"/>
              </w:rPr>
            </w:pPr>
            <w:r>
              <w:rPr>
                <w:rFonts w:ascii="Arial" w:hAnsi="Arial" w:cs="Arial"/>
                <w:strike/>
                <w:color w:val="FF0000"/>
                <w:sz w:val="16"/>
                <w:szCs w:val="16"/>
              </w:rPr>
              <w:t>With or without SFS</w:t>
            </w:r>
          </w:p>
          <w:p w14:paraId="0C901347" w14:textId="77777777" w:rsidR="00184137" w:rsidRDefault="00184137" w:rsidP="00184137">
            <w:pPr>
              <w:pStyle w:val="afc"/>
              <w:numPr>
                <w:ilvl w:val="4"/>
                <w:numId w:val="44"/>
              </w:numPr>
              <w:snapToGrid w:val="0"/>
              <w:ind w:firstLineChars="0"/>
              <w:rPr>
                <w:rFonts w:ascii="Arial" w:hAnsi="Arial" w:cs="Arial"/>
                <w:strike/>
                <w:color w:val="FF0000"/>
                <w:sz w:val="16"/>
                <w:szCs w:val="16"/>
              </w:rPr>
            </w:pPr>
            <w:r>
              <w:rPr>
                <w:rFonts w:ascii="Arial" w:hAnsi="Arial" w:cs="Arial"/>
                <w:strike/>
                <w:color w:val="FF0000"/>
                <w:sz w:val="16"/>
                <w:szCs w:val="16"/>
              </w:rPr>
              <w:t>SSB or DSB</w:t>
            </w:r>
          </w:p>
          <w:p w14:paraId="0E4050C8" w14:textId="77777777" w:rsidR="00184137" w:rsidRDefault="00184137">
            <w:pPr>
              <w:rPr>
                <w:rFonts w:ascii="Arial" w:hAnsi="Arial" w:cs="Arial"/>
                <w:strike/>
                <w:sz w:val="16"/>
                <w:szCs w:val="16"/>
              </w:rPr>
            </w:pPr>
          </w:p>
          <w:p w14:paraId="5467AECB" w14:textId="77777777" w:rsidR="00184137" w:rsidRDefault="00184137" w:rsidP="00184137">
            <w:pPr>
              <w:pStyle w:val="afc"/>
              <w:numPr>
                <w:ilvl w:val="0"/>
                <w:numId w:val="44"/>
              </w:numPr>
              <w:snapToGrid w:val="0"/>
              <w:ind w:firstLineChars="0"/>
              <w:rPr>
                <w:rFonts w:ascii="Arial" w:hAnsi="Arial" w:cs="Arial"/>
                <w:color w:val="BF8F00"/>
                <w:sz w:val="16"/>
                <w:szCs w:val="16"/>
              </w:rPr>
            </w:pPr>
            <w:r>
              <w:rPr>
                <w:rFonts w:ascii="Arial" w:hAnsi="Arial" w:cs="Arial"/>
                <w:color w:val="BF8F00"/>
                <w:sz w:val="16"/>
                <w:szCs w:val="16"/>
              </w:rPr>
              <w:t>X = {[15 (M)], [180 (O)]}, other values are not precluded and reported by companies</w:t>
            </w:r>
          </w:p>
          <w:p w14:paraId="28A98D0C" w14:textId="77777777" w:rsidR="00184137" w:rsidRDefault="00184137">
            <w:pPr>
              <w:rPr>
                <w:rFonts w:ascii="Arial" w:hAnsi="Arial" w:cs="Arial"/>
                <w:strike/>
                <w:sz w:val="16"/>
                <w:szCs w:val="16"/>
              </w:rPr>
            </w:pPr>
          </w:p>
        </w:tc>
        <w:tc>
          <w:tcPr>
            <w:tcW w:w="525" w:type="pct"/>
            <w:tcBorders>
              <w:top w:val="nil"/>
              <w:left w:val="nil"/>
              <w:bottom w:val="single" w:sz="8" w:space="0" w:color="auto"/>
              <w:right w:val="single" w:sz="8" w:space="0" w:color="auto"/>
            </w:tcBorders>
          </w:tcPr>
          <w:p w14:paraId="0B94BD09" w14:textId="77777777" w:rsidR="00184137" w:rsidRDefault="00184137">
            <w:pPr>
              <w:rPr>
                <w:rFonts w:ascii="Arial" w:hAnsi="Arial" w:cs="Arial"/>
                <w:sz w:val="16"/>
                <w:szCs w:val="16"/>
                <w:lang w:eastAsia="en-US"/>
              </w:rPr>
            </w:pPr>
          </w:p>
        </w:tc>
        <w:tc>
          <w:tcPr>
            <w:tcW w:w="462" w:type="pct"/>
            <w:tcBorders>
              <w:top w:val="nil"/>
              <w:left w:val="nil"/>
              <w:bottom w:val="single" w:sz="8" w:space="0" w:color="auto"/>
              <w:right w:val="single" w:sz="8" w:space="0" w:color="auto"/>
            </w:tcBorders>
          </w:tcPr>
          <w:p w14:paraId="6424B42B" w14:textId="77777777" w:rsidR="00184137" w:rsidRDefault="00184137">
            <w:pPr>
              <w:rPr>
                <w:rFonts w:ascii="Arial" w:hAnsi="Arial" w:cs="Arial"/>
                <w:sz w:val="16"/>
                <w:szCs w:val="16"/>
              </w:rPr>
            </w:pPr>
          </w:p>
        </w:tc>
      </w:tr>
      <w:tr w:rsidR="00184137" w14:paraId="0FCCAB79"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598F9322" w14:textId="77777777" w:rsidR="00184137" w:rsidRDefault="00184137">
            <w:pPr>
              <w:jc w:val="center"/>
              <w:rPr>
                <w:rFonts w:ascii="Arial" w:hAnsi="Arial" w:cs="Arial"/>
                <w:b/>
                <w:bCs/>
                <w:sz w:val="16"/>
                <w:szCs w:val="16"/>
              </w:rPr>
            </w:pPr>
            <w:r>
              <w:rPr>
                <w:rFonts w:ascii="Arial" w:hAnsi="Arial" w:cs="Arial"/>
                <w:b/>
                <w:bCs/>
                <w:sz w:val="16"/>
                <w:szCs w:val="16"/>
              </w:rPr>
              <w:t>[2a2]</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0C6C12" w14:textId="77777777" w:rsidR="00184137" w:rsidRDefault="00184137">
            <w:pPr>
              <w:rPr>
                <w:rFonts w:ascii="Arial" w:hAnsi="Arial" w:cs="Arial"/>
                <w:sz w:val="16"/>
                <w:szCs w:val="16"/>
              </w:rPr>
            </w:pPr>
            <w:r>
              <w:rPr>
                <w:rFonts w:ascii="Arial" w:hAnsi="Arial" w:cs="Arial"/>
                <w:sz w:val="16"/>
                <w:szCs w:val="16"/>
              </w:rPr>
              <w:t>[OOK/BPSK/BFSK chip rate</w:t>
            </w:r>
            <w:r>
              <w:rPr>
                <w:rFonts w:ascii="Arial" w:hAnsi="Arial" w:cs="Arial"/>
                <w:color w:val="7030A0"/>
                <w:sz w:val="16"/>
                <w:szCs w:val="16"/>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1B9ADDE3" w14:textId="77777777" w:rsidR="00184137" w:rsidRDefault="00184137">
            <w:pPr>
              <w:rPr>
                <w:rFonts w:ascii="Arial" w:hAnsi="Arial" w:cs="Arial"/>
                <w:sz w:val="16"/>
                <w:szCs w:val="16"/>
              </w:rPr>
            </w:pPr>
            <w:r>
              <w:rPr>
                <w:rFonts w:ascii="Arial" w:hAnsi="Arial" w:cs="Arial"/>
                <w:sz w:val="16"/>
                <w:szCs w:val="16"/>
              </w:rPr>
              <w:t xml:space="preserve">Companies to report </w:t>
            </w:r>
          </w:p>
        </w:tc>
        <w:tc>
          <w:tcPr>
            <w:tcW w:w="525" w:type="pct"/>
            <w:tcBorders>
              <w:top w:val="nil"/>
              <w:left w:val="nil"/>
              <w:bottom w:val="single" w:sz="8" w:space="0" w:color="auto"/>
              <w:right w:val="single" w:sz="8" w:space="0" w:color="auto"/>
            </w:tcBorders>
          </w:tcPr>
          <w:p w14:paraId="1F3EFDF2" w14:textId="77777777" w:rsidR="00184137" w:rsidRDefault="00184137">
            <w:pPr>
              <w:rPr>
                <w:rFonts w:ascii="Arial" w:hAnsi="Arial" w:cs="Arial"/>
                <w:sz w:val="16"/>
                <w:szCs w:val="16"/>
                <w:lang w:eastAsia="en-US"/>
              </w:rPr>
            </w:pPr>
          </w:p>
        </w:tc>
        <w:tc>
          <w:tcPr>
            <w:tcW w:w="462" w:type="pct"/>
            <w:tcBorders>
              <w:top w:val="nil"/>
              <w:left w:val="nil"/>
              <w:bottom w:val="single" w:sz="8" w:space="0" w:color="auto"/>
              <w:right w:val="single" w:sz="8" w:space="0" w:color="auto"/>
            </w:tcBorders>
          </w:tcPr>
          <w:p w14:paraId="4EA0F465" w14:textId="77777777" w:rsidR="00184137" w:rsidRDefault="00184137">
            <w:pPr>
              <w:rPr>
                <w:rFonts w:ascii="Arial" w:hAnsi="Arial" w:cs="Arial"/>
                <w:sz w:val="16"/>
                <w:szCs w:val="16"/>
              </w:rPr>
            </w:pPr>
          </w:p>
        </w:tc>
      </w:tr>
      <w:tr w:rsidR="00184137" w14:paraId="31718897"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39DB0032" w14:textId="77777777" w:rsidR="00184137" w:rsidRDefault="00184137">
            <w:pPr>
              <w:jc w:val="center"/>
              <w:rPr>
                <w:rFonts w:ascii="Arial" w:hAnsi="Arial" w:cs="Arial"/>
                <w:b/>
                <w:bCs/>
                <w:sz w:val="16"/>
                <w:szCs w:val="16"/>
              </w:rPr>
            </w:pPr>
            <w:r>
              <w:rPr>
                <w:rFonts w:ascii="Arial" w:hAnsi="Arial" w:cs="Arial"/>
                <w:b/>
                <w:bCs/>
                <w:sz w:val="16"/>
                <w:szCs w:val="16"/>
              </w:rPr>
              <w:t>[2a3]</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1A363B2" w14:textId="77777777" w:rsidR="00184137" w:rsidRDefault="00184137">
            <w:pPr>
              <w:rPr>
                <w:rFonts w:ascii="Arial" w:hAnsi="Arial" w:cs="Arial"/>
                <w:sz w:val="16"/>
                <w:szCs w:val="16"/>
                <w:lang w:eastAsia="en-US"/>
              </w:rPr>
            </w:pPr>
            <w:r>
              <w:rPr>
                <w:rFonts w:ascii="Arial" w:hAnsi="Arial" w:cs="Arial"/>
                <w:sz w:val="16"/>
                <w:szCs w:val="16"/>
              </w:rPr>
              <w:t>Receiver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14345BDD" w14:textId="77777777" w:rsidR="00184137" w:rsidRDefault="00184137">
            <w:pPr>
              <w:snapToGrid w:val="0"/>
              <w:rPr>
                <w:rFonts w:ascii="Arial" w:hAnsi="Arial" w:cs="Arial"/>
                <w:sz w:val="16"/>
                <w:szCs w:val="16"/>
              </w:rPr>
            </w:pPr>
            <w:r>
              <w:rPr>
                <w:rFonts w:ascii="Arial" w:hAnsi="Arial" w:cs="Arial"/>
                <w:sz w:val="16"/>
                <w:szCs w:val="16"/>
              </w:rPr>
              <w:t xml:space="preserve">D2R receiver bandwidth is the bandwidth used at the reader side to filter out the D2R signals for calculating noise and interference (if any) power. </w:t>
            </w:r>
          </w:p>
          <w:p w14:paraId="37B4E99A" w14:textId="77777777" w:rsidR="00184137" w:rsidRDefault="00184137" w:rsidP="00184137">
            <w:pPr>
              <w:pStyle w:val="afc"/>
              <w:numPr>
                <w:ilvl w:val="0"/>
                <w:numId w:val="38"/>
              </w:numPr>
              <w:overflowPunct w:val="0"/>
              <w:autoSpaceDE w:val="0"/>
              <w:autoSpaceDN w:val="0"/>
              <w:ind w:firstLineChars="0"/>
              <w:contextualSpacing/>
              <w:jc w:val="both"/>
              <w:textAlignment w:val="baseline"/>
              <w:rPr>
                <w:rFonts w:ascii="Arial" w:hAnsi="Arial" w:cs="Arial"/>
                <w:sz w:val="16"/>
                <w:szCs w:val="16"/>
              </w:rPr>
            </w:pPr>
            <w:r>
              <w:rPr>
                <w:rFonts w:ascii="Arial" w:hAnsi="Arial" w:cs="Arial"/>
                <w:sz w:val="16"/>
                <w:szCs w:val="16"/>
              </w:rPr>
              <w:t xml:space="preserve">Assume the receiver matches the transmitter's modulation, i.e., </w:t>
            </w:r>
            <w:r>
              <w:rPr>
                <w:rFonts w:ascii="Arial" w:hAnsi="Arial" w:cs="Arial"/>
                <w:color w:val="7030A0"/>
                <w:sz w:val="16"/>
                <w:szCs w:val="16"/>
              </w:rPr>
              <w:t xml:space="preserve">to receiver uses SSB when transmitter uses SSB, </w:t>
            </w:r>
            <w:r>
              <w:rPr>
                <w:rFonts w:ascii="Arial" w:hAnsi="Arial" w:cs="Arial"/>
                <w:sz w:val="16"/>
                <w:szCs w:val="16"/>
              </w:rPr>
              <w:t>receiver uses DSB when transmitter uses DSB.</w:t>
            </w:r>
          </w:p>
          <w:p w14:paraId="32729B41" w14:textId="77777777" w:rsidR="00184137" w:rsidRDefault="00184137">
            <w:pPr>
              <w:rPr>
                <w:rFonts w:ascii="Arial" w:hAnsi="Arial" w:cs="Arial"/>
                <w:sz w:val="16"/>
                <w:szCs w:val="16"/>
                <w:lang w:eastAsia="en-US"/>
              </w:rPr>
            </w:pPr>
            <w:r>
              <w:rPr>
                <w:rFonts w:ascii="Arial" w:hAnsi="Arial" w:cs="Arial"/>
                <w:sz w:val="16"/>
                <w:szCs w:val="16"/>
              </w:rPr>
              <w:t>Companies to report the value</w:t>
            </w:r>
            <w:r>
              <w:rPr>
                <w:rFonts w:ascii="Arial" w:hAnsi="Arial" w:cs="Arial"/>
                <w:color w:val="FF0000"/>
                <w:sz w:val="16"/>
                <w:szCs w:val="16"/>
              </w:rPr>
              <w:t xml:space="preserve">, and further down-selection </w:t>
            </w:r>
            <w:r>
              <w:rPr>
                <w:rFonts w:ascii="Arial" w:hAnsi="Arial" w:cs="Arial"/>
                <w:color w:val="7030A0"/>
                <w:sz w:val="16"/>
                <w:szCs w:val="16"/>
              </w:rPr>
              <w:t>of the values and DSB/SSB</w:t>
            </w:r>
            <w:r>
              <w:rPr>
                <w:rFonts w:ascii="Arial" w:hAnsi="Arial" w:cs="Arial"/>
                <w:color w:val="FF0000"/>
                <w:sz w:val="16"/>
                <w:szCs w:val="16"/>
              </w:rPr>
              <w:t xml:space="preserve"> is not precluded.</w:t>
            </w:r>
          </w:p>
        </w:tc>
        <w:tc>
          <w:tcPr>
            <w:tcW w:w="525" w:type="pct"/>
            <w:tcBorders>
              <w:top w:val="nil"/>
              <w:left w:val="nil"/>
              <w:bottom w:val="single" w:sz="8" w:space="0" w:color="auto"/>
              <w:right w:val="single" w:sz="8" w:space="0" w:color="auto"/>
            </w:tcBorders>
          </w:tcPr>
          <w:p w14:paraId="71BACC13"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2633EF56" w14:textId="77777777" w:rsidR="00184137" w:rsidRDefault="00184137">
            <w:pPr>
              <w:rPr>
                <w:rFonts w:ascii="Arial" w:hAnsi="Arial" w:cs="Arial"/>
                <w:sz w:val="16"/>
                <w:szCs w:val="16"/>
              </w:rPr>
            </w:pPr>
          </w:p>
        </w:tc>
      </w:tr>
      <w:tr w:rsidR="00184137" w14:paraId="4B156B0E"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6B91D43B" w14:textId="77777777" w:rsidR="00184137" w:rsidRDefault="00184137">
            <w:pPr>
              <w:jc w:val="center"/>
              <w:rPr>
                <w:rFonts w:ascii="Arial" w:hAnsi="Arial" w:cs="Arial"/>
                <w:b/>
                <w:bCs/>
                <w:sz w:val="16"/>
                <w:szCs w:val="16"/>
              </w:rPr>
            </w:pPr>
            <w:r>
              <w:rPr>
                <w:rFonts w:ascii="Arial" w:hAnsi="Arial" w:cs="Arial"/>
                <w:b/>
                <w:bCs/>
                <w:sz w:val="16"/>
                <w:szCs w:val="16"/>
              </w:rPr>
              <w:t>[2b]</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487D14B" w14:textId="77777777" w:rsidR="00184137" w:rsidRDefault="00184137">
            <w:pPr>
              <w:rPr>
                <w:rFonts w:ascii="Arial" w:hAnsi="Arial" w:cs="Arial"/>
                <w:sz w:val="16"/>
                <w:szCs w:val="16"/>
                <w:lang w:eastAsia="en-US"/>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79751FCE" w14:textId="77777777" w:rsidR="00184137" w:rsidRDefault="00184137">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1D5221D1"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72E80BB1" w14:textId="77777777" w:rsidR="00184137" w:rsidRDefault="00184137">
            <w:pPr>
              <w:rPr>
                <w:rFonts w:ascii="Arial" w:hAnsi="Arial" w:cs="Arial"/>
                <w:sz w:val="16"/>
                <w:szCs w:val="16"/>
              </w:rPr>
            </w:pPr>
          </w:p>
        </w:tc>
      </w:tr>
      <w:tr w:rsidR="00184137" w14:paraId="7E9A7121"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0FB8C557" w14:textId="77777777" w:rsidR="00184137" w:rsidRDefault="00184137">
            <w:pPr>
              <w:jc w:val="center"/>
              <w:rPr>
                <w:rFonts w:ascii="Arial" w:hAnsi="Arial" w:cs="Arial"/>
                <w:b/>
                <w:bCs/>
                <w:sz w:val="16"/>
                <w:szCs w:val="16"/>
              </w:rPr>
            </w:pPr>
            <w:r>
              <w:rPr>
                <w:rFonts w:ascii="Arial" w:hAnsi="Arial" w:cs="Arial"/>
                <w:b/>
                <w:bCs/>
                <w:sz w:val="16"/>
                <w:szCs w:val="16"/>
              </w:rPr>
              <w:t>[2d]</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77587F" w14:textId="77777777" w:rsidR="00184137" w:rsidRDefault="00184137">
            <w:pPr>
              <w:rPr>
                <w:rFonts w:ascii="Arial" w:hAnsi="Arial" w:cs="Arial"/>
                <w:sz w:val="16"/>
                <w:szCs w:val="16"/>
                <w:lang w:eastAsia="en-US"/>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038ADB54" w14:textId="77777777" w:rsidR="00184137" w:rsidRDefault="00184137">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010CDB2B"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6540B631" w14:textId="77777777" w:rsidR="00184137" w:rsidRDefault="00184137">
            <w:pPr>
              <w:rPr>
                <w:rFonts w:ascii="Arial" w:hAnsi="Arial" w:cs="Arial"/>
                <w:sz w:val="16"/>
                <w:szCs w:val="16"/>
              </w:rPr>
            </w:pPr>
          </w:p>
        </w:tc>
      </w:tr>
      <w:tr w:rsidR="00184137" w14:paraId="35693FBA"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05F309E9" w14:textId="77777777" w:rsidR="00184137" w:rsidRDefault="00184137">
            <w:pPr>
              <w:jc w:val="center"/>
              <w:rPr>
                <w:rFonts w:ascii="Arial" w:hAnsi="Arial" w:cs="Arial"/>
                <w:b/>
                <w:bCs/>
                <w:sz w:val="16"/>
                <w:szCs w:val="16"/>
              </w:rPr>
            </w:pPr>
            <w:r>
              <w:rPr>
                <w:rFonts w:ascii="Arial" w:hAnsi="Arial" w:cs="Arial"/>
                <w:b/>
                <w:bCs/>
                <w:sz w:val="16"/>
                <w:szCs w:val="16"/>
              </w:rPr>
              <w:t>[2e]</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CFDA21" w14:textId="77777777" w:rsidR="00184137" w:rsidRDefault="00184137">
            <w:pPr>
              <w:rPr>
                <w:rFonts w:ascii="Arial" w:hAnsi="Arial" w:cs="Arial"/>
                <w:sz w:val="16"/>
                <w:szCs w:val="16"/>
                <w:lang w:eastAsia="en-US"/>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5BEFFD74" w14:textId="77777777" w:rsidR="00184137" w:rsidRDefault="00184137">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0DB2056"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11744AE0" w14:textId="77777777" w:rsidR="00184137" w:rsidRDefault="00184137">
            <w:pPr>
              <w:rPr>
                <w:rFonts w:ascii="Arial" w:hAnsi="Arial" w:cs="Arial"/>
                <w:sz w:val="16"/>
                <w:szCs w:val="16"/>
              </w:rPr>
            </w:pPr>
          </w:p>
        </w:tc>
      </w:tr>
      <w:tr w:rsidR="00184137" w14:paraId="58D426D0"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21BE9FEF" w14:textId="77777777" w:rsidR="00184137" w:rsidRDefault="00184137">
            <w:pPr>
              <w:jc w:val="center"/>
              <w:rPr>
                <w:rFonts w:ascii="Arial" w:hAnsi="Arial" w:cs="Arial"/>
                <w:b/>
                <w:bCs/>
                <w:sz w:val="16"/>
                <w:szCs w:val="16"/>
              </w:rPr>
            </w:pPr>
            <w:r>
              <w:rPr>
                <w:rFonts w:ascii="Arial" w:hAnsi="Arial" w:cs="Arial"/>
                <w:b/>
                <w:bCs/>
                <w:sz w:val="16"/>
                <w:szCs w:val="16"/>
              </w:rPr>
              <w:t>[2g]</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90A53BD" w14:textId="77777777" w:rsidR="00184137" w:rsidRDefault="00184137">
            <w:pPr>
              <w:rPr>
                <w:rFonts w:ascii="Arial" w:hAnsi="Arial" w:cs="Arial"/>
                <w:sz w:val="16"/>
                <w:szCs w:val="16"/>
                <w:lang w:eastAsia="en-US"/>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0C3B512E" w14:textId="77777777" w:rsidR="00184137" w:rsidRDefault="00184137">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5AA60B2E"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2F07C9C4" w14:textId="77777777" w:rsidR="00184137" w:rsidRDefault="00184137">
            <w:pPr>
              <w:rPr>
                <w:rFonts w:ascii="Arial" w:hAnsi="Arial" w:cs="Arial"/>
                <w:sz w:val="16"/>
                <w:szCs w:val="16"/>
              </w:rPr>
            </w:pPr>
          </w:p>
        </w:tc>
      </w:tr>
      <w:tr w:rsidR="00184137" w14:paraId="3F8C5770"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5DE1E5C2" w14:textId="77777777" w:rsidR="00184137" w:rsidRDefault="00184137">
            <w:pPr>
              <w:jc w:val="center"/>
              <w:rPr>
                <w:rFonts w:ascii="Arial" w:hAnsi="Arial" w:cs="Arial"/>
                <w:b/>
                <w:bCs/>
                <w:sz w:val="16"/>
                <w:szCs w:val="16"/>
              </w:rPr>
            </w:pPr>
            <w:r>
              <w:rPr>
                <w:rFonts w:ascii="Arial" w:hAnsi="Arial" w:cs="Arial"/>
                <w:b/>
                <w:bCs/>
                <w:sz w:val="16"/>
                <w:szCs w:val="16"/>
              </w:rPr>
              <w:t>[2h]</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382868" w14:textId="77777777" w:rsidR="00184137" w:rsidRDefault="00184137">
            <w:pPr>
              <w:rPr>
                <w:rFonts w:ascii="Arial" w:hAnsi="Arial" w:cs="Arial"/>
                <w:sz w:val="16"/>
                <w:szCs w:val="16"/>
                <w:lang w:eastAsia="en-US"/>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0B72EAF6" w14:textId="77777777" w:rsidR="00184137" w:rsidRDefault="00184137">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2AC964A"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420E7431" w14:textId="77777777" w:rsidR="00184137" w:rsidRDefault="00184137">
            <w:pPr>
              <w:rPr>
                <w:rFonts w:ascii="Arial" w:hAnsi="Arial" w:cs="Arial"/>
                <w:sz w:val="16"/>
                <w:szCs w:val="16"/>
              </w:rPr>
            </w:pPr>
          </w:p>
        </w:tc>
      </w:tr>
      <w:tr w:rsidR="00184137" w14:paraId="7E5EC5C0"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06034326" w14:textId="77777777" w:rsidR="00184137" w:rsidRDefault="00184137">
            <w:pPr>
              <w:jc w:val="center"/>
              <w:rPr>
                <w:rFonts w:ascii="Arial" w:hAnsi="Arial" w:cs="Arial"/>
                <w:b/>
                <w:bCs/>
                <w:sz w:val="16"/>
                <w:szCs w:val="16"/>
              </w:rPr>
            </w:pPr>
            <w:r>
              <w:rPr>
                <w:rFonts w:ascii="Arial" w:hAnsi="Arial" w:cs="Arial"/>
                <w:b/>
                <w:bCs/>
                <w:sz w:val="16"/>
                <w:szCs w:val="16"/>
              </w:rPr>
              <w:t>[2j]</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633CC04" w14:textId="77777777" w:rsidR="00184137" w:rsidRDefault="00184137">
            <w:pPr>
              <w:rPr>
                <w:rFonts w:ascii="Arial" w:hAnsi="Arial" w:cs="Arial"/>
                <w:sz w:val="16"/>
                <w:szCs w:val="16"/>
                <w:lang w:eastAsia="en-US"/>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4C268CAB" w14:textId="77777777" w:rsidR="00184137" w:rsidRDefault="00184137">
            <w:pPr>
              <w:rPr>
                <w:rFonts w:ascii="Arial" w:hAnsi="Arial" w:cs="Arial"/>
                <w:strike/>
                <w:sz w:val="16"/>
                <w:szCs w:val="16"/>
              </w:rPr>
            </w:pPr>
            <w:r>
              <w:rPr>
                <w:rFonts w:ascii="Arial" w:hAnsi="Arial" w:cs="Arial"/>
                <w:strike/>
                <w:sz w:val="16"/>
                <w:szCs w:val="16"/>
              </w:rPr>
              <w:t>FFS: Reader receiver, e.g., coherent receiver / non-coherent receiver</w:t>
            </w:r>
          </w:p>
          <w:p w14:paraId="7DEF6671" w14:textId="77777777" w:rsidR="00184137" w:rsidRDefault="00184137">
            <w:pPr>
              <w:rPr>
                <w:rFonts w:ascii="Arial" w:hAnsi="Arial" w:cs="Arial"/>
                <w:sz w:val="16"/>
                <w:szCs w:val="16"/>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6439F396" w14:textId="77777777" w:rsidR="00184137" w:rsidRDefault="00184137">
            <w:pPr>
              <w:rPr>
                <w:rFonts w:ascii="Arial" w:hAnsi="Arial" w:cs="Arial"/>
                <w:sz w:val="16"/>
                <w:szCs w:val="16"/>
                <w:lang w:eastAsia="en-US"/>
              </w:rPr>
            </w:pPr>
          </w:p>
        </w:tc>
        <w:tc>
          <w:tcPr>
            <w:tcW w:w="462" w:type="pct"/>
            <w:tcBorders>
              <w:top w:val="nil"/>
              <w:left w:val="nil"/>
              <w:bottom w:val="single" w:sz="8" w:space="0" w:color="auto"/>
              <w:right w:val="single" w:sz="8" w:space="0" w:color="auto"/>
            </w:tcBorders>
          </w:tcPr>
          <w:p w14:paraId="1E42A91F" w14:textId="77777777" w:rsidR="00184137" w:rsidRDefault="00184137">
            <w:pPr>
              <w:rPr>
                <w:rFonts w:ascii="Arial" w:hAnsi="Arial" w:cs="Arial"/>
                <w:sz w:val="16"/>
                <w:szCs w:val="16"/>
              </w:rPr>
            </w:pPr>
          </w:p>
        </w:tc>
      </w:tr>
      <w:tr w:rsidR="00184137" w14:paraId="27E8B03F" w14:textId="77777777" w:rsidTr="00184137">
        <w:trPr>
          <w:trHeight w:val="20"/>
        </w:trPr>
        <w:tc>
          <w:tcPr>
            <w:tcW w:w="209" w:type="pct"/>
            <w:tcBorders>
              <w:top w:val="nil"/>
              <w:left w:val="single" w:sz="8" w:space="0" w:color="auto"/>
              <w:bottom w:val="single" w:sz="8" w:space="0" w:color="auto"/>
              <w:right w:val="single" w:sz="8" w:space="0" w:color="auto"/>
            </w:tcBorders>
          </w:tcPr>
          <w:p w14:paraId="14D55F7F" w14:textId="77777777" w:rsidR="00184137" w:rsidRDefault="00184137">
            <w:pPr>
              <w:jc w:val="center"/>
              <w:rPr>
                <w:rStyle w:val="af7"/>
              </w:rPr>
            </w:pPr>
          </w:p>
        </w:tc>
        <w:tc>
          <w:tcPr>
            <w:tcW w:w="380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8BD51A5" w14:textId="77777777" w:rsidR="00184137" w:rsidRDefault="00184137">
            <w:pPr>
              <w:jc w:val="center"/>
            </w:pPr>
            <w:r>
              <w:rPr>
                <w:rStyle w:val="af7"/>
                <w:rFonts w:ascii="Arial" w:hAnsi="Arial" w:cs="Arial"/>
                <w:sz w:val="16"/>
                <w:szCs w:val="16"/>
              </w:rPr>
              <w:t>Other assumptions</w:t>
            </w:r>
          </w:p>
        </w:tc>
        <w:tc>
          <w:tcPr>
            <w:tcW w:w="525" w:type="pct"/>
            <w:tcBorders>
              <w:top w:val="nil"/>
              <w:left w:val="nil"/>
              <w:bottom w:val="single" w:sz="8" w:space="0" w:color="auto"/>
              <w:right w:val="single" w:sz="8" w:space="0" w:color="auto"/>
            </w:tcBorders>
          </w:tcPr>
          <w:p w14:paraId="71F1FDDB" w14:textId="77777777" w:rsidR="00184137" w:rsidRDefault="00184137">
            <w:pPr>
              <w:jc w:val="center"/>
              <w:rPr>
                <w:rStyle w:val="af7"/>
              </w:rPr>
            </w:pPr>
          </w:p>
        </w:tc>
        <w:tc>
          <w:tcPr>
            <w:tcW w:w="462" w:type="pct"/>
            <w:tcBorders>
              <w:top w:val="nil"/>
              <w:left w:val="nil"/>
              <w:bottom w:val="single" w:sz="8" w:space="0" w:color="auto"/>
              <w:right w:val="single" w:sz="8" w:space="0" w:color="auto"/>
            </w:tcBorders>
          </w:tcPr>
          <w:p w14:paraId="6BA4AF5F" w14:textId="77777777" w:rsidR="00184137" w:rsidRDefault="00184137">
            <w:pPr>
              <w:jc w:val="center"/>
              <w:rPr>
                <w:rStyle w:val="af7"/>
                <w:rFonts w:ascii="Arial" w:hAnsi="Arial" w:cs="Arial"/>
                <w:sz w:val="16"/>
                <w:szCs w:val="16"/>
              </w:rPr>
            </w:pPr>
          </w:p>
        </w:tc>
      </w:tr>
      <w:tr w:rsidR="00184137" w14:paraId="52C2033A"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24BE278C" w14:textId="77777777" w:rsidR="00184137" w:rsidRDefault="00184137">
            <w:pPr>
              <w:jc w:val="center"/>
            </w:pPr>
            <w:r>
              <w:rPr>
                <w:rFonts w:ascii="Arial" w:hAnsi="Arial" w:cs="Arial"/>
                <w:b/>
                <w:bCs/>
                <w:sz w:val="16"/>
                <w:szCs w:val="16"/>
              </w:rPr>
              <w:t>[3a]</w:t>
            </w:r>
          </w:p>
        </w:tc>
        <w:tc>
          <w:tcPr>
            <w:tcW w:w="13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DFFE45A" w14:textId="77777777" w:rsidR="00184137" w:rsidRDefault="00184137">
            <w:pPr>
              <w:rPr>
                <w:rFonts w:ascii="Arial" w:hAnsi="Arial" w:cs="Arial"/>
                <w:sz w:val="16"/>
                <w:szCs w:val="16"/>
                <w:lang w:eastAsia="en-US"/>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hideMark/>
          </w:tcPr>
          <w:p w14:paraId="4CE816E7" w14:textId="77777777" w:rsidR="00184137" w:rsidRDefault="00184137">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7EC37D52"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2CABB817" w14:textId="77777777" w:rsidR="00184137" w:rsidRDefault="00184137">
            <w:pPr>
              <w:rPr>
                <w:rFonts w:ascii="Arial" w:hAnsi="Arial" w:cs="Arial"/>
                <w:sz w:val="16"/>
                <w:szCs w:val="16"/>
              </w:rPr>
            </w:pPr>
          </w:p>
        </w:tc>
      </w:tr>
      <w:tr w:rsidR="00184137" w14:paraId="582B9A59" w14:textId="77777777" w:rsidTr="00184137">
        <w:trPr>
          <w:trHeight w:val="20"/>
        </w:trPr>
        <w:tc>
          <w:tcPr>
            <w:tcW w:w="209" w:type="pct"/>
            <w:tcBorders>
              <w:top w:val="nil"/>
              <w:left w:val="single" w:sz="8" w:space="0" w:color="auto"/>
              <w:bottom w:val="single" w:sz="8" w:space="0" w:color="auto"/>
              <w:right w:val="single" w:sz="8" w:space="0" w:color="auto"/>
            </w:tcBorders>
            <w:hideMark/>
          </w:tcPr>
          <w:p w14:paraId="78029CBC" w14:textId="77777777" w:rsidR="00184137" w:rsidRDefault="00184137">
            <w:pPr>
              <w:jc w:val="center"/>
              <w:rPr>
                <w:rFonts w:ascii="Arial" w:hAnsi="Arial" w:cs="Arial"/>
                <w:b/>
                <w:bCs/>
                <w:sz w:val="16"/>
                <w:szCs w:val="16"/>
              </w:rPr>
            </w:pPr>
            <w:r>
              <w:rPr>
                <w:rFonts w:ascii="Arial" w:hAnsi="Arial" w:cs="Arial"/>
                <w:b/>
                <w:bCs/>
                <w:sz w:val="16"/>
                <w:szCs w:val="16"/>
              </w:rPr>
              <w:t>[3b]</w:t>
            </w:r>
          </w:p>
        </w:tc>
        <w:tc>
          <w:tcPr>
            <w:tcW w:w="380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743E23E" w14:textId="77777777" w:rsidR="00184137" w:rsidRDefault="00184137">
            <w:pPr>
              <w:rPr>
                <w:rFonts w:ascii="Arial" w:hAnsi="Arial" w:cs="Arial"/>
                <w:sz w:val="16"/>
                <w:szCs w:val="16"/>
                <w:lang w:eastAsia="en-US"/>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nil"/>
              <w:bottom w:val="single" w:sz="8" w:space="0" w:color="auto"/>
              <w:right w:val="single" w:sz="8" w:space="0" w:color="auto"/>
            </w:tcBorders>
          </w:tcPr>
          <w:p w14:paraId="224B2770" w14:textId="77777777" w:rsidR="00184137" w:rsidRDefault="00184137">
            <w:pPr>
              <w:rPr>
                <w:rFonts w:ascii="Arial" w:hAnsi="Arial" w:cs="Arial"/>
                <w:sz w:val="16"/>
                <w:szCs w:val="16"/>
              </w:rPr>
            </w:pPr>
          </w:p>
        </w:tc>
        <w:tc>
          <w:tcPr>
            <w:tcW w:w="462" w:type="pct"/>
            <w:tcBorders>
              <w:top w:val="nil"/>
              <w:left w:val="nil"/>
              <w:bottom w:val="single" w:sz="8" w:space="0" w:color="auto"/>
              <w:right w:val="single" w:sz="8" w:space="0" w:color="auto"/>
            </w:tcBorders>
          </w:tcPr>
          <w:p w14:paraId="3834AF08" w14:textId="77777777" w:rsidR="00184137" w:rsidRDefault="00184137">
            <w:pPr>
              <w:rPr>
                <w:rFonts w:ascii="Arial" w:hAnsi="Arial" w:cs="Arial"/>
                <w:sz w:val="16"/>
                <w:szCs w:val="16"/>
              </w:rPr>
            </w:pPr>
          </w:p>
        </w:tc>
      </w:tr>
      <w:tr w:rsidR="00184137" w14:paraId="3D1E4B91" w14:textId="77777777" w:rsidTr="00184137">
        <w:trPr>
          <w:trHeight w:val="20"/>
        </w:trPr>
        <w:tc>
          <w:tcPr>
            <w:tcW w:w="5000" w:type="pct"/>
            <w:gridSpan w:val="6"/>
            <w:tcBorders>
              <w:top w:val="nil"/>
              <w:left w:val="single" w:sz="8" w:space="0" w:color="auto"/>
              <w:bottom w:val="single" w:sz="8" w:space="0" w:color="auto"/>
              <w:right w:val="single" w:sz="8" w:space="0" w:color="auto"/>
            </w:tcBorders>
          </w:tcPr>
          <w:p w14:paraId="1BCD3D5F" w14:textId="77777777" w:rsidR="00184137" w:rsidRDefault="00184137">
            <w:pPr>
              <w:rPr>
                <w:rFonts w:ascii="Arial" w:hAnsi="Arial" w:cs="Arial"/>
                <w:sz w:val="16"/>
                <w:szCs w:val="16"/>
              </w:rPr>
            </w:pPr>
            <w:r>
              <w:rPr>
                <w:rFonts w:ascii="Arial" w:hAnsi="Arial" w:cs="Arial"/>
                <w:color w:val="FF0000"/>
                <w:sz w:val="16"/>
                <w:szCs w:val="16"/>
              </w:rPr>
              <w:t xml:space="preserve">Note </w:t>
            </w:r>
            <w:r>
              <w:rPr>
                <w:rFonts w:ascii="Arial" w:hAnsi="Arial" w:cs="Arial"/>
                <w:color w:val="7030A0"/>
                <w:sz w:val="16"/>
                <w:szCs w:val="16"/>
              </w:rPr>
              <w:t>1</w:t>
            </w:r>
            <w:r>
              <w:rPr>
                <w:rFonts w:ascii="Arial" w:hAnsi="Arial" w:cs="Arial"/>
                <w:sz w:val="16"/>
                <w:szCs w:val="16"/>
              </w:rPr>
              <w:t>:</w:t>
            </w:r>
          </w:p>
          <w:p w14:paraId="2BB834B6" w14:textId="77777777" w:rsidR="00184137" w:rsidRDefault="00184137">
            <w:pPr>
              <w:rPr>
                <w:rFonts w:ascii="Arial" w:hAnsi="Arial" w:cs="Arial"/>
                <w:sz w:val="16"/>
                <w:szCs w:val="16"/>
                <w:lang w:val="en-GB"/>
              </w:rPr>
            </w:pPr>
            <w:r>
              <w:rPr>
                <w:rFonts w:ascii="Arial" w:hAnsi="Arial" w:cs="Arial"/>
                <w:sz w:val="16"/>
                <w:szCs w:val="16"/>
              </w:rPr>
              <w:t>-</w:t>
            </w:r>
            <w:r>
              <w:rPr>
                <w:rFonts w:ascii="Arial" w:hAnsi="Arial" w:cs="Arial"/>
                <w:strike/>
                <w:color w:val="7030A0"/>
                <w:sz w:val="16"/>
                <w:szCs w:val="16"/>
              </w:rPr>
              <w:t xml:space="preserve">These values are only for evaluation purpose and any differences among device types (if any) are not intended for harmonized design </w:t>
            </w:r>
            <w:proofErr w:type="spellStart"/>
            <w:proofErr w:type="gramStart"/>
            <w:r>
              <w:rPr>
                <w:rFonts w:ascii="Arial" w:hAnsi="Arial" w:cs="Arial"/>
                <w:strike/>
                <w:color w:val="7030A0"/>
                <w:sz w:val="16"/>
                <w:szCs w:val="16"/>
              </w:rPr>
              <w:t>approach.</w:t>
            </w:r>
            <w:r>
              <w:rPr>
                <w:rFonts w:ascii="Arial" w:hAnsi="Arial" w:cs="Arial"/>
                <w:color w:val="7030A0"/>
                <w:sz w:val="16"/>
                <w:szCs w:val="16"/>
              </w:rPr>
              <w:t>Any</w:t>
            </w:r>
            <w:proofErr w:type="spellEnd"/>
            <w:proofErr w:type="gramEnd"/>
            <w:r>
              <w:rPr>
                <w:rFonts w:ascii="Arial" w:hAnsi="Arial" w:cs="Arial"/>
                <w:color w:val="7030A0"/>
                <w:sz w:val="16"/>
                <w:szCs w:val="16"/>
              </w:rPr>
              <w:t xml:space="preserve"> differences among </w:t>
            </w:r>
            <w:proofErr w:type="spellStart"/>
            <w:r>
              <w:rPr>
                <w:rFonts w:ascii="Arial" w:hAnsi="Arial" w:cs="Arial"/>
                <w:color w:val="7030A0"/>
                <w:sz w:val="16"/>
                <w:szCs w:val="16"/>
              </w:rPr>
              <w:t>device</w:t>
            </w:r>
            <w:r>
              <w:rPr>
                <w:rFonts w:ascii="Arial" w:hAnsi="Arial" w:cs="Arial"/>
                <w:color w:val="538135"/>
                <w:sz w:val="16"/>
                <w:szCs w:val="16"/>
              </w:rPr>
              <w:t>s</w:t>
            </w:r>
            <w:r>
              <w:rPr>
                <w:rFonts w:ascii="Arial" w:hAnsi="Arial" w:cs="Arial"/>
                <w:strike/>
                <w:color w:val="538135"/>
                <w:sz w:val="16"/>
                <w:szCs w:val="16"/>
              </w:rPr>
              <w:t>types</w:t>
            </w:r>
            <w:proofErr w:type="spellEnd"/>
            <w:r>
              <w:rPr>
                <w:rFonts w:ascii="Arial" w:hAnsi="Arial" w:cs="Arial"/>
                <w:color w:val="7030A0"/>
                <w:sz w:val="16"/>
                <w:szCs w:val="16"/>
              </w:rPr>
              <w:t xml:space="preserve"> (if any) are for evaluation purpose only.</w:t>
            </w:r>
          </w:p>
          <w:p w14:paraId="54CB03BB" w14:textId="77777777" w:rsidR="00184137" w:rsidRDefault="00184137">
            <w:pPr>
              <w:rPr>
                <w:rFonts w:ascii="Arial" w:hAnsi="Arial" w:cs="Arial"/>
                <w:sz w:val="16"/>
                <w:szCs w:val="16"/>
              </w:rPr>
            </w:pPr>
          </w:p>
          <w:p w14:paraId="0B5B0011" w14:textId="77777777" w:rsidR="00184137" w:rsidRDefault="00184137">
            <w:pPr>
              <w:rPr>
                <w:rFonts w:ascii="Arial" w:hAnsi="Arial" w:cs="Arial"/>
                <w:sz w:val="16"/>
                <w:szCs w:val="16"/>
              </w:rPr>
            </w:pPr>
            <w:r>
              <w:rPr>
                <w:rFonts w:ascii="Arial" w:hAnsi="Arial" w:cs="Arial"/>
                <w:color w:val="7030A0"/>
                <w:sz w:val="16"/>
                <w:szCs w:val="16"/>
              </w:rPr>
              <w:t>Note 2: (M) denotes the value is mandatory to be evaluated. (O) denotes the value can be optionally evaluated.</w:t>
            </w:r>
          </w:p>
        </w:tc>
      </w:tr>
    </w:tbl>
    <w:p w14:paraId="4E45C6C7" w14:textId="77777777" w:rsidR="00184137" w:rsidRDefault="00184137" w:rsidP="00184137">
      <w:pPr>
        <w:rPr>
          <w:rFonts w:ascii="等线" w:eastAsia="等线" w:hAnsi="等线"/>
        </w:rPr>
      </w:pPr>
    </w:p>
    <w:sectPr w:rsidR="0018413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72649" w14:textId="77777777" w:rsidR="009B1B56" w:rsidRDefault="009B1B56">
      <w:r>
        <w:separator/>
      </w:r>
    </w:p>
  </w:endnote>
  <w:endnote w:type="continuationSeparator" w:id="0">
    <w:p w14:paraId="65ACEEEA" w14:textId="77777777" w:rsidR="009B1B56" w:rsidRDefault="009B1B56">
      <w:r>
        <w:continuationSeparator/>
      </w:r>
    </w:p>
  </w:endnote>
  <w:endnote w:type="continuationNotice" w:id="1">
    <w:p w14:paraId="2C49A56F" w14:textId="77777777" w:rsidR="009B1B56" w:rsidRDefault="009B1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99276"/>
    </w:sdtPr>
    <w:sdtContent>
      <w:sdt>
        <w:sdtPr>
          <w:id w:val="1728636285"/>
        </w:sdtPr>
        <w:sdtContent>
          <w:p w14:paraId="24D39545" w14:textId="77777777" w:rsidR="00494B23" w:rsidRDefault="00494B23">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14:paraId="24D39546" w14:textId="77777777" w:rsidR="00494B23" w:rsidRDefault="00494B2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593162"/>
    </w:sdtPr>
    <w:sdtContent>
      <w:sdt>
        <w:sdtPr>
          <w:id w:val="-2009599089"/>
        </w:sdtPr>
        <w:sdtContent>
          <w:p w14:paraId="24D39547" w14:textId="77777777" w:rsidR="00494B23" w:rsidRDefault="00494B23">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85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86</w:t>
            </w:r>
            <w:r>
              <w:rPr>
                <w:b/>
                <w:bCs/>
                <w:sz w:val="24"/>
              </w:rPr>
              <w:fldChar w:fldCharType="end"/>
            </w:r>
          </w:p>
        </w:sdtContent>
      </w:sdt>
    </w:sdtContent>
  </w:sdt>
  <w:p w14:paraId="24D39548" w14:textId="77777777" w:rsidR="00494B23" w:rsidRDefault="00494B2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BB9E5" w14:textId="77777777" w:rsidR="009B1B56" w:rsidRDefault="009B1B56">
      <w:r>
        <w:separator/>
      </w:r>
    </w:p>
  </w:footnote>
  <w:footnote w:type="continuationSeparator" w:id="0">
    <w:p w14:paraId="0622B80A" w14:textId="77777777" w:rsidR="009B1B56" w:rsidRDefault="009B1B56">
      <w:r>
        <w:continuationSeparator/>
      </w:r>
    </w:p>
  </w:footnote>
  <w:footnote w:type="continuationNotice" w:id="1">
    <w:p w14:paraId="436D9F4C" w14:textId="77777777" w:rsidR="009B1B56" w:rsidRDefault="009B1B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77B342A"/>
    <w:multiLevelType w:val="hybridMultilevel"/>
    <w:tmpl w:val="6B562C9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9"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9464545">
    <w:abstractNumId w:val="16"/>
  </w:num>
  <w:num w:numId="2" w16cid:durableId="1718581953">
    <w:abstractNumId w:val="1"/>
  </w:num>
  <w:num w:numId="3" w16cid:durableId="504982591">
    <w:abstractNumId w:val="14"/>
  </w:num>
  <w:num w:numId="4" w16cid:durableId="360324665">
    <w:abstractNumId w:val="22"/>
  </w:num>
  <w:num w:numId="5" w16cid:durableId="1830248305">
    <w:abstractNumId w:val="10"/>
  </w:num>
  <w:num w:numId="6" w16cid:durableId="742608171">
    <w:abstractNumId w:val="32"/>
  </w:num>
  <w:num w:numId="7" w16cid:durableId="2086686095">
    <w:abstractNumId w:val="23"/>
  </w:num>
  <w:num w:numId="8" w16cid:durableId="1882085382">
    <w:abstractNumId w:val="2"/>
  </w:num>
  <w:num w:numId="9" w16cid:durableId="41052980">
    <w:abstractNumId w:val="19"/>
  </w:num>
  <w:num w:numId="10" w16cid:durableId="40716993">
    <w:abstractNumId w:val="24"/>
  </w:num>
  <w:num w:numId="11" w16cid:durableId="699087050">
    <w:abstractNumId w:val="12"/>
  </w:num>
  <w:num w:numId="12" w16cid:durableId="1159737763">
    <w:abstractNumId w:val="20"/>
  </w:num>
  <w:num w:numId="13" w16cid:durableId="204485668">
    <w:abstractNumId w:val="4"/>
  </w:num>
  <w:num w:numId="14" w16cid:durableId="1567911738">
    <w:abstractNumId w:val="3"/>
  </w:num>
  <w:num w:numId="15" w16cid:durableId="1289239204">
    <w:abstractNumId w:val="13"/>
  </w:num>
  <w:num w:numId="16" w16cid:durableId="216387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0592738">
    <w:abstractNumId w:val="8"/>
  </w:num>
  <w:num w:numId="18" w16cid:durableId="1033727215">
    <w:abstractNumId w:val="18"/>
  </w:num>
  <w:num w:numId="19" w16cid:durableId="51971665">
    <w:abstractNumId w:val="31"/>
  </w:num>
  <w:num w:numId="20" w16cid:durableId="690255682">
    <w:abstractNumId w:val="33"/>
  </w:num>
  <w:num w:numId="21" w16cid:durableId="28728242">
    <w:abstractNumId w:val="34"/>
  </w:num>
  <w:num w:numId="22" w16cid:durableId="1016660776">
    <w:abstractNumId w:val="9"/>
  </w:num>
  <w:num w:numId="23" w16cid:durableId="194583649">
    <w:abstractNumId w:val="25"/>
  </w:num>
  <w:num w:numId="24" w16cid:durableId="2013363598">
    <w:abstractNumId w:val="29"/>
  </w:num>
  <w:num w:numId="25" w16cid:durableId="1290042926">
    <w:abstractNumId w:val="30"/>
  </w:num>
  <w:num w:numId="26" w16cid:durableId="1425960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7216017">
    <w:abstractNumId w:val="15"/>
  </w:num>
  <w:num w:numId="28" w16cid:durableId="412549241">
    <w:abstractNumId w:val="17"/>
  </w:num>
  <w:num w:numId="29" w16cid:durableId="981736854">
    <w:abstractNumId w:val="0"/>
  </w:num>
  <w:num w:numId="30" w16cid:durableId="820463134">
    <w:abstractNumId w:val="7"/>
  </w:num>
  <w:num w:numId="31" w16cid:durableId="567154486">
    <w:abstractNumId w:val="5"/>
  </w:num>
  <w:num w:numId="32" w16cid:durableId="1429615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2631817">
    <w:abstractNumId w:val="27"/>
  </w:num>
  <w:num w:numId="34" w16cid:durableId="1879009732">
    <w:abstractNumId w:val="11"/>
  </w:num>
  <w:num w:numId="35" w16cid:durableId="20375844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1251920">
    <w:abstractNumId w:val="16"/>
  </w:num>
  <w:num w:numId="37" w16cid:durableId="188447119">
    <w:abstractNumId w:val="28"/>
    <w:lvlOverride w:ilvl="0"/>
    <w:lvlOverride w:ilvl="1"/>
    <w:lvlOverride w:ilvl="2"/>
    <w:lvlOverride w:ilvl="3"/>
    <w:lvlOverride w:ilvl="4"/>
    <w:lvlOverride w:ilvl="5"/>
    <w:lvlOverride w:ilvl="6"/>
    <w:lvlOverride w:ilvl="7"/>
    <w:lvlOverride w:ilvl="8"/>
  </w:num>
  <w:num w:numId="38" w16cid:durableId="1357003381">
    <w:abstractNumId w:val="34"/>
    <w:lvlOverride w:ilvl="0"/>
    <w:lvlOverride w:ilvl="1"/>
    <w:lvlOverride w:ilvl="2"/>
    <w:lvlOverride w:ilvl="3"/>
    <w:lvlOverride w:ilvl="4"/>
    <w:lvlOverride w:ilvl="5"/>
    <w:lvlOverride w:ilvl="6"/>
    <w:lvlOverride w:ilvl="7"/>
    <w:lvlOverride w:ilvl="8"/>
  </w:num>
  <w:num w:numId="39" w16cid:durableId="1784114094">
    <w:abstractNumId w:val="16"/>
  </w:num>
  <w:num w:numId="40" w16cid:durableId="368381558">
    <w:abstractNumId w:val="19"/>
    <w:lvlOverride w:ilvl="0"/>
    <w:lvlOverride w:ilvl="1"/>
    <w:lvlOverride w:ilvl="2"/>
    <w:lvlOverride w:ilvl="3"/>
    <w:lvlOverride w:ilvl="4"/>
    <w:lvlOverride w:ilvl="5"/>
    <w:lvlOverride w:ilvl="6"/>
    <w:lvlOverride w:ilvl="7"/>
    <w:lvlOverride w:ilvl="8"/>
  </w:num>
  <w:num w:numId="41" w16cid:durableId="1182087049">
    <w:abstractNumId w:val="29"/>
    <w:lvlOverride w:ilvl="0"/>
    <w:lvlOverride w:ilvl="1"/>
    <w:lvlOverride w:ilvl="2"/>
    <w:lvlOverride w:ilvl="3"/>
    <w:lvlOverride w:ilvl="4"/>
    <w:lvlOverride w:ilvl="5"/>
    <w:lvlOverride w:ilvl="6"/>
    <w:lvlOverride w:ilvl="7"/>
    <w:lvlOverride w:ilvl="8"/>
  </w:num>
  <w:num w:numId="42" w16cid:durableId="674964089">
    <w:abstractNumId w:val="33"/>
    <w:lvlOverride w:ilvl="0"/>
    <w:lvlOverride w:ilvl="1"/>
    <w:lvlOverride w:ilvl="2"/>
    <w:lvlOverride w:ilvl="3"/>
    <w:lvlOverride w:ilvl="4"/>
    <w:lvlOverride w:ilvl="5"/>
    <w:lvlOverride w:ilvl="6"/>
    <w:lvlOverride w:ilvl="7"/>
    <w:lvlOverride w:ilvl="8"/>
  </w:num>
  <w:num w:numId="43" w16cid:durableId="370542265">
    <w:abstractNumId w:val="9"/>
    <w:lvlOverride w:ilvl="0"/>
    <w:lvlOverride w:ilvl="1"/>
    <w:lvlOverride w:ilvl="2"/>
    <w:lvlOverride w:ilvl="3"/>
    <w:lvlOverride w:ilvl="4"/>
    <w:lvlOverride w:ilvl="5"/>
    <w:lvlOverride w:ilvl="6"/>
    <w:lvlOverride w:ilvl="7"/>
    <w:lvlOverride w:ilvl="8"/>
  </w:num>
  <w:num w:numId="44" w16cid:durableId="1618440071">
    <w:abstractNumId w:val="25"/>
    <w:lvlOverride w:ilvl="0"/>
    <w:lvlOverride w:ilvl="1"/>
    <w:lvlOverride w:ilvl="2"/>
    <w:lvlOverride w:ilvl="3"/>
    <w:lvlOverride w:ilvl="4"/>
    <w:lvlOverride w:ilvl="5"/>
    <w:lvlOverride w:ilvl="6"/>
    <w:lvlOverride w:ilvl="7"/>
    <w:lvlOverride w:ilvl="8"/>
  </w:num>
  <w:num w:numId="45" w16cid:durableId="16293859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77B"/>
    <w:rsid w:val="00007E53"/>
    <w:rsid w:val="00011CC6"/>
    <w:rsid w:val="00011DBF"/>
    <w:rsid w:val="00012815"/>
    <w:rsid w:val="00012C33"/>
    <w:rsid w:val="00013494"/>
    <w:rsid w:val="00013B3F"/>
    <w:rsid w:val="0001459F"/>
    <w:rsid w:val="00014C13"/>
    <w:rsid w:val="00014DC2"/>
    <w:rsid w:val="00015238"/>
    <w:rsid w:val="000154E8"/>
    <w:rsid w:val="00015C49"/>
    <w:rsid w:val="00016171"/>
    <w:rsid w:val="000206F5"/>
    <w:rsid w:val="00020C10"/>
    <w:rsid w:val="00021963"/>
    <w:rsid w:val="00021A46"/>
    <w:rsid w:val="00021A70"/>
    <w:rsid w:val="000248C5"/>
    <w:rsid w:val="00026884"/>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D87"/>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86D66"/>
    <w:rsid w:val="000905D6"/>
    <w:rsid w:val="000912CA"/>
    <w:rsid w:val="00091BFB"/>
    <w:rsid w:val="00097CA5"/>
    <w:rsid w:val="000A0641"/>
    <w:rsid w:val="000A09FF"/>
    <w:rsid w:val="000A2E30"/>
    <w:rsid w:val="000A317F"/>
    <w:rsid w:val="000A557E"/>
    <w:rsid w:val="000A5E14"/>
    <w:rsid w:val="000A62F2"/>
    <w:rsid w:val="000A7147"/>
    <w:rsid w:val="000A7B8A"/>
    <w:rsid w:val="000B219D"/>
    <w:rsid w:val="000B3950"/>
    <w:rsid w:val="000B3CBE"/>
    <w:rsid w:val="000B542E"/>
    <w:rsid w:val="000B58CA"/>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316"/>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6D70"/>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137"/>
    <w:rsid w:val="00184862"/>
    <w:rsid w:val="00184AC6"/>
    <w:rsid w:val="00185777"/>
    <w:rsid w:val="001860B0"/>
    <w:rsid w:val="00186520"/>
    <w:rsid w:val="00186CD2"/>
    <w:rsid w:val="0019140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19A7"/>
    <w:rsid w:val="001C40D9"/>
    <w:rsid w:val="001C4E98"/>
    <w:rsid w:val="001C5555"/>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B87"/>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1DDA"/>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2D02"/>
    <w:rsid w:val="00293C36"/>
    <w:rsid w:val="00293DB3"/>
    <w:rsid w:val="0029433B"/>
    <w:rsid w:val="00295001"/>
    <w:rsid w:val="00295920"/>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00F"/>
    <w:rsid w:val="002B4B78"/>
    <w:rsid w:val="002B4D11"/>
    <w:rsid w:val="002B4E19"/>
    <w:rsid w:val="002B4E3B"/>
    <w:rsid w:val="002B544D"/>
    <w:rsid w:val="002B6329"/>
    <w:rsid w:val="002B64DB"/>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61"/>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690"/>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6CAE"/>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C639C"/>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3E10"/>
    <w:rsid w:val="003E3F07"/>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17A33"/>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50AD"/>
    <w:rsid w:val="00447ADD"/>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005B"/>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4B23"/>
    <w:rsid w:val="004952EA"/>
    <w:rsid w:val="004A200D"/>
    <w:rsid w:val="004A2F9D"/>
    <w:rsid w:val="004A35A9"/>
    <w:rsid w:val="004A3827"/>
    <w:rsid w:val="004A5270"/>
    <w:rsid w:val="004A596B"/>
    <w:rsid w:val="004A647E"/>
    <w:rsid w:val="004B08DC"/>
    <w:rsid w:val="004B0B32"/>
    <w:rsid w:val="004B0E17"/>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0843"/>
    <w:rsid w:val="004D31D3"/>
    <w:rsid w:val="004D3CFB"/>
    <w:rsid w:val="004D3E0B"/>
    <w:rsid w:val="004D41CC"/>
    <w:rsid w:val="004D5381"/>
    <w:rsid w:val="004D7409"/>
    <w:rsid w:val="004D7947"/>
    <w:rsid w:val="004D7FF6"/>
    <w:rsid w:val="004E04FC"/>
    <w:rsid w:val="004E0509"/>
    <w:rsid w:val="004E0548"/>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72B"/>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382"/>
    <w:rsid w:val="0057342F"/>
    <w:rsid w:val="00574320"/>
    <w:rsid w:val="00574FF1"/>
    <w:rsid w:val="00575414"/>
    <w:rsid w:val="005765F4"/>
    <w:rsid w:val="00576FA0"/>
    <w:rsid w:val="00580B6B"/>
    <w:rsid w:val="00581E94"/>
    <w:rsid w:val="0058285E"/>
    <w:rsid w:val="0058431D"/>
    <w:rsid w:val="00585596"/>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52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1BF"/>
    <w:rsid w:val="005E633B"/>
    <w:rsid w:val="005E6ADA"/>
    <w:rsid w:val="005E72CB"/>
    <w:rsid w:val="005E7309"/>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501"/>
    <w:rsid w:val="0064291D"/>
    <w:rsid w:val="00642CFA"/>
    <w:rsid w:val="00643DE5"/>
    <w:rsid w:val="00644346"/>
    <w:rsid w:val="00644C1B"/>
    <w:rsid w:val="00645247"/>
    <w:rsid w:val="00645CFD"/>
    <w:rsid w:val="00645E6A"/>
    <w:rsid w:val="006461D1"/>
    <w:rsid w:val="00646D6C"/>
    <w:rsid w:val="006501E3"/>
    <w:rsid w:val="006509B2"/>
    <w:rsid w:val="0065303B"/>
    <w:rsid w:val="00654E20"/>
    <w:rsid w:val="006552FB"/>
    <w:rsid w:val="00655E80"/>
    <w:rsid w:val="006561AB"/>
    <w:rsid w:val="00657800"/>
    <w:rsid w:val="00661557"/>
    <w:rsid w:val="00661808"/>
    <w:rsid w:val="006619C2"/>
    <w:rsid w:val="00661A98"/>
    <w:rsid w:val="00661EFD"/>
    <w:rsid w:val="00662D71"/>
    <w:rsid w:val="00662F7D"/>
    <w:rsid w:val="00663B87"/>
    <w:rsid w:val="00666238"/>
    <w:rsid w:val="00666B9C"/>
    <w:rsid w:val="0067325B"/>
    <w:rsid w:val="00673E5E"/>
    <w:rsid w:val="00674239"/>
    <w:rsid w:val="00674C16"/>
    <w:rsid w:val="006762D2"/>
    <w:rsid w:val="0067632B"/>
    <w:rsid w:val="0067658D"/>
    <w:rsid w:val="00676F7A"/>
    <w:rsid w:val="006776B1"/>
    <w:rsid w:val="00681434"/>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5F08"/>
    <w:rsid w:val="006962E4"/>
    <w:rsid w:val="0069635A"/>
    <w:rsid w:val="006A1C74"/>
    <w:rsid w:val="006A2977"/>
    <w:rsid w:val="006A3605"/>
    <w:rsid w:val="006A425D"/>
    <w:rsid w:val="006A442F"/>
    <w:rsid w:val="006A44B4"/>
    <w:rsid w:val="006A5098"/>
    <w:rsid w:val="006A5F70"/>
    <w:rsid w:val="006A6499"/>
    <w:rsid w:val="006A65B1"/>
    <w:rsid w:val="006A713A"/>
    <w:rsid w:val="006A7CA7"/>
    <w:rsid w:val="006B10E7"/>
    <w:rsid w:val="006B1102"/>
    <w:rsid w:val="006B1DEA"/>
    <w:rsid w:val="006B2A42"/>
    <w:rsid w:val="006B2FA0"/>
    <w:rsid w:val="006B3BB5"/>
    <w:rsid w:val="006B4B7D"/>
    <w:rsid w:val="006B4CD8"/>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5C7"/>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6EF2"/>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52C"/>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27FC"/>
    <w:rsid w:val="007630C4"/>
    <w:rsid w:val="00763C91"/>
    <w:rsid w:val="00764756"/>
    <w:rsid w:val="00764E55"/>
    <w:rsid w:val="007657E4"/>
    <w:rsid w:val="00766476"/>
    <w:rsid w:val="00767B3C"/>
    <w:rsid w:val="00771BFD"/>
    <w:rsid w:val="00772372"/>
    <w:rsid w:val="00773891"/>
    <w:rsid w:val="00774B2D"/>
    <w:rsid w:val="007754AB"/>
    <w:rsid w:val="00775C1F"/>
    <w:rsid w:val="0077650B"/>
    <w:rsid w:val="00776E23"/>
    <w:rsid w:val="007771B0"/>
    <w:rsid w:val="00777298"/>
    <w:rsid w:val="0078005E"/>
    <w:rsid w:val="007811AB"/>
    <w:rsid w:val="00781B0A"/>
    <w:rsid w:val="00781E62"/>
    <w:rsid w:val="00782E1A"/>
    <w:rsid w:val="007831B0"/>
    <w:rsid w:val="0078398B"/>
    <w:rsid w:val="0078421D"/>
    <w:rsid w:val="00784592"/>
    <w:rsid w:val="00784890"/>
    <w:rsid w:val="0078489A"/>
    <w:rsid w:val="00784BF2"/>
    <w:rsid w:val="00785E47"/>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405"/>
    <w:rsid w:val="007B06F0"/>
    <w:rsid w:val="007B111E"/>
    <w:rsid w:val="007B1BAE"/>
    <w:rsid w:val="007B25A3"/>
    <w:rsid w:val="007B25BB"/>
    <w:rsid w:val="007B2C2C"/>
    <w:rsid w:val="007B2F63"/>
    <w:rsid w:val="007B36DB"/>
    <w:rsid w:val="007B43DC"/>
    <w:rsid w:val="007B44AB"/>
    <w:rsid w:val="007B5E5C"/>
    <w:rsid w:val="007B7AAC"/>
    <w:rsid w:val="007B7F47"/>
    <w:rsid w:val="007C103D"/>
    <w:rsid w:val="007C16B7"/>
    <w:rsid w:val="007C244A"/>
    <w:rsid w:val="007C2703"/>
    <w:rsid w:val="007C3C20"/>
    <w:rsid w:val="007C618A"/>
    <w:rsid w:val="007C6301"/>
    <w:rsid w:val="007C6ED4"/>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0C72"/>
    <w:rsid w:val="007F2124"/>
    <w:rsid w:val="007F21CD"/>
    <w:rsid w:val="007F2445"/>
    <w:rsid w:val="007F50B5"/>
    <w:rsid w:val="007F6B78"/>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5F54"/>
    <w:rsid w:val="008160BF"/>
    <w:rsid w:val="008201C5"/>
    <w:rsid w:val="00820578"/>
    <w:rsid w:val="008206DF"/>
    <w:rsid w:val="00821E95"/>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568D"/>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1E8"/>
    <w:rsid w:val="008855E7"/>
    <w:rsid w:val="0088611D"/>
    <w:rsid w:val="0088615A"/>
    <w:rsid w:val="00886D04"/>
    <w:rsid w:val="00890646"/>
    <w:rsid w:val="0089070E"/>
    <w:rsid w:val="00890FC4"/>
    <w:rsid w:val="0089108C"/>
    <w:rsid w:val="0089539E"/>
    <w:rsid w:val="00895BF5"/>
    <w:rsid w:val="00896910"/>
    <w:rsid w:val="00896BCB"/>
    <w:rsid w:val="0089715E"/>
    <w:rsid w:val="008975EB"/>
    <w:rsid w:val="008975EF"/>
    <w:rsid w:val="008A0622"/>
    <w:rsid w:val="008A185A"/>
    <w:rsid w:val="008A2497"/>
    <w:rsid w:val="008A2D73"/>
    <w:rsid w:val="008A34F1"/>
    <w:rsid w:val="008A485F"/>
    <w:rsid w:val="008A4C22"/>
    <w:rsid w:val="008A4FFD"/>
    <w:rsid w:val="008A5248"/>
    <w:rsid w:val="008A7403"/>
    <w:rsid w:val="008A7741"/>
    <w:rsid w:val="008A7ABF"/>
    <w:rsid w:val="008B01E8"/>
    <w:rsid w:val="008B0BE1"/>
    <w:rsid w:val="008B2E1D"/>
    <w:rsid w:val="008B309D"/>
    <w:rsid w:val="008B39C0"/>
    <w:rsid w:val="008B4981"/>
    <w:rsid w:val="008B4A0F"/>
    <w:rsid w:val="008B506F"/>
    <w:rsid w:val="008B5233"/>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2BC"/>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A7A84"/>
    <w:rsid w:val="009B0C5A"/>
    <w:rsid w:val="009B1B56"/>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C5D64"/>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CDF"/>
    <w:rsid w:val="009E2F39"/>
    <w:rsid w:val="009E4019"/>
    <w:rsid w:val="009E4A2A"/>
    <w:rsid w:val="009E4C57"/>
    <w:rsid w:val="009E553C"/>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47C11"/>
    <w:rsid w:val="00A50048"/>
    <w:rsid w:val="00A5007F"/>
    <w:rsid w:val="00A50F89"/>
    <w:rsid w:val="00A52AA5"/>
    <w:rsid w:val="00A5317B"/>
    <w:rsid w:val="00A53E47"/>
    <w:rsid w:val="00A54BAC"/>
    <w:rsid w:val="00A54D8D"/>
    <w:rsid w:val="00A5570E"/>
    <w:rsid w:val="00A55CF4"/>
    <w:rsid w:val="00A5611B"/>
    <w:rsid w:val="00A56528"/>
    <w:rsid w:val="00A56653"/>
    <w:rsid w:val="00A57497"/>
    <w:rsid w:val="00A61E46"/>
    <w:rsid w:val="00A650E3"/>
    <w:rsid w:val="00A6577C"/>
    <w:rsid w:val="00A6704A"/>
    <w:rsid w:val="00A71D04"/>
    <w:rsid w:val="00A71EF0"/>
    <w:rsid w:val="00A749A2"/>
    <w:rsid w:val="00A74A77"/>
    <w:rsid w:val="00A752B0"/>
    <w:rsid w:val="00A76616"/>
    <w:rsid w:val="00A774B2"/>
    <w:rsid w:val="00A77EFD"/>
    <w:rsid w:val="00A80D3B"/>
    <w:rsid w:val="00A82BC0"/>
    <w:rsid w:val="00A83B70"/>
    <w:rsid w:val="00A85292"/>
    <w:rsid w:val="00A85A23"/>
    <w:rsid w:val="00A9001D"/>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239"/>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5982"/>
    <w:rsid w:val="00AC7554"/>
    <w:rsid w:val="00AC75C4"/>
    <w:rsid w:val="00AC778A"/>
    <w:rsid w:val="00AC79A0"/>
    <w:rsid w:val="00AD0262"/>
    <w:rsid w:val="00AD0DE1"/>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8BB"/>
    <w:rsid w:val="00AF2BCC"/>
    <w:rsid w:val="00AF46AC"/>
    <w:rsid w:val="00AF676F"/>
    <w:rsid w:val="00AF6D4E"/>
    <w:rsid w:val="00AF6DB7"/>
    <w:rsid w:val="00AF6EBE"/>
    <w:rsid w:val="00AF7277"/>
    <w:rsid w:val="00B0028E"/>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17BFE"/>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30DA"/>
    <w:rsid w:val="00B55178"/>
    <w:rsid w:val="00B55528"/>
    <w:rsid w:val="00B57570"/>
    <w:rsid w:val="00B57D00"/>
    <w:rsid w:val="00B601DC"/>
    <w:rsid w:val="00B6063A"/>
    <w:rsid w:val="00B6087F"/>
    <w:rsid w:val="00B62081"/>
    <w:rsid w:val="00B631FD"/>
    <w:rsid w:val="00B639F2"/>
    <w:rsid w:val="00B63F58"/>
    <w:rsid w:val="00B640E8"/>
    <w:rsid w:val="00B6451B"/>
    <w:rsid w:val="00B64E5C"/>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2DCF"/>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E7B94"/>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30D2"/>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27889"/>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770"/>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638"/>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4C36"/>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299"/>
    <w:rsid w:val="00CD660F"/>
    <w:rsid w:val="00CD680E"/>
    <w:rsid w:val="00CD7F09"/>
    <w:rsid w:val="00CE0438"/>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11F"/>
    <w:rsid w:val="00D10512"/>
    <w:rsid w:val="00D1164E"/>
    <w:rsid w:val="00D13168"/>
    <w:rsid w:val="00D1420E"/>
    <w:rsid w:val="00D143E9"/>
    <w:rsid w:val="00D1461A"/>
    <w:rsid w:val="00D14D03"/>
    <w:rsid w:val="00D15FAF"/>
    <w:rsid w:val="00D166E9"/>
    <w:rsid w:val="00D16974"/>
    <w:rsid w:val="00D16A53"/>
    <w:rsid w:val="00D17151"/>
    <w:rsid w:val="00D20498"/>
    <w:rsid w:val="00D209B8"/>
    <w:rsid w:val="00D20BAF"/>
    <w:rsid w:val="00D21020"/>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4647"/>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4A7"/>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575"/>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4B38"/>
    <w:rsid w:val="00E5588B"/>
    <w:rsid w:val="00E5654D"/>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3D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65E1"/>
    <w:rsid w:val="00F070AF"/>
    <w:rsid w:val="00F07B8D"/>
    <w:rsid w:val="00F10284"/>
    <w:rsid w:val="00F118A2"/>
    <w:rsid w:val="00F119E7"/>
    <w:rsid w:val="00F12AC4"/>
    <w:rsid w:val="00F1304F"/>
    <w:rsid w:val="00F13A18"/>
    <w:rsid w:val="00F13E1C"/>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4DA"/>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294"/>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0FB3"/>
    <w:rsid w:val="00F91B6E"/>
    <w:rsid w:val="00F91E8A"/>
    <w:rsid w:val="00F92156"/>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40C7"/>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0FF7FC2"/>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7F2C"/>
  <w15:docId w15:val="{A01CC5DD-BEE5-456C-9619-1C5315E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137"/>
    <w:rPr>
      <w:rFonts w:ascii="Times" w:hAnsi="Times" w:cs="Times"/>
      <w:lang w:eastAsia="zh-CN"/>
    </w:rPr>
  </w:style>
  <w:style w:type="paragraph" w:styleId="1">
    <w:name w:val="heading 1"/>
    <w:basedOn w:val="a"/>
    <w:next w:val="a"/>
    <w:link w:val="10"/>
    <w:uiPriority w:val="9"/>
    <w:qFormat/>
    <w:pPr>
      <w:widowControl w:val="0"/>
      <w:numPr>
        <w:numId w:val="1"/>
      </w:numPr>
      <w:spacing w:before="360" w:after="60"/>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3">
    <w:name w:val="heading 3"/>
    <w:basedOn w:val="a"/>
    <w:next w:val="a"/>
    <w:link w:val="30"/>
    <w:qFormat/>
    <w:pPr>
      <w:keepNext/>
      <w:numPr>
        <w:ilvl w:val="2"/>
        <w:numId w:val="1"/>
      </w:numPr>
      <w:tabs>
        <w:tab w:val="left" w:pos="432"/>
      </w:tabs>
      <w:spacing w:before="240" w:after="60"/>
      <w:outlineLvl w:val="2"/>
    </w:pPr>
    <w:rPr>
      <w:rFonts w:ascii="Arial" w:eastAsia="Batang" w:hAnsi="Arial" w:cs="Times New Roman"/>
      <w:b/>
      <w:bCs/>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eastAsia="Batang" w:hAnsi="Times New Roman" w:cs="Times New Roman"/>
      <w:b/>
      <w:bCs/>
      <w:i/>
      <w:szCs w:val="22"/>
      <w:lang w:val="en-GB"/>
    </w:rPr>
  </w:style>
  <w:style w:type="paragraph" w:styleId="7">
    <w:name w:val="heading 7"/>
    <w:basedOn w:val="a"/>
    <w:next w:val="a"/>
    <w:link w:val="70"/>
    <w:uiPriority w:val="9"/>
    <w:qFormat/>
    <w:pPr>
      <w:numPr>
        <w:ilvl w:val="6"/>
        <w:numId w:val="1"/>
      </w:numPr>
      <w:spacing w:before="240" w:after="60"/>
      <w:outlineLvl w:val="6"/>
    </w:pPr>
    <w:rPr>
      <w:rFonts w:ascii="Times New Roman" w:eastAsia="Batang" w:hAnsi="Times New Roman" w:cs="Times New Roman"/>
      <w:sz w:val="24"/>
      <w:szCs w:val="24"/>
      <w:lang w:val="en-GB"/>
    </w:rPr>
  </w:style>
  <w:style w:type="paragraph" w:styleId="8">
    <w:name w:val="heading 8"/>
    <w:basedOn w:val="a"/>
    <w:next w:val="a"/>
    <w:link w:val="80"/>
    <w:qFormat/>
    <w:pPr>
      <w:numPr>
        <w:ilvl w:val="7"/>
        <w:numId w:val="1"/>
      </w:numPr>
      <w:spacing w:before="240" w:after="60"/>
      <w:outlineLvl w:val="7"/>
    </w:pPr>
    <w:rPr>
      <w:rFonts w:ascii="Times New Roman" w:eastAsia="Batang" w:hAnsi="Times New Roman" w:cs="Times New Roman"/>
      <w:i/>
      <w:iCs/>
      <w:sz w:val="24"/>
      <w:szCs w:val="24"/>
      <w:lang w:val="en-GB"/>
    </w:rPr>
  </w:style>
  <w:style w:type="paragraph" w:styleId="9">
    <w:name w:val="heading 9"/>
    <w:basedOn w:val="a"/>
    <w:next w:val="a"/>
    <w:link w:val="90"/>
    <w:qFormat/>
    <w:pPr>
      <w:numPr>
        <w:ilvl w:val="8"/>
        <w:numId w:val="1"/>
      </w:numPr>
      <w:spacing w:before="240" w:after="60"/>
      <w:outlineLvl w:val="8"/>
    </w:pPr>
    <w:rPr>
      <w:rFonts w:ascii="Arial" w:eastAsia="Batang" w:hAnsi="Arial" w:cs="Times New Roman"/>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hAnsi="Times New Roman" w:cs="Times New Roman"/>
      <w:b/>
      <w:lang w:val="zh-CN"/>
    </w:rPr>
  </w:style>
  <w:style w:type="paragraph" w:styleId="a5">
    <w:name w:val="annotation text"/>
    <w:basedOn w:val="a"/>
    <w:link w:val="a6"/>
    <w:uiPriority w:val="99"/>
    <w:unhideWhenUsed/>
    <w:qFormat/>
    <w:rPr>
      <w:rFonts w:eastAsia="Batang" w:cs="Times New Roman"/>
      <w:szCs w:val="24"/>
      <w:lang w:val="en-GB" w:eastAsia="en-US"/>
    </w:rPr>
  </w:style>
  <w:style w:type="paragraph" w:styleId="a7">
    <w:name w:val="Body Text"/>
    <w:basedOn w:val="a"/>
    <w:link w:val="a8"/>
    <w:uiPriority w:val="99"/>
    <w:semiHidden/>
    <w:unhideWhenUsed/>
    <w:qFormat/>
    <w:pPr>
      <w:spacing w:after="120"/>
    </w:pPr>
    <w:rPr>
      <w:rFonts w:eastAsia="Batang" w:cs="Times New Roman"/>
      <w:szCs w:val="24"/>
      <w:lang w:val="en-GB" w:eastAsia="en-US"/>
    </w:rPr>
  </w:style>
  <w:style w:type="paragraph" w:styleId="21">
    <w:name w:val="List 2"/>
    <w:basedOn w:val="a"/>
    <w:uiPriority w:val="99"/>
    <w:semiHidden/>
    <w:unhideWhenUsed/>
    <w:qFormat/>
    <w:pPr>
      <w:ind w:leftChars="200" w:left="100" w:hangingChars="200" w:hanging="200"/>
      <w:contextualSpacing/>
    </w:pPr>
    <w:rPr>
      <w:rFonts w:eastAsia="Batang" w:cs="Times New Roman"/>
      <w:szCs w:val="24"/>
      <w:lang w:val="en-GB" w:eastAsia="en-US"/>
    </w:rPr>
  </w:style>
  <w:style w:type="paragraph" w:styleId="a9">
    <w:name w:val="Plain Text"/>
    <w:basedOn w:val="a"/>
    <w:link w:val="aa"/>
    <w:uiPriority w:val="99"/>
    <w:unhideWhenUsed/>
    <w:qFormat/>
    <w:rPr>
      <w:rFonts w:ascii="Arial" w:eastAsia="MS Gothic" w:hAnsi="Arial" w:cs="Times New Roman"/>
      <w:color w:val="000000"/>
      <w:lang w:val="zh-CN"/>
    </w:rPr>
  </w:style>
  <w:style w:type="paragraph" w:styleId="ab">
    <w:name w:val="Balloon Text"/>
    <w:basedOn w:val="a"/>
    <w:link w:val="ac"/>
    <w:uiPriority w:val="99"/>
    <w:semiHidden/>
    <w:unhideWhenUsed/>
    <w:qFormat/>
    <w:rPr>
      <w:rFonts w:ascii="Malgun Gothic" w:eastAsia="Malgun Gothic" w:cs="Times New Roman"/>
      <w:sz w:val="18"/>
      <w:szCs w:val="18"/>
      <w:lang w:val="en-GB" w:eastAsia="en-US"/>
    </w:rPr>
  </w:style>
  <w:style w:type="paragraph" w:styleId="ad">
    <w:name w:val="footer"/>
    <w:basedOn w:val="a"/>
    <w:link w:val="ae"/>
    <w:uiPriority w:val="99"/>
    <w:unhideWhenUsed/>
    <w:qFormat/>
    <w:pPr>
      <w:tabs>
        <w:tab w:val="center" w:pos="4680"/>
        <w:tab w:val="right" w:pos="9360"/>
      </w:tabs>
    </w:pPr>
    <w:rPr>
      <w:rFonts w:eastAsia="Batang" w:cs="Times New Roman"/>
      <w:szCs w:val="24"/>
      <w:lang w:val="en-GB" w:eastAsia="en-US"/>
    </w:rPr>
  </w:style>
  <w:style w:type="paragraph" w:styleId="af">
    <w:name w:val="header"/>
    <w:basedOn w:val="a"/>
    <w:link w:val="af0"/>
    <w:uiPriority w:val="99"/>
    <w:unhideWhenUsed/>
    <w:qFormat/>
    <w:pPr>
      <w:tabs>
        <w:tab w:val="center" w:pos="4680"/>
        <w:tab w:val="right" w:pos="9360"/>
      </w:tabs>
    </w:pPr>
    <w:rPr>
      <w:rFonts w:eastAsia="Batang" w:cs="Times New Roman"/>
      <w:szCs w:val="24"/>
      <w:lang w:val="en-GB" w:eastAsia="en-US"/>
    </w:rPr>
  </w:style>
  <w:style w:type="paragraph" w:styleId="af1">
    <w:name w:val="List"/>
    <w:basedOn w:val="a"/>
    <w:uiPriority w:val="99"/>
    <w:semiHidden/>
    <w:unhideWhenUsed/>
    <w:qFormat/>
    <w:pPr>
      <w:ind w:left="200" w:hangingChars="200" w:hanging="200"/>
      <w:contextualSpacing/>
    </w:pPr>
    <w:rPr>
      <w:rFonts w:eastAsia="Batang" w:cs="Times New Roman"/>
      <w:szCs w:val="24"/>
      <w:lang w:val="en-GB" w:eastAsia="en-US"/>
    </w:rPr>
  </w:style>
  <w:style w:type="paragraph" w:styleId="af2">
    <w:name w:val="table of figures"/>
    <w:basedOn w:val="a"/>
    <w:next w:val="a"/>
    <w:uiPriority w:val="99"/>
    <w:qFormat/>
    <w:pPr>
      <w:jc w:val="both"/>
    </w:pPr>
    <w:rPr>
      <w:rFonts w:eastAsia="Malgun Gothic" w:cs="Times New Roman"/>
      <w:lang w:val="en-GB" w:eastAsia="en-US"/>
    </w:rPr>
  </w:style>
  <w:style w:type="paragraph" w:styleId="af3">
    <w:name w:val="Normal (Web)"/>
    <w:basedOn w:val="a"/>
    <w:uiPriority w:val="99"/>
    <w:qFormat/>
    <w:pPr>
      <w:spacing w:beforeAutospacing="1" w:afterAutospacing="1"/>
    </w:pPr>
    <w:rPr>
      <w:rFonts w:ascii="Times New Roman" w:hAnsi="Times New Roman" w:cs="Times New Roman"/>
      <w:sz w:val="24"/>
      <w:szCs w:val="24"/>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cs="Times New Roman"/>
      <w:szCs w:val="24"/>
      <w:lang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列出段落,リスト段落"/>
    <w:basedOn w:val="a"/>
    <w:link w:val="afd"/>
    <w:uiPriority w:val="99"/>
    <w:qFormat/>
    <w:pPr>
      <w:ind w:firstLineChars="200" w:firstLine="420"/>
    </w:pPr>
    <w:rPr>
      <w:rFonts w:eastAsia="Batang" w:cs="Times New Roman"/>
      <w:szCs w:val="24"/>
      <w:lang w:val="en-GB"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cs="Times New Roman"/>
      <w:b/>
      <w:sz w:val="18"/>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cs="Times New Roman"/>
      <w:b/>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qFormat/>
    <w:pPr>
      <w:spacing w:before="120"/>
      <w:ind w:leftChars="400" w:left="840" w:hanging="1440"/>
    </w:pPr>
    <w:rPr>
      <w:rFonts w:eastAsia="Batang"/>
      <w:szCs w:val="24"/>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cs="Times New Roman"/>
      <w:sz w:val="18"/>
      <w:lang w:val="en-GB"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cs="Times New Roman"/>
      <w:b/>
      <w:szCs w:val="24"/>
      <w:lang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cs="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lang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cs="Times New Roman"/>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cs="Times New Roman"/>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cs="Times New Roman"/>
      <w:lang w:val="en-GB" w:eastAsia="en-US"/>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2904">
      <w:bodyDiv w:val="1"/>
      <w:marLeft w:val="0"/>
      <w:marRight w:val="0"/>
      <w:marTop w:val="0"/>
      <w:marBottom w:val="0"/>
      <w:divBdr>
        <w:top w:val="none" w:sz="0" w:space="0" w:color="auto"/>
        <w:left w:val="none" w:sz="0" w:space="0" w:color="auto"/>
        <w:bottom w:val="none" w:sz="0" w:space="0" w:color="auto"/>
        <w:right w:val="none" w:sz="0" w:space="0" w:color="auto"/>
      </w:divBdr>
    </w:div>
    <w:div w:id="727218067">
      <w:bodyDiv w:val="1"/>
      <w:marLeft w:val="0"/>
      <w:marRight w:val="0"/>
      <w:marTop w:val="0"/>
      <w:marBottom w:val="0"/>
      <w:divBdr>
        <w:top w:val="none" w:sz="0" w:space="0" w:color="auto"/>
        <w:left w:val="none" w:sz="0" w:space="0" w:color="auto"/>
        <w:bottom w:val="none" w:sz="0" w:space="0" w:color="auto"/>
        <w:right w:val="none" w:sz="0" w:space="0" w:color="auto"/>
      </w:divBdr>
    </w:div>
    <w:div w:id="1101531395">
      <w:bodyDiv w:val="1"/>
      <w:marLeft w:val="0"/>
      <w:marRight w:val="0"/>
      <w:marTop w:val="0"/>
      <w:marBottom w:val="0"/>
      <w:divBdr>
        <w:top w:val="none" w:sz="0" w:space="0" w:color="auto"/>
        <w:left w:val="none" w:sz="0" w:space="0" w:color="auto"/>
        <w:bottom w:val="none" w:sz="0" w:space="0" w:color="auto"/>
        <w:right w:val="none" w:sz="0" w:space="0" w:color="auto"/>
      </w:divBdr>
    </w:div>
    <w:div w:id="1235823691">
      <w:bodyDiv w:val="1"/>
      <w:marLeft w:val="0"/>
      <w:marRight w:val="0"/>
      <w:marTop w:val="0"/>
      <w:marBottom w:val="0"/>
      <w:divBdr>
        <w:top w:val="none" w:sz="0" w:space="0" w:color="auto"/>
        <w:left w:val="none" w:sz="0" w:space="0" w:color="auto"/>
        <w:bottom w:val="none" w:sz="0" w:space="0" w:color="auto"/>
        <w:right w:val="none" w:sz="0" w:space="0" w:color="auto"/>
      </w:divBdr>
    </w:div>
    <w:div w:id="1304306923">
      <w:bodyDiv w:val="1"/>
      <w:marLeft w:val="0"/>
      <w:marRight w:val="0"/>
      <w:marTop w:val="0"/>
      <w:marBottom w:val="0"/>
      <w:divBdr>
        <w:top w:val="none" w:sz="0" w:space="0" w:color="auto"/>
        <w:left w:val="none" w:sz="0" w:space="0" w:color="auto"/>
        <w:bottom w:val="none" w:sz="0" w:space="0" w:color="auto"/>
        <w:right w:val="none" w:sz="0" w:space="0" w:color="auto"/>
      </w:divBdr>
    </w:div>
    <w:div w:id="1387490894">
      <w:bodyDiv w:val="1"/>
      <w:marLeft w:val="0"/>
      <w:marRight w:val="0"/>
      <w:marTop w:val="0"/>
      <w:marBottom w:val="0"/>
      <w:divBdr>
        <w:top w:val="none" w:sz="0" w:space="0" w:color="auto"/>
        <w:left w:val="none" w:sz="0" w:space="0" w:color="auto"/>
        <w:bottom w:val="none" w:sz="0" w:space="0" w:color="auto"/>
        <w:right w:val="none" w:sz="0" w:space="0" w:color="auto"/>
      </w:divBdr>
    </w:div>
    <w:div w:id="1499346064">
      <w:bodyDiv w:val="1"/>
      <w:marLeft w:val="0"/>
      <w:marRight w:val="0"/>
      <w:marTop w:val="0"/>
      <w:marBottom w:val="0"/>
      <w:divBdr>
        <w:top w:val="none" w:sz="0" w:space="0" w:color="auto"/>
        <w:left w:val="none" w:sz="0" w:space="0" w:color="auto"/>
        <w:bottom w:val="none" w:sz="0" w:space="0" w:color="auto"/>
        <w:right w:val="none" w:sz="0" w:space="0" w:color="auto"/>
      </w:divBdr>
    </w:div>
    <w:div w:id="1813523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7646-2E29-49B2-83B2-5C584ED8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96</Pages>
  <Words>34275</Words>
  <Characters>195372</Characters>
  <Application>Microsoft Office Word</Application>
  <DocSecurity>0</DocSecurity>
  <Lines>1628</Lines>
  <Paragraphs>458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Xiaodong Shen</cp:lastModifiedBy>
  <cp:revision>4</cp:revision>
  <dcterms:created xsi:type="dcterms:W3CDTF">2024-06-07T14:42:00Z</dcterms:created>
  <dcterms:modified xsi:type="dcterms:W3CDTF">2024-06-07T14:52:00Z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(3)DTI/ffX3GL7vWu2Ja1kWd/VoA1yfObhLzi6PH7sCgxe7OYJNjTEzC15DuHYCw5U02zfJJYwP
L/6T2BwBud99XMds6axRP9QGbrEbW+qc5TphSHnqLypTEzN+gedQi+dyMt69ODZ1z+aopZ7d
OnKT9Pp60tso1MbgONk8SEOg4uuEDUk8EIp2zEqKynwcuV+p1oTKktcAhdLsLUdF/QFuY6cI
eHJKvkxtQPVUE2hhik</vt:lpwstr>
  </property>
  <property fmtid="{D5CDD505-2E9C-101B-9397-08002B2CF9AE}" pid="20" name="_2015_ms_pID_7253431">
    <vt:lpwstr>MmmZUuKxQiFJi2FF+8aB+uIlgt6HrNOKRIfzITlsMXJuOP4uP4+VSK
9pSlP4FrR0GLkWH/zAf0HPquUbbpnXmbhQ8DC98jTYLJ8LMHgCru32mQnihYA7NMIYwpAL01
AGIpKBMys5US0Bj23Rd8VZ/z+nOKeEFGHS6lkmRiqdNt2lzeUH44WBpJkK7SArM669Pl2O2p
E6V5xMyegVZ6nrzYZ7gHW8xBcJHDOKxvC+e7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Tw==</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