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F2C" w14:textId="77777777" w:rsidR="00C27889" w:rsidRDefault="00CE0438">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DengXian"/>
          <w:lang w:eastAsia="zh-CN"/>
        </w:rPr>
      </w:pPr>
    </w:p>
    <w:p w14:paraId="24D37F2E" w14:textId="77777777" w:rsidR="00C27889" w:rsidRDefault="00CE0438">
      <w:pPr>
        <w:pStyle w:val="Heading1"/>
        <w:rPr>
          <w:rFonts w:eastAsia="DengXian"/>
        </w:rPr>
      </w:pPr>
      <w:r>
        <w:rPr>
          <w:rFonts w:eastAsia="DengXian"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Heading1"/>
        <w:rPr>
          <w:rFonts w:eastAsia="DengXian"/>
        </w:rPr>
      </w:pPr>
      <w:r>
        <w:rPr>
          <w:rFonts w:eastAsia="DengXian"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Heading2"/>
        <w:rPr>
          <w:rFonts w:eastAsiaTheme="minorEastAsia"/>
        </w:rPr>
      </w:pPr>
      <w:r>
        <w:rPr>
          <w:rFonts w:eastAsiaTheme="minorEastAsia"/>
        </w:rPr>
        <w:t>link budget table</w:t>
      </w:r>
    </w:p>
    <w:p w14:paraId="24D37F3C" w14:textId="77777777" w:rsidR="00C27889" w:rsidRDefault="00CE0438">
      <w:pPr>
        <w:pStyle w:val="Heading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24D37F42" w14:textId="77777777" w:rsidR="00C27889" w:rsidRDefault="00C27889">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D"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F"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3"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24D37F64"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6"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c>
          <w:tcPr>
            <w:tcW w:w="2041" w:type="pct"/>
            <w:shd w:val="clear" w:color="auto" w:fill="auto"/>
            <w:vAlign w:val="center"/>
          </w:tcPr>
          <w:p w14:paraId="24D37F6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8"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r>
              <w:rPr>
                <w:rFonts w:ascii="Arial" w:eastAsia="DengXian" w:hAnsi="Arial" w:cs="Arial"/>
                <w:sz w:val="16"/>
                <w:szCs w:val="16"/>
              </w:rPr>
              <w:t xml:space="preserve">InF-DL NLOS </w:t>
            </w:r>
          </w:p>
          <w:p w14:paraId="24D37F69"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A"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B"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InF-DH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24D37F7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DengXian" w:hAnsi="Arial" w:cs="Arial"/>
                <w:sz w:val="16"/>
                <w:szCs w:val="16"/>
                <w:lang w:eastAsia="zh-CN" w:bidi="ar"/>
              </w:rPr>
            </w:pPr>
          </w:p>
          <w:p w14:paraId="24D37F7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4D37F75"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C27889" w:rsidRPr="0085568D" w14:paraId="24D37F8D" w14:textId="77777777">
        <w:trPr>
          <w:trHeight w:val="276"/>
        </w:trPr>
        <w:tc>
          <w:tcPr>
            <w:tcW w:w="510" w:type="pct"/>
            <w:vAlign w:val="center"/>
          </w:tcPr>
          <w:p w14:paraId="24D37F7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7F82" w14:textId="77777777" w:rsidR="00C27889" w:rsidRDefault="00C27889">
            <w:pPr>
              <w:adjustRightInd w:val="0"/>
              <w:snapToGrid w:val="0"/>
              <w:rPr>
                <w:rFonts w:ascii="Arial" w:eastAsia="DengXian" w:hAnsi="Arial" w:cs="Arial"/>
                <w:sz w:val="16"/>
                <w:szCs w:val="16"/>
                <w:lang w:val="sv-SE"/>
              </w:rPr>
            </w:pPr>
          </w:p>
          <w:p w14:paraId="24D37F83" w14:textId="77777777" w:rsidR="00C27889" w:rsidRDefault="00C27889">
            <w:pPr>
              <w:adjustRightInd w:val="0"/>
              <w:snapToGrid w:val="0"/>
              <w:rPr>
                <w:rFonts w:ascii="Arial" w:eastAsia="DengXian" w:hAnsi="Arial" w:cs="Arial"/>
                <w:sz w:val="16"/>
                <w:szCs w:val="16"/>
                <w:lang w:val="sv-SE" w:eastAsia="zh-CN"/>
              </w:rPr>
            </w:pPr>
          </w:p>
          <w:p w14:paraId="24D37F84"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7F87"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7F8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7F8C"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24D37F9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24D37F93"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DengXian" w:hAnsi="Arial" w:cs="Arial"/>
                <w:sz w:val="16"/>
                <w:szCs w:val="16"/>
                <w:lang w:eastAsia="zh-CN"/>
              </w:rPr>
            </w:pPr>
          </w:p>
          <w:p w14:paraId="24D37F9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24D37F9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4D37F9C"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7FA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7FA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7FA5"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7FA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7FA7"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24D37FA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7FA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7FA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7FA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7FA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7FA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7FAE" w14:textId="77777777" w:rsidR="00C27889" w:rsidRDefault="00C27889">
            <w:pPr>
              <w:adjustRightInd w:val="0"/>
              <w:snapToGrid w:val="0"/>
              <w:rPr>
                <w:rFonts w:ascii="Arial" w:eastAsia="DengXian" w:hAnsi="Arial" w:cs="Arial"/>
                <w:sz w:val="16"/>
                <w:szCs w:val="16"/>
                <w:lang w:eastAsia="zh-CN" w:bidi="ar"/>
              </w:rPr>
            </w:pPr>
          </w:p>
          <w:p w14:paraId="24D37FAF"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24D37FC1"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24D37FC2"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24D37FC8"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4D37FC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24D37FD0"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24D37FD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4D37FD2" w14:textId="77777777" w:rsidR="00C27889" w:rsidRDefault="00C27889">
            <w:pPr>
              <w:adjustRightInd w:val="0"/>
              <w:snapToGrid w:val="0"/>
              <w:rPr>
                <w:rFonts w:ascii="Arial" w:eastAsia="DengXian" w:hAnsi="Arial" w:cs="Arial"/>
                <w:sz w:val="16"/>
                <w:szCs w:val="16"/>
                <w:lang w:eastAsia="zh-CN" w:bidi="ar"/>
              </w:rPr>
            </w:pPr>
          </w:p>
          <w:p w14:paraId="24D37FD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24D37FD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24D37FE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24D37FE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24D38007"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24D38008"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4D38009"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24D3800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24D3800C"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24D3800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4D3800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DengXian" w:hAnsi="Arial" w:cs="Arial"/>
                <w:sz w:val="16"/>
                <w:szCs w:val="16"/>
                <w:lang w:eastAsia="zh-CN"/>
              </w:rPr>
            </w:pPr>
          </w:p>
          <w:p w14:paraId="24D3802E"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4D3802F"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24D38030"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6"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24D38040" w14:textId="77777777" w:rsidR="00C27889" w:rsidRDefault="00C27889">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4D3804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24D3804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4D38044" w14:textId="77777777" w:rsidR="00C27889" w:rsidRDefault="00C27889">
            <w:pPr>
              <w:pStyle w:val="ListParagraph"/>
              <w:adjustRightInd w:val="0"/>
              <w:snapToGrid w:val="0"/>
              <w:ind w:left="800" w:firstLine="320"/>
              <w:rPr>
                <w:rFonts w:ascii="Arial" w:eastAsia="DengXian" w:hAnsi="Arial" w:cs="Arial"/>
                <w:sz w:val="16"/>
                <w:szCs w:val="16"/>
                <w:lang w:eastAsia="zh-CN"/>
              </w:rPr>
            </w:pPr>
          </w:p>
          <w:p w14:paraId="24D38045"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24D38046"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4D38047" w14:textId="77777777" w:rsidR="00C27889" w:rsidRDefault="00C27889">
            <w:pPr>
              <w:adjustRightInd w:val="0"/>
              <w:snapToGrid w:val="0"/>
              <w:rPr>
                <w:rFonts w:ascii="Arial" w:eastAsia="DengXian" w:hAnsi="Arial" w:cs="Arial"/>
                <w:sz w:val="16"/>
                <w:szCs w:val="16"/>
                <w:lang w:eastAsia="zh-CN"/>
              </w:rPr>
            </w:pPr>
          </w:p>
          <w:p w14:paraId="24D3804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4D38049"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4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DengXian"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3" w14:textId="77777777" w:rsidR="00C27889" w:rsidRDefault="00C27889">
            <w:pPr>
              <w:adjustRightInd w:val="0"/>
              <w:snapToGrid w:val="0"/>
              <w:rPr>
                <w:rFonts w:ascii="Arial" w:eastAsia="DengXian" w:hAnsi="Arial" w:cs="Arial"/>
                <w:sz w:val="16"/>
                <w:szCs w:val="16"/>
                <w:lang w:eastAsia="zh-CN"/>
              </w:rPr>
            </w:pPr>
          </w:p>
          <w:p w14:paraId="24D3805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5"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7" w14:textId="77777777" w:rsidR="00C27889" w:rsidRDefault="00C27889">
            <w:pPr>
              <w:adjustRightInd w:val="0"/>
              <w:snapToGrid w:val="0"/>
              <w:rPr>
                <w:rFonts w:ascii="Arial" w:eastAsia="DengXian" w:hAnsi="Arial" w:cs="Arial"/>
                <w:sz w:val="16"/>
                <w:szCs w:val="16"/>
                <w:lang w:eastAsia="zh-CN"/>
              </w:rPr>
            </w:pPr>
          </w:p>
          <w:p w14:paraId="24D3805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9"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7.2dB for InF-DL-NLOS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063" w14:textId="77777777" w:rsidR="00C27889" w:rsidRDefault="00C27889">
            <w:pPr>
              <w:adjustRightInd w:val="0"/>
              <w:snapToGrid w:val="0"/>
              <w:jc w:val="center"/>
              <w:rPr>
                <w:rFonts w:ascii="Arial" w:eastAsia="DengXian" w:hAnsi="Arial" w:cs="Arial"/>
                <w:sz w:val="16"/>
                <w:szCs w:val="16"/>
                <w:lang w:eastAsia="zh-CN"/>
              </w:rPr>
            </w:pPr>
          </w:p>
          <w:p w14:paraId="24D3806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066" w14:textId="77777777" w:rsidR="00C27889" w:rsidRDefault="00C27889">
            <w:pPr>
              <w:adjustRightInd w:val="0"/>
              <w:snapToGrid w:val="0"/>
              <w:jc w:val="center"/>
              <w:rPr>
                <w:rFonts w:ascii="Arial" w:eastAsia="DengXian" w:hAnsi="Arial" w:cs="Arial"/>
                <w:sz w:val="16"/>
                <w:szCs w:val="16"/>
                <w:lang w:eastAsia="zh-CN"/>
              </w:rPr>
            </w:pPr>
          </w:p>
          <w:p w14:paraId="24D3806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24D38081" w14:textId="77777777" w:rsidR="00C27889" w:rsidRDefault="00C27889">
      <w:pPr>
        <w:rPr>
          <w:rFonts w:eastAsia="DengXian"/>
          <w:i/>
          <w:iCs/>
          <w:lang w:eastAsia="zh-CN"/>
        </w:rPr>
      </w:pPr>
    </w:p>
    <w:p w14:paraId="24D38082" w14:textId="77777777" w:rsidR="00C27889" w:rsidRDefault="00CE0438">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24D38083" w14:textId="77777777" w:rsidR="00C27889" w:rsidRDefault="00CE0438">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DengXian"/>
          <w:highlight w:val="yellow"/>
          <w:lang w:eastAsia="zh-CN"/>
        </w:rPr>
      </w:pPr>
    </w:p>
    <w:p w14:paraId="24D38085" w14:textId="77777777" w:rsidR="00C27889" w:rsidRDefault="00CE0438">
      <w:pPr>
        <w:rPr>
          <w:rFonts w:eastAsia="DengXian"/>
          <w:highlight w:val="yellow"/>
          <w:lang w:eastAsia="zh-CN"/>
        </w:rPr>
      </w:pPr>
      <w:r>
        <w:rPr>
          <w:rFonts w:eastAsia="DengXian" w:hint="eastAsia"/>
          <w:highlight w:val="yellow"/>
          <w:lang w:eastAsia="zh-CN"/>
        </w:rPr>
        <w:t>[1M]:</w:t>
      </w:r>
    </w:p>
    <w:p w14:paraId="24D38086"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087"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D38088"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4D38089"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24D3808A"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24D3808B"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4D3808C"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24D3808D"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24D3808E"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24D3808F" w14:textId="77777777" w:rsidR="00C27889" w:rsidRDefault="00C27889">
      <w:pPr>
        <w:rPr>
          <w:rFonts w:eastAsia="DengXian"/>
          <w:highlight w:val="yellow"/>
          <w:lang w:eastAsia="zh-CN"/>
        </w:rPr>
      </w:pPr>
    </w:p>
    <w:p w14:paraId="24D38090" w14:textId="77777777" w:rsidR="00C27889" w:rsidRDefault="00CE0438">
      <w:pPr>
        <w:rPr>
          <w:rFonts w:eastAsia="DengXian"/>
          <w:highlight w:val="yellow"/>
          <w:lang w:eastAsia="zh-CN"/>
        </w:rPr>
      </w:pPr>
      <w:r>
        <w:rPr>
          <w:rFonts w:eastAsia="DengXian"/>
          <w:highlight w:val="yellow"/>
          <w:lang w:eastAsia="zh-CN"/>
        </w:rPr>
        <w:t>[2F]:</w:t>
      </w:r>
    </w:p>
    <w:p w14:paraId="24D38091"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24D38092" w14:textId="77777777" w:rsidR="00C27889" w:rsidRDefault="00C27889">
      <w:pPr>
        <w:rPr>
          <w:rFonts w:eastAsia="DengXian"/>
          <w:highlight w:val="yellow"/>
          <w:lang w:eastAsia="zh-CN"/>
        </w:rPr>
      </w:pPr>
    </w:p>
    <w:p w14:paraId="24D38093" w14:textId="77777777" w:rsidR="00C27889" w:rsidRDefault="00CE0438">
      <w:pPr>
        <w:rPr>
          <w:rFonts w:eastAsia="DengXian"/>
          <w:highlight w:val="yellow"/>
          <w:lang w:eastAsia="zh-CN"/>
        </w:rPr>
      </w:pPr>
      <w:r>
        <w:rPr>
          <w:rFonts w:eastAsia="DengXian"/>
          <w:highlight w:val="yellow"/>
          <w:lang w:eastAsia="zh-CN"/>
        </w:rPr>
        <w:t>[2G]</w:t>
      </w:r>
    </w:p>
    <w:p w14:paraId="24D38094" w14:textId="77777777" w:rsidR="00C27889" w:rsidRDefault="00CE0438">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24D38095" w14:textId="77777777" w:rsidR="00C27889" w:rsidRDefault="00C27889">
      <w:pPr>
        <w:rPr>
          <w:rFonts w:eastAsia="DengXian"/>
          <w:highlight w:val="yellow"/>
          <w:lang w:eastAsia="zh-CN"/>
        </w:rPr>
      </w:pPr>
    </w:p>
    <w:p w14:paraId="24D38096" w14:textId="77777777" w:rsidR="00C27889" w:rsidRDefault="00CE0438">
      <w:pPr>
        <w:rPr>
          <w:rFonts w:eastAsia="DengXian"/>
          <w:highlight w:val="yellow"/>
          <w:lang w:eastAsia="zh-CN"/>
        </w:rPr>
      </w:pPr>
      <w:r>
        <w:rPr>
          <w:rFonts w:eastAsia="DengXian" w:hint="eastAsia"/>
          <w:highlight w:val="yellow"/>
          <w:lang w:eastAsia="zh-CN"/>
        </w:rPr>
        <w:t>[2J]</w:t>
      </w:r>
    </w:p>
    <w:p w14:paraId="24D38097" w14:textId="77777777" w:rsidR="00C27889" w:rsidRDefault="00CE0438">
      <w:pPr>
        <w:pStyle w:val="ListParagraph"/>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ListParagraph"/>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DengXian"/>
          <w:highlight w:val="yellow"/>
          <w:lang w:eastAsia="zh-CN"/>
        </w:rPr>
      </w:pPr>
    </w:p>
    <w:p w14:paraId="24D3809A"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24D3809B"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4D3809C"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24D3809D" w14:textId="77777777" w:rsidR="00C27889" w:rsidRDefault="00C27889">
      <w:pPr>
        <w:rPr>
          <w:rFonts w:eastAsia="DengXian"/>
          <w:highlight w:val="yellow"/>
          <w:lang w:eastAsia="zh-CN"/>
        </w:rPr>
      </w:pPr>
    </w:p>
    <w:p w14:paraId="24D3809E"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24D3809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24D380A0"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24D380A1"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4D380A2" w14:textId="77777777" w:rsidR="00C27889" w:rsidRDefault="00C27889">
      <w:pPr>
        <w:rPr>
          <w:rFonts w:eastAsia="DengXian"/>
          <w:highlight w:val="yellow"/>
          <w:lang w:eastAsia="zh-CN"/>
        </w:rPr>
      </w:pPr>
    </w:p>
    <w:p w14:paraId="24D380A3" w14:textId="77777777" w:rsidR="00C27889" w:rsidRDefault="00CE0438">
      <w:pPr>
        <w:rPr>
          <w:rFonts w:eastAsia="DengXian"/>
          <w:highlight w:val="yellow"/>
          <w:lang w:eastAsia="zh-CN"/>
        </w:rPr>
      </w:pPr>
      <w:r>
        <w:rPr>
          <w:rFonts w:eastAsia="DengXian"/>
          <w:highlight w:val="yellow"/>
          <w:lang w:eastAsia="zh-CN"/>
        </w:rPr>
        <w:t>[2K1]:</w:t>
      </w:r>
    </w:p>
    <w:p w14:paraId="24D380A4" w14:textId="77777777" w:rsidR="00C27889" w:rsidRDefault="00CE0438">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4D380A5"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4D380A6"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0A7" w14:textId="77777777" w:rsidR="00C27889" w:rsidRDefault="00C27889">
      <w:pPr>
        <w:rPr>
          <w:rFonts w:eastAsia="DengXian"/>
          <w:highlight w:val="yellow"/>
          <w:lang w:eastAsia="zh-CN"/>
        </w:rPr>
      </w:pPr>
    </w:p>
    <w:p w14:paraId="24D380A8" w14:textId="77777777" w:rsidR="00C27889" w:rsidRDefault="00CE0438">
      <w:pPr>
        <w:rPr>
          <w:rFonts w:eastAsia="DengXian"/>
          <w:highlight w:val="yellow"/>
          <w:lang w:eastAsia="zh-CN"/>
        </w:rPr>
      </w:pPr>
      <w:r>
        <w:rPr>
          <w:rFonts w:eastAsia="DengXian"/>
          <w:highlight w:val="yellow"/>
          <w:lang w:eastAsia="zh-CN"/>
        </w:rPr>
        <w:t>[2K2]:</w:t>
      </w:r>
    </w:p>
    <w:p w14:paraId="24D380A9" w14:textId="77777777" w:rsidR="00C27889" w:rsidRDefault="00B0028E">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24D380AA" w14:textId="77777777" w:rsidR="00C27889" w:rsidRDefault="00C27889">
      <w:pPr>
        <w:rPr>
          <w:rFonts w:eastAsia="DengXian"/>
          <w:highlight w:val="yellow"/>
          <w:lang w:eastAsia="zh-CN"/>
        </w:rPr>
      </w:pPr>
    </w:p>
    <w:p w14:paraId="24D380AB" w14:textId="77777777" w:rsidR="00C27889" w:rsidRDefault="00CE0438">
      <w:pPr>
        <w:rPr>
          <w:rFonts w:eastAsia="DengXian"/>
          <w:highlight w:val="yellow"/>
          <w:lang w:eastAsia="zh-CN"/>
        </w:rPr>
      </w:pPr>
      <w:r>
        <w:rPr>
          <w:rFonts w:eastAsia="DengXian"/>
          <w:highlight w:val="yellow"/>
          <w:lang w:eastAsia="zh-CN"/>
        </w:rPr>
        <w:t>[2L]:</w:t>
      </w:r>
    </w:p>
    <w:p w14:paraId="24D380A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4D380AD" w14:textId="77777777" w:rsidR="00C27889" w:rsidRDefault="00CE0438">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4D380AE"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24D380A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4D380B0"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24D380B1"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24D380B2" w14:textId="77777777" w:rsidR="00C27889" w:rsidRDefault="00C27889">
      <w:pPr>
        <w:rPr>
          <w:rFonts w:eastAsia="DengXian"/>
          <w:highlight w:val="yellow"/>
          <w:lang w:eastAsia="zh-CN"/>
        </w:rPr>
      </w:pPr>
    </w:p>
    <w:p w14:paraId="24D380B3" w14:textId="77777777" w:rsidR="00C27889" w:rsidRDefault="00CE0438">
      <w:pPr>
        <w:rPr>
          <w:rFonts w:eastAsia="DengXian"/>
          <w:highlight w:val="yellow"/>
          <w:lang w:eastAsia="zh-CN"/>
        </w:rPr>
      </w:pPr>
      <w:r>
        <w:rPr>
          <w:rFonts w:eastAsia="DengXian"/>
          <w:highlight w:val="yellow"/>
          <w:lang w:eastAsia="zh-CN"/>
        </w:rPr>
        <w:t>[4A]</w:t>
      </w:r>
    </w:p>
    <w:p w14:paraId="24D380B4"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24D380B5"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0B6"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24D380B7"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24D380B8" w14:textId="77777777" w:rsidR="00C27889" w:rsidRDefault="00C27889">
      <w:pPr>
        <w:rPr>
          <w:rFonts w:eastAsia="DengXian"/>
          <w:lang w:eastAsia="zh-CN"/>
        </w:rPr>
      </w:pPr>
    </w:p>
    <w:p w14:paraId="24D380B9"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DengXian"/>
                <w:lang w:eastAsia="zh-CN"/>
              </w:rPr>
            </w:pPr>
            <w:r>
              <w:rPr>
                <w:rFonts w:eastAsia="DengXian" w:hint="eastAsia"/>
                <w:lang w:eastAsia="zh-CN"/>
              </w:rPr>
              <w:t>[1M]:</w:t>
            </w:r>
          </w:p>
          <w:p w14:paraId="24D380C7"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0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0C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0C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0CB"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0CC"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0CD"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0C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0CF" w14:textId="77777777" w:rsidR="00C27889" w:rsidRDefault="00CE0438">
            <w:pPr>
              <w:rPr>
                <w:rFonts w:eastAsiaTheme="minorEastAsia"/>
                <w:lang w:eastAsia="zh-CN"/>
              </w:rPr>
            </w:pPr>
            <w:r>
              <w:rPr>
                <w:rFonts w:eastAsia="DengXian"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DengXian"/>
                <w:lang w:eastAsia="zh-CN"/>
              </w:rPr>
            </w:pPr>
            <w:r>
              <w:rPr>
                <w:rFonts w:eastAsia="DengXian"/>
                <w:lang w:eastAsia="zh-CN"/>
              </w:rPr>
              <w:t>[2K1]:</w:t>
            </w:r>
          </w:p>
          <w:p w14:paraId="24D380DE"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0DF"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0E5"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DengXian"/>
                <w:lang w:eastAsia="zh-CN"/>
              </w:rPr>
            </w:pPr>
            <w:r>
              <w:rPr>
                <w:rFonts w:eastAsia="DengXian"/>
                <w:lang w:eastAsia="zh-CN"/>
              </w:rPr>
              <w:t>[4A]</w:t>
            </w:r>
          </w:p>
          <w:p w14:paraId="24D380EB" w14:textId="77777777" w:rsidR="00C27889" w:rsidRDefault="00CE0438">
            <w:pPr>
              <w:pStyle w:val="ListParagraph"/>
              <w:numPr>
                <w:ilvl w:val="0"/>
                <w:numId w:val="9"/>
              </w:numPr>
              <w:ind w:firstLineChars="0"/>
              <w:rPr>
                <w:rFonts w:eastAsia="DengXian"/>
                <w:lang w:eastAsia="zh-CN"/>
              </w:rPr>
            </w:pPr>
            <w:r>
              <w:rPr>
                <w:rFonts w:eastAsia="DengXian"/>
                <w:lang w:eastAsia="zh-CN"/>
              </w:rPr>
              <w:t>[4A]=[1M]+[2C]-[2L]-[3A]-[3B]+[3C]+[3D]</w:t>
            </w:r>
          </w:p>
          <w:p w14:paraId="24D380EC"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24D380ED"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24D380EE" w14:textId="77777777" w:rsidR="00C27889" w:rsidRDefault="00CE0438">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10B"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DengXian"/>
                      <w:lang w:eastAsia="zh-CN"/>
                    </w:rPr>
                  </w:pPr>
                  <w:r>
                    <w:rPr>
                      <w:rFonts w:eastAsia="DengXian" w:hint="eastAsia"/>
                      <w:lang w:eastAsia="zh-CN"/>
                    </w:rPr>
                    <w:t>[1M]:</w:t>
                  </w:r>
                </w:p>
                <w:p w14:paraId="24D3810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0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10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11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11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11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11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11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11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So, we suggest to update the item[2K1] as follows:</w:t>
            </w:r>
          </w:p>
          <w:p w14:paraId="24D3811E"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11F" w14:textId="77777777" w:rsidR="00C27889" w:rsidRDefault="00C27889">
            <w:pPr>
              <w:rPr>
                <w:rFonts w:ascii="Times New Roman" w:eastAsia="SimSun"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4D3812B"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4D3812C" w14:textId="77777777" w:rsidR="00C27889" w:rsidRDefault="00C27889">
            <w:pPr>
              <w:rPr>
                <w:rFonts w:eastAsiaTheme="minorEastAsia"/>
                <w:lang w:eastAsia="zh-CN"/>
              </w:rPr>
            </w:pPr>
          </w:p>
        </w:tc>
      </w:tr>
      <w:tr w:rsidR="00C27889" w:rsidRPr="0085568D"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ZTE, Sanechips</w:t>
            </w:r>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136"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137" w14:textId="77777777" w:rsidR="00C27889" w:rsidRDefault="00C27889">
            <w:pPr>
              <w:pStyle w:val="ListParagraph"/>
              <w:adjustRightInd w:val="0"/>
              <w:snapToGrid w:val="0"/>
              <w:ind w:left="440" w:firstLineChars="0" w:firstLine="0"/>
              <w:rPr>
                <w:rFonts w:eastAsiaTheme="minorEastAsia"/>
                <w:lang w:eastAsia="zh-CN"/>
              </w:rPr>
            </w:pPr>
          </w:p>
          <w:p w14:paraId="24D38138"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ZTE, Sanechips</w:t>
            </w:r>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DengXian"/>
                <w:lang w:eastAsia="zh-CN"/>
              </w:rPr>
            </w:pPr>
            <w:r>
              <w:rPr>
                <w:rFonts w:eastAsia="DengXian"/>
                <w:lang w:eastAsia="zh-CN"/>
              </w:rPr>
              <w:t>Share the similar view with others that [1J] can be removed. We also share the view of ZTE that [2H] needs to be considered for R2D</w:t>
            </w:r>
          </w:p>
          <w:p w14:paraId="24D3814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4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14B" w14:textId="77777777" w:rsidR="00C27889" w:rsidRDefault="00CE0438">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14C"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24D3814D" w14:textId="77777777" w:rsidR="00C27889" w:rsidRDefault="00C27889">
            <w:pPr>
              <w:rPr>
                <w:rFonts w:eastAsiaTheme="minorEastAsia"/>
                <w:color w:val="000000" w:themeColor="text1"/>
                <w:lang w:eastAsia="zh-CN"/>
              </w:rPr>
            </w:pPr>
          </w:p>
        </w:tc>
      </w:tr>
      <w:tr w:rsidR="00C27889" w:rsidRPr="0085568D"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DengXian"/>
                <w:b/>
                <w:bCs/>
                <w:u w:val="single"/>
                <w:lang w:eastAsia="zh-CN"/>
              </w:rPr>
            </w:pPr>
            <w:r>
              <w:rPr>
                <w:rFonts w:eastAsiaTheme="minorEastAsia"/>
                <w:lang w:eastAsia="zh-CN"/>
              </w:rPr>
              <w:t>[1E] = [1E1]+[1E2]-[1E4] -2*[3A]-2*[3B]-[2H]+[2C] (?)</w:t>
            </w:r>
          </w:p>
          <w:p w14:paraId="24D38161" w14:textId="77777777" w:rsidR="00C27889" w:rsidRDefault="00C27889">
            <w:pPr>
              <w:adjustRightInd w:val="0"/>
              <w:snapToGrid w:val="0"/>
              <w:rPr>
                <w:rFonts w:eastAsia="DengXian"/>
                <w:color w:val="FF0000"/>
                <w:lang w:eastAsia="zh-CN"/>
              </w:rPr>
            </w:pPr>
          </w:p>
          <w:p w14:paraId="24D38162" w14:textId="77777777" w:rsidR="00C27889" w:rsidRDefault="00CE0438">
            <w:pPr>
              <w:rPr>
                <w:rFonts w:eastAsia="DengXian"/>
                <w:b/>
                <w:bCs/>
                <w:u w:val="single"/>
                <w:lang w:eastAsia="zh-CN"/>
              </w:rPr>
            </w:pPr>
            <w:r>
              <w:rPr>
                <w:rFonts w:eastAsia="DengXian" w:hint="eastAsia"/>
                <w:b/>
                <w:bCs/>
                <w:u w:val="single"/>
                <w:lang w:eastAsia="zh-CN"/>
              </w:rPr>
              <w:t>[2J]</w:t>
            </w:r>
          </w:p>
          <w:p w14:paraId="24D38163"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164" w14:textId="77777777" w:rsidR="00C27889" w:rsidRDefault="00C27889">
            <w:pPr>
              <w:rPr>
                <w:rFonts w:eastAsia="DengXian"/>
                <w:lang w:eastAsia="zh-CN"/>
              </w:rPr>
            </w:pPr>
          </w:p>
          <w:p w14:paraId="24D38165" w14:textId="77777777" w:rsidR="00C27889" w:rsidRDefault="00CE0438">
            <w:pPr>
              <w:pStyle w:val="ListParagraph"/>
              <w:numPr>
                <w:ilvl w:val="0"/>
                <w:numId w:val="9"/>
              </w:numPr>
              <w:ind w:firstLineChars="0"/>
            </w:pPr>
            <w:r>
              <w:t>For R2D link in the coverage evaluation, for device 1</w:t>
            </w:r>
          </w:p>
          <w:p w14:paraId="24D38166" w14:textId="77777777" w:rsidR="00C27889" w:rsidRDefault="00CE0438">
            <w:pPr>
              <w:pStyle w:val="ListParagraph"/>
              <w:numPr>
                <w:ilvl w:val="1"/>
                <w:numId w:val="9"/>
              </w:numPr>
              <w:ind w:firstLineChars="0"/>
            </w:pPr>
            <w:r>
              <w:t>Budget-Alt1 is used (note: receiver architecture is RF ED)</w:t>
            </w:r>
          </w:p>
          <w:p w14:paraId="24D38167" w14:textId="77777777" w:rsidR="00C27889" w:rsidRDefault="00CE0438">
            <w:pPr>
              <w:pStyle w:val="ListParagraph"/>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DengXian"/>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r>
              <w:rPr>
                <w:rFonts w:eastAsiaTheme="minorEastAsia"/>
                <w:lang w:eastAsia="zh-CN"/>
              </w:rPr>
              <w:t>Futurewei</w:t>
            </w:r>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DengXian"/>
                <w:lang w:eastAsia="zh-CN"/>
              </w:rPr>
            </w:pPr>
            <w:r>
              <w:rPr>
                <w:rFonts w:eastAsia="DengXian"/>
                <w:lang w:eastAsia="zh-CN"/>
              </w:rPr>
              <w:t>[1M]</w:t>
            </w:r>
          </w:p>
          <w:p w14:paraId="24D3817F"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180"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Remove [1J] since [1J] should only appear in AIoT transmit</w:t>
            </w:r>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If [X dB] is not defined, then Note1d is meaningless</w:t>
            </w:r>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24D3818D" w14:textId="77777777" w:rsidR="00C27889" w:rsidRDefault="00C27889">
            <w:pPr>
              <w:rPr>
                <w:rFonts w:eastAsiaTheme="minorEastAsia"/>
                <w:lang w:eastAsia="zh-CN"/>
              </w:rPr>
            </w:pPr>
          </w:p>
          <w:p w14:paraId="24D3818E"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18F"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4D38190"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DengXian"/>
                <w:color w:val="FF0000"/>
                <w:lang w:eastAsia="zh-CN"/>
              </w:rPr>
            </w:pPr>
            <w:r>
              <w:rPr>
                <w:rFonts w:eastAsia="DengXian"/>
                <w:color w:val="FF0000"/>
                <w:lang w:eastAsia="zh-CN"/>
              </w:rPr>
              <w:t>Description for 1E4 is currently missing.</w:t>
            </w:r>
          </w:p>
          <w:p w14:paraId="24D381AA" w14:textId="77777777" w:rsidR="00C27889" w:rsidRDefault="00C27889">
            <w:pPr>
              <w:rPr>
                <w:rFonts w:eastAsia="DengXian"/>
                <w:color w:val="FF0000"/>
                <w:lang w:eastAsia="zh-CN"/>
              </w:rPr>
            </w:pPr>
          </w:p>
          <w:p w14:paraId="24D381AB" w14:textId="77777777" w:rsidR="00C27889" w:rsidRDefault="00CE0438">
            <w:pPr>
              <w:rPr>
                <w:rFonts w:eastAsia="DengXian"/>
                <w:color w:val="FF0000"/>
                <w:lang w:eastAsia="zh-CN"/>
              </w:rPr>
            </w:pPr>
            <w:r>
              <w:rPr>
                <w:rFonts w:eastAsia="DengXian"/>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DengXian"/>
                <w:color w:val="FF0000"/>
                <w:lang w:eastAsia="zh-CN"/>
              </w:rPr>
            </w:pPr>
            <w:r>
              <w:rPr>
                <w:rFonts w:eastAsia="DengXian"/>
                <w:color w:val="FF0000"/>
                <w:lang w:eastAsia="zh-CN"/>
              </w:rPr>
              <w:t>Description for 1E5 is currently missing.</w:t>
            </w:r>
          </w:p>
          <w:p w14:paraId="24D381B1" w14:textId="77777777" w:rsidR="00C27889" w:rsidRDefault="00C27889">
            <w:pPr>
              <w:rPr>
                <w:rFonts w:eastAsia="DengXian"/>
                <w:color w:val="FF0000"/>
                <w:lang w:eastAsia="zh-CN"/>
              </w:rPr>
            </w:pPr>
          </w:p>
          <w:p w14:paraId="24D381B2" w14:textId="77777777" w:rsidR="00C27889" w:rsidRDefault="00CE0438">
            <w:pPr>
              <w:rPr>
                <w:rFonts w:eastAsiaTheme="minorEastAsia"/>
                <w:color w:val="FF0000"/>
                <w:lang w:eastAsia="zh-CN"/>
              </w:rPr>
            </w:pPr>
            <w:r>
              <w:rPr>
                <w:rFonts w:eastAsia="DengXian"/>
                <w:color w:val="FF0000"/>
                <w:lang w:eastAsia="zh-CN"/>
              </w:rPr>
              <w:t>[1E5] = [1E1:CW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1M:EIRP</w:t>
            </w:r>
          </w:p>
        </w:tc>
        <w:tc>
          <w:tcPr>
            <w:tcW w:w="0" w:type="auto"/>
          </w:tcPr>
          <w:p w14:paraId="24D381B6"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24D381B7"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24D381B8" w14:textId="77777777" w:rsidR="00C27889" w:rsidRDefault="00CE0438">
            <w:pPr>
              <w:adjustRightInd w:val="0"/>
              <w:snapToGrid w:val="0"/>
              <w:rPr>
                <w:rFonts w:eastAsia="DengXian"/>
                <w:color w:val="FF0000"/>
                <w:lang w:eastAsia="zh-CN"/>
              </w:rPr>
            </w:pPr>
            <w:r>
              <w:rPr>
                <w:rFonts w:eastAsia="DengXian"/>
                <w:color w:val="FF0000"/>
                <w:lang w:eastAsia="zh-CN"/>
              </w:rPr>
              <w:t>The on-object penalty (2H) is to be included MPL for R2D.</w:t>
            </w:r>
          </w:p>
          <w:p w14:paraId="24D381B9" w14:textId="77777777" w:rsidR="00C27889" w:rsidRDefault="00C27889">
            <w:pPr>
              <w:adjustRightInd w:val="0"/>
              <w:snapToGrid w:val="0"/>
              <w:rPr>
                <w:rFonts w:eastAsia="DengXian"/>
                <w:lang w:eastAsia="zh-CN"/>
              </w:rPr>
            </w:pPr>
          </w:p>
          <w:p w14:paraId="24D381BA"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24D381BB"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24D381BC"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24D381BD"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24D381BE"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[1K] - [1H:backscatter loss] - [1J:on-object penalty]</w:t>
            </w:r>
          </w:p>
          <w:p w14:paraId="24D381BF"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24D381C0"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24D381C6" w14:textId="77777777" w:rsidR="00C27889" w:rsidRDefault="00CE0438">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4D381CE" w14:textId="77777777" w:rsidR="00C27889" w:rsidRDefault="00CE0438">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24D381D0"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24D381D1" w14:textId="77777777" w:rsidR="00C27889" w:rsidRDefault="00CE0438">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24D381D2" w14:textId="77777777" w:rsidR="00C27889" w:rsidRDefault="00C27889">
            <w:pPr>
              <w:rPr>
                <w:rFonts w:eastAsia="DengXian"/>
                <w:color w:val="FF0000"/>
                <w:lang w:eastAsia="zh-CN"/>
              </w:rPr>
            </w:pPr>
          </w:p>
          <w:p w14:paraId="24D381D3" w14:textId="77777777" w:rsidR="00C27889" w:rsidRDefault="00CE0438">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24D381D5" w14:textId="77777777" w:rsidR="00C27889" w:rsidRDefault="00CE0438">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4D381D6" w14:textId="77777777" w:rsidR="00C27889" w:rsidRDefault="00CE0438">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1D7" w14:textId="77777777" w:rsidR="00C27889" w:rsidRDefault="00CE0438">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4A:MPL</w:t>
            </w:r>
          </w:p>
        </w:tc>
        <w:tc>
          <w:tcPr>
            <w:tcW w:w="0" w:type="auto"/>
          </w:tcPr>
          <w:p w14:paraId="24D381DB" w14:textId="77777777" w:rsidR="00C27889" w:rsidRDefault="00CE0438">
            <w:pPr>
              <w:rPr>
                <w:rFonts w:eastAsia="DengXian"/>
                <w:color w:val="FF0000"/>
                <w:lang w:eastAsia="zh-CN"/>
              </w:rPr>
            </w:pPr>
            <w:r>
              <w:rPr>
                <w:rFonts w:eastAsia="DengXian"/>
                <w:color w:val="FF0000"/>
                <w:lang w:eastAsia="zh-CN"/>
              </w:rPr>
              <w:t>For scenarios B, C (device 1/2a/2b)</w:t>
            </w:r>
          </w:p>
          <w:p w14:paraId="24D381DC" w14:textId="77777777" w:rsidR="00C27889" w:rsidRDefault="00CE0438">
            <w:pPr>
              <w:rPr>
                <w:rFonts w:eastAsia="DengXian"/>
                <w:color w:val="FF0000"/>
                <w:lang w:eastAsia="zh-CN"/>
              </w:rPr>
            </w:pPr>
            <w:r>
              <w:rPr>
                <w:rFonts w:eastAsia="DengXian"/>
                <w:color w:val="FF0000"/>
                <w:lang w:eastAsia="zh-CN"/>
              </w:rPr>
              <w:t>R2D</w:t>
            </w:r>
          </w:p>
          <w:p w14:paraId="24D381DD" w14:textId="77777777" w:rsidR="00C27889" w:rsidRDefault="00CE0438">
            <w:pPr>
              <w:pStyle w:val="ListParagraph"/>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4D381DE" w14:textId="77777777" w:rsidR="00C27889" w:rsidRDefault="00CE0438">
            <w:pPr>
              <w:rPr>
                <w:rFonts w:eastAsia="DengXian"/>
                <w:color w:val="FF0000"/>
                <w:lang w:eastAsia="zh-CN"/>
              </w:rPr>
            </w:pPr>
            <w:r>
              <w:rPr>
                <w:rFonts w:eastAsia="DengXian"/>
                <w:color w:val="FF0000"/>
                <w:lang w:eastAsia="zh-CN"/>
              </w:rPr>
              <w:t>D2R</w:t>
            </w:r>
          </w:p>
          <w:p w14:paraId="24D381DF" w14:textId="77777777" w:rsidR="00C27889" w:rsidRDefault="00CE0438">
            <w:pPr>
              <w:pStyle w:val="ListParagraph"/>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24D381E0" w14:textId="77777777" w:rsidR="00C27889" w:rsidRDefault="00C27889">
            <w:pPr>
              <w:rPr>
                <w:rFonts w:eastAsia="DengXian"/>
                <w:highlight w:val="yellow"/>
                <w:lang w:eastAsia="zh-CN"/>
              </w:rPr>
            </w:pPr>
          </w:p>
          <w:p w14:paraId="24D381E1" w14:textId="77777777" w:rsidR="00C27889" w:rsidRDefault="00C27889">
            <w:pPr>
              <w:rPr>
                <w:rFonts w:eastAsia="DengXian"/>
                <w:lang w:eastAsia="zh-CN"/>
              </w:rPr>
            </w:pPr>
          </w:p>
          <w:p w14:paraId="24D381E2" w14:textId="77777777" w:rsidR="00C27889" w:rsidRDefault="00CE0438">
            <w:pPr>
              <w:rPr>
                <w:rFonts w:eastAsia="DengXian"/>
                <w:color w:val="FF0000"/>
                <w:lang w:eastAsia="zh-CN"/>
              </w:rPr>
            </w:pPr>
            <w:r>
              <w:rPr>
                <w:rFonts w:eastAsia="DengXian"/>
                <w:color w:val="FF0000"/>
                <w:lang w:eastAsia="zh-CN"/>
              </w:rPr>
              <w:t>For scenario A1/A2 (device 1/2a)</w:t>
            </w:r>
          </w:p>
          <w:p w14:paraId="24D381E3" w14:textId="77777777" w:rsidR="00C27889" w:rsidRDefault="00CE0438">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4D381E4" w14:textId="77777777" w:rsidR="00C27889" w:rsidRDefault="00CE0438">
            <w:pPr>
              <w:pStyle w:val="ListParagraph"/>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24D381E5"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24D381E6"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24D381E7"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4D381E8" w14:textId="77777777" w:rsidR="00C27889" w:rsidRDefault="00C27889">
            <w:pPr>
              <w:rPr>
                <w:rFonts w:eastAsia="DengXian"/>
                <w:bCs/>
                <w:lang w:eastAsia="zh-CN"/>
              </w:rPr>
            </w:pPr>
          </w:p>
          <w:p w14:paraId="24D381E9" w14:textId="77777777" w:rsidR="00C27889" w:rsidRDefault="00CE0438">
            <w:pPr>
              <w:pStyle w:val="ListParagraph"/>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4D381EA"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4D381EB"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4D381EC"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DengXian"/>
                <w:bCs/>
                <w:color w:val="FF0000"/>
                <w:lang w:eastAsia="zh-CN"/>
              </w:rPr>
            </w:pPr>
          </w:p>
          <w:p w14:paraId="24D381EE" w14:textId="77777777" w:rsidR="00C27889" w:rsidRDefault="00CE0438">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Heading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rsidRPr="0085568D"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[1E3][1E4][1E5]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24D381FF" w14:textId="77777777" w:rsidR="00C27889" w:rsidRDefault="00C27889">
            <w:pPr>
              <w:rPr>
                <w:rFonts w:ascii="Arial" w:eastAsia="DengXian"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DengXian"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DengXian" w:hAnsi="Arial" w:cs="Arial"/>
                <w:sz w:val="16"/>
                <w:szCs w:val="16"/>
                <w:lang w:eastAsia="zh-CN"/>
              </w:rPr>
            </w:pPr>
          </w:p>
          <w:p w14:paraId="24D38209" w14:textId="77777777" w:rsidR="00C27889" w:rsidRDefault="00C27889">
            <w:pPr>
              <w:rPr>
                <w:rFonts w:ascii="Arial" w:eastAsia="DengXian"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DengXian" w:hAnsi="Arial" w:cs="Arial"/>
                <w:sz w:val="16"/>
                <w:szCs w:val="16"/>
                <w:lang w:eastAsia="zh-CN"/>
              </w:rPr>
            </w:pPr>
          </w:p>
          <w:p w14:paraId="24D3820C" w14:textId="77777777" w:rsidR="00C27889" w:rsidRDefault="00CE0438">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24D38214"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24D38216"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DengXian"/>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DengXian"/>
                <w:b/>
                <w:bCs/>
                <w:u w:val="single"/>
                <w:lang w:eastAsia="zh-CN"/>
              </w:rPr>
            </w:pPr>
            <w:r>
              <w:rPr>
                <w:rFonts w:eastAsiaTheme="minorEastAsia"/>
                <w:lang w:eastAsia="zh-CN"/>
              </w:rPr>
              <w:t>[1E] = [1E1]+[1E2]-[1E4] -2*[3A]-2*[3B]-[2H]+[2C] (?)</w:t>
            </w:r>
          </w:p>
          <w:p w14:paraId="24D38224" w14:textId="77777777" w:rsidR="00C27889" w:rsidRDefault="00C27889">
            <w:pPr>
              <w:adjustRightInd w:val="0"/>
              <w:snapToGrid w:val="0"/>
              <w:rPr>
                <w:rFonts w:eastAsia="DengXian"/>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DengXian"/>
                <w:lang w:eastAsia="zh-CN"/>
              </w:rPr>
            </w:pPr>
            <w:r>
              <w:rPr>
                <w:rFonts w:eastAsia="DengXian" w:hint="eastAsia"/>
                <w:lang w:eastAsia="zh-CN"/>
              </w:rPr>
              <w:t>[1M]:</w:t>
            </w:r>
          </w:p>
          <w:p w14:paraId="24D3824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4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4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4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4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24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4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24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49" w14:textId="77777777" w:rsidR="00C27889" w:rsidRDefault="00CE0438">
            <w:pPr>
              <w:rPr>
                <w:rFonts w:eastAsiaTheme="minorEastAsia"/>
                <w:lang w:eastAsia="zh-CN"/>
              </w:rPr>
            </w:pPr>
            <w:r>
              <w:rPr>
                <w:rFonts w:eastAsia="DengXian" w:hint="eastAsia"/>
                <w:lang w:eastAsia="zh-CN"/>
              </w:rPr>
              <w:t>[1M] = [1E] + [1G] - [1J]</w:t>
            </w:r>
          </w:p>
        </w:tc>
        <w:tc>
          <w:tcPr>
            <w:tcW w:w="6225" w:type="dxa"/>
            <w:vMerge w:val="restart"/>
          </w:tcPr>
          <w:p w14:paraId="24D3824A" w14:textId="77777777" w:rsidR="00C27889" w:rsidRDefault="00CE0438">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4D3824B" w14:textId="77777777" w:rsidR="00C27889" w:rsidRDefault="00C27889">
            <w:pPr>
              <w:rPr>
                <w:rFonts w:eastAsia="DengXian"/>
                <w:lang w:eastAsia="zh-CN"/>
              </w:rPr>
            </w:pPr>
          </w:p>
          <w:p w14:paraId="24D3824C" w14:textId="77777777" w:rsidR="00C27889" w:rsidRDefault="00CE0438">
            <w:pPr>
              <w:rPr>
                <w:rFonts w:eastAsia="DengXian"/>
                <w:lang w:eastAsia="zh-CN"/>
              </w:rPr>
            </w:pPr>
            <w:r>
              <w:rPr>
                <w:rFonts w:eastAsia="DengXian"/>
                <w:lang w:eastAsia="zh-CN"/>
              </w:rPr>
              <w:t>R</w:t>
            </w:r>
            <w:r>
              <w:rPr>
                <w:rFonts w:eastAsia="DengXian" w:hint="eastAsia"/>
                <w:lang w:eastAsia="zh-CN"/>
              </w:rPr>
              <w:t>egarding vivo</w:t>
            </w:r>
            <w:r>
              <w:rPr>
                <w:rFonts w:eastAsia="DengXian"/>
                <w:lang w:eastAsia="zh-CN"/>
              </w:rPr>
              <w:t>’</w:t>
            </w:r>
            <w:r>
              <w:rPr>
                <w:rFonts w:eastAsia="DengXian" w:hint="eastAsia"/>
                <w:lang w:eastAsia="zh-CN"/>
              </w:rPr>
              <w:t>s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4D3824D" w14:textId="77777777" w:rsidR="00C27889" w:rsidRDefault="00C27889">
            <w:pPr>
              <w:rPr>
                <w:rFonts w:eastAsia="DengXian"/>
                <w:lang w:eastAsia="zh-CN"/>
              </w:rPr>
            </w:pPr>
          </w:p>
          <w:p w14:paraId="24D3824E" w14:textId="77777777" w:rsidR="00C27889" w:rsidRDefault="00CE0438">
            <w:pPr>
              <w:rPr>
                <w:rFonts w:eastAsia="DengXian"/>
                <w:lang w:eastAsia="zh-CN"/>
              </w:rPr>
            </w:pPr>
            <w:r>
              <w:rPr>
                <w:rFonts w:eastAsia="DengXian" w:hint="eastAsia"/>
                <w:lang w:eastAsia="zh-CN"/>
              </w:rPr>
              <w:t>The proposals are as follows,</w:t>
            </w:r>
          </w:p>
          <w:p w14:paraId="24D3824F" w14:textId="77777777" w:rsidR="00C27889" w:rsidRDefault="00CE0438">
            <w:pPr>
              <w:rPr>
                <w:rFonts w:eastAsia="DengXian"/>
                <w:lang w:eastAsia="zh-CN"/>
              </w:rPr>
            </w:pPr>
            <w:r>
              <w:rPr>
                <w:rFonts w:eastAsia="DengXian" w:hint="eastAsia"/>
                <w:lang w:eastAsia="zh-CN"/>
              </w:rPr>
              <w:t>[1M]:</w:t>
            </w:r>
          </w:p>
          <w:p w14:paraId="24D38250"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5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5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5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54"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24D38255"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5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24D38257"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258" w14:textId="77777777" w:rsidR="00C27889" w:rsidRDefault="00CE0438">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26D"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DengXian"/>
                      <w:lang w:eastAsia="zh-CN"/>
                    </w:rPr>
                  </w:pPr>
                  <w:r>
                    <w:rPr>
                      <w:rFonts w:eastAsia="DengXian" w:hint="eastAsia"/>
                      <w:lang w:eastAsia="zh-CN"/>
                    </w:rPr>
                    <w:t>[1M]:</w:t>
                  </w:r>
                </w:p>
                <w:p w14:paraId="24D3826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7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27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7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7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27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7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27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7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280"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281" w14:textId="77777777" w:rsidR="00C27889" w:rsidRDefault="00C27889">
            <w:pPr>
              <w:pStyle w:val="ListParagraph"/>
              <w:adjustRightInd w:val="0"/>
              <w:snapToGrid w:val="0"/>
              <w:ind w:left="440" w:firstLineChars="0" w:firstLine="0"/>
              <w:rPr>
                <w:rFonts w:eastAsiaTheme="minorEastAsia"/>
                <w:lang w:eastAsia="zh-CN"/>
              </w:rPr>
            </w:pPr>
          </w:p>
          <w:p w14:paraId="24D38282"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ListParagraph"/>
              <w:adjustRightInd w:val="0"/>
              <w:snapToGrid w:val="0"/>
              <w:ind w:firstLineChars="0" w:firstLine="0"/>
              <w:rPr>
                <w:rFonts w:eastAsia="DengXian"/>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DengXian"/>
                <w:lang w:eastAsia="zh-CN"/>
              </w:rPr>
            </w:pPr>
            <w:r>
              <w:rPr>
                <w:rFonts w:eastAsia="DengXian"/>
                <w:lang w:eastAsia="zh-CN"/>
              </w:rPr>
              <w:t>Share the similar view with others that [1J] can be removed. We also share the view of ZTE that [2H] needs to be considered for R2D</w:t>
            </w:r>
          </w:p>
          <w:p w14:paraId="24D3828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8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24D3828B" w14:textId="77777777" w:rsidR="00C27889" w:rsidRDefault="00C27889">
            <w:pPr>
              <w:rPr>
                <w:rFonts w:eastAsia="DengXian"/>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r>
              <w:rPr>
                <w:rFonts w:eastAsiaTheme="minorEastAsia"/>
                <w:lang w:eastAsia="zh-CN"/>
              </w:rPr>
              <w:t>Futurewei</w:t>
            </w:r>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DengXian"/>
                <w:lang w:eastAsia="zh-CN"/>
              </w:rPr>
            </w:pPr>
            <w:r>
              <w:rPr>
                <w:rFonts w:eastAsia="DengXian"/>
                <w:lang w:eastAsia="zh-CN"/>
              </w:rPr>
              <w:t>[1M]</w:t>
            </w:r>
          </w:p>
          <w:p w14:paraId="24D38297"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298"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Remove [1J] since [1J] should only appear in AIoT transmit</w:t>
            </w:r>
          </w:p>
          <w:p w14:paraId="24D3829A" w14:textId="77777777" w:rsidR="00C27889" w:rsidRDefault="00C27889">
            <w:pPr>
              <w:rPr>
                <w:rFonts w:eastAsiaTheme="minorEastAsia"/>
                <w:lang w:eastAsia="zh-CN"/>
              </w:rPr>
            </w:pPr>
          </w:p>
          <w:p w14:paraId="24D3829B"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DengXian"/>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DengXian"/>
                <w:lang w:eastAsia="zh-CN"/>
              </w:rPr>
            </w:pPr>
            <w:r>
              <w:rPr>
                <w:rFonts w:eastAsia="DengXian"/>
                <w:highlight w:val="yellow"/>
                <w:lang w:eastAsia="zh-CN"/>
              </w:rPr>
              <w:t>[</w:t>
            </w:r>
            <w:r>
              <w:rPr>
                <w:rFonts w:eastAsia="DengXian"/>
                <w:lang w:eastAsia="zh-CN"/>
              </w:rPr>
              <w:t>2G]</w:t>
            </w:r>
          </w:p>
          <w:p w14:paraId="24D382B2"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2B3"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2B4"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2C3" w14:textId="77777777" w:rsidR="00C27889" w:rsidRDefault="00CE0438">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2C4"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DengXian"/>
                <w:lang w:eastAsia="zh-CN"/>
              </w:rPr>
            </w:pPr>
            <w:r>
              <w:rPr>
                <w:rFonts w:eastAsia="DengXian" w:hint="eastAsia"/>
                <w:lang w:eastAsia="zh-CN"/>
              </w:rPr>
              <w:t>[2J]</w:t>
            </w:r>
          </w:p>
          <w:p w14:paraId="24D382CE" w14:textId="77777777" w:rsidR="00C27889" w:rsidRDefault="00CE0438">
            <w:pPr>
              <w:pStyle w:val="ListParagraph"/>
              <w:numPr>
                <w:ilvl w:val="0"/>
                <w:numId w:val="9"/>
              </w:numPr>
              <w:ind w:firstLineChars="0"/>
            </w:pPr>
            <w:r>
              <w:t>For R2D link in the coverage evaluation, for device 1</w:t>
            </w:r>
          </w:p>
          <w:p w14:paraId="24D382CF" w14:textId="77777777" w:rsidR="00C27889" w:rsidRDefault="00CE0438">
            <w:pPr>
              <w:pStyle w:val="ListParagraph"/>
              <w:numPr>
                <w:ilvl w:val="1"/>
                <w:numId w:val="9"/>
              </w:numPr>
              <w:ind w:firstLineChars="0"/>
            </w:pPr>
            <w:r>
              <w:t>Budget-Alt1 is used (note: receiver architecture is RF ED)</w:t>
            </w:r>
          </w:p>
          <w:p w14:paraId="24D382D0" w14:textId="77777777" w:rsidR="00C27889" w:rsidRDefault="00C27889">
            <w:pPr>
              <w:rPr>
                <w:rFonts w:eastAsia="DengXian"/>
                <w:lang w:eastAsia="zh-CN"/>
              </w:rPr>
            </w:pPr>
          </w:p>
          <w:p w14:paraId="24D382D1"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2D2"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2D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24D382D4" w14:textId="77777777" w:rsidR="00C27889" w:rsidRDefault="00C27889">
            <w:pPr>
              <w:rPr>
                <w:rFonts w:eastAsia="DengXian"/>
                <w:lang w:eastAsia="zh-CN"/>
              </w:rPr>
            </w:pPr>
          </w:p>
          <w:p w14:paraId="24D382D5"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2D6"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2D7"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2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DengXian"/>
                <w:color w:val="FF0000"/>
                <w:lang w:eastAsia="zh-CN"/>
              </w:rPr>
            </w:pPr>
          </w:p>
          <w:p w14:paraId="24D382DF" w14:textId="77777777" w:rsidR="00C27889" w:rsidRDefault="00CE0438">
            <w:pPr>
              <w:rPr>
                <w:rFonts w:eastAsia="DengXian"/>
                <w:b/>
                <w:bCs/>
                <w:u w:val="single"/>
                <w:lang w:eastAsia="zh-CN"/>
              </w:rPr>
            </w:pPr>
            <w:r>
              <w:rPr>
                <w:rFonts w:eastAsia="DengXian" w:hint="eastAsia"/>
                <w:b/>
                <w:bCs/>
                <w:u w:val="single"/>
                <w:lang w:eastAsia="zh-CN"/>
              </w:rPr>
              <w:t>[2J]</w:t>
            </w:r>
          </w:p>
          <w:p w14:paraId="24D382E0"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2E1" w14:textId="77777777" w:rsidR="00C27889" w:rsidRDefault="00C27889">
            <w:pPr>
              <w:rPr>
                <w:rFonts w:eastAsia="DengXian"/>
                <w:lang w:eastAsia="zh-CN"/>
              </w:rPr>
            </w:pPr>
          </w:p>
          <w:p w14:paraId="24D382E2" w14:textId="77777777" w:rsidR="00C27889" w:rsidRDefault="00CE0438">
            <w:pPr>
              <w:pStyle w:val="ListParagraph"/>
              <w:numPr>
                <w:ilvl w:val="0"/>
                <w:numId w:val="9"/>
              </w:numPr>
              <w:ind w:firstLineChars="0"/>
            </w:pPr>
            <w:r>
              <w:t>For R2D link in the coverage evaluation, for device 1</w:t>
            </w:r>
          </w:p>
          <w:p w14:paraId="24D382E3" w14:textId="77777777" w:rsidR="00C27889" w:rsidRDefault="00CE0438">
            <w:pPr>
              <w:pStyle w:val="ListParagraph"/>
              <w:numPr>
                <w:ilvl w:val="1"/>
                <w:numId w:val="9"/>
              </w:numPr>
              <w:ind w:firstLineChars="0"/>
            </w:pPr>
            <w:r>
              <w:lastRenderedPageBreak/>
              <w:t>Budget-Alt1 is used (note: receiver architecture is RF ED)</w:t>
            </w:r>
          </w:p>
          <w:p w14:paraId="24D382E4" w14:textId="77777777" w:rsidR="00C27889" w:rsidRDefault="00CE0438">
            <w:pPr>
              <w:pStyle w:val="ListParagraph"/>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DengXian"/>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r>
              <w:rPr>
                <w:rFonts w:eastAsiaTheme="minorEastAsia"/>
                <w:lang w:eastAsia="zh-CN"/>
              </w:rPr>
              <w:t>Futurewei</w:t>
            </w:r>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If [X dB] is not defined, then Note1d is meaningless</w:t>
            </w:r>
          </w:p>
          <w:p w14:paraId="24D382ED"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DengXian"/>
                <w:lang w:eastAsia="zh-CN"/>
              </w:rPr>
            </w:pPr>
            <w:r>
              <w:rPr>
                <w:rFonts w:eastAsia="DengXian"/>
                <w:lang w:eastAsia="zh-CN"/>
              </w:rPr>
              <w:t>[2K1]:</w:t>
            </w:r>
          </w:p>
          <w:p w14:paraId="24D382F5"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2F6"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DengXian"/>
                <w:lang w:eastAsia="zh-CN"/>
              </w:rPr>
            </w:pPr>
            <w:r>
              <w:rPr>
                <w:rFonts w:eastAsia="DengXian"/>
                <w:lang w:eastAsia="zh-CN"/>
              </w:rPr>
              <w:t>[2K1]:</w:t>
            </w:r>
          </w:p>
          <w:p w14:paraId="24D382FC" w14:textId="77777777" w:rsidR="00C27889" w:rsidRDefault="00CE0438">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DengXian"/>
                <w:lang w:eastAsia="zh-CN"/>
              </w:rPr>
            </w:pPr>
            <w:r>
              <w:rPr>
                <w:rFonts w:eastAsia="DengXian" w:hint="eastAsia"/>
                <w:lang w:eastAsia="zh-CN"/>
              </w:rPr>
              <w:t>The proposals are as follows,</w:t>
            </w:r>
          </w:p>
          <w:p w14:paraId="24D38302" w14:textId="77777777" w:rsidR="00C27889" w:rsidRDefault="00CE0438">
            <w:pPr>
              <w:rPr>
                <w:rFonts w:eastAsia="DengXian"/>
                <w:lang w:eastAsia="zh-CN"/>
              </w:rPr>
            </w:pPr>
            <w:r>
              <w:rPr>
                <w:rFonts w:eastAsia="DengXian"/>
                <w:lang w:eastAsia="zh-CN"/>
              </w:rPr>
              <w:t>[2K1]:</w:t>
            </w:r>
          </w:p>
          <w:p w14:paraId="24D38303" w14:textId="77777777" w:rsidR="00C27889" w:rsidRDefault="00CE0438">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So, we suggest to update the item[2K1] as follows:</w:t>
            </w:r>
          </w:p>
          <w:p w14:paraId="24D38315"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316" w14:textId="77777777" w:rsidR="00C27889" w:rsidRDefault="00C27889">
            <w:pPr>
              <w:rPr>
                <w:rFonts w:ascii="Times New Roman" w:eastAsia="SimSun"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rsidRPr="0085568D"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r>
              <w:rPr>
                <w:rFonts w:eastAsiaTheme="minorEastAsia"/>
                <w:lang w:eastAsia="zh-CN"/>
              </w:rPr>
              <w:t>Futurewei</w:t>
            </w:r>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33A"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24D38341" w14:textId="77777777" w:rsidR="00C27889" w:rsidRDefault="00CE0438">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347"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DengXian"/>
                <w:lang w:eastAsia="zh-CN"/>
              </w:rPr>
            </w:pPr>
            <w:r>
              <w:rPr>
                <w:rFonts w:eastAsia="DengXian"/>
                <w:lang w:eastAsia="zh-CN"/>
              </w:rPr>
              <w:t>[4A]</w:t>
            </w:r>
          </w:p>
          <w:p w14:paraId="24D3834D" w14:textId="77777777" w:rsidR="00C27889" w:rsidRDefault="00CE0438">
            <w:pPr>
              <w:pStyle w:val="ListParagraph"/>
              <w:numPr>
                <w:ilvl w:val="0"/>
                <w:numId w:val="9"/>
              </w:numPr>
              <w:ind w:firstLineChars="0"/>
              <w:rPr>
                <w:rFonts w:eastAsia="DengXian"/>
                <w:lang w:eastAsia="zh-CN"/>
              </w:rPr>
            </w:pPr>
            <w:r>
              <w:rPr>
                <w:rFonts w:eastAsia="DengXian"/>
                <w:lang w:eastAsia="zh-CN"/>
              </w:rPr>
              <w:t>[4A]=[1M]+[2C]-[2L]-[3A]-[3B]+[3C]+[3D]</w:t>
            </w:r>
          </w:p>
          <w:p w14:paraId="24D3834E"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r>
              <w:rPr>
                <w:rFonts w:eastAsia="DengXian"/>
                <w:bCs/>
                <w:strike/>
                <w:color w:val="FF0000"/>
                <w:lang w:eastAsia="zh-CN"/>
              </w:rPr>
              <w:t>T</w:t>
            </w:r>
            <w:r>
              <w:rPr>
                <w:rFonts w:eastAsia="DengXian"/>
                <w:bCs/>
                <w:color w:val="FF0000"/>
                <w:lang w:eastAsia="zh-CN"/>
              </w:rPr>
              <w:t>t</w:t>
            </w:r>
            <w:r>
              <w:rPr>
                <w:rFonts w:eastAsia="DengXian"/>
                <w:bCs/>
                <w:lang w:eastAsia="zh-CN"/>
              </w:rPr>
              <w:t xml:space="preserve">he Device Tx Power is calculated by assuming CW2D pathloss = D2R pathloss. i.e., </w:t>
            </w:r>
          </w:p>
          <w:p w14:paraId="24D3834F"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24D38350" w14:textId="77777777" w:rsidR="00C27889" w:rsidRDefault="00CE0438">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24D3835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5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5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DengXian"/>
                <w:lang w:eastAsia="zh-CN"/>
              </w:rPr>
            </w:pPr>
            <w:r>
              <w:rPr>
                <w:rFonts w:eastAsia="DengXian"/>
                <w:lang w:eastAsia="zh-CN"/>
              </w:rPr>
              <w:t>[4A]</w:t>
            </w:r>
          </w:p>
          <w:p w14:paraId="24D3835C"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24D3835D"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5E"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24D3835F"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4D38374"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r>
              <w:rPr>
                <w:rFonts w:eastAsiaTheme="minorEastAsia"/>
                <w:lang w:eastAsia="zh-CN"/>
              </w:rPr>
              <w:t>Futurewei</w:t>
            </w:r>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24D3838A" w14:textId="77777777" w:rsidR="00C27889" w:rsidRDefault="00C27889">
            <w:pPr>
              <w:rPr>
                <w:rFonts w:eastAsiaTheme="minorEastAsia"/>
                <w:lang w:eastAsia="zh-CN"/>
              </w:rPr>
            </w:pPr>
          </w:p>
          <w:p w14:paraId="24D3838B"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38C"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4D3838D"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85568D" w14:paraId="24D383AA" w14:textId="77777777">
        <w:trPr>
          <w:trHeight w:val="276"/>
        </w:trPr>
        <w:tc>
          <w:tcPr>
            <w:tcW w:w="510" w:type="pct"/>
            <w:vAlign w:val="center"/>
          </w:tcPr>
          <w:p w14:paraId="24D383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3A1"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A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A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3A9"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24D383AF" w14:textId="77777777" w:rsidR="00C27889" w:rsidRDefault="00C27889">
      <w:pPr>
        <w:rPr>
          <w:rFonts w:eastAsia="DengXian"/>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DengXian"/>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3BF" w14:textId="77777777" w:rsidR="00C27889" w:rsidRDefault="00C27889">
      <w:pPr>
        <w:rPr>
          <w:rFonts w:eastAsia="DengXian"/>
          <w:lang w:eastAsia="zh-CN"/>
        </w:rPr>
      </w:pPr>
    </w:p>
    <w:p w14:paraId="24D383C0" w14:textId="77777777" w:rsidR="00C27889" w:rsidRDefault="00CE0438">
      <w:pPr>
        <w:rPr>
          <w:rFonts w:eastAsia="DengXian"/>
          <w:lang w:eastAsia="zh-CN"/>
        </w:rPr>
      </w:pPr>
      <w:r>
        <w:rPr>
          <w:rFonts w:eastAsia="DengXian" w:hint="eastAsia"/>
          <w:lang w:eastAsia="zh-CN"/>
        </w:rPr>
        <w:t>[1M]:</w:t>
      </w:r>
    </w:p>
    <w:p w14:paraId="24D383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3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3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3C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3C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24D383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3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24D383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3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3CA" w14:textId="77777777" w:rsidR="00C27889" w:rsidRDefault="00C27889">
      <w:pPr>
        <w:rPr>
          <w:rFonts w:eastAsia="DengXian"/>
          <w:lang w:eastAsia="zh-CN"/>
        </w:rPr>
      </w:pPr>
    </w:p>
    <w:p w14:paraId="24D383CB" w14:textId="77777777" w:rsidR="00C27889" w:rsidRDefault="00CE0438">
      <w:pPr>
        <w:rPr>
          <w:rFonts w:eastAsia="DengXian"/>
          <w:lang w:eastAsia="zh-CN"/>
        </w:rPr>
      </w:pPr>
      <w:r>
        <w:rPr>
          <w:rFonts w:eastAsia="DengXian"/>
          <w:lang w:eastAsia="zh-CN"/>
        </w:rPr>
        <w:t>[2F]:</w:t>
      </w:r>
    </w:p>
    <w:p w14:paraId="24D383C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3CD" w14:textId="77777777" w:rsidR="00C27889" w:rsidRDefault="00C27889">
      <w:pPr>
        <w:rPr>
          <w:rFonts w:eastAsia="DengXian"/>
          <w:lang w:eastAsia="zh-CN"/>
        </w:rPr>
      </w:pPr>
    </w:p>
    <w:p w14:paraId="24D383CE" w14:textId="77777777" w:rsidR="00C27889" w:rsidRDefault="00CE0438">
      <w:pPr>
        <w:rPr>
          <w:rFonts w:eastAsia="DengXian"/>
          <w:lang w:eastAsia="zh-CN"/>
        </w:rPr>
      </w:pPr>
      <w:r>
        <w:rPr>
          <w:rFonts w:eastAsia="DengXian"/>
          <w:lang w:eastAsia="zh-CN"/>
        </w:rPr>
        <w:t>[2G]</w:t>
      </w:r>
    </w:p>
    <w:p w14:paraId="24D383CF"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3D0"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3D1"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3D3" w14:textId="77777777" w:rsidR="00C27889" w:rsidRDefault="00C27889">
      <w:pPr>
        <w:rPr>
          <w:rFonts w:eastAsia="DengXian"/>
          <w:lang w:eastAsia="zh-CN"/>
        </w:rPr>
      </w:pPr>
    </w:p>
    <w:p w14:paraId="24D383D4" w14:textId="77777777" w:rsidR="00C27889" w:rsidRDefault="00CE0438">
      <w:pPr>
        <w:rPr>
          <w:rFonts w:eastAsia="DengXian"/>
          <w:lang w:eastAsia="zh-CN"/>
        </w:rPr>
      </w:pPr>
      <w:r>
        <w:rPr>
          <w:rFonts w:eastAsia="DengXian" w:hint="eastAsia"/>
          <w:lang w:eastAsia="zh-CN"/>
        </w:rPr>
        <w:t>[2J]</w:t>
      </w:r>
    </w:p>
    <w:p w14:paraId="24D383D5" w14:textId="77777777" w:rsidR="00C27889" w:rsidRDefault="00CE0438">
      <w:pPr>
        <w:pStyle w:val="ListParagraph"/>
        <w:numPr>
          <w:ilvl w:val="0"/>
          <w:numId w:val="9"/>
        </w:numPr>
        <w:ind w:firstLineChars="0"/>
      </w:pPr>
      <w:r>
        <w:t>For R2D link in the coverage evaluation, for device 1</w:t>
      </w:r>
    </w:p>
    <w:p w14:paraId="24D383D6" w14:textId="77777777" w:rsidR="00C27889" w:rsidRDefault="00CE0438">
      <w:pPr>
        <w:pStyle w:val="ListParagraph"/>
        <w:numPr>
          <w:ilvl w:val="1"/>
          <w:numId w:val="9"/>
        </w:numPr>
        <w:ind w:firstLineChars="0"/>
      </w:pPr>
      <w:r>
        <w:t>Budget-Alt1 is used (note: receiver architecture is RF ED)</w:t>
      </w:r>
    </w:p>
    <w:p w14:paraId="24D383D7" w14:textId="77777777" w:rsidR="00C27889" w:rsidRDefault="00C27889">
      <w:pPr>
        <w:rPr>
          <w:rFonts w:eastAsia="DengXian"/>
          <w:lang w:eastAsia="zh-CN"/>
        </w:rPr>
      </w:pPr>
    </w:p>
    <w:p w14:paraId="24D383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3D9"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3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3DB" w14:textId="77777777" w:rsidR="00C27889" w:rsidRDefault="00C27889">
      <w:pPr>
        <w:rPr>
          <w:rFonts w:eastAsia="DengXian"/>
          <w:lang w:eastAsia="zh-CN"/>
        </w:rPr>
      </w:pPr>
    </w:p>
    <w:p w14:paraId="24D383DC"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3DD"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3DE"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3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3E0" w14:textId="77777777" w:rsidR="00C27889" w:rsidRDefault="00C27889">
      <w:pPr>
        <w:rPr>
          <w:rFonts w:eastAsia="DengXian"/>
          <w:lang w:eastAsia="zh-CN"/>
        </w:rPr>
      </w:pPr>
    </w:p>
    <w:p w14:paraId="24D383E1" w14:textId="77777777" w:rsidR="00C27889" w:rsidRDefault="00CE0438">
      <w:pPr>
        <w:rPr>
          <w:rFonts w:eastAsia="DengXian"/>
          <w:lang w:eastAsia="zh-CN"/>
        </w:rPr>
      </w:pPr>
      <w:r>
        <w:rPr>
          <w:rFonts w:eastAsia="DengXian"/>
          <w:lang w:eastAsia="zh-CN"/>
        </w:rPr>
        <w:t>[2K1]:</w:t>
      </w:r>
    </w:p>
    <w:p w14:paraId="24D383E2"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3E3"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3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3E5"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3E6" w14:textId="77777777" w:rsidR="00C27889" w:rsidRDefault="00C27889">
      <w:pPr>
        <w:rPr>
          <w:rFonts w:eastAsia="DengXian"/>
          <w:lang w:eastAsia="zh-CN"/>
        </w:rPr>
      </w:pPr>
    </w:p>
    <w:p w14:paraId="24D383E7" w14:textId="77777777" w:rsidR="00C27889" w:rsidRDefault="00CE0438">
      <w:pPr>
        <w:rPr>
          <w:rFonts w:eastAsia="DengXian"/>
          <w:lang w:eastAsia="zh-CN"/>
        </w:rPr>
      </w:pPr>
      <w:r>
        <w:rPr>
          <w:rFonts w:eastAsia="DengXian"/>
          <w:lang w:eastAsia="zh-CN"/>
        </w:rPr>
        <w:t>[2K2]:</w:t>
      </w:r>
    </w:p>
    <w:p w14:paraId="24D383E8" w14:textId="77777777" w:rsidR="00C27889" w:rsidRDefault="00B0028E">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24D383E9" w14:textId="77777777" w:rsidR="00C27889" w:rsidRDefault="00C27889">
      <w:pPr>
        <w:rPr>
          <w:rFonts w:eastAsia="DengXian"/>
          <w:lang w:eastAsia="zh-CN"/>
        </w:rPr>
      </w:pPr>
    </w:p>
    <w:p w14:paraId="24D383EA" w14:textId="77777777" w:rsidR="00C27889" w:rsidRDefault="00CE0438">
      <w:pPr>
        <w:rPr>
          <w:rFonts w:eastAsia="DengXian"/>
          <w:lang w:eastAsia="zh-CN"/>
        </w:rPr>
      </w:pPr>
      <w:r>
        <w:rPr>
          <w:rFonts w:eastAsia="DengXian"/>
          <w:lang w:eastAsia="zh-CN"/>
        </w:rPr>
        <w:t>[2L]:</w:t>
      </w:r>
    </w:p>
    <w:p w14:paraId="24D383EB"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3EC"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3ED"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3EE"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3EF" w14:textId="77777777" w:rsidR="00C27889" w:rsidRDefault="00CE0438">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24D383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3F1" w14:textId="77777777" w:rsidR="00C27889" w:rsidRDefault="00C27889">
      <w:pPr>
        <w:rPr>
          <w:rFonts w:eastAsia="DengXian"/>
          <w:lang w:eastAsia="zh-CN"/>
        </w:rPr>
      </w:pPr>
    </w:p>
    <w:p w14:paraId="24D383F2" w14:textId="77777777" w:rsidR="00C27889" w:rsidRDefault="00CE0438">
      <w:pPr>
        <w:rPr>
          <w:rFonts w:eastAsia="DengXian"/>
          <w:lang w:eastAsia="zh-CN"/>
        </w:rPr>
      </w:pPr>
      <w:r>
        <w:rPr>
          <w:rFonts w:eastAsia="DengXian"/>
          <w:lang w:eastAsia="zh-CN"/>
        </w:rPr>
        <w:t>[4A]</w:t>
      </w:r>
    </w:p>
    <w:p w14:paraId="24D383F3"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24D383F4"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F5"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24D383F6"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4D38406"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410"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4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CommentText"/>
              <w:rPr>
                <w:rFonts w:eastAsiaTheme="minorEastAsia"/>
                <w:lang w:eastAsia="zh-CN"/>
              </w:rPr>
            </w:pPr>
          </w:p>
          <w:p w14:paraId="24D3842A" w14:textId="77777777" w:rsidR="00C27889" w:rsidRDefault="00CE0438">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rsidRPr="0085568D"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DengXian"/>
                <w:lang w:eastAsia="zh-CN"/>
              </w:rPr>
            </w:pPr>
            <w:r>
              <w:rPr>
                <w:rFonts w:eastAsia="DengXian"/>
                <w:lang w:eastAsia="zh-CN"/>
              </w:rPr>
              <w:t>[2K1]:</w:t>
            </w:r>
          </w:p>
          <w:p w14:paraId="24D3846A" w14:textId="77777777" w:rsidR="00C27889" w:rsidRDefault="00CE0438">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DengXian"/>
                <w:lang w:eastAsia="zh-CN"/>
              </w:rPr>
            </w:pPr>
            <w:r>
              <w:rPr>
                <w:rFonts w:eastAsiaTheme="minorEastAsia"/>
                <w:lang w:eastAsia="zh-CN"/>
              </w:rPr>
              <w:t>We are fine with the proposal</w:t>
            </w:r>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DengXian"/>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479" w14:textId="77777777" w:rsidR="00C27889" w:rsidRDefault="00C27889">
            <w:pPr>
              <w:rPr>
                <w:rFonts w:eastAsia="DengXian"/>
                <w:lang w:eastAsia="zh-CN"/>
              </w:rPr>
            </w:pPr>
          </w:p>
          <w:p w14:paraId="24D3847A" w14:textId="77777777" w:rsidR="00C27889" w:rsidRDefault="00CE0438">
            <w:pPr>
              <w:rPr>
                <w:rFonts w:eastAsia="DengXian"/>
                <w:lang w:eastAsia="zh-CN"/>
              </w:rPr>
            </w:pPr>
            <w:r>
              <w:rPr>
                <w:rFonts w:eastAsia="DengXian"/>
                <w:lang w:eastAsia="zh-CN"/>
              </w:rPr>
              <w:t>[4A]</w:t>
            </w:r>
          </w:p>
          <w:p w14:paraId="24D3847B"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47C"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47D" w14:textId="77777777" w:rsidR="00C27889" w:rsidRDefault="00C27889">
            <w:pPr>
              <w:rPr>
                <w:rFonts w:eastAsia="DengXian"/>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482" w14:textId="77777777" w:rsidR="00C27889" w:rsidRDefault="00C27889">
            <w:pPr>
              <w:rPr>
                <w:rFonts w:eastAsia="DengXian"/>
                <w:lang w:eastAsia="zh-CN"/>
              </w:rPr>
            </w:pPr>
          </w:p>
          <w:p w14:paraId="24D38483" w14:textId="77777777" w:rsidR="00C27889" w:rsidRDefault="00CE0438">
            <w:pPr>
              <w:rPr>
                <w:rFonts w:eastAsia="DengXian"/>
                <w:lang w:eastAsia="zh-CN"/>
              </w:rPr>
            </w:pPr>
            <w:r>
              <w:rPr>
                <w:rFonts w:eastAsia="DengXian"/>
                <w:lang w:eastAsia="zh-CN"/>
              </w:rPr>
              <w:lastRenderedPageBreak/>
              <w:t>[4B]</w:t>
            </w:r>
          </w:p>
          <w:p w14:paraId="24D38484"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rsidRPr="0085568D"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DengXian"/>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499" w14:textId="77777777" w:rsidR="00C27889" w:rsidRDefault="00CE0438">
            <w:pPr>
              <w:rPr>
                <w:rFonts w:eastAsia="DengXian"/>
                <w:bCs/>
                <w:color w:val="FF0000"/>
                <w:lang w:eastAsia="zh-CN"/>
              </w:rPr>
            </w:pPr>
            <w:r>
              <w:rPr>
                <w:rFonts w:eastAsia="DengXian"/>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rsidRPr="0085568D"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1E5:CW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1E:Total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4B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4B1" w14:textId="77777777" w:rsidR="00C27889" w:rsidRDefault="00CE0438">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DengXian"/>
                <w:color w:val="FF0000"/>
                <w:lang w:eastAsia="zh-CN"/>
              </w:rPr>
            </w:pPr>
            <w:r>
              <w:rPr>
                <w:rFonts w:eastAsia="DengXian"/>
                <w:color w:val="FF0000"/>
                <w:lang w:eastAsia="zh-CN"/>
              </w:rPr>
              <w:t>For scenarios B, C (device 1/2a/2b)</w:t>
            </w:r>
          </w:p>
          <w:p w14:paraId="24D384B7"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4B8" w14:textId="77777777" w:rsidR="00C27889" w:rsidRDefault="00CE0438">
            <w:pPr>
              <w:rPr>
                <w:rFonts w:eastAsia="DengXian"/>
                <w:color w:val="FF0000"/>
                <w:lang w:eastAsia="zh-CN"/>
              </w:rPr>
            </w:pPr>
            <w:r>
              <w:rPr>
                <w:rFonts w:eastAsia="DengXian"/>
                <w:color w:val="FF0000"/>
                <w:highlight w:val="yellow"/>
                <w:lang w:eastAsia="zh-CN"/>
              </w:rPr>
              <w:t>R2D</w:t>
            </w:r>
          </w:p>
          <w:p w14:paraId="24D384B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4BA" w14:textId="77777777" w:rsidR="00C27889" w:rsidRDefault="00CE0438">
            <w:pPr>
              <w:rPr>
                <w:rFonts w:eastAsia="DengXian"/>
                <w:color w:val="FF0000"/>
                <w:lang w:eastAsia="zh-CN"/>
              </w:rPr>
            </w:pPr>
            <w:r>
              <w:rPr>
                <w:rFonts w:eastAsia="DengXian"/>
                <w:color w:val="FF0000"/>
                <w:highlight w:val="yellow"/>
                <w:lang w:eastAsia="zh-CN"/>
              </w:rPr>
              <w:t>D2R</w:t>
            </w:r>
          </w:p>
          <w:p w14:paraId="24D384BB" w14:textId="77777777" w:rsidR="00C27889" w:rsidRDefault="00CE0438">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24D384BC" w14:textId="77777777" w:rsidR="00C27889" w:rsidRDefault="00C27889">
            <w:pPr>
              <w:rPr>
                <w:rFonts w:eastAsia="DengXian"/>
                <w:highlight w:val="yellow"/>
                <w:lang w:eastAsia="zh-CN"/>
              </w:rPr>
            </w:pPr>
          </w:p>
          <w:p w14:paraId="24D384BD" w14:textId="77777777" w:rsidR="00C27889" w:rsidRDefault="00CE0438">
            <w:pPr>
              <w:rPr>
                <w:rFonts w:eastAsia="DengXian"/>
                <w:b/>
                <w:bCs/>
                <w:lang w:eastAsia="zh-CN"/>
              </w:rPr>
            </w:pPr>
            <w:r>
              <w:rPr>
                <w:rFonts w:eastAsia="DengXian"/>
                <w:b/>
                <w:bCs/>
                <w:lang w:eastAsia="zh-CN"/>
              </w:rPr>
              <w:t>@FL, we wonder why TBC:4A were removed for A1, A2 case.</w:t>
            </w:r>
          </w:p>
          <w:p w14:paraId="24D384BE" w14:textId="77777777" w:rsidR="00C27889" w:rsidRDefault="00C27889">
            <w:pPr>
              <w:rPr>
                <w:rFonts w:eastAsia="DengXian"/>
                <w:color w:val="FF0000"/>
                <w:lang w:eastAsia="zh-CN"/>
              </w:rPr>
            </w:pPr>
          </w:p>
          <w:p w14:paraId="24D384BF" w14:textId="77777777" w:rsidR="00C27889" w:rsidRDefault="00CE0438">
            <w:pPr>
              <w:rPr>
                <w:rFonts w:eastAsia="DengXian"/>
                <w:color w:val="FF0000"/>
                <w:lang w:eastAsia="zh-CN"/>
              </w:rPr>
            </w:pPr>
            <w:r>
              <w:rPr>
                <w:rFonts w:eastAsia="DengXian"/>
                <w:color w:val="FF0000"/>
                <w:lang w:eastAsia="zh-CN"/>
              </w:rPr>
              <w:t>For scenario A1/A2 (device 1/2a)</w:t>
            </w:r>
          </w:p>
          <w:p w14:paraId="24D384C0"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4C1"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24D384C2"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4C3"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4C4" w14:textId="77777777" w:rsidR="00C27889" w:rsidRDefault="00C27889">
            <w:pPr>
              <w:rPr>
                <w:rFonts w:eastAsia="DengXian"/>
                <w:bCs/>
                <w:lang w:eastAsia="zh-CN"/>
              </w:rPr>
            </w:pPr>
          </w:p>
          <w:p w14:paraId="24D384C5"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24D384C6"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4C7"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4C8" w14:textId="77777777" w:rsidR="00C27889" w:rsidRDefault="00C27889">
            <w:pPr>
              <w:rPr>
                <w:rFonts w:eastAsia="DengXian"/>
                <w:bCs/>
                <w:color w:val="FF0000"/>
                <w:highlight w:val="yellow"/>
                <w:lang w:eastAsia="zh-CN"/>
              </w:rPr>
            </w:pPr>
          </w:p>
          <w:p w14:paraId="24D384C9" w14:textId="77777777" w:rsidR="00C27889" w:rsidRDefault="00C27889">
            <w:pPr>
              <w:rPr>
                <w:rFonts w:ascii="Times New Roman" w:eastAsia="SimSun"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4E1" w14:textId="77777777" w:rsidR="00C27889" w:rsidRDefault="00C27889">
            <w:pPr>
              <w:adjustRightInd w:val="0"/>
              <w:snapToGrid w:val="0"/>
              <w:rPr>
                <w:rFonts w:eastAsia="DengXian"/>
                <w:lang w:eastAsia="zh-CN"/>
              </w:rPr>
            </w:pPr>
          </w:p>
          <w:p w14:paraId="24D384E2"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4E3"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4E4"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E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ZTE, Sanechips</w:t>
            </w:r>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4F3" w14:textId="77777777" w:rsidR="00C27889" w:rsidRDefault="00CE0438">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4F7"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4F8"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4F9"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4FA" w14:textId="77777777" w:rsidR="00C27889" w:rsidRDefault="00C27889">
            <w:pPr>
              <w:tabs>
                <w:tab w:val="left" w:pos="636"/>
              </w:tabs>
              <w:rPr>
                <w:rFonts w:eastAsia="DengXian"/>
                <w:lang w:val="en-US" w:eastAsia="zh-CN"/>
              </w:rPr>
            </w:pPr>
          </w:p>
          <w:p w14:paraId="24D384FB"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FD"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4FE"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4FF"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00"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50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502"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503" w14:textId="77777777" w:rsidR="00C27889" w:rsidRDefault="00C27889">
            <w:pPr>
              <w:rPr>
                <w:rFonts w:eastAsia="DengXian"/>
                <w:color w:val="4472C4" w:themeColor="accent1"/>
                <w:lang w:val="en-US" w:eastAsia="zh-CN"/>
              </w:rPr>
            </w:pPr>
          </w:p>
          <w:p w14:paraId="24D38504" w14:textId="77777777" w:rsidR="00C27889" w:rsidRDefault="00CE0438">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DengXian"/>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lang w:eastAsia="zh-CN"/>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52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DengXian"/>
                <w:lang w:eastAsia="zh-CN"/>
              </w:rPr>
            </w:pPr>
          </w:p>
          <w:p w14:paraId="24D3852A" w14:textId="77777777" w:rsidR="00C27889" w:rsidRDefault="00CE0438">
            <w:pPr>
              <w:rPr>
                <w:rFonts w:eastAsia="DengXian"/>
                <w:lang w:eastAsia="zh-CN"/>
              </w:rPr>
            </w:pPr>
            <w:r>
              <w:rPr>
                <w:rFonts w:eastAsia="DengXian" w:hint="eastAsia"/>
                <w:lang w:eastAsia="zh-CN"/>
              </w:rPr>
              <w:t>[1M]:</w:t>
            </w:r>
          </w:p>
          <w:p w14:paraId="24D3852B"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52C"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52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52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52F"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53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3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DengXian"/>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r>
              <w:rPr>
                <w:rFonts w:eastAsia="Malgun Gothic"/>
                <w:lang w:eastAsia="ko-KR"/>
              </w:rPr>
              <w:t>Similar to other companies, CW2D pathloss is missing</w:t>
            </w:r>
          </w:p>
        </w:tc>
      </w:tr>
      <w:tr w:rsidR="00C27889" w:rsidRPr="0085568D" w14:paraId="24D38555" w14:textId="77777777">
        <w:tc>
          <w:tcPr>
            <w:tcW w:w="1189" w:type="dxa"/>
          </w:tcPr>
          <w:p w14:paraId="24D3853E" w14:textId="77777777" w:rsidR="00C27889" w:rsidRDefault="00CE0438">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Heading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Update [1E3] in the link budget table</w:t>
            </w:r>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5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56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56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570"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571"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24D3857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573"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57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57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5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577"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578" w14:textId="77777777" w:rsidR="00C27889" w:rsidRDefault="00C27889">
            <w:pPr>
              <w:adjustRightInd w:val="0"/>
              <w:snapToGrid w:val="0"/>
              <w:rPr>
                <w:rFonts w:ascii="Arial" w:eastAsia="DengXian" w:hAnsi="Arial" w:cs="Arial"/>
                <w:sz w:val="16"/>
                <w:szCs w:val="16"/>
                <w:lang w:eastAsia="zh-CN" w:bidi="ar"/>
              </w:rPr>
            </w:pPr>
          </w:p>
          <w:p w14:paraId="24D3857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57A" w14:textId="77777777" w:rsidR="00C27889" w:rsidRDefault="00CE0438">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t>[1E4]</w:t>
            </w:r>
          </w:p>
          <w:p w14:paraId="24D38588"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4D3858C"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6"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5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5B5"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5D2" w14:textId="77777777" w:rsidR="00C27889" w:rsidRDefault="00CE0438">
            <w:pPr>
              <w:rPr>
                <w:rFonts w:eastAsia="DengXian"/>
                <w:bCs/>
                <w:color w:val="FF0000"/>
                <w:lang w:eastAsia="zh-CN"/>
              </w:rPr>
            </w:pPr>
            <w:r>
              <w:rPr>
                <w:rFonts w:eastAsia="DengXian"/>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t>ZTE, Sanechips</w:t>
            </w:r>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5ED" w14:textId="77777777" w:rsidR="00C27889" w:rsidRDefault="00C27889">
            <w:pPr>
              <w:tabs>
                <w:tab w:val="left" w:pos="636"/>
              </w:tabs>
              <w:rPr>
                <w:rFonts w:eastAsia="DengXian"/>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rsidRPr="0085568D"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rsidRPr="0085568D" w14:paraId="24D38607" w14:textId="77777777">
        <w:tc>
          <w:tcPr>
            <w:tcW w:w="1180" w:type="dxa"/>
          </w:tcPr>
          <w:p w14:paraId="24D385F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rsidRPr="0085568D"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1E5:CW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6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rsidRPr="0085568D"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DengXian"/>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1E:Total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DengXian"/>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r>
              <w:rPr>
                <w:rFonts w:eastAsia="Malgun Gothic"/>
                <w:lang w:eastAsia="ko-KR"/>
              </w:rPr>
              <w:t>Similar to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CE0438">
            <w:pPr>
              <w:rPr>
                <w:rFonts w:eastAsiaTheme="minorEastAsia"/>
                <w:lang w:eastAsia="zh-CN"/>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6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DengXian"/>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ZTE, Sanechips</w:t>
            </w:r>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69A" w14:textId="77777777" w:rsidR="00C27889" w:rsidRDefault="00CE0438">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69E"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69F"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6A0"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6A1" w14:textId="77777777" w:rsidR="00C27889" w:rsidRDefault="00C27889">
            <w:pPr>
              <w:tabs>
                <w:tab w:val="left" w:pos="636"/>
              </w:tabs>
              <w:rPr>
                <w:rFonts w:eastAsia="DengXian"/>
                <w:lang w:val="en-US" w:eastAsia="zh-CN"/>
              </w:rPr>
            </w:pPr>
          </w:p>
          <w:p w14:paraId="24D386A2" w14:textId="77777777" w:rsidR="00C27889" w:rsidRDefault="00C27889">
            <w:pPr>
              <w:tabs>
                <w:tab w:val="left" w:pos="636"/>
              </w:tabs>
              <w:rPr>
                <w:rFonts w:eastAsia="DengXian"/>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DengXian"/>
                <w:lang w:eastAsia="zh-CN"/>
              </w:rPr>
            </w:pPr>
            <w:r>
              <w:rPr>
                <w:rFonts w:eastAsia="DengXian" w:hint="eastAsia"/>
                <w:lang w:eastAsia="zh-CN"/>
              </w:rPr>
              <w:t>[1M]:</w:t>
            </w:r>
          </w:p>
          <w:p w14:paraId="24D386B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B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B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B6"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6B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6B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6B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6B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6BB"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6BC"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DengXian"/>
                <w:lang w:eastAsia="zh-CN"/>
              </w:rPr>
            </w:pPr>
          </w:p>
          <w:p w14:paraId="24D386C2" w14:textId="77777777" w:rsidR="00C27889" w:rsidRDefault="00CE0438">
            <w:pPr>
              <w:rPr>
                <w:rFonts w:eastAsia="DengXian"/>
                <w:lang w:eastAsia="zh-CN"/>
              </w:rPr>
            </w:pPr>
            <w:r>
              <w:rPr>
                <w:rFonts w:eastAsia="DengXian" w:hint="eastAsia"/>
                <w:lang w:eastAsia="zh-CN"/>
              </w:rPr>
              <w:t>[1M]:</w:t>
            </w:r>
          </w:p>
          <w:p w14:paraId="24D386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C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C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6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ZTE, Sanechips</w:t>
            </w:r>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DengXian"/>
                <w:lang w:val="en-US" w:eastAsia="zh-CN"/>
              </w:rPr>
            </w:pPr>
          </w:p>
          <w:p w14:paraId="24D386D2"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D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D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6D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D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6D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6D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DA" w14:textId="77777777" w:rsidR="00C27889" w:rsidRDefault="00C27889">
            <w:pPr>
              <w:rPr>
                <w:rFonts w:eastAsia="DengXian"/>
                <w:color w:val="4472C4" w:themeColor="accent1"/>
                <w:lang w:val="en-US" w:eastAsia="zh-CN"/>
              </w:rPr>
            </w:pPr>
          </w:p>
          <w:p w14:paraId="24D386DB" w14:textId="77777777" w:rsidR="00C27889" w:rsidRDefault="00CE0438">
            <w:pPr>
              <w:tabs>
                <w:tab w:val="left" w:pos="636"/>
              </w:tabs>
              <w:rPr>
                <w:rFonts w:eastAsia="DengXian"/>
                <w:color w:val="4472C4" w:themeColor="accent1"/>
                <w:lang w:val="en-US" w:eastAsia="zh-CN"/>
              </w:rPr>
            </w:pPr>
            <w:r>
              <w:rPr>
                <w:rFonts w:eastAsia="DengXian"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DengXian"/>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6E2" w14:textId="77777777" w:rsidR="00C27889" w:rsidRDefault="00C27889">
            <w:pPr>
              <w:adjustRightInd w:val="0"/>
              <w:snapToGrid w:val="0"/>
              <w:rPr>
                <w:rFonts w:eastAsia="DengXian"/>
                <w:lang w:eastAsia="zh-CN"/>
              </w:rPr>
            </w:pPr>
          </w:p>
          <w:p w14:paraId="24D386E3"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6E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E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E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DengXian"/>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DengXian"/>
                <w:lang w:eastAsia="zh-CN"/>
              </w:rPr>
            </w:pPr>
            <w:r>
              <w:rPr>
                <w:rFonts w:eastAsia="DengXian"/>
                <w:lang w:eastAsia="zh-CN"/>
              </w:rPr>
              <w:t>[2K1]:</w:t>
            </w:r>
          </w:p>
          <w:p w14:paraId="24D386F9" w14:textId="77777777" w:rsidR="00C27889" w:rsidRDefault="00CE0438">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70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701" w14:textId="77777777" w:rsidR="00C27889" w:rsidRDefault="00CE0438">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DengXian"/>
                <w:lang w:eastAsia="zh-CN"/>
              </w:rPr>
            </w:pPr>
            <w:r>
              <w:rPr>
                <w:rFonts w:eastAsiaTheme="minorEastAsia"/>
                <w:lang w:eastAsia="zh-CN"/>
              </w:rPr>
              <w:t>We are fine with the proposal</w:t>
            </w:r>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CE0438">
            <w:pPr>
              <w:rPr>
                <w:rFonts w:eastAsiaTheme="minorEastAsia"/>
                <w:lang w:eastAsia="zh-CN"/>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DengXian"/>
                <w:lang w:eastAsia="zh-CN"/>
              </w:rPr>
            </w:pPr>
            <w:r>
              <w:rPr>
                <w:rFonts w:eastAsia="DengXian"/>
                <w:lang w:eastAsia="zh-CN"/>
              </w:rPr>
              <w:t>[2G]</w:t>
            </w:r>
          </w:p>
          <w:p w14:paraId="24D38716"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24D38717"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18"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DengXian"/>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724" w14:textId="77777777" w:rsidR="00C27889" w:rsidRDefault="00C27889">
            <w:pPr>
              <w:rPr>
                <w:rFonts w:eastAsia="DengXian"/>
                <w:lang w:eastAsia="zh-CN"/>
              </w:rPr>
            </w:pPr>
          </w:p>
          <w:p w14:paraId="24D38725" w14:textId="77777777" w:rsidR="00C27889" w:rsidRDefault="00CE0438">
            <w:pPr>
              <w:rPr>
                <w:rFonts w:eastAsia="DengXian"/>
                <w:lang w:eastAsia="zh-CN"/>
              </w:rPr>
            </w:pPr>
            <w:r>
              <w:rPr>
                <w:rFonts w:eastAsia="DengXian"/>
                <w:lang w:eastAsia="zh-CN"/>
              </w:rPr>
              <w:t>[4A]</w:t>
            </w:r>
          </w:p>
          <w:p w14:paraId="24D38726"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727"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728" w14:textId="77777777" w:rsidR="00C27889" w:rsidRDefault="00C27889">
            <w:pPr>
              <w:rPr>
                <w:rFonts w:eastAsia="DengXian"/>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DengXian"/>
                <w:lang w:eastAsia="zh-CN"/>
              </w:rPr>
            </w:pPr>
            <w:r>
              <w:rPr>
                <w:rFonts w:eastAsia="DengXian"/>
                <w:lang w:eastAsia="zh-CN"/>
              </w:rPr>
              <w:t>[4A]</w:t>
            </w:r>
          </w:p>
          <w:p w14:paraId="24D38733"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734"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35"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736"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737"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38"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739"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73B" w14:textId="77777777" w:rsidR="00C27889" w:rsidRDefault="00C27889">
            <w:pPr>
              <w:pStyle w:val="ListParagraph"/>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CommentText"/>
              <w:rPr>
                <w:rFonts w:eastAsiaTheme="minorEastAsia"/>
                <w:lang w:eastAsia="zh-CN"/>
              </w:rPr>
            </w:pPr>
          </w:p>
          <w:p w14:paraId="24D38741" w14:textId="77777777" w:rsidR="00C27889" w:rsidRDefault="00CE0438">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CommentText"/>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DengXian"/>
                <w:color w:val="FF0000"/>
                <w:lang w:eastAsia="zh-CN"/>
              </w:rPr>
            </w:pPr>
            <w:r>
              <w:rPr>
                <w:rFonts w:eastAsia="DengXian"/>
                <w:color w:val="FF0000"/>
                <w:lang w:eastAsia="zh-CN"/>
              </w:rPr>
              <w:t>For scenarios B, C (device 1/2a/2b)</w:t>
            </w:r>
          </w:p>
          <w:p w14:paraId="24D38748"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749" w14:textId="77777777" w:rsidR="00C27889" w:rsidRDefault="00CE0438">
            <w:pPr>
              <w:rPr>
                <w:rFonts w:eastAsia="DengXian"/>
                <w:color w:val="FF0000"/>
                <w:lang w:eastAsia="zh-CN"/>
              </w:rPr>
            </w:pPr>
            <w:r>
              <w:rPr>
                <w:rFonts w:eastAsia="DengXian"/>
                <w:color w:val="FF0000"/>
                <w:highlight w:val="yellow"/>
                <w:lang w:eastAsia="zh-CN"/>
              </w:rPr>
              <w:t>R2D</w:t>
            </w:r>
          </w:p>
          <w:p w14:paraId="24D3874A"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74B" w14:textId="77777777" w:rsidR="00C27889" w:rsidRDefault="00CE0438">
            <w:pPr>
              <w:rPr>
                <w:rFonts w:eastAsia="DengXian"/>
                <w:color w:val="FF0000"/>
                <w:lang w:eastAsia="zh-CN"/>
              </w:rPr>
            </w:pPr>
            <w:r>
              <w:rPr>
                <w:rFonts w:eastAsia="DengXian"/>
                <w:color w:val="FF0000"/>
                <w:highlight w:val="yellow"/>
                <w:lang w:eastAsia="zh-CN"/>
              </w:rPr>
              <w:t>D2R</w:t>
            </w:r>
          </w:p>
          <w:p w14:paraId="24D3874C" w14:textId="77777777" w:rsidR="00C27889" w:rsidRDefault="00CE0438">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24D3874D" w14:textId="77777777" w:rsidR="00C27889" w:rsidRDefault="00C27889">
            <w:pPr>
              <w:rPr>
                <w:rFonts w:eastAsia="DengXian"/>
                <w:highlight w:val="yellow"/>
                <w:lang w:eastAsia="zh-CN"/>
              </w:rPr>
            </w:pPr>
          </w:p>
          <w:p w14:paraId="24D3874E" w14:textId="77777777" w:rsidR="00C27889" w:rsidRDefault="00CE0438">
            <w:pPr>
              <w:rPr>
                <w:rFonts w:eastAsia="DengXian"/>
                <w:b/>
                <w:bCs/>
                <w:lang w:eastAsia="zh-CN"/>
              </w:rPr>
            </w:pPr>
            <w:r>
              <w:rPr>
                <w:rFonts w:eastAsia="DengXian"/>
                <w:b/>
                <w:bCs/>
                <w:lang w:eastAsia="zh-CN"/>
              </w:rPr>
              <w:t>@FL, we wonder why TBC:4A were removed for A1, A2 case.</w:t>
            </w:r>
          </w:p>
          <w:p w14:paraId="24D3874F" w14:textId="77777777" w:rsidR="00C27889" w:rsidRDefault="00C27889">
            <w:pPr>
              <w:rPr>
                <w:rFonts w:eastAsia="DengXian"/>
                <w:color w:val="FF0000"/>
                <w:lang w:eastAsia="zh-CN"/>
              </w:rPr>
            </w:pPr>
          </w:p>
          <w:p w14:paraId="24D38750" w14:textId="77777777" w:rsidR="00C27889" w:rsidRDefault="00CE0438">
            <w:pPr>
              <w:rPr>
                <w:rFonts w:eastAsia="DengXian"/>
                <w:color w:val="FF0000"/>
                <w:lang w:eastAsia="zh-CN"/>
              </w:rPr>
            </w:pPr>
            <w:r>
              <w:rPr>
                <w:rFonts w:eastAsia="DengXian"/>
                <w:color w:val="FF0000"/>
                <w:lang w:eastAsia="zh-CN"/>
              </w:rPr>
              <w:t>For scenario A1/A2 (device 1/2a)</w:t>
            </w:r>
          </w:p>
          <w:p w14:paraId="24D38751"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752"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24D38753"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754"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755" w14:textId="77777777" w:rsidR="00C27889" w:rsidRDefault="00C27889">
            <w:pPr>
              <w:rPr>
                <w:rFonts w:eastAsia="DengXian"/>
                <w:bCs/>
                <w:lang w:eastAsia="zh-CN"/>
              </w:rPr>
            </w:pPr>
          </w:p>
          <w:p w14:paraId="24D38756"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24D38757"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758"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759" w14:textId="77777777" w:rsidR="00C27889" w:rsidRDefault="00C27889">
            <w:pPr>
              <w:rPr>
                <w:rFonts w:eastAsia="DengXian"/>
                <w:bCs/>
                <w:color w:val="FF0000"/>
                <w:highlight w:val="yellow"/>
                <w:lang w:eastAsia="zh-CN"/>
              </w:rPr>
            </w:pPr>
          </w:p>
          <w:p w14:paraId="24D3875A" w14:textId="77777777" w:rsidR="00C27889" w:rsidRDefault="00C27889">
            <w:pPr>
              <w:rPr>
                <w:rFonts w:ascii="Times New Roman" w:eastAsia="SimSun" w:hAnsi="Times New Roman"/>
                <w:color w:val="FF0000"/>
                <w:szCs w:val="20"/>
                <w:lang w:bidi="ar"/>
              </w:rPr>
            </w:pPr>
          </w:p>
        </w:tc>
        <w:tc>
          <w:tcPr>
            <w:tcW w:w="5824" w:type="dxa"/>
            <w:vMerge/>
          </w:tcPr>
          <w:p w14:paraId="24D3875B" w14:textId="77777777" w:rsidR="00C27889" w:rsidRDefault="00C27889">
            <w:pPr>
              <w:rPr>
                <w:rFonts w:eastAsia="DengXian"/>
                <w:color w:val="FF0000"/>
                <w:lang w:eastAsia="zh-CN"/>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771" w14:textId="77777777" w:rsidR="00C27889" w:rsidRDefault="00C27889">
            <w:pPr>
              <w:rPr>
                <w:rFonts w:eastAsia="DengXian"/>
                <w:lang w:eastAsia="zh-CN"/>
              </w:rPr>
            </w:pPr>
          </w:p>
          <w:p w14:paraId="24D38772" w14:textId="77777777" w:rsidR="00C27889" w:rsidRDefault="00CE0438">
            <w:pPr>
              <w:rPr>
                <w:rFonts w:eastAsia="DengXian"/>
                <w:lang w:eastAsia="zh-CN"/>
              </w:rPr>
            </w:pPr>
            <w:r>
              <w:rPr>
                <w:rFonts w:eastAsia="DengXian"/>
                <w:lang w:eastAsia="zh-CN"/>
              </w:rPr>
              <w:t>[4B]</w:t>
            </w:r>
          </w:p>
          <w:p w14:paraId="24D38773"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DengXian"/>
                <w:lang w:eastAsia="zh-CN"/>
              </w:rPr>
            </w:pPr>
            <w:r>
              <w:rPr>
                <w:rFonts w:eastAsia="DengXian" w:hint="eastAsia"/>
                <w:lang w:eastAsia="zh-CN"/>
              </w:rPr>
              <w:t>As suggested by Huawei, the following is proposed,</w:t>
            </w:r>
          </w:p>
          <w:p w14:paraId="24D38775" w14:textId="77777777" w:rsidR="00C27889" w:rsidRDefault="00C27889">
            <w:pPr>
              <w:rPr>
                <w:rFonts w:eastAsia="DengXian"/>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DengXian"/>
                <w:color w:val="7030A0"/>
                <w:lang w:eastAsia="zh-CN"/>
              </w:rPr>
            </w:pPr>
            <w:r>
              <w:rPr>
                <w:rFonts w:eastAsia="DengXian"/>
                <w:color w:val="7030A0"/>
                <w:lang w:eastAsia="zh-CN"/>
              </w:rPr>
              <w:t>[4B]</w:t>
            </w:r>
          </w:p>
          <w:p w14:paraId="24D38778" w14:textId="77777777" w:rsidR="00C27889" w:rsidRDefault="00CE0438">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85568D" w14:paraId="24D38792" w14:textId="77777777">
        <w:trPr>
          <w:trHeight w:val="276"/>
        </w:trPr>
        <w:tc>
          <w:tcPr>
            <w:tcW w:w="510" w:type="pct"/>
            <w:vAlign w:val="center"/>
          </w:tcPr>
          <w:p w14:paraId="24D3877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789"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78C"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78E"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79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79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79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79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79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79C"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79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79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79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7A0"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7A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7A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7A3" w14:textId="77777777" w:rsidR="00C27889" w:rsidRDefault="00C27889">
            <w:pPr>
              <w:adjustRightInd w:val="0"/>
              <w:snapToGrid w:val="0"/>
              <w:rPr>
                <w:rFonts w:ascii="Arial" w:eastAsia="DengXian" w:hAnsi="Arial" w:cs="Arial"/>
                <w:sz w:val="16"/>
                <w:szCs w:val="16"/>
                <w:lang w:eastAsia="zh-CN" w:bidi="ar"/>
              </w:rPr>
            </w:pPr>
          </w:p>
          <w:p w14:paraId="24D387A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7AB" w14:textId="77777777" w:rsidR="00C27889" w:rsidRDefault="00C27889">
      <w:pPr>
        <w:rPr>
          <w:rFonts w:eastAsia="DengXian"/>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7B5"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7B6"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DengXian"/>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7BF" w14:textId="77777777" w:rsidR="00C27889" w:rsidRDefault="00C27889">
      <w:pPr>
        <w:rPr>
          <w:rFonts w:eastAsia="DengXian"/>
          <w:lang w:eastAsia="zh-CN"/>
        </w:rPr>
      </w:pPr>
    </w:p>
    <w:p w14:paraId="24D387C0" w14:textId="77777777" w:rsidR="00C27889" w:rsidRDefault="00CE0438">
      <w:pPr>
        <w:rPr>
          <w:rFonts w:eastAsia="DengXian"/>
          <w:lang w:eastAsia="zh-CN"/>
        </w:rPr>
      </w:pPr>
      <w:r>
        <w:rPr>
          <w:rFonts w:eastAsia="DengXian" w:hint="eastAsia"/>
          <w:lang w:eastAsia="zh-CN"/>
        </w:rPr>
        <w:t>[1M]:</w:t>
      </w:r>
    </w:p>
    <w:p w14:paraId="24D387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7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7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7C4"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7C5"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7C6"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7C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7C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7C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7C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7CB" w14:textId="77777777" w:rsidR="00C27889" w:rsidRDefault="00C27889">
      <w:pPr>
        <w:rPr>
          <w:rFonts w:eastAsia="DengXian"/>
          <w:lang w:eastAsia="zh-CN"/>
        </w:rPr>
      </w:pPr>
    </w:p>
    <w:p w14:paraId="24D387CC" w14:textId="77777777" w:rsidR="00C27889" w:rsidRDefault="00CE0438">
      <w:pPr>
        <w:rPr>
          <w:rFonts w:eastAsia="DengXian"/>
          <w:lang w:eastAsia="zh-CN"/>
        </w:rPr>
      </w:pPr>
      <w:r>
        <w:rPr>
          <w:rFonts w:eastAsia="DengXian"/>
          <w:lang w:eastAsia="zh-CN"/>
        </w:rPr>
        <w:t>[2F]:</w:t>
      </w:r>
    </w:p>
    <w:p w14:paraId="24D387C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7CE" w14:textId="77777777" w:rsidR="00C27889" w:rsidRDefault="00C27889">
      <w:pPr>
        <w:rPr>
          <w:rFonts w:eastAsia="DengXian"/>
          <w:lang w:eastAsia="zh-CN"/>
        </w:rPr>
      </w:pPr>
    </w:p>
    <w:p w14:paraId="24D387CF" w14:textId="77777777" w:rsidR="00C27889" w:rsidRDefault="00CE0438">
      <w:pPr>
        <w:rPr>
          <w:rFonts w:eastAsia="DengXian"/>
          <w:lang w:eastAsia="zh-CN"/>
        </w:rPr>
      </w:pPr>
      <w:r>
        <w:rPr>
          <w:rFonts w:eastAsia="DengXian"/>
          <w:lang w:eastAsia="zh-CN"/>
        </w:rPr>
        <w:t>[2G]</w:t>
      </w:r>
    </w:p>
    <w:p w14:paraId="24D387D0" w14:textId="77777777" w:rsidR="00C27889" w:rsidRDefault="00CE0438">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D1"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D2"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D4" w14:textId="77777777" w:rsidR="00C27889" w:rsidRDefault="00C27889">
      <w:pPr>
        <w:rPr>
          <w:rFonts w:eastAsia="DengXian"/>
          <w:lang w:eastAsia="zh-CN"/>
        </w:rPr>
      </w:pPr>
    </w:p>
    <w:p w14:paraId="24D387D5" w14:textId="77777777" w:rsidR="00C27889" w:rsidRDefault="00CE0438">
      <w:pPr>
        <w:rPr>
          <w:rFonts w:eastAsia="DengXian"/>
          <w:lang w:eastAsia="zh-CN"/>
        </w:rPr>
      </w:pPr>
      <w:r>
        <w:rPr>
          <w:rFonts w:eastAsia="DengXian" w:hint="eastAsia"/>
          <w:lang w:eastAsia="zh-CN"/>
        </w:rPr>
        <w:t>[2J]</w:t>
      </w:r>
    </w:p>
    <w:p w14:paraId="24D387D6" w14:textId="77777777" w:rsidR="00C27889" w:rsidRDefault="00CE0438">
      <w:pPr>
        <w:pStyle w:val="ListParagraph"/>
        <w:numPr>
          <w:ilvl w:val="0"/>
          <w:numId w:val="9"/>
        </w:numPr>
        <w:ind w:firstLineChars="0"/>
      </w:pPr>
      <w:r>
        <w:t>For R2D link in the coverage evaluation, for device 1</w:t>
      </w:r>
    </w:p>
    <w:p w14:paraId="24D387D7" w14:textId="77777777" w:rsidR="00C27889" w:rsidRDefault="00CE0438">
      <w:pPr>
        <w:pStyle w:val="ListParagraph"/>
        <w:numPr>
          <w:ilvl w:val="1"/>
          <w:numId w:val="9"/>
        </w:numPr>
        <w:ind w:firstLineChars="0"/>
      </w:pPr>
      <w:r>
        <w:t>Budget-Alt1 is used (note: receiver architecture is RF ED)</w:t>
      </w:r>
    </w:p>
    <w:p w14:paraId="24D387D8" w14:textId="77777777" w:rsidR="00C27889" w:rsidRDefault="00C27889">
      <w:pPr>
        <w:rPr>
          <w:rFonts w:eastAsia="DengXian"/>
          <w:lang w:eastAsia="zh-CN"/>
        </w:rPr>
      </w:pPr>
    </w:p>
    <w:p w14:paraId="24D387D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7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7DB"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7DC" w14:textId="77777777" w:rsidR="00C27889" w:rsidRDefault="00C27889">
      <w:pPr>
        <w:rPr>
          <w:rFonts w:eastAsia="DengXian"/>
          <w:lang w:eastAsia="zh-CN"/>
        </w:rPr>
      </w:pPr>
    </w:p>
    <w:p w14:paraId="24D387DD"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7DE"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7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7E0"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7E1" w14:textId="77777777" w:rsidR="00C27889" w:rsidRDefault="00C27889">
      <w:pPr>
        <w:rPr>
          <w:rFonts w:eastAsia="DengXian"/>
          <w:lang w:eastAsia="zh-CN"/>
        </w:rPr>
      </w:pPr>
    </w:p>
    <w:p w14:paraId="24D387E2" w14:textId="77777777" w:rsidR="00C27889" w:rsidRDefault="00CE0438">
      <w:pPr>
        <w:rPr>
          <w:rFonts w:eastAsia="DengXian"/>
          <w:lang w:eastAsia="zh-CN"/>
        </w:rPr>
      </w:pPr>
      <w:r>
        <w:rPr>
          <w:rFonts w:eastAsia="DengXian"/>
          <w:lang w:eastAsia="zh-CN"/>
        </w:rPr>
        <w:t>[2K1]:</w:t>
      </w:r>
    </w:p>
    <w:p w14:paraId="24D387E3"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7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7E5"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7E6"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7E7" w14:textId="77777777" w:rsidR="00C27889" w:rsidRDefault="00C27889">
      <w:pPr>
        <w:rPr>
          <w:rFonts w:eastAsia="DengXian"/>
          <w:lang w:eastAsia="zh-CN"/>
        </w:rPr>
      </w:pPr>
    </w:p>
    <w:p w14:paraId="24D387E8" w14:textId="77777777" w:rsidR="00C27889" w:rsidRDefault="00CE0438">
      <w:pPr>
        <w:rPr>
          <w:rFonts w:eastAsia="DengXian"/>
          <w:lang w:eastAsia="zh-CN"/>
        </w:rPr>
      </w:pPr>
      <w:r>
        <w:rPr>
          <w:rFonts w:eastAsia="DengXian"/>
          <w:lang w:eastAsia="zh-CN"/>
        </w:rPr>
        <w:t>[2K2]:</w:t>
      </w:r>
    </w:p>
    <w:p w14:paraId="24D387E9" w14:textId="77777777" w:rsidR="00C27889" w:rsidRDefault="00B0028E">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24D387EA" w14:textId="77777777" w:rsidR="00C27889" w:rsidRDefault="00C27889">
      <w:pPr>
        <w:rPr>
          <w:rFonts w:eastAsia="DengXian"/>
          <w:lang w:eastAsia="zh-CN"/>
        </w:rPr>
      </w:pPr>
    </w:p>
    <w:p w14:paraId="24D387EB" w14:textId="77777777" w:rsidR="00C27889" w:rsidRDefault="00CE0438">
      <w:pPr>
        <w:rPr>
          <w:rFonts w:eastAsia="DengXian"/>
          <w:lang w:eastAsia="zh-CN"/>
        </w:rPr>
      </w:pPr>
      <w:r>
        <w:rPr>
          <w:rFonts w:eastAsia="DengXian"/>
          <w:lang w:eastAsia="zh-CN"/>
        </w:rPr>
        <w:t>[2L]:</w:t>
      </w:r>
    </w:p>
    <w:p w14:paraId="24D387EC"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7ED"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7EE"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7EF"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7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7F1"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7F2" w14:textId="77777777" w:rsidR="00C27889" w:rsidRDefault="00C27889">
      <w:pPr>
        <w:rPr>
          <w:rFonts w:eastAsia="DengXian"/>
          <w:lang w:eastAsia="zh-CN"/>
        </w:rPr>
      </w:pPr>
    </w:p>
    <w:p w14:paraId="24D387F3" w14:textId="77777777" w:rsidR="00C27889" w:rsidRDefault="00CE0438">
      <w:pPr>
        <w:rPr>
          <w:rFonts w:eastAsia="DengXian"/>
          <w:lang w:eastAsia="zh-CN"/>
        </w:rPr>
      </w:pPr>
      <w:r>
        <w:rPr>
          <w:rFonts w:eastAsia="DengXian"/>
          <w:lang w:eastAsia="zh-CN"/>
        </w:rPr>
        <w:t>[4A]</w:t>
      </w:r>
    </w:p>
    <w:p w14:paraId="24D387F4"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7F5"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F6"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7F7"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7F8"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F9"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7FA"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DengXian"/>
          <w:color w:val="7030A0"/>
          <w:lang w:eastAsia="zh-CN"/>
        </w:rPr>
      </w:pPr>
      <w:r>
        <w:rPr>
          <w:rFonts w:eastAsia="DengXian"/>
          <w:color w:val="7030A0"/>
          <w:lang w:eastAsia="zh-CN"/>
        </w:rPr>
        <w:t>[4B]</w:t>
      </w:r>
    </w:p>
    <w:p w14:paraId="24D387FE"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Suggest updates to [1E4] based on FL’s proposal</w:t>
            </w:r>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ListParagraph"/>
              <w:numPr>
                <w:ilvl w:val="1"/>
                <w:numId w:val="9"/>
              </w:numPr>
              <w:ind w:firstLineChars="0"/>
              <w:rPr>
                <w:rFonts w:eastAsiaTheme="minorEastAsia"/>
                <w:lang w:eastAsia="zh-CN"/>
              </w:rPr>
            </w:pPr>
            <w:r>
              <w:rPr>
                <w:rFonts w:eastAsiaTheme="minorEastAsia"/>
                <w:lang w:eastAsia="zh-CN"/>
              </w:rPr>
              <w:t>[1K] is only for device 2a</w:t>
            </w:r>
          </w:p>
          <w:p w14:paraId="24D38821"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24D3882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rsidRPr="0085568D"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at the moment. We can discuss and remove the FFS from [3D] in the next meeting, once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[1E4][1E5][2G]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FL suggest to remove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Slightly modified the [2G] in note 1 address comments from both sides, please see proposal v3c</w:t>
            </w:r>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rsidRPr="0085568D" w14:paraId="24D3885F" w14:textId="77777777">
        <w:trPr>
          <w:trHeight w:val="276"/>
        </w:trPr>
        <w:tc>
          <w:tcPr>
            <w:tcW w:w="510" w:type="pct"/>
            <w:vAlign w:val="center"/>
          </w:tcPr>
          <w:p w14:paraId="24D3884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856"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85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85B"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85E"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86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86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867"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868"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869"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86A"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86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86C"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8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86E"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86F"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870" w14:textId="77777777" w:rsidR="00C27889" w:rsidRDefault="00C27889">
            <w:pPr>
              <w:adjustRightInd w:val="0"/>
              <w:snapToGrid w:val="0"/>
              <w:rPr>
                <w:rFonts w:ascii="Arial" w:eastAsia="DengXian" w:hAnsi="Arial" w:cs="Arial"/>
                <w:sz w:val="16"/>
                <w:szCs w:val="16"/>
                <w:lang w:eastAsia="zh-CN" w:bidi="ar"/>
              </w:rPr>
            </w:pPr>
          </w:p>
          <w:p w14:paraId="24D388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878" w14:textId="77777777" w:rsidR="00C27889" w:rsidRDefault="00C27889">
            <w:pPr>
              <w:adjustRightInd w:val="0"/>
              <w:snapToGrid w:val="0"/>
              <w:jc w:val="center"/>
              <w:rPr>
                <w:rFonts w:ascii="Arial" w:eastAsia="DengXian" w:hAnsi="Arial" w:cs="Arial"/>
                <w:sz w:val="16"/>
                <w:szCs w:val="16"/>
                <w:lang w:eastAsia="zh-CN"/>
              </w:rPr>
            </w:pPr>
          </w:p>
          <w:p w14:paraId="24D38879"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87C" w14:textId="77777777" w:rsidR="00C27889" w:rsidRDefault="00C27889">
            <w:pPr>
              <w:adjustRightInd w:val="0"/>
              <w:snapToGrid w:val="0"/>
              <w:jc w:val="center"/>
              <w:rPr>
                <w:rFonts w:ascii="Arial" w:eastAsia="DengXian" w:hAnsi="Arial" w:cs="Arial"/>
                <w:sz w:val="16"/>
                <w:szCs w:val="16"/>
                <w:lang w:eastAsia="zh-CN"/>
              </w:rPr>
            </w:pPr>
          </w:p>
          <w:p w14:paraId="24D3887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884" w14:textId="77777777" w:rsidR="00C27889" w:rsidRDefault="00C27889">
      <w:pPr>
        <w:rPr>
          <w:rFonts w:eastAsia="DengXian"/>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88E" w14:textId="77777777" w:rsidR="00C27889" w:rsidRDefault="00CE0438">
      <w:pPr>
        <w:pStyle w:val="ListParagraph"/>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node </w:t>
      </w:r>
    </w:p>
    <w:p w14:paraId="24D3888F"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DengXian"/>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898" w14:textId="77777777" w:rsidR="00C27889" w:rsidRDefault="00C27889">
      <w:pPr>
        <w:rPr>
          <w:rFonts w:eastAsia="DengXian"/>
          <w:lang w:eastAsia="zh-CN"/>
        </w:rPr>
      </w:pPr>
    </w:p>
    <w:p w14:paraId="24D38899" w14:textId="77777777" w:rsidR="00C27889" w:rsidRDefault="00CE0438">
      <w:pPr>
        <w:rPr>
          <w:rFonts w:eastAsia="DengXian"/>
          <w:lang w:eastAsia="zh-CN"/>
        </w:rPr>
      </w:pPr>
      <w:r>
        <w:rPr>
          <w:rFonts w:eastAsia="DengXian" w:hint="eastAsia"/>
          <w:lang w:eastAsia="zh-CN"/>
        </w:rPr>
        <w:t>[1M]:</w:t>
      </w:r>
    </w:p>
    <w:p w14:paraId="24D3889A"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89B"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89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89D"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89E"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89F"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8A0"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8A1"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8A2"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8A3"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8A4" w14:textId="77777777" w:rsidR="00C27889" w:rsidRDefault="00C27889">
      <w:pPr>
        <w:rPr>
          <w:rFonts w:eastAsia="DengXian"/>
          <w:lang w:eastAsia="zh-CN"/>
        </w:rPr>
      </w:pPr>
    </w:p>
    <w:p w14:paraId="24D388A5" w14:textId="77777777" w:rsidR="00C27889" w:rsidRDefault="00CE0438">
      <w:pPr>
        <w:rPr>
          <w:rFonts w:eastAsia="DengXian"/>
          <w:lang w:eastAsia="zh-CN"/>
        </w:rPr>
      </w:pPr>
      <w:r>
        <w:rPr>
          <w:rFonts w:eastAsia="DengXian"/>
          <w:lang w:eastAsia="zh-CN"/>
        </w:rPr>
        <w:t>[2F]:</w:t>
      </w:r>
    </w:p>
    <w:p w14:paraId="24D388A6"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8A7" w14:textId="77777777" w:rsidR="00C27889" w:rsidRDefault="00C27889">
      <w:pPr>
        <w:rPr>
          <w:rFonts w:eastAsia="DengXian"/>
          <w:lang w:eastAsia="zh-CN"/>
        </w:rPr>
      </w:pPr>
    </w:p>
    <w:p w14:paraId="24D388A8" w14:textId="77777777" w:rsidR="00C27889" w:rsidRDefault="00CE0438">
      <w:pPr>
        <w:rPr>
          <w:rFonts w:eastAsia="DengXian"/>
          <w:lang w:eastAsia="zh-CN"/>
        </w:rPr>
      </w:pPr>
      <w:r>
        <w:rPr>
          <w:rFonts w:eastAsia="DengXian"/>
          <w:lang w:eastAsia="zh-CN"/>
        </w:rPr>
        <w:t>[2G]</w:t>
      </w:r>
    </w:p>
    <w:p w14:paraId="24D388A9"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8AA"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8AB"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24D388AD" w14:textId="77777777" w:rsidR="00C27889" w:rsidRDefault="00C27889">
      <w:pPr>
        <w:rPr>
          <w:rFonts w:eastAsia="DengXian"/>
          <w:lang w:eastAsia="zh-CN"/>
        </w:rPr>
      </w:pPr>
    </w:p>
    <w:p w14:paraId="24D388AE" w14:textId="77777777" w:rsidR="00C27889" w:rsidRDefault="00CE0438">
      <w:pPr>
        <w:rPr>
          <w:rFonts w:eastAsia="DengXian"/>
          <w:lang w:eastAsia="zh-CN"/>
        </w:rPr>
      </w:pPr>
      <w:r>
        <w:rPr>
          <w:rFonts w:eastAsia="DengXian" w:hint="eastAsia"/>
          <w:lang w:eastAsia="zh-CN"/>
        </w:rPr>
        <w:t>[2J]</w:t>
      </w:r>
    </w:p>
    <w:p w14:paraId="24D388AF" w14:textId="77777777" w:rsidR="00C27889" w:rsidRDefault="00CE0438">
      <w:pPr>
        <w:pStyle w:val="ListParagraph"/>
        <w:numPr>
          <w:ilvl w:val="0"/>
          <w:numId w:val="9"/>
        </w:numPr>
        <w:ind w:firstLineChars="0"/>
      </w:pPr>
      <w:r>
        <w:t>For R2D link in the coverage evaluation, for device 1</w:t>
      </w:r>
    </w:p>
    <w:p w14:paraId="24D388B0" w14:textId="77777777" w:rsidR="00C27889" w:rsidRDefault="00CE0438">
      <w:pPr>
        <w:pStyle w:val="ListParagraph"/>
        <w:numPr>
          <w:ilvl w:val="1"/>
          <w:numId w:val="9"/>
        </w:numPr>
        <w:ind w:firstLineChars="0"/>
      </w:pPr>
      <w:r>
        <w:t>Budget-Alt1 is used (note: receiver architecture is RF ED)</w:t>
      </w:r>
    </w:p>
    <w:p w14:paraId="24D388B1" w14:textId="77777777" w:rsidR="00C27889" w:rsidRDefault="00C27889">
      <w:pPr>
        <w:rPr>
          <w:rFonts w:eastAsia="DengXian"/>
          <w:lang w:eastAsia="zh-CN"/>
        </w:rPr>
      </w:pPr>
    </w:p>
    <w:p w14:paraId="24D388B2"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8B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8B4"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8B5" w14:textId="77777777" w:rsidR="00C27889" w:rsidRDefault="00C27889">
      <w:pPr>
        <w:rPr>
          <w:rFonts w:eastAsia="DengXian"/>
          <w:lang w:eastAsia="zh-CN"/>
        </w:rPr>
      </w:pPr>
    </w:p>
    <w:p w14:paraId="24D388B6"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8B7"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8B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8B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8BA" w14:textId="77777777" w:rsidR="00C27889" w:rsidRDefault="00C27889">
      <w:pPr>
        <w:rPr>
          <w:rFonts w:eastAsia="DengXian"/>
          <w:lang w:eastAsia="zh-CN"/>
        </w:rPr>
      </w:pPr>
    </w:p>
    <w:p w14:paraId="24D388BB" w14:textId="77777777" w:rsidR="00C27889" w:rsidRDefault="00CE0438">
      <w:pPr>
        <w:rPr>
          <w:rFonts w:eastAsia="DengXian"/>
          <w:lang w:eastAsia="zh-CN"/>
        </w:rPr>
      </w:pPr>
      <w:r>
        <w:rPr>
          <w:rFonts w:eastAsia="DengXian"/>
          <w:lang w:eastAsia="zh-CN"/>
        </w:rPr>
        <w:t>[2K1]:</w:t>
      </w:r>
    </w:p>
    <w:p w14:paraId="24D388BC"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8BD"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8BE"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8BF"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8C0" w14:textId="77777777" w:rsidR="00C27889" w:rsidRDefault="00C27889">
      <w:pPr>
        <w:rPr>
          <w:rFonts w:eastAsia="DengXian"/>
          <w:lang w:eastAsia="zh-CN"/>
        </w:rPr>
      </w:pPr>
    </w:p>
    <w:p w14:paraId="24D388C1" w14:textId="77777777" w:rsidR="00C27889" w:rsidRDefault="00CE0438">
      <w:pPr>
        <w:rPr>
          <w:rFonts w:eastAsia="DengXian"/>
          <w:lang w:eastAsia="zh-CN"/>
        </w:rPr>
      </w:pPr>
      <w:r>
        <w:rPr>
          <w:rFonts w:eastAsia="DengXian"/>
          <w:lang w:eastAsia="zh-CN"/>
        </w:rPr>
        <w:t>[2K2]:</w:t>
      </w:r>
    </w:p>
    <w:p w14:paraId="24D388C2" w14:textId="77777777" w:rsidR="00C27889" w:rsidRDefault="00B0028E">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2</m:t>
            </m:r>
          </m:e>
        </m:d>
        <m:r>
          <w:rPr>
            <w:rFonts w:ascii="Cambria Math" w:eastAsia="DengXian" w:hAnsi="Cambria Math"/>
            <w:color w:val="FF0000"/>
          </w:rPr>
          <m:t>=</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K</m:t>
                </m:r>
                <m:r>
                  <w:rPr>
                    <w:rFonts w:ascii="Cambria Math" w:eastAsia="DengXian" w:hAnsi="Cambria Math"/>
                    <w:color w:val="FF0000"/>
                  </w:rPr>
                  <m:t>1])</m:t>
                </m:r>
              </m:num>
              <m:den>
                <m:r>
                  <w:rPr>
                    <w:rFonts w:ascii="Cambria Math" w:eastAsia="DengXian" w:hAnsi="Cambria Math"/>
                    <w:color w:val="FF0000"/>
                  </w:rPr>
                  <m:t>dB</m:t>
                </m:r>
                <m:r>
                  <w:rPr>
                    <w:rFonts w:ascii="Cambria Math" w:eastAsia="DengXian" w:hAnsi="Cambria Math"/>
                    <w:color w:val="FF0000"/>
                  </w:rPr>
                  <m:t>2</m:t>
                </m:r>
                <m:r>
                  <w:rPr>
                    <w:rFonts w:ascii="Cambria Math" w:eastAsia="DengXian" w:hAnsi="Cambria Math"/>
                    <w:color w:val="FF0000"/>
                  </w:rPr>
                  <m:t>lin</m:t>
                </m:r>
                <m:r>
                  <w:rPr>
                    <w:rFonts w:ascii="Cambria Math" w:eastAsia="DengXian" w:hAnsi="Cambria Math"/>
                    <w:color w:val="FF0000"/>
                  </w:rPr>
                  <m:t>([2</m:t>
                </m:r>
                <m:r>
                  <w:rPr>
                    <w:rFonts w:ascii="Cambria Math" w:eastAsia="DengXian" w:hAnsi="Cambria Math"/>
                    <w:color w:val="FF0000"/>
                  </w:rPr>
                  <m:t>F</m:t>
                </m:r>
                <m:r>
                  <w:rPr>
                    <w:rFonts w:ascii="Cambria Math" w:eastAsia="DengXian" w:hAnsi="Cambria Math"/>
                    <w:color w:val="FF0000"/>
                  </w:rPr>
                  <m:t>])</m:t>
                </m:r>
              </m:den>
            </m:f>
          </m:e>
        </m:d>
      </m:oMath>
    </w:p>
    <w:p w14:paraId="24D388C3" w14:textId="77777777" w:rsidR="00C27889" w:rsidRDefault="00C27889">
      <w:pPr>
        <w:rPr>
          <w:rFonts w:eastAsia="DengXian"/>
          <w:lang w:eastAsia="zh-CN"/>
        </w:rPr>
      </w:pPr>
    </w:p>
    <w:p w14:paraId="24D388C4" w14:textId="77777777" w:rsidR="00C27889" w:rsidRDefault="00CE0438">
      <w:pPr>
        <w:rPr>
          <w:rFonts w:eastAsia="DengXian"/>
          <w:lang w:eastAsia="zh-CN"/>
        </w:rPr>
      </w:pPr>
      <w:r>
        <w:rPr>
          <w:rFonts w:eastAsia="DengXian"/>
          <w:lang w:eastAsia="zh-CN"/>
        </w:rPr>
        <w:t>[2L]:</w:t>
      </w:r>
    </w:p>
    <w:p w14:paraId="24D388C5"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8C6"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8C7"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8C8" w14:textId="77777777" w:rsidR="00C27889" w:rsidRDefault="00CE0438">
      <w:pPr>
        <w:pStyle w:val="ListParagraph"/>
        <w:numPr>
          <w:ilvl w:val="0"/>
          <w:numId w:val="9"/>
        </w:numPr>
        <w:ind w:firstLineChars="0"/>
        <w:rPr>
          <w:rFonts w:eastAsia="DengXian"/>
          <w:lang w:eastAsia="zh-CN"/>
        </w:rPr>
      </w:pPr>
      <w:r>
        <w:rPr>
          <w:rFonts w:eastAsia="DengXian"/>
          <w:lang w:eastAsia="zh-CN"/>
        </w:rPr>
        <w:lastRenderedPageBreak/>
        <w:t>For D2R,</w:t>
      </w:r>
    </w:p>
    <w:p w14:paraId="24D388C9"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8CA"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8CB" w14:textId="77777777" w:rsidR="00C27889" w:rsidRDefault="00C27889">
      <w:pPr>
        <w:rPr>
          <w:rFonts w:eastAsia="DengXian"/>
          <w:lang w:eastAsia="zh-CN"/>
        </w:rPr>
      </w:pPr>
    </w:p>
    <w:p w14:paraId="24D388CC" w14:textId="77777777" w:rsidR="00C27889" w:rsidRDefault="00CE0438">
      <w:pPr>
        <w:rPr>
          <w:rFonts w:eastAsia="DengXian"/>
          <w:lang w:eastAsia="zh-CN"/>
        </w:rPr>
      </w:pPr>
      <w:r>
        <w:rPr>
          <w:rFonts w:eastAsia="DengXian"/>
          <w:lang w:eastAsia="zh-CN"/>
        </w:rPr>
        <w:t>[4A]</w:t>
      </w:r>
    </w:p>
    <w:p w14:paraId="24D388CD"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8CE"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8CF"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8D0"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8D1"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8D2"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8D3"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DengXian"/>
          <w:color w:val="7030A0"/>
          <w:lang w:eastAsia="zh-CN"/>
        </w:rPr>
      </w:pPr>
      <w:r>
        <w:rPr>
          <w:rFonts w:eastAsia="DengXian"/>
          <w:color w:val="7030A0"/>
          <w:lang w:eastAsia="zh-CN"/>
        </w:rPr>
        <w:t>[4B]</w:t>
      </w:r>
    </w:p>
    <w:p w14:paraId="24D388D7"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r w:rsidR="00103316" w14:paraId="45BA12F4" w14:textId="77777777" w:rsidTr="009A7A84">
        <w:tc>
          <w:tcPr>
            <w:tcW w:w="1207" w:type="dxa"/>
            <w:shd w:val="clear" w:color="auto" w:fill="auto"/>
          </w:tcPr>
          <w:p w14:paraId="4EF93A95" w14:textId="5D4AEEB3" w:rsidR="00103316" w:rsidRDefault="00103316" w:rsidP="00026884">
            <w:pPr>
              <w:rPr>
                <w:rFonts w:eastAsiaTheme="minorEastAsia"/>
                <w:lang w:eastAsia="zh-CN"/>
              </w:rPr>
            </w:pPr>
            <w:r>
              <w:rPr>
                <w:rFonts w:eastAsiaTheme="minorEastAsia"/>
                <w:lang w:eastAsia="zh-CN"/>
              </w:rPr>
              <w:t>QC</w:t>
            </w:r>
          </w:p>
        </w:tc>
        <w:tc>
          <w:tcPr>
            <w:tcW w:w="1470" w:type="dxa"/>
            <w:shd w:val="clear" w:color="auto" w:fill="auto"/>
          </w:tcPr>
          <w:p w14:paraId="4A494117" w14:textId="162A883A" w:rsidR="00103316" w:rsidRDefault="004D0843" w:rsidP="00026884">
            <w:pPr>
              <w:rPr>
                <w:rFonts w:eastAsiaTheme="minorEastAsia"/>
                <w:lang w:eastAsia="zh-CN"/>
              </w:rPr>
            </w:pPr>
            <w:r>
              <w:rPr>
                <w:rFonts w:eastAsiaTheme="minorEastAsia"/>
                <w:lang w:eastAsia="zh-CN"/>
              </w:rPr>
              <w:t>2K</w:t>
            </w:r>
            <w:r w:rsidR="007F0C72">
              <w:rPr>
                <w:rFonts w:eastAsiaTheme="minorEastAsia"/>
                <w:lang w:eastAsia="zh-CN"/>
              </w:rPr>
              <w:t>1</w:t>
            </w:r>
          </w:p>
        </w:tc>
        <w:tc>
          <w:tcPr>
            <w:tcW w:w="6954" w:type="dxa"/>
            <w:shd w:val="clear" w:color="auto" w:fill="auto"/>
          </w:tcPr>
          <w:p w14:paraId="60439283" w14:textId="0ED2CEBD" w:rsidR="007C6ED4" w:rsidRDefault="007C6ED4" w:rsidP="00026884">
            <w:pPr>
              <w:rPr>
                <w:rFonts w:eastAsiaTheme="minorEastAsia"/>
                <w:lang w:eastAsia="zh-CN"/>
              </w:rPr>
            </w:pPr>
            <w:r>
              <w:rPr>
                <w:rFonts w:eastAsiaTheme="minorEastAsia"/>
                <w:lang w:eastAsia="zh-CN"/>
              </w:rPr>
              <w:t>Thanks FL for previous reply.</w:t>
            </w:r>
            <w:r w:rsidR="0000777B">
              <w:rPr>
                <w:rFonts w:eastAsiaTheme="minorEastAsia"/>
                <w:lang w:eastAsia="zh-CN"/>
              </w:rPr>
              <w:t xml:space="preserve"> Some additional comment here.</w:t>
            </w:r>
          </w:p>
          <w:p w14:paraId="5BDA7D3B" w14:textId="77777777" w:rsidR="00191402" w:rsidRDefault="00191402" w:rsidP="00026884">
            <w:pPr>
              <w:rPr>
                <w:rFonts w:eastAsiaTheme="minorEastAsia"/>
                <w:lang w:eastAsia="zh-CN"/>
              </w:rPr>
            </w:pPr>
          </w:p>
          <w:p w14:paraId="1D3B9C64" w14:textId="61919F2F" w:rsidR="00191402" w:rsidRDefault="00191402" w:rsidP="00026884">
            <w:pPr>
              <w:rPr>
                <w:rFonts w:eastAsiaTheme="minorEastAsia"/>
                <w:lang w:eastAsia="zh-CN"/>
              </w:rPr>
            </w:pPr>
            <w:r>
              <w:rPr>
                <w:rFonts w:eastAsiaTheme="minorEastAsia"/>
                <w:lang w:eastAsia="zh-CN"/>
              </w:rPr>
              <w:t xml:space="preserve">Note that spatial isolation in 2K depends on spatial distance/isolation between </w:t>
            </w:r>
            <w:r w:rsidR="00AF28BB">
              <w:rPr>
                <w:rFonts w:eastAsiaTheme="minorEastAsia"/>
                <w:lang w:eastAsia="zh-CN"/>
              </w:rPr>
              <w:t xml:space="preserve">CW </w:t>
            </w:r>
            <w:r>
              <w:rPr>
                <w:rFonts w:eastAsiaTheme="minorEastAsia"/>
                <w:lang w:eastAsia="zh-CN"/>
              </w:rPr>
              <w:t>t</w:t>
            </w:r>
            <w:r w:rsidR="00AF28BB">
              <w:rPr>
                <w:rFonts w:eastAsiaTheme="minorEastAsia"/>
                <w:lang w:eastAsia="zh-CN"/>
              </w:rPr>
              <w:t>ransmitter</w:t>
            </w:r>
            <w:r>
              <w:rPr>
                <w:rFonts w:eastAsiaTheme="minorEastAsia"/>
                <w:lang w:eastAsia="zh-CN"/>
              </w:rPr>
              <w:t xml:space="preserve"> and </w:t>
            </w:r>
            <w:r w:rsidR="00AF28BB">
              <w:rPr>
                <w:rFonts w:eastAsiaTheme="minorEastAsia"/>
                <w:lang w:eastAsia="zh-CN"/>
              </w:rPr>
              <w:t>reader receiver</w:t>
            </w:r>
            <w:r>
              <w:rPr>
                <w:rFonts w:eastAsiaTheme="minorEastAsia"/>
                <w:lang w:eastAsia="zh-CN"/>
              </w:rPr>
              <w:t xml:space="preserve">. Thus, 2K value would be different </w:t>
            </w:r>
            <w:r w:rsidR="00086D66">
              <w:rPr>
                <w:rFonts w:eastAsiaTheme="minorEastAsia"/>
                <w:lang w:eastAsia="zh-CN"/>
              </w:rPr>
              <w:t xml:space="preserve">for CW outside (A1/B) and CW </w:t>
            </w:r>
            <w:r w:rsidR="00A6577C">
              <w:rPr>
                <w:rFonts w:eastAsiaTheme="minorEastAsia"/>
                <w:lang w:eastAsia="zh-CN"/>
              </w:rPr>
              <w:t>inside</w:t>
            </w:r>
            <w:r w:rsidR="00086D66">
              <w:rPr>
                <w:rFonts w:eastAsiaTheme="minorEastAsia"/>
                <w:lang w:eastAsia="zh-CN"/>
              </w:rPr>
              <w:t>(A2).</w:t>
            </w:r>
            <w:r w:rsidR="00A6577C">
              <w:rPr>
                <w:rFonts w:eastAsiaTheme="minorEastAsia"/>
                <w:lang w:eastAsia="zh-CN"/>
              </w:rPr>
              <w:t xml:space="preserve"> </w:t>
            </w:r>
            <w:r w:rsidR="007754AB">
              <w:rPr>
                <w:rFonts w:eastAsiaTheme="minorEastAsia"/>
                <w:lang w:eastAsia="zh-CN"/>
              </w:rPr>
              <w:t xml:space="preserve">If this is common understanding, then, pathloss </w:t>
            </w:r>
            <w:r w:rsidR="00AF28BB">
              <w:rPr>
                <w:rFonts w:eastAsiaTheme="minorEastAsia"/>
                <w:lang w:eastAsia="zh-CN"/>
              </w:rPr>
              <w:t xml:space="preserve">from CW transmitter to reader receiver can captured by 2K. </w:t>
            </w:r>
          </w:p>
          <w:p w14:paraId="054105D4" w14:textId="77777777" w:rsidR="007754AB" w:rsidRDefault="007754AB" w:rsidP="00026884">
            <w:pPr>
              <w:rPr>
                <w:rFonts w:eastAsiaTheme="minorEastAsia"/>
                <w:lang w:eastAsia="zh-CN"/>
              </w:rPr>
            </w:pPr>
          </w:p>
          <w:p w14:paraId="067A9AD3" w14:textId="45A7A63F" w:rsidR="00103316" w:rsidRDefault="003C639C" w:rsidP="00026884">
            <w:pPr>
              <w:rPr>
                <w:rFonts w:eastAsiaTheme="minorEastAsia"/>
                <w:lang w:eastAsia="zh-CN"/>
              </w:rPr>
            </w:pPr>
            <w:r>
              <w:rPr>
                <w:rFonts w:eastAsiaTheme="minorEastAsia"/>
                <w:lang w:eastAsia="zh-CN"/>
              </w:rPr>
              <w:t xml:space="preserve">But, note that CW inside vs CW outside will also affect other IC capability – e.g., RFIC. </w:t>
            </w:r>
          </w:p>
          <w:p w14:paraId="0E6EF61D" w14:textId="77777777" w:rsidR="009E553C" w:rsidRDefault="009E553C" w:rsidP="00026884">
            <w:pPr>
              <w:rPr>
                <w:rFonts w:eastAsiaTheme="minorEastAsia"/>
                <w:lang w:eastAsia="zh-CN"/>
              </w:rPr>
            </w:pPr>
          </w:p>
          <w:p w14:paraId="1C9A958C" w14:textId="1D6759AB" w:rsidR="009E553C" w:rsidRDefault="009E553C" w:rsidP="00026884">
            <w:pPr>
              <w:rPr>
                <w:rFonts w:eastAsiaTheme="minorEastAsia"/>
                <w:lang w:eastAsia="zh-CN"/>
              </w:rPr>
            </w:pPr>
            <w:r>
              <w:rPr>
                <w:rFonts w:eastAsiaTheme="minorEastAsia"/>
                <w:lang w:eastAsia="zh-CN"/>
              </w:rPr>
              <w:t>For CW inside topology</w:t>
            </w:r>
            <w:r w:rsidR="00447ADD">
              <w:rPr>
                <w:rFonts w:eastAsiaTheme="minorEastAsia"/>
                <w:lang w:eastAsia="zh-CN"/>
              </w:rPr>
              <w:t xml:space="preserve"> (A2)</w:t>
            </w:r>
            <w:r>
              <w:rPr>
                <w:rFonts w:eastAsiaTheme="minorEastAsia"/>
                <w:lang w:eastAsia="zh-CN"/>
              </w:rPr>
              <w:t xml:space="preserve">, </w:t>
            </w:r>
            <w:r w:rsidR="00F90FB3">
              <w:rPr>
                <w:rFonts w:eastAsiaTheme="minorEastAsia"/>
                <w:lang w:eastAsia="zh-CN"/>
              </w:rPr>
              <w:t xml:space="preserve">reader transmitter knows exact CW waveform – phase and amplitude. Thus, reader can directly use that information to cancel CW leaked to receiver side. </w:t>
            </w:r>
          </w:p>
          <w:p w14:paraId="36A0E6E1" w14:textId="77777777" w:rsidR="00F90FB3" w:rsidRDefault="00F90FB3" w:rsidP="00026884">
            <w:pPr>
              <w:rPr>
                <w:rFonts w:eastAsiaTheme="minorEastAsia"/>
                <w:lang w:eastAsia="zh-CN"/>
              </w:rPr>
            </w:pPr>
          </w:p>
          <w:p w14:paraId="7BB21439" w14:textId="77777777" w:rsidR="00447ADD" w:rsidRDefault="00F90FB3" w:rsidP="00026884">
            <w:pPr>
              <w:rPr>
                <w:rFonts w:eastAsiaTheme="minorEastAsia"/>
                <w:lang w:eastAsia="zh-CN"/>
              </w:rPr>
            </w:pPr>
            <w:r>
              <w:rPr>
                <w:rFonts w:eastAsiaTheme="minorEastAsia"/>
                <w:lang w:eastAsia="zh-CN"/>
              </w:rPr>
              <w:t xml:space="preserve">However, for CW outside topology case (A1, B), reader receiver may not know its amplitude and phase of CW. </w:t>
            </w:r>
            <w:r w:rsidR="005E7309">
              <w:rPr>
                <w:rFonts w:eastAsiaTheme="minorEastAsia"/>
                <w:lang w:eastAsia="zh-CN"/>
              </w:rPr>
              <w:t xml:space="preserve">Moving object reflecting CW may cause Doppler, which </w:t>
            </w:r>
            <w:r w:rsidR="00447ADD">
              <w:rPr>
                <w:rFonts w:eastAsiaTheme="minorEastAsia"/>
                <w:lang w:eastAsia="zh-CN"/>
              </w:rPr>
              <w:t xml:space="preserve">make it hard to cancel CW interference. </w:t>
            </w:r>
          </w:p>
          <w:p w14:paraId="28D529CE" w14:textId="77777777" w:rsidR="00447ADD" w:rsidRDefault="00447ADD" w:rsidP="00026884">
            <w:pPr>
              <w:rPr>
                <w:rFonts w:eastAsiaTheme="minorEastAsia"/>
                <w:lang w:eastAsia="zh-CN"/>
              </w:rPr>
            </w:pPr>
          </w:p>
          <w:p w14:paraId="7752FCD3" w14:textId="6A98EAAB" w:rsidR="0000777B" w:rsidRDefault="00447ADD" w:rsidP="00026884">
            <w:pPr>
              <w:rPr>
                <w:rFonts w:eastAsiaTheme="minorEastAsia"/>
                <w:lang w:eastAsia="zh-CN"/>
              </w:rPr>
            </w:pPr>
            <w:r>
              <w:rPr>
                <w:rFonts w:eastAsiaTheme="minorEastAsia"/>
                <w:lang w:eastAsia="zh-CN"/>
              </w:rPr>
              <w:t xml:space="preserve">Depending on further investigation, IC capability for above two cases may or may not be the same. </w:t>
            </w:r>
          </w:p>
        </w:tc>
      </w:tr>
      <w:tr w:rsidR="0085568D" w14:paraId="10BE51A1" w14:textId="77777777" w:rsidTr="009A7A84">
        <w:tc>
          <w:tcPr>
            <w:tcW w:w="1207" w:type="dxa"/>
            <w:shd w:val="clear" w:color="auto" w:fill="auto"/>
          </w:tcPr>
          <w:p w14:paraId="351D57E6" w14:textId="1B9999F2" w:rsidR="0085568D" w:rsidRDefault="0085568D" w:rsidP="00026884">
            <w:pPr>
              <w:rPr>
                <w:rFonts w:eastAsiaTheme="minorEastAsia"/>
                <w:lang w:eastAsia="zh-CN"/>
              </w:rPr>
            </w:pPr>
            <w:r>
              <w:rPr>
                <w:rFonts w:eastAsiaTheme="minorEastAsia"/>
                <w:lang w:eastAsia="zh-CN"/>
              </w:rPr>
              <w:t xml:space="preserve">Lenovo </w:t>
            </w:r>
          </w:p>
        </w:tc>
        <w:tc>
          <w:tcPr>
            <w:tcW w:w="1470" w:type="dxa"/>
            <w:shd w:val="clear" w:color="auto" w:fill="auto"/>
          </w:tcPr>
          <w:p w14:paraId="41C1E7F9" w14:textId="2CFF3AD5" w:rsidR="0085568D" w:rsidRDefault="0085568D" w:rsidP="00026884">
            <w:pPr>
              <w:rPr>
                <w:rFonts w:eastAsiaTheme="minorEastAsia"/>
                <w:lang w:eastAsia="zh-CN"/>
              </w:rPr>
            </w:pPr>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p>
        </w:tc>
        <w:tc>
          <w:tcPr>
            <w:tcW w:w="6954" w:type="dxa"/>
            <w:shd w:val="clear" w:color="auto" w:fill="auto"/>
          </w:tcPr>
          <w:p w14:paraId="1A008068" w14:textId="1ED92235" w:rsidR="0085568D" w:rsidRDefault="0085568D" w:rsidP="00026884">
            <w:pPr>
              <w:rPr>
                <w:rFonts w:eastAsiaTheme="minorEastAsia"/>
                <w:lang w:eastAsia="zh-CN"/>
              </w:rPr>
            </w:pPr>
            <w:r>
              <w:rPr>
                <w:rFonts w:eastAsiaTheme="minorEastAsia"/>
                <w:lang w:eastAsia="zh-CN"/>
              </w:rPr>
              <w:t xml:space="preserve">Thank you very much for the effort. </w:t>
            </w:r>
          </w:p>
          <w:p w14:paraId="273D977C" w14:textId="4FFF50EE" w:rsidR="0085568D" w:rsidRDefault="0085568D" w:rsidP="00026884">
            <w:pPr>
              <w:rPr>
                <w:rFonts w:eastAsiaTheme="minorEastAsia"/>
                <w:lang w:eastAsia="zh-CN"/>
              </w:rPr>
            </w:pPr>
            <w:r>
              <w:rPr>
                <w:rFonts w:eastAsiaTheme="minorEastAsia"/>
                <w:lang w:eastAsia="zh-CN"/>
              </w:rPr>
              <w:t xml:space="preserve">We still would like to keep the [3D] as FFS, Unless it is clear what those gains are reported by companies with justification. </w:t>
            </w:r>
          </w:p>
          <w:p w14:paraId="0D15858F" w14:textId="6F9908D0" w:rsidR="0085568D" w:rsidRDefault="001C5555" w:rsidP="00026884">
            <w:pPr>
              <w:rPr>
                <w:rFonts w:eastAsiaTheme="minorEastAsia"/>
                <w:lang w:eastAsia="zh-CN"/>
              </w:rPr>
            </w:pPr>
            <w:r>
              <w:rPr>
                <w:rFonts w:eastAsiaTheme="minorEastAsia"/>
                <w:lang w:eastAsia="zh-CN"/>
              </w:rPr>
              <w:t>Keeping it without FFS is a concern for us to agree.</w:t>
            </w:r>
          </w:p>
          <w:p w14:paraId="46ED17FE" w14:textId="77777777" w:rsidR="0085568D" w:rsidRDefault="0085568D" w:rsidP="00026884">
            <w:pPr>
              <w:rPr>
                <w:rFonts w:eastAsiaTheme="minorEastAsia"/>
                <w:lang w:eastAsia="zh-CN"/>
              </w:rPr>
            </w:pPr>
          </w:p>
        </w:tc>
      </w:tr>
      <w:tr w:rsidR="007657E4" w14:paraId="452893F6" w14:textId="77777777" w:rsidTr="009A7A84">
        <w:tc>
          <w:tcPr>
            <w:tcW w:w="1207" w:type="dxa"/>
            <w:shd w:val="clear" w:color="auto" w:fill="auto"/>
          </w:tcPr>
          <w:p w14:paraId="3A5734F5" w14:textId="05D4381B" w:rsidR="007657E4" w:rsidRDefault="007657E4" w:rsidP="00026884">
            <w:pPr>
              <w:rPr>
                <w:rFonts w:eastAsiaTheme="minorEastAsia"/>
                <w:lang w:eastAsia="zh-CN"/>
              </w:rPr>
            </w:pPr>
            <w:r w:rsidRPr="007657E4">
              <w:rPr>
                <w:rFonts w:eastAsiaTheme="minorEastAsia"/>
                <w:lang w:eastAsia="zh-CN"/>
              </w:rPr>
              <w:t>Tejas Networks Ltd.</w:t>
            </w:r>
          </w:p>
        </w:tc>
        <w:tc>
          <w:tcPr>
            <w:tcW w:w="1470" w:type="dxa"/>
            <w:shd w:val="clear" w:color="auto" w:fill="auto"/>
          </w:tcPr>
          <w:p w14:paraId="3E9768DB" w14:textId="3F70DE08" w:rsidR="007657E4" w:rsidRDefault="009702BC" w:rsidP="00026884">
            <w:pPr>
              <w:rPr>
                <w:rFonts w:eastAsiaTheme="minorEastAsia" w:hint="eastAsia"/>
                <w:lang w:eastAsia="zh-CN"/>
              </w:rPr>
            </w:pPr>
            <w:r>
              <w:rPr>
                <w:rFonts w:eastAsiaTheme="minorEastAsia"/>
                <w:lang w:eastAsia="zh-CN"/>
              </w:rPr>
              <w:t>[1E3], [1E4]</w:t>
            </w:r>
          </w:p>
        </w:tc>
        <w:tc>
          <w:tcPr>
            <w:tcW w:w="6954" w:type="dxa"/>
            <w:shd w:val="clear" w:color="auto" w:fill="auto"/>
          </w:tcPr>
          <w:p w14:paraId="267E5FBF" w14:textId="77777777" w:rsidR="009702BC" w:rsidRDefault="009702BC" w:rsidP="00026884">
            <w:pPr>
              <w:rPr>
                <w:rFonts w:eastAsiaTheme="minorEastAsia"/>
                <w:lang w:eastAsia="zh-CN"/>
              </w:rPr>
            </w:pPr>
            <w:r>
              <w:rPr>
                <w:rFonts w:eastAsiaTheme="minorEastAsia"/>
                <w:lang w:eastAsia="zh-CN"/>
              </w:rPr>
              <w:t>[1E3]:</w:t>
            </w:r>
          </w:p>
          <w:p w14:paraId="69C2D6D5" w14:textId="537ABBAB" w:rsidR="007657E4" w:rsidRPr="00F13E1C" w:rsidRDefault="00F13E1C" w:rsidP="00026884">
            <w:pPr>
              <w:rPr>
                <w:rFonts w:eastAsiaTheme="minorEastAsia"/>
                <w:lang w:eastAsia="zh-CN"/>
              </w:rPr>
            </w:pPr>
            <w:r w:rsidRPr="00F13E1C">
              <w:rPr>
                <w:rFonts w:eastAsiaTheme="minorEastAsia"/>
                <w:lang w:eastAsia="zh-CN"/>
              </w:rPr>
              <w:t xml:space="preserve">For scenario ‘A1’ and ‘A2’, </w:t>
            </w:r>
            <w:r w:rsidRPr="00F13E1C">
              <w:rPr>
                <w:rFonts w:eastAsiaTheme="minorEastAsia" w:hint="eastAsia"/>
                <w:lang w:eastAsia="zh-CN"/>
              </w:rPr>
              <w:t xml:space="preserve">CW2D distance is </w:t>
            </w:r>
            <w:r w:rsidRPr="00F13E1C">
              <w:rPr>
                <w:rFonts w:eastAsiaTheme="minorEastAsia"/>
                <w:lang w:eastAsia="zh-CN"/>
              </w:rPr>
              <w:t>derived</w:t>
            </w:r>
            <w:r w:rsidRPr="00F13E1C">
              <w:rPr>
                <w:rFonts w:eastAsiaTheme="minorEastAsia" w:hint="eastAsia"/>
                <w:lang w:eastAsia="zh-CN"/>
              </w:rPr>
              <w:t xml:space="preserve"> assuming CW node is located with the same position as </w:t>
            </w:r>
            <w:r w:rsidRPr="00F13E1C">
              <w:rPr>
                <w:rFonts w:eastAsiaTheme="minorEastAsia"/>
                <w:lang w:eastAsia="zh-CN"/>
              </w:rPr>
              <w:t>‘</w:t>
            </w:r>
            <w:r w:rsidRPr="00F13E1C">
              <w:rPr>
                <w:rFonts w:eastAsiaTheme="minorEastAsia" w:hint="eastAsia"/>
                <w:lang w:eastAsia="zh-CN"/>
              </w:rPr>
              <w:t>R1</w:t>
            </w:r>
            <w:r w:rsidRPr="00F13E1C">
              <w:rPr>
                <w:rFonts w:eastAsiaTheme="minorEastAsia"/>
                <w:lang w:eastAsia="zh-CN"/>
              </w:rPr>
              <w:t>’</w:t>
            </w:r>
            <w:r w:rsidRPr="00F13E1C">
              <w:rPr>
                <w:rFonts w:eastAsiaTheme="minorEastAsia" w:hint="eastAsia"/>
                <w:lang w:eastAsia="zh-CN"/>
              </w:rPr>
              <w:t xml:space="preserve"> in </w:t>
            </w:r>
            <w:r w:rsidRPr="00F13E1C">
              <w:rPr>
                <w:rFonts w:eastAsiaTheme="minorEastAsia"/>
                <w:lang w:eastAsia="zh-CN"/>
              </w:rPr>
              <w:t>‘</w:t>
            </w:r>
            <w:r w:rsidRPr="00F13E1C">
              <w:rPr>
                <w:rFonts w:eastAsiaTheme="minorEastAsia" w:hint="eastAsia"/>
                <w:lang w:eastAsia="zh-CN"/>
              </w:rPr>
              <w:t>A1</w:t>
            </w:r>
            <w:r w:rsidRPr="00F13E1C">
              <w:rPr>
                <w:rFonts w:eastAsiaTheme="minorEastAsia"/>
                <w:lang w:eastAsia="zh-CN"/>
              </w:rPr>
              <w:t>’</w:t>
            </w:r>
            <w:r w:rsidRPr="00F13E1C">
              <w:rPr>
                <w:rFonts w:eastAsiaTheme="minorEastAsia" w:hint="eastAsia"/>
                <w:lang w:eastAsia="zh-CN"/>
              </w:rPr>
              <w:t xml:space="preserve"> scenario</w:t>
            </w:r>
            <w:r w:rsidRPr="00F13E1C">
              <w:rPr>
                <w:rFonts w:eastAsiaTheme="minorEastAsia"/>
                <w:lang w:eastAsia="zh-CN"/>
              </w:rPr>
              <w:t xml:space="preserve"> and ‘R’ in ‘A2’ scenario for both D1T1 and D2T2 topology.</w:t>
            </w:r>
          </w:p>
          <w:p w14:paraId="2D74BBAD" w14:textId="592BE6F2" w:rsidR="00F13E1C" w:rsidRDefault="00F13E1C" w:rsidP="00026884">
            <w:pPr>
              <w:rPr>
                <w:rFonts w:eastAsiaTheme="minorEastAsia"/>
                <w:lang w:eastAsia="zh-CN"/>
              </w:rPr>
            </w:pPr>
            <w:r>
              <w:rPr>
                <w:rFonts w:eastAsiaTheme="minorEastAsia"/>
                <w:lang w:eastAsia="zh-CN"/>
              </w:rPr>
              <w:t>For scenario ‘B’, the CW2D distance is fixed: 2m for Device 1 and 5m for Device 2a</w:t>
            </w:r>
            <w:r w:rsidR="00785E47">
              <w:rPr>
                <w:rFonts w:eastAsiaTheme="minorEastAsia"/>
                <w:lang w:eastAsia="zh-CN"/>
              </w:rPr>
              <w:t xml:space="preserve"> for D1T1.</w:t>
            </w:r>
            <w:r w:rsidR="009702BC">
              <w:rPr>
                <w:rFonts w:eastAsiaTheme="minorEastAsia"/>
                <w:lang w:eastAsia="zh-CN"/>
              </w:rPr>
              <w:t xml:space="preserve"> </w:t>
            </w:r>
          </w:p>
          <w:p w14:paraId="0447B37A" w14:textId="4EA06651" w:rsidR="009702BC" w:rsidRDefault="009702BC" w:rsidP="00026884">
            <w:pPr>
              <w:rPr>
                <w:rFonts w:eastAsiaTheme="minorEastAsia"/>
                <w:lang w:eastAsia="zh-CN"/>
              </w:rPr>
            </w:pPr>
            <w:r>
              <w:rPr>
                <w:rFonts w:eastAsiaTheme="minorEastAsia"/>
                <w:lang w:eastAsia="zh-CN"/>
              </w:rPr>
              <w:t>[1E4]:</w:t>
            </w:r>
          </w:p>
          <w:p w14:paraId="7A8215FA" w14:textId="337C0B09" w:rsidR="009702BC" w:rsidRDefault="009702BC" w:rsidP="00026884">
            <w:pPr>
              <w:rPr>
                <w:rFonts w:eastAsiaTheme="minorEastAsia"/>
                <w:lang w:eastAsia="zh-CN"/>
              </w:rPr>
            </w:pPr>
            <w:r>
              <w:rPr>
                <w:rFonts w:eastAsiaTheme="minorEastAsia"/>
                <w:lang w:eastAsia="zh-CN"/>
              </w:rPr>
              <w:t>For Device 1, the CW2D pathloss is calculated considering the received power is the device activation threshold.</w:t>
            </w:r>
          </w:p>
          <w:p w14:paraId="38C026B8" w14:textId="06EE8116" w:rsidR="009702BC" w:rsidRDefault="009702BC" w:rsidP="00026884">
            <w:pPr>
              <w:rPr>
                <w:rFonts w:eastAsiaTheme="minorEastAsia"/>
                <w:lang w:eastAsia="zh-CN"/>
              </w:rPr>
            </w:pPr>
            <w:r>
              <w:rPr>
                <w:rFonts w:eastAsiaTheme="minorEastAsia"/>
                <w:lang w:eastAsia="zh-CN"/>
              </w:rPr>
              <w:t xml:space="preserve">For Device 2a, </w:t>
            </w:r>
            <w:r>
              <w:rPr>
                <w:rFonts w:eastAsiaTheme="minorEastAsia"/>
                <w:lang w:eastAsia="zh-CN"/>
              </w:rPr>
              <w:t>the CW2D pathloss is calculated</w:t>
            </w:r>
            <w:r>
              <w:rPr>
                <w:rFonts w:eastAsiaTheme="minorEastAsia"/>
                <w:lang w:eastAsia="zh-CN"/>
              </w:rPr>
              <w:t xml:space="preserve"> from the distance according to the pathloss formula as agreed.</w:t>
            </w:r>
          </w:p>
          <w:p w14:paraId="519E68D5" w14:textId="481D7740" w:rsidR="009702BC" w:rsidRDefault="009702BC" w:rsidP="00026884">
            <w:pPr>
              <w:rPr>
                <w:rFonts w:eastAsiaTheme="minorEastAsia"/>
                <w:lang w:eastAsia="zh-CN"/>
              </w:rPr>
            </w:pP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Heading2"/>
        <w:rPr>
          <w:rFonts w:eastAsiaTheme="minorEastAsia"/>
          <w:lang w:val="en-US"/>
        </w:rPr>
      </w:pPr>
      <w:r>
        <w:rPr>
          <w:lang w:val="en-US"/>
        </w:rPr>
        <w:lastRenderedPageBreak/>
        <w:t>link level simulation tabl</w:t>
      </w:r>
      <w:r>
        <w:rPr>
          <w:rFonts w:eastAsiaTheme="minorEastAsia" w:hint="eastAsia"/>
          <w:lang w:val="en-US"/>
        </w:rPr>
        <w:t>e</w:t>
      </w:r>
    </w:p>
    <w:p w14:paraId="24D388E8" w14:textId="77777777" w:rsidR="00C27889" w:rsidRDefault="00CE0438">
      <w:pPr>
        <w:pStyle w:val="Heading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Strong"/>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Emphasis"/>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SimSun"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4D3895C" w14:textId="77777777" w:rsidR="00C27889" w:rsidRDefault="00C27889">
            <w:pPr>
              <w:rPr>
                <w:rStyle w:val="Emphasis"/>
                <w:rFonts w:ascii="Arial" w:eastAsiaTheme="minorEastAsia" w:hAnsi="Arial" w:cs="Arial"/>
                <w:i w:val="0"/>
                <w:iCs w:val="0"/>
                <w:strike/>
                <w:color w:val="FF0000"/>
                <w:sz w:val="16"/>
                <w:szCs w:val="16"/>
                <w:lang w:eastAsia="zh-CN"/>
              </w:rPr>
            </w:pPr>
          </w:p>
          <w:p w14:paraId="24D3895D"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Sampling frequency is 1.92 Msps.</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96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Emphasis"/>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Strong"/>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Strong"/>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9BF"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9C0"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9C1"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2"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9C3"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9C4"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9C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6"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9C7"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9C8"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9C9"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9C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9CB"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9CC"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9C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9C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9C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9D0"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9D1"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Strong"/>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A65"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A66" w14:textId="77777777" w:rsidR="00C27889" w:rsidRDefault="00CE0438">
            <w:pPr>
              <w:pStyle w:val="B1"/>
              <w:numPr>
                <w:ilvl w:val="0"/>
                <w:numId w:val="9"/>
              </w:numPr>
              <w:rPr>
                <w:rStyle w:val="apple-converted-space"/>
                <w:rFonts w:eastAsia="Microsoft YaHei"/>
              </w:rPr>
            </w:pPr>
            <w:r>
              <w:rPr>
                <w:rStyle w:val="apple-converted-space"/>
                <w:rFonts w:eastAsia="Microsoft YaHei"/>
              </w:rPr>
              <w:lastRenderedPageBreak/>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A67" w14:textId="77777777" w:rsidR="00C27889" w:rsidRDefault="00CE0438">
            <w:pPr>
              <w:pStyle w:val="B1"/>
              <w:numPr>
                <w:ilvl w:val="0"/>
                <w:numId w:val="9"/>
              </w:numPr>
              <w:rPr>
                <w:rFonts w:eastAsia="Microsoft YaHei"/>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A76" w14:textId="77777777" w:rsidR="00C27889" w:rsidRDefault="00C27889">
            <w:pPr>
              <w:pStyle w:val="CommentText"/>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ZTE, Sanechips</w:t>
            </w:r>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SimSun"/>
                <w:lang w:val="en-US" w:eastAsia="zh-CN"/>
              </w:rPr>
            </w:pPr>
            <w:r>
              <w:rPr>
                <w:rFonts w:eastAsia="SimSun" w:hint="eastAsia"/>
                <w:lang w:val="en-US" w:eastAsia="zh-CN"/>
              </w:rPr>
              <w:t>Okay.</w:t>
            </w:r>
          </w:p>
          <w:p w14:paraId="24D38A80"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SimSun"/>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ZTE, Sanechips</w:t>
            </w:r>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8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24D38A90"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A9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4D38A9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lastRenderedPageBreak/>
              <w:t>ZTE, Sanechips</w:t>
            </w:r>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SimSun"/>
                <w:lang w:val="en-US" w:eastAsia="zh-CN"/>
              </w:rPr>
            </w:pPr>
            <w:r>
              <w:rPr>
                <w:rFonts w:eastAsia="SimSun"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ABC"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ABD" w14:textId="77777777" w:rsidR="00C27889" w:rsidRDefault="00CE0438">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SimSun"/>
                <w:sz w:val="16"/>
                <w:szCs w:val="16"/>
                <w:lang w:val="en-US" w:eastAsia="zh-CN"/>
              </w:rPr>
            </w:pPr>
          </w:p>
          <w:p w14:paraId="24D38ABF" w14:textId="77777777" w:rsidR="00C27889" w:rsidRDefault="00CE0438">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lastRenderedPageBreak/>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r>
              <w:rPr>
                <w:rFonts w:eastAsiaTheme="minorEastAsia"/>
                <w:lang w:eastAsia="zh-CN"/>
              </w:rPr>
              <w:t>Futurewei</w:t>
            </w:r>
            <w:bookmarkEnd w:id="6"/>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E8"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AF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AF9"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AF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B"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AF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AFD"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AFE"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B0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B06"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B07"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B0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B09"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B0A"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B0B"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B0C"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B0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B0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B0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r>
              <w:rPr>
                <w:rFonts w:eastAsiaTheme="minorEastAsia"/>
                <w:lang w:eastAsia="zh-CN"/>
              </w:rPr>
              <w:t>Futurewei</w:t>
            </w:r>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rsidRPr="00F92156"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lastRenderedPageBreak/>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lastRenderedPageBreak/>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is 1.92 Msps</w:t>
            </w:r>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4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B56"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B57"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B5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9"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B5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B5B"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B5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D" w14:textId="77777777" w:rsidR="00C27889" w:rsidRDefault="00C27889">
            <w:pPr>
              <w:snapToGrid w:val="0"/>
              <w:rPr>
                <w:rFonts w:ascii="Arial" w:eastAsia="SimSun" w:hAnsi="Arial" w:cs="Arial"/>
                <w:color w:val="FF0000"/>
                <w:sz w:val="16"/>
                <w:szCs w:val="16"/>
                <w:lang w:eastAsia="zh-CN" w:bidi="ar"/>
              </w:rPr>
            </w:pPr>
          </w:p>
          <w:p w14:paraId="24D38B5E"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4D38B5F" w14:textId="77777777" w:rsidR="00C27889" w:rsidRDefault="00C27889">
            <w:pPr>
              <w:snapToGrid w:val="0"/>
              <w:rPr>
                <w:rFonts w:ascii="Arial" w:eastAsia="SimSun"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Heading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B83"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B84"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B85" w14:textId="77777777" w:rsidR="00C27889" w:rsidRDefault="00CE0438">
            <w:pPr>
              <w:rPr>
                <w:rFonts w:eastAsiaTheme="minorEastAsia"/>
                <w:lang w:eastAsia="zh-CN"/>
              </w:rPr>
            </w:pPr>
            <w:r>
              <w:rPr>
                <w:rStyle w:val="apple-converted-space"/>
                <w:rFonts w:eastAsia="Microsoft YaHei"/>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ZTE, Sanechips</w:t>
            </w:r>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SimSun"/>
                <w:lang w:val="en-US" w:eastAsia="zh-CN"/>
              </w:rPr>
            </w:pPr>
            <w:r>
              <w:rPr>
                <w:rFonts w:eastAsia="SimSun" w:hint="eastAsia"/>
                <w:lang w:val="en-US" w:eastAsia="zh-CN"/>
              </w:rPr>
              <w:t>Okay.</w:t>
            </w:r>
          </w:p>
          <w:p w14:paraId="24D38B8B"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Microsoft YaHei"/>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r>
              <w:rPr>
                <w:rFonts w:eastAsiaTheme="minorEastAsia"/>
                <w:lang w:eastAsia="zh-CN"/>
              </w:rPr>
              <w:t>Futurewei</w:t>
            </w:r>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r>
              <w:rPr>
                <w:rFonts w:eastAsiaTheme="minorEastAsia"/>
                <w:lang w:eastAsia="zh-CN"/>
              </w:rPr>
              <w:t>Futurewei</w:t>
            </w:r>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Add a note2</w:t>
            </w:r>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8BA2"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1.92 Msps</w:t>
            </w:r>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 xml:space="preserve">To [DoCOMO][OPPO]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r>
              <w:rPr>
                <w:rFonts w:eastAsiaTheme="minorEastAsia"/>
                <w:lang w:eastAsia="zh-CN"/>
              </w:rPr>
              <w:t>S</w:t>
            </w:r>
            <w:r>
              <w:rPr>
                <w:rFonts w:eastAsiaTheme="minorEastAsia" w:hint="eastAsia"/>
                <w:lang w:eastAsia="zh-CN"/>
              </w:rPr>
              <w:t>ome one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ZTE, Sanechips</w:t>
            </w:r>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Sampling frequency is 1.92 Msps.</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F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24D38C0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C0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reported by compan</w:t>
            </w:r>
            <w:r>
              <w:rPr>
                <w:rFonts w:ascii="Arial" w:eastAsiaTheme="minorEastAsia" w:hAnsi="Arial" w:cs="Arial" w:hint="eastAsia"/>
                <w:strike/>
                <w:color w:val="FF0000"/>
                <w:sz w:val="16"/>
                <w:szCs w:val="16"/>
                <w:lang w:val="en-US" w:eastAsia="zh-CN"/>
              </w:rPr>
              <w:t>y</w:t>
            </w:r>
          </w:p>
          <w:p w14:paraId="24D38C0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C2B"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C2C" w14:textId="77777777" w:rsidR="00C27889" w:rsidRDefault="00CE0438">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SimSun"/>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Msps.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r>
              <w:rPr>
                <w:rFonts w:eastAsiaTheme="minorEastAsia"/>
                <w:lang w:eastAsia="zh-CN"/>
              </w:rPr>
              <w:t>Futurewei</w:t>
            </w:r>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Sampling frequency is 1.92 Msps.</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C46"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Hence, FL still suggest to consider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ZTE, Sanechips</w:t>
            </w:r>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SimSun"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r>
              <w:rPr>
                <w:rFonts w:eastAsiaTheme="minorEastAsia"/>
                <w:lang w:eastAsia="zh-CN"/>
              </w:rPr>
              <w:t>Futurewei</w:t>
            </w:r>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C7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C7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C7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C7A"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C7B"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C7C"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8C7F"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C8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C8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82"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C8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C84"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C8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C8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C8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C8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r>
              <w:rPr>
                <w:rFonts w:eastAsiaTheme="minorEastAsia"/>
                <w:lang w:eastAsia="zh-CN"/>
              </w:rPr>
              <w:t>Futurewei</w:t>
            </w:r>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CB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CB9"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CB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B"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CB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CBD"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CBE"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CC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CC6"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CC7"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C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CC9"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CCA"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CCB"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CCC"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CC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CC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CC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r>
              <w:rPr>
                <w:rFonts w:eastAsiaTheme="minorEastAsia"/>
                <w:lang w:eastAsia="zh-CN"/>
              </w:rPr>
              <w:t>Futurewei</w:t>
            </w:r>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CF6" w14:textId="77777777" w:rsidR="00C27889" w:rsidRDefault="00C27889">
            <w:pPr>
              <w:pStyle w:val="CommentText"/>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r>
              <w:rPr>
                <w:rFonts w:eastAsiaTheme="minorEastAsia"/>
                <w:lang w:eastAsia="zh-CN"/>
              </w:rPr>
              <w:t>Futurewei</w:t>
            </w:r>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r>
              <w:rPr>
                <w:rFonts w:eastAsiaTheme="minorEastAsia"/>
                <w:lang w:eastAsia="zh-CN"/>
              </w:rPr>
              <w:t>Futurewei</w:t>
            </w:r>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Strong"/>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Emphasis"/>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8D76"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SimSun"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Emphasis"/>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Strong"/>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Strong"/>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DE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DE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DE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DEA"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DEB"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DEC"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8DEF"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DF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DF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DF2"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DF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DF4"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8DF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DF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DF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DF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DF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Strong"/>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SimSun"/>
                <w:lang w:val="en-US" w:eastAsia="zh-CN"/>
              </w:rPr>
            </w:pPr>
          </w:p>
          <w:p w14:paraId="24D38E72"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8E74"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8E75"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8E7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8E7A"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r>
              <w:rPr>
                <w:rFonts w:eastAsiaTheme="minorEastAsia"/>
                <w:lang w:eastAsia="zh-CN"/>
              </w:rPr>
              <w:t>Futurewei</w:t>
            </w:r>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r>
              <w:rPr>
                <w:rFonts w:eastAsiaTheme="minorEastAsia"/>
                <w:lang w:eastAsia="zh-CN"/>
              </w:rPr>
              <w:t>Futurewei</w:t>
            </w:r>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24D38F3B"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Heading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r>
              <w:rPr>
                <w:rFonts w:eastAsiaTheme="minorEastAsia"/>
                <w:lang w:eastAsia="zh-CN"/>
              </w:rPr>
              <w:lastRenderedPageBreak/>
              <w:t>Futurewei</w:t>
            </w:r>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01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24D3901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Emphasis"/>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r>
              <w:rPr>
                <w:rFonts w:eastAsiaTheme="minorEastAsia"/>
                <w:lang w:eastAsia="zh-CN"/>
              </w:rPr>
              <w:t>Futurewei</w:t>
            </w:r>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1.92 Msps.</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Msps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 xml:space="preserve">Regarding CFO, we prefer not to add any values to this proposal at this time. A CFO of 200 ppm is the value considered for LP-WuS.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24D390CE" w14:textId="77777777" w:rsidR="00C27889" w:rsidRDefault="00CE0438">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much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24D390CF" w14:textId="77777777" w:rsidR="00C27889" w:rsidRDefault="00C27889">
            <w:pPr>
              <w:rPr>
                <w:rFonts w:ascii="Times New Roman" w:eastAsia="SimSun" w:hAnsi="Times New Roman"/>
                <w:szCs w:val="20"/>
                <w:lang w:eastAsia="zh-CN" w:bidi="ar"/>
              </w:rPr>
            </w:pPr>
          </w:p>
          <w:p w14:paraId="24D390D0"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SimSun"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SimSun" w:hAnsi="Times New Roman"/>
                <w:szCs w:val="20"/>
                <w:lang w:eastAsia="zh-CN" w:bidi="ar"/>
              </w:rPr>
            </w:pPr>
          </w:p>
          <w:p w14:paraId="24D390D5"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0D6"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0D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0D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0D9"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0DA"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0DB"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0DC"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0DD"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0DE"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0DF"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0E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0E1"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0E2"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0E3"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0E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0E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0E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0E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0E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SimSun"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24D390F8"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9107"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9108"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910B"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910D"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ZTE, Sanechips</w:t>
            </w:r>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These values are only for evaluation purpose and any differences among device types (if any) are not intended for harmonized design 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Strong"/>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Emphasis"/>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9194"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SimSun"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1A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1A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Emphasis"/>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Emphasis"/>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Strong"/>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Strong"/>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20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20A"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20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20C"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0D"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0E"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0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10"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211"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212"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21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214"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215"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216"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21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21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21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21A"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21B"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Strong"/>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SimSun" w:hAnsi="Times New Roman"/>
                <w:sz w:val="22"/>
                <w:szCs w:val="22"/>
                <w:lang w:val="en-US" w:eastAsia="zh-CN"/>
              </w:rPr>
            </w:pPr>
            <w:r>
              <w:rPr>
                <w:rFonts w:ascii="Times New Roman" w:hAnsi="Times New Roman"/>
                <w:sz w:val="22"/>
                <w:szCs w:val="22"/>
                <w:lang w:eastAsia="zh-CN"/>
              </w:rPr>
              <w:t>Regarding Mandatory, it may potentially have two explainings:</w:t>
            </w:r>
          </w:p>
          <w:p w14:paraId="24D39273"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96"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97"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98"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99" w14:textId="77777777" w:rsidR="00C27889" w:rsidRDefault="00CE0438">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24D392A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For selection one from 7kbps and 5kbps, maybe 5kpbs is more preferable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Option 1: random select from 0.1 – 1 * 10^5 ppm as FL proposed</w:t>
            </w:r>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uW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or FFS CFO of Device 2b, 200ppm is the maximum value referring to lp-WUR and A-IoT device should be lower capability than lp-WUR. We would suggest to add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ZTE, Sanechips</w:t>
            </w:r>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 xml:space="preserve">So the following update is suggested, i.e., remove FFS and [10^5]ppm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2EA"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2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xiaomi.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ListParagraph"/>
              <w:ind w:firstLineChars="0" w:firstLine="0"/>
              <w:rPr>
                <w:rFonts w:ascii="Arial" w:eastAsiaTheme="minorEastAsia" w:hAnsi="Arial" w:cs="Arial"/>
                <w:color w:val="FF0000"/>
                <w:sz w:val="16"/>
                <w:szCs w:val="16"/>
                <w:lang w:eastAsia="zh-CN"/>
              </w:rPr>
            </w:pPr>
          </w:p>
          <w:p w14:paraId="24D392FB"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ListParagraph"/>
              <w:ind w:firstLineChars="0" w:firstLine="0"/>
              <w:rPr>
                <w:rFonts w:eastAsiaTheme="minorEastAsia"/>
                <w:lang w:val="en-US" w:eastAsia="zh-CN"/>
              </w:rPr>
            </w:pPr>
          </w:p>
          <w:p w14:paraId="24D392FD"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30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0A"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0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0C"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0D"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0E"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0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hint="eastAsia"/>
                <w:color w:val="FF0000"/>
                <w:sz w:val="16"/>
                <w:szCs w:val="16"/>
                <w:highlight w:val="yellow"/>
                <w:lang w:eastAsia="zh-CN" w:bidi="ar"/>
              </w:rPr>
              <w:t>S</w:t>
            </w:r>
            <w:r>
              <w:rPr>
                <w:rFonts w:ascii="Arial" w:eastAsia="SimSun" w:hAnsi="Arial" w:cs="Arial"/>
                <w:strike/>
                <w:color w:val="FF0000"/>
                <w:sz w:val="16"/>
                <w:szCs w:val="16"/>
                <w:highlight w:val="yellow"/>
                <w:lang w:eastAsia="zh-CN" w:bidi="ar"/>
              </w:rPr>
              <w:t>D</w:t>
            </w:r>
            <w:r>
              <w:rPr>
                <w:rFonts w:ascii="Arial" w:eastAsia="SimSun" w:hAnsi="Arial" w:cs="Arial"/>
                <w:color w:val="7030A0"/>
                <w:sz w:val="16"/>
                <w:szCs w:val="16"/>
                <w:highlight w:val="yellow"/>
                <w:lang w:eastAsia="zh-CN" w:bidi="ar"/>
              </w:rPr>
              <w:t>SB</w:t>
            </w:r>
            <w:r>
              <w:rPr>
                <w:rFonts w:ascii="Arial" w:eastAsia="SimSun" w:hAnsi="Arial" w:cs="Arial"/>
                <w:color w:val="7030A0"/>
                <w:sz w:val="16"/>
                <w:szCs w:val="16"/>
                <w:lang w:eastAsia="zh-CN" w:bidi="ar"/>
              </w:rPr>
              <w:t xml:space="preserve">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Sampling frequency is 1.92 Msps.</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3C"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Emphasis"/>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54"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55"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56"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57"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58"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59"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5A"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5B" w14:textId="77777777" w:rsidR="00C27889" w:rsidRDefault="00CE0438">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35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5E"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5F"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60"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6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62"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63"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6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6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6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6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Msps.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85"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8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r>
              <w:rPr>
                <w:rFonts w:eastAsiaTheme="minorEastAsia"/>
                <w:lang w:eastAsia="zh-CN"/>
              </w:rPr>
              <w:t>Futurewei</w:t>
            </w:r>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A3"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A4"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A5"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A6" w14:textId="77777777" w:rsidR="00C27889" w:rsidRDefault="00CE0438">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A7"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A8"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A9"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AA" w14:textId="77777777" w:rsidR="00C27889" w:rsidRDefault="00CE0438">
            <w:pPr>
              <w:pStyle w:val="ListParagraph"/>
              <w:numPr>
                <w:ilvl w:val="1"/>
                <w:numId w:val="23"/>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ListParagraph"/>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3AC"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AD"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AE"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AF"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B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B1" w14:textId="77777777" w:rsidR="00C27889" w:rsidRDefault="00CE0438">
            <w:pPr>
              <w:pStyle w:val="ListParagraph"/>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B2"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B3"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B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B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B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hint="eastAsia"/>
                <w:strike/>
                <w:color w:val="7030A0"/>
                <w:sz w:val="16"/>
                <w:szCs w:val="16"/>
                <w:lang w:eastAsia="zh-CN" w:bidi="ar"/>
              </w:rPr>
              <w:t>[</w:t>
            </w:r>
            <w:r>
              <w:rPr>
                <w:rFonts w:ascii="Arial" w:eastAsia="SimSun" w:hAnsi="Arial" w:cs="Arial"/>
                <w:strike/>
                <w:color w:val="7030A0"/>
                <w:sz w:val="16"/>
                <w:szCs w:val="16"/>
                <w:lang w:eastAsia="zh-CN" w:bidi="ar"/>
              </w:rPr>
              <w:t>15</w:t>
            </w:r>
            <w:r>
              <w:rPr>
                <w:rFonts w:ascii="Arial" w:eastAsia="SimSun" w:hAnsi="Arial" w:cs="Arial" w:hint="eastAsia"/>
                <w:strike/>
                <w:color w:val="7030A0"/>
                <w:sz w:val="16"/>
                <w:szCs w:val="16"/>
                <w:lang w:eastAsia="zh-CN" w:bidi="ar"/>
              </w:rPr>
              <w:t xml:space="preserve"> (M)], [180 (O)]</w:t>
            </w:r>
            <w:r>
              <w:rPr>
                <w:rFonts w:ascii="Arial" w:eastAsia="SimSun"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ListParagraph"/>
              <w:numPr>
                <w:ilvl w:val="0"/>
                <w:numId w:val="23"/>
              </w:numPr>
              <w:snapToGrid w:val="0"/>
              <w:ind w:firstLineChars="0"/>
              <w:rPr>
                <w:rFonts w:ascii="Arial" w:eastAsia="SimSun" w:hAnsi="Arial" w:cs="Arial"/>
                <w:b/>
                <w:bCs/>
                <w:color w:val="4472C4" w:themeColor="accent1"/>
                <w:sz w:val="16"/>
                <w:szCs w:val="16"/>
                <w:lang w:eastAsia="zh-CN" w:bidi="ar"/>
              </w:rPr>
            </w:pPr>
            <w:r>
              <w:rPr>
                <w:rFonts w:ascii="Arial" w:eastAsia="SimSun" w:hAnsi="Arial" w:cs="Arial"/>
                <w:color w:val="4472C4" w:themeColor="accent1"/>
                <w:sz w:val="16"/>
                <w:szCs w:val="16"/>
                <w:lang w:eastAsia="zh-CN" w:bidi="ar"/>
              </w:rPr>
              <w:t xml:space="preserve">X = </w:t>
            </w:r>
            <w:r>
              <w:rPr>
                <w:rFonts w:ascii="Arial" w:eastAsia="SimSun" w:hAnsi="Arial" w:cs="Arial" w:hint="eastAsia"/>
                <w:color w:val="4472C4" w:themeColor="accent1"/>
                <w:sz w:val="16"/>
                <w:szCs w:val="16"/>
                <w:lang w:eastAsia="zh-CN" w:bidi="ar"/>
              </w:rPr>
              <w:t>{[</w:t>
            </w:r>
            <w:r>
              <w:rPr>
                <w:rFonts w:ascii="Arial" w:eastAsia="SimSun" w:hAnsi="Arial" w:cs="Arial"/>
                <w:color w:val="4472C4" w:themeColor="accent1"/>
                <w:sz w:val="16"/>
                <w:szCs w:val="16"/>
                <w:lang w:eastAsia="zh-CN" w:bidi="ar"/>
              </w:rPr>
              <w:t>15</w:t>
            </w:r>
            <w:r>
              <w:rPr>
                <w:rFonts w:ascii="Arial" w:eastAsia="SimSun"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nd t</w:t>
            </w:r>
            <w:r>
              <w:rPr>
                <w:rFonts w:eastAsiaTheme="minorEastAsia"/>
                <w:lang w:eastAsia="zh-CN"/>
              </w:rPr>
              <w:t xml:space="preserve">aking into account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Considering we need to down-select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D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Emphasis"/>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Futurewei,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Strong"/>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Emphasis"/>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453" w14:textId="77777777" w:rsidR="00C27889" w:rsidRDefault="00C27889">
            <w:pPr>
              <w:pStyle w:val="ListParagraph"/>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945B"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SimSun"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Emphasis"/>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Sampling frequency is 1.92 Msps.</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(down-select between alt1 and alt2)</w:t>
            </w:r>
          </w:p>
          <w:p w14:paraId="24D3946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Emphasis"/>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Emphasis"/>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Strong"/>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Strong"/>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4C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4CC"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4CD"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4CE"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4C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4D0"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4D1"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4D2" w14:textId="77777777" w:rsidR="00C27889" w:rsidRDefault="00CE0438">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4D4"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4D5"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4D6"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4D7"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4D8"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4D9"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4DA"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4DB"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4DC"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4DD"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4DE"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ListParagraph"/>
              <w:numPr>
                <w:ilvl w:val="0"/>
                <w:numId w:val="23"/>
              </w:numPr>
              <w:snapToGrid w:val="0"/>
              <w:ind w:firstLineChars="0"/>
              <w:rPr>
                <w:rFonts w:ascii="Arial" w:eastAsia="SimSun" w:hAnsi="Arial" w:cs="Arial"/>
                <w:color w:val="BF8F00" w:themeColor="accent4" w:themeShade="BF"/>
                <w:sz w:val="16"/>
                <w:szCs w:val="16"/>
                <w:lang w:eastAsia="zh-CN" w:bidi="ar"/>
              </w:rPr>
            </w:pPr>
            <w:r>
              <w:rPr>
                <w:rFonts w:ascii="Arial" w:eastAsia="SimSun" w:hAnsi="Arial" w:cs="Arial"/>
                <w:color w:val="BF8F00" w:themeColor="accent4" w:themeShade="BF"/>
                <w:sz w:val="16"/>
                <w:szCs w:val="16"/>
                <w:lang w:eastAsia="zh-CN" w:bidi="ar"/>
              </w:rPr>
              <w:t xml:space="preserve">X = </w:t>
            </w:r>
            <w:r>
              <w:rPr>
                <w:rFonts w:ascii="Arial" w:eastAsia="SimSun" w:hAnsi="Arial" w:cs="Arial" w:hint="eastAsia"/>
                <w:color w:val="BF8F00" w:themeColor="accent4" w:themeShade="BF"/>
                <w:sz w:val="16"/>
                <w:szCs w:val="16"/>
                <w:lang w:eastAsia="zh-CN" w:bidi="ar"/>
              </w:rPr>
              <w:t>{[</w:t>
            </w:r>
            <w:r>
              <w:rPr>
                <w:rFonts w:ascii="Arial" w:eastAsia="SimSun" w:hAnsi="Arial" w:cs="Arial"/>
                <w:color w:val="BF8F00" w:themeColor="accent4" w:themeShade="BF"/>
                <w:sz w:val="16"/>
                <w:szCs w:val="16"/>
                <w:lang w:eastAsia="zh-CN" w:bidi="ar"/>
              </w:rPr>
              <w:t>15</w:t>
            </w:r>
            <w:r>
              <w:rPr>
                <w:rFonts w:ascii="Arial" w:eastAsia="SimSun"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Strong"/>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These values are only for evaluation purpose and any differences among device types (if any) are not intended for harmonized design approach.</w:t>
            </w:r>
            <w:r>
              <w:rPr>
                <w:rFonts w:ascii="Arial" w:eastAsiaTheme="minorEastAsia" w:hAnsi="Arial" w:cs="Arial"/>
                <w:color w:val="7030A0"/>
                <w:sz w:val="16"/>
                <w:szCs w:val="16"/>
                <w:lang w:val="en-US" w:eastAsia="zh-CN"/>
              </w:rPr>
              <w:t>Any differences among 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ZTE, Sanechips</w:t>
            </w:r>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For the candidate value of initial SFO and CFO, we think it needs some consistence. With the current version, it seems the CFO requirement of device 2b can be up to 100ppm, while the corresponding SFO requirement is much relaxed, i.e., in a range of [0.1 ~ 1] *10^4 ppm. Therefore, we suggest to include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(down-select between alt1 and alt2)</w:t>
            </w:r>
          </w:p>
          <w:p w14:paraId="24D3953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For link link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adjusted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(down-select between alt1 and alt2)</w:t>
            </w:r>
          </w:p>
          <w:p w14:paraId="4559E6FC" w14:textId="77777777"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Emphasis"/>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ListParagraph"/>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(down-select between alt1 and alt2)</w:t>
            </w:r>
          </w:p>
          <w:p w14:paraId="5876A4BA" w14:textId="486A88B2"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possible</w:t>
            </w:r>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[5]kbps instead of [5-7] 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r w:rsidR="00573382" w14:paraId="4991C477" w14:textId="77777777" w:rsidTr="00573382">
        <w:tc>
          <w:tcPr>
            <w:tcW w:w="1261" w:type="dxa"/>
            <w:hideMark/>
          </w:tcPr>
          <w:p w14:paraId="4DD17B01" w14:textId="77777777" w:rsidR="00573382" w:rsidRPr="000B74F1" w:rsidRDefault="00573382" w:rsidP="00494B23">
            <w:pPr>
              <w:rPr>
                <w:rFonts w:eastAsiaTheme="minorEastAsia"/>
                <w:lang w:eastAsia="zh-CN"/>
              </w:rPr>
            </w:pPr>
            <w:r w:rsidRPr="000B74F1">
              <w:rPr>
                <w:rFonts w:eastAsia="Yu Mincho" w:hint="eastAsia"/>
                <w:lang w:eastAsia="ja-JP"/>
              </w:rPr>
              <w:t>FL3d</w:t>
            </w:r>
          </w:p>
        </w:tc>
        <w:tc>
          <w:tcPr>
            <w:tcW w:w="1462" w:type="dxa"/>
          </w:tcPr>
          <w:p w14:paraId="7868A708" w14:textId="77777777" w:rsidR="00573382" w:rsidRPr="000B74F1" w:rsidRDefault="00573382" w:rsidP="00494B23">
            <w:pPr>
              <w:snapToGrid w:val="0"/>
              <w:rPr>
                <w:rFonts w:eastAsiaTheme="minorEastAsia"/>
                <w:lang w:eastAsia="zh-CN"/>
              </w:rPr>
            </w:pPr>
          </w:p>
        </w:tc>
        <w:tc>
          <w:tcPr>
            <w:tcW w:w="6908" w:type="dxa"/>
          </w:tcPr>
          <w:p w14:paraId="61DCDDA8"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[0m]</w:t>
            </w:r>
          </w:p>
          <w:p w14:paraId="71306AB1" w14:textId="1BA022F2" w:rsidR="00573382" w:rsidRPr="000B74F1" w:rsidRDefault="00573382" w:rsidP="00494B23">
            <w:pPr>
              <w:snapToGrid w:val="0"/>
              <w:rPr>
                <w:rFonts w:eastAsiaTheme="minorEastAsia"/>
                <w:u w:val="single"/>
                <w:lang w:eastAsia="zh-CN"/>
              </w:rPr>
            </w:pPr>
            <w:r w:rsidRPr="000B74F1">
              <w:rPr>
                <w:rFonts w:eastAsiaTheme="minorEastAsia" w:hint="eastAsia"/>
                <w:u w:val="single"/>
                <w:lang w:eastAsia="zh-CN"/>
              </w:rPr>
              <w:t>To Qualcomm,</w:t>
            </w:r>
            <w:r>
              <w:rPr>
                <w:rFonts w:eastAsiaTheme="minorEastAsia" w:hint="eastAsia"/>
                <w:u w:val="single"/>
                <w:lang w:eastAsia="zh-CN"/>
              </w:rPr>
              <w:t xml:space="preserve"> Huawei</w:t>
            </w:r>
          </w:p>
          <w:p w14:paraId="697A0162" w14:textId="3579A3BA" w:rsidR="00573382" w:rsidRDefault="00573382" w:rsidP="00494B23">
            <w:pPr>
              <w:snapToGrid w:val="0"/>
              <w:rPr>
                <w:rFonts w:eastAsiaTheme="minorEastAsia"/>
                <w:lang w:eastAsia="zh-CN"/>
              </w:rPr>
            </w:pPr>
            <w:r>
              <w:rPr>
                <w:rFonts w:eastAsiaTheme="minorEastAsia" w:hint="eastAsia"/>
                <w:lang w:eastAsia="zh-CN"/>
              </w:rPr>
              <w:t xml:space="preserve">For data rate, I see different companies propose different values, the only thing I can do </w:t>
            </w:r>
            <w:r w:rsidR="00C030D2">
              <w:rPr>
                <w:rFonts w:eastAsiaTheme="minorEastAsia" w:hint="eastAsia"/>
                <w:lang w:eastAsia="zh-CN"/>
              </w:rPr>
              <w:t xml:space="preserve">now </w:t>
            </w:r>
            <w:r>
              <w:rPr>
                <w:rFonts w:eastAsiaTheme="minorEastAsia" w:hint="eastAsia"/>
                <w:lang w:eastAsia="zh-CN"/>
              </w:rPr>
              <w:t xml:space="preserve">is to collect all candidate values in the set and up to company to study these values. </w:t>
            </w:r>
            <w:r>
              <w:rPr>
                <w:rFonts w:eastAsiaTheme="minorEastAsia"/>
                <w:lang w:eastAsia="zh-CN"/>
              </w:rPr>
              <w:t>I</w:t>
            </w:r>
            <w:r>
              <w:rPr>
                <w:rFonts w:eastAsiaTheme="minorEastAsia" w:hint="eastAsia"/>
                <w:lang w:eastAsia="zh-CN"/>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494B23">
            <w:pPr>
              <w:snapToGrid w:val="0"/>
              <w:rPr>
                <w:rFonts w:eastAsiaTheme="minorEastAsia"/>
                <w:lang w:eastAsia="zh-CN"/>
              </w:rPr>
            </w:pPr>
          </w:p>
          <w:p w14:paraId="300A2B8C"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[1q]</w:t>
            </w:r>
          </w:p>
          <w:p w14:paraId="11356ADC" w14:textId="77777777" w:rsidR="00573382" w:rsidRDefault="00573382" w:rsidP="00494B23">
            <w:pPr>
              <w:snapToGrid w:val="0"/>
              <w:rPr>
                <w:rFonts w:eastAsiaTheme="minorEastAsia"/>
                <w:lang w:eastAsia="zh-CN"/>
              </w:rPr>
            </w:pPr>
            <w:r>
              <w:rPr>
                <w:rFonts w:eastAsiaTheme="minorEastAsia" w:hint="eastAsia"/>
                <w:lang w:eastAsia="zh-CN"/>
              </w:rPr>
              <w:t xml:space="preserve">ZTE propose to include 10^2 and Qualcomm are open for 10^3/4/5 for device 2. However, </w:t>
            </w:r>
            <w:r>
              <w:rPr>
                <w:rFonts w:eastAsiaTheme="minorEastAsia"/>
                <w:lang w:eastAsia="zh-CN"/>
              </w:rPr>
              <w:t>I</w:t>
            </w:r>
            <w:r>
              <w:rPr>
                <w:rFonts w:eastAsiaTheme="minorEastAsia" w:hint="eastAsia"/>
                <w:lang w:eastAsia="zh-CN"/>
              </w:rPr>
              <w:t xml:space="preserve"> still see some companies have concerns to 10^2 and other companies have concerns to 10^5 ppm for device 2. FL suggest to stick to 10^3-10^4 at this moment and up to future discussion on other values.</w:t>
            </w:r>
          </w:p>
          <w:p w14:paraId="49513AF6" w14:textId="77777777" w:rsidR="00573382" w:rsidRDefault="00573382" w:rsidP="00494B23">
            <w:pPr>
              <w:snapToGrid w:val="0"/>
              <w:rPr>
                <w:rFonts w:eastAsiaTheme="minorEastAsia"/>
                <w:lang w:eastAsia="zh-CN"/>
              </w:rPr>
            </w:pPr>
          </w:p>
          <w:p w14:paraId="4C4FBC51" w14:textId="77777777" w:rsidR="00573382" w:rsidRDefault="00573382" w:rsidP="00494B23">
            <w:pPr>
              <w:snapToGrid w:val="0"/>
              <w:rPr>
                <w:rFonts w:eastAsiaTheme="minorEastAsia"/>
                <w:lang w:eastAsia="zh-CN"/>
              </w:rPr>
            </w:pPr>
            <w:r>
              <w:rPr>
                <w:rFonts w:eastAsiaTheme="minorEastAsia"/>
                <w:lang w:eastAsia="zh-CN"/>
              </w:rPr>
              <w:lastRenderedPageBreak/>
              <w:t>R</w:t>
            </w:r>
            <w:r>
              <w:rPr>
                <w:rFonts w:eastAsiaTheme="minorEastAsia" w:hint="eastAsia"/>
                <w:lang w:eastAsia="zh-CN"/>
              </w:rPr>
              <w:t>egarding post-sync for device 1, let</w:t>
            </w:r>
            <w:r>
              <w:rPr>
                <w:rFonts w:eastAsiaTheme="minorEastAsia"/>
                <w:lang w:eastAsia="zh-CN"/>
              </w:rPr>
              <w:t>’</w:t>
            </w:r>
            <w:r>
              <w:rPr>
                <w:rFonts w:eastAsiaTheme="minorEastAsia" w:hint="eastAsia"/>
                <w:lang w:eastAsia="zh-CN"/>
              </w:rPr>
              <w:t xml:space="preserve">s hear more comments. So far, </w:t>
            </w:r>
            <w:r>
              <w:rPr>
                <w:rFonts w:eastAsiaTheme="minorEastAsia"/>
                <w:lang w:eastAsia="zh-CN"/>
              </w:rPr>
              <w:t>I</w:t>
            </w:r>
            <w:r>
              <w:rPr>
                <w:rFonts w:eastAsiaTheme="minorEastAsia" w:hint="eastAsia"/>
                <w:lang w:eastAsia="zh-CN"/>
              </w:rPr>
              <w:t xml:space="preserve"> see it is controversial. Not sure we can agree at this moment.</w:t>
            </w:r>
          </w:p>
          <w:p w14:paraId="29F85E2C" w14:textId="5820A93F" w:rsidR="00573382" w:rsidRPr="00980513" w:rsidRDefault="00573382" w:rsidP="00494B23">
            <w:pPr>
              <w:snapToGrid w:val="0"/>
              <w:rPr>
                <w:rFonts w:eastAsiaTheme="minorEastAsia"/>
                <w:lang w:eastAsia="zh-CN"/>
              </w:rPr>
            </w:pPr>
            <w:r>
              <w:rPr>
                <w:rFonts w:eastAsiaTheme="minorEastAsia" w:hint="eastAsia"/>
                <w:lang w:eastAsia="zh-CN"/>
              </w:rPr>
              <w:t>Regarding Huawei</w:t>
            </w:r>
            <w:r>
              <w:rPr>
                <w:rFonts w:eastAsiaTheme="minorEastAsia"/>
                <w:lang w:eastAsia="zh-CN"/>
              </w:rPr>
              <w:t>’</w:t>
            </w:r>
            <w:r>
              <w:rPr>
                <w:rFonts w:eastAsiaTheme="minorEastAsia" w:hint="eastAsia"/>
                <w:lang w:eastAsia="zh-CN"/>
              </w:rPr>
              <w:t xml:space="preserve">s comment, I add </w:t>
            </w: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3841834B" w14:textId="77777777" w:rsidR="00573382" w:rsidRDefault="00573382" w:rsidP="00494B23">
            <w:pPr>
              <w:snapToGrid w:val="0"/>
              <w:rPr>
                <w:rFonts w:eastAsiaTheme="minorEastAsia"/>
                <w:lang w:eastAsia="zh-CN"/>
              </w:rPr>
            </w:pPr>
          </w:p>
          <w:p w14:paraId="4456AEC2" w14:textId="77777777" w:rsidR="00573382" w:rsidRPr="00980513" w:rsidRDefault="00573382" w:rsidP="00494B23">
            <w:pPr>
              <w:snapToGrid w:val="0"/>
              <w:rPr>
                <w:rFonts w:eastAsiaTheme="minorEastAsia"/>
                <w:b/>
                <w:bCs/>
                <w:lang w:eastAsia="zh-CN"/>
              </w:rPr>
            </w:pPr>
            <w:r w:rsidRPr="00980513">
              <w:rPr>
                <w:rFonts w:eastAsiaTheme="minorEastAsia" w:hint="eastAsia"/>
                <w:b/>
                <w:bCs/>
                <w:lang w:eastAsia="zh-CN"/>
              </w:rPr>
              <w:t>[1a]</w:t>
            </w:r>
          </w:p>
          <w:p w14:paraId="4C7B3280" w14:textId="77777777" w:rsidR="00573382" w:rsidRDefault="00573382" w:rsidP="00494B23">
            <w:pPr>
              <w:snapToGrid w:val="0"/>
              <w:rPr>
                <w:rFonts w:eastAsiaTheme="minorEastAsia"/>
                <w:lang w:eastAsia="zh-CN"/>
              </w:rPr>
            </w:pPr>
            <w:r>
              <w:rPr>
                <w:rFonts w:eastAsiaTheme="minorEastAsia"/>
                <w:lang w:eastAsia="zh-CN"/>
              </w:rPr>
              <w:t>A</w:t>
            </w:r>
            <w:r>
              <w:rPr>
                <w:rFonts w:eastAsiaTheme="minorEastAsia" w:hint="eastAsia"/>
                <w:lang w:eastAsia="zh-CN"/>
              </w:rPr>
              <w:t>ccept Qualcomm</w:t>
            </w:r>
            <w:r>
              <w:rPr>
                <w:rFonts w:eastAsiaTheme="minorEastAsia"/>
                <w:lang w:eastAsia="zh-CN"/>
              </w:rPr>
              <w:t>’</w:t>
            </w:r>
            <w:r>
              <w:rPr>
                <w:rFonts w:eastAsiaTheme="minorEastAsia" w:hint="eastAsia"/>
                <w:lang w:eastAsia="zh-CN"/>
              </w:rPr>
              <w:t>s revision.</w:t>
            </w:r>
          </w:p>
          <w:p w14:paraId="2D4D332A" w14:textId="77777777" w:rsidR="00573382" w:rsidRDefault="00573382" w:rsidP="00494B23">
            <w:pPr>
              <w:snapToGrid w:val="0"/>
              <w:rPr>
                <w:rFonts w:eastAsiaTheme="minorEastAsia"/>
                <w:lang w:eastAsia="zh-CN"/>
              </w:rPr>
            </w:pPr>
          </w:p>
          <w:p w14:paraId="05B0A3DC" w14:textId="77777777" w:rsidR="00573382" w:rsidRDefault="00573382" w:rsidP="00494B23">
            <w:pPr>
              <w:snapToGrid w:val="0"/>
              <w:rPr>
                <w:rFonts w:eastAsiaTheme="minorEastAsia"/>
                <w:lang w:eastAsia="zh-CN"/>
              </w:rPr>
            </w:pPr>
          </w:p>
          <w:p w14:paraId="648ADAFA" w14:textId="77777777" w:rsidR="00573382" w:rsidRDefault="00573382" w:rsidP="00494B23">
            <w:pPr>
              <w:snapToGrid w:val="0"/>
              <w:rPr>
                <w:rFonts w:eastAsiaTheme="minorEastAsia"/>
                <w:lang w:eastAsia="zh-CN"/>
              </w:rPr>
            </w:pPr>
          </w:p>
          <w:p w14:paraId="3DFFA188" w14:textId="77777777" w:rsidR="00573382" w:rsidRDefault="00573382" w:rsidP="00494B23">
            <w:pPr>
              <w:snapToGrid w:val="0"/>
              <w:rPr>
                <w:rFonts w:eastAsiaTheme="minorEastAsia"/>
                <w:lang w:eastAsia="zh-CN"/>
              </w:rPr>
            </w:pPr>
            <w:r>
              <w:rPr>
                <w:rFonts w:eastAsiaTheme="minorEastAsia" w:hint="eastAsia"/>
                <w:lang w:eastAsia="zh-CN"/>
              </w:rPr>
              <w:t>The overall changes are as follows,</w:t>
            </w:r>
          </w:p>
          <w:p w14:paraId="37531268" w14:textId="77777777" w:rsidR="0089108C" w:rsidRDefault="0089108C" w:rsidP="00494B23">
            <w:pPr>
              <w:snapToGrid w:val="0"/>
              <w:rPr>
                <w:rFonts w:eastAsiaTheme="minorEastAsia"/>
                <w:lang w:eastAsia="zh-CN"/>
              </w:rPr>
            </w:pPr>
          </w:p>
          <w:p w14:paraId="12E4A9CA" w14:textId="1DF0FF9A" w:rsidR="00573382" w:rsidRDefault="00573382" w:rsidP="00494B23">
            <w:pPr>
              <w:rPr>
                <w:rFonts w:eastAsiaTheme="minorEastAsia"/>
                <w:b/>
                <w:bCs/>
                <w:lang w:eastAsia="zh-CN"/>
              </w:rPr>
            </w:pPr>
            <w:r>
              <w:rPr>
                <w:rFonts w:eastAsiaTheme="minorEastAsia" w:hint="eastAsia"/>
                <w:b/>
                <w:bCs/>
                <w:lang w:eastAsia="zh-CN"/>
              </w:rPr>
              <w:t xml:space="preserve">The updated proposal for [1q] is as follows </w:t>
            </w:r>
            <w:r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69525384" w14:textId="77777777" w:rsidR="00573382" w:rsidRDefault="00573382" w:rsidP="00494B23">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Sampling frequency is 1.92 Msps.</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165AE472" w14:textId="77777777" w:rsidR="00573382" w:rsidRDefault="00573382" w:rsidP="00494B23">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7FA95B3" w14:textId="77777777" w:rsidR="00573382" w:rsidRPr="00C86C01" w:rsidRDefault="00573382" w:rsidP="00494B23">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(down-select between alt1 and alt2)</w:t>
            </w:r>
          </w:p>
          <w:p w14:paraId="234DB4E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1C358D24"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D746B8E" w14:textId="77777777" w:rsidR="00573382" w:rsidRDefault="00573382" w:rsidP="00494B23">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494B23">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494B23">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11A479BD"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6DDEF2A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494B23">
            <w:pPr>
              <w:rPr>
                <w:rFonts w:eastAsiaTheme="minorEastAsia"/>
                <w:b/>
                <w:bCs/>
                <w:lang w:eastAsia="zh-CN"/>
              </w:rPr>
            </w:pPr>
            <w:r>
              <w:rPr>
                <w:rFonts w:eastAsiaTheme="minorEastAsia" w:hint="eastAsia"/>
                <w:b/>
                <w:bCs/>
                <w:lang w:eastAsia="zh-CN"/>
              </w:rPr>
              <w:t xml:space="preserve">The updated proposal for [1a] is as follows </w:t>
            </w:r>
            <w:r w:rsidRPr="00980513">
              <w:rPr>
                <w:rFonts w:ascii="Arial" w:eastAsiaTheme="minorEastAsia" w:hAnsi="Arial" w:cs="Arial" w:hint="eastAsia"/>
                <w:color w:val="C00000"/>
                <w:sz w:val="16"/>
                <w:szCs w:val="16"/>
                <w:lang w:eastAsia="zh-CN"/>
              </w:rPr>
              <w:t>(</w:t>
            </w:r>
            <w:r w:rsidR="003E3F07"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1A58D4C9" w14:textId="77777777" w:rsidR="00573382" w:rsidRPr="00C86C01" w:rsidRDefault="00573382" w:rsidP="00494B23">
            <w:pPr>
              <w:snapToGrid w:val="0"/>
              <w:rPr>
                <w:rFonts w:ascii="Arial" w:eastAsiaTheme="minorEastAsia" w:hAnsi="Arial" w:cs="Arial"/>
                <w:color w:val="C00000"/>
                <w:sz w:val="16"/>
                <w:szCs w:val="16"/>
                <w:lang w:eastAsia="zh-CN"/>
              </w:rPr>
            </w:pPr>
            <w:r>
              <w:rPr>
                <w:rFonts w:ascii="Arial" w:hAnsi="Arial" w:cs="Arial"/>
                <w:sz w:val="16"/>
                <w:szCs w:val="16"/>
              </w:rPr>
              <w:t xml:space="preserve">180 kHz as baseline, </w:t>
            </w:r>
            <w:r w:rsidRPr="00C86C01">
              <w:rPr>
                <w:rFonts w:ascii="Arial" w:eastAsiaTheme="minorEastAsia" w:hAnsi="Arial" w:cs="Arial"/>
                <w:color w:val="C00000"/>
                <w:sz w:val="16"/>
                <w:szCs w:val="16"/>
                <w:lang w:eastAsia="zh-CN"/>
              </w:rPr>
              <w:t>other larger values are not precluded.</w:t>
            </w:r>
          </w:p>
          <w:p w14:paraId="5CE7F43E" w14:textId="77777777" w:rsidR="00573382" w:rsidRPr="00C86C01" w:rsidRDefault="00573382" w:rsidP="00494B23">
            <w:pPr>
              <w:rPr>
                <w:rFonts w:eastAsiaTheme="minorEastAsia"/>
                <w:lang w:eastAsia="zh-CN"/>
              </w:rPr>
            </w:pPr>
          </w:p>
        </w:tc>
      </w:tr>
      <w:tr w:rsidR="00C47770" w14:paraId="34A8BBAD" w14:textId="77777777" w:rsidTr="00573382">
        <w:tc>
          <w:tcPr>
            <w:tcW w:w="1261" w:type="dxa"/>
          </w:tcPr>
          <w:p w14:paraId="2787CCFE" w14:textId="741BDF87" w:rsidR="00C47770" w:rsidRPr="000B74F1" w:rsidRDefault="00C47770" w:rsidP="00C47770">
            <w:pPr>
              <w:rPr>
                <w:rFonts w:eastAsia="Yu Mincho"/>
                <w:lang w:eastAsia="ja-JP"/>
              </w:rPr>
            </w:pPr>
            <w:r>
              <w:rPr>
                <w:rFonts w:eastAsia="Malgun Gothic" w:hint="eastAsia"/>
                <w:lang w:eastAsia="ko-KR"/>
              </w:rPr>
              <w:lastRenderedPageBreak/>
              <w:t>L</w:t>
            </w:r>
            <w:r>
              <w:rPr>
                <w:rFonts w:eastAsia="Malgun Gothic"/>
                <w:lang w:eastAsia="ko-KR"/>
              </w:rPr>
              <w:t>GE</w:t>
            </w:r>
          </w:p>
        </w:tc>
        <w:tc>
          <w:tcPr>
            <w:tcW w:w="1462" w:type="dxa"/>
          </w:tcPr>
          <w:p w14:paraId="1FD002AB" w14:textId="6C5B28D0" w:rsidR="00C47770" w:rsidRPr="000B74F1" w:rsidRDefault="00C47770" w:rsidP="00C47770">
            <w:pPr>
              <w:snapToGrid w:val="0"/>
              <w:rPr>
                <w:rFonts w:eastAsiaTheme="minorEastAsia"/>
                <w:lang w:eastAsia="zh-CN"/>
              </w:rPr>
            </w:pPr>
            <w:r>
              <w:rPr>
                <w:rFonts w:eastAsia="Malgun Gothic" w:hint="eastAsia"/>
                <w:lang w:eastAsia="ko-KR"/>
              </w:rPr>
              <w:t>[</w:t>
            </w:r>
            <w:r>
              <w:rPr>
                <w:rFonts w:eastAsia="Malgun Gothic"/>
                <w:lang w:eastAsia="ko-KR"/>
              </w:rPr>
              <w:t>0m] FL 3b</w:t>
            </w:r>
          </w:p>
        </w:tc>
        <w:tc>
          <w:tcPr>
            <w:tcW w:w="6908" w:type="dxa"/>
          </w:tcPr>
          <w:p w14:paraId="0A031E29" w14:textId="0039ADA0" w:rsidR="00C47770" w:rsidRPr="0052363C" w:rsidRDefault="00C47770" w:rsidP="00C47770">
            <w:pPr>
              <w:snapToGrid w:val="0"/>
              <w:rPr>
                <w:rFonts w:eastAsiaTheme="minorEastAsia"/>
                <w:b/>
                <w:bCs/>
                <w:lang w:eastAsia="zh-CN"/>
              </w:rPr>
            </w:pPr>
            <w:r>
              <w:rPr>
                <w:rFonts w:eastAsia="Malgun Gothic" w:hint="eastAsia"/>
                <w:lang w:eastAsia="ko-KR"/>
              </w:rPr>
              <w:t>G</w:t>
            </w:r>
            <w:r>
              <w:rPr>
                <w:rFonts w:eastAsia="Malgun Gothic"/>
                <w:lang w:eastAsia="ko-KR"/>
              </w:rPr>
              <w:t xml:space="preserve">enerally okay with FL’s latest proposal FL 3b. </w:t>
            </w:r>
          </w:p>
        </w:tc>
      </w:tr>
      <w:tr w:rsidR="00C47770" w14:paraId="5BD64BCA" w14:textId="77777777" w:rsidTr="00573382">
        <w:tc>
          <w:tcPr>
            <w:tcW w:w="1261" w:type="dxa"/>
          </w:tcPr>
          <w:p w14:paraId="273328D4" w14:textId="4726724D"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70B22581" w14:textId="5A3BA082" w:rsidR="00C47770" w:rsidRDefault="00C47770" w:rsidP="00C47770">
            <w:pPr>
              <w:snapToGrid w:val="0"/>
              <w:rPr>
                <w:rFonts w:eastAsia="Malgun Gothic"/>
                <w:lang w:eastAsia="ko-KR"/>
              </w:rPr>
            </w:pPr>
            <w:r>
              <w:rPr>
                <w:rFonts w:eastAsia="Malgun Gothic" w:hint="eastAsia"/>
                <w:lang w:eastAsia="ko-KR"/>
              </w:rPr>
              <w:t>[</w:t>
            </w:r>
            <w:r>
              <w:rPr>
                <w:rFonts w:eastAsia="Malgun Gothic"/>
                <w:lang w:eastAsia="ko-KR"/>
              </w:rPr>
              <w:t>0q] FL 3d</w:t>
            </w:r>
          </w:p>
        </w:tc>
        <w:tc>
          <w:tcPr>
            <w:tcW w:w="6908" w:type="dxa"/>
          </w:tcPr>
          <w:p w14:paraId="7D55B38E" w14:textId="0CE69251" w:rsidR="00C47770" w:rsidRDefault="00C47770" w:rsidP="00C47770">
            <w:pPr>
              <w:snapToGrid w:val="0"/>
              <w:rPr>
                <w:rFonts w:eastAsia="Malgun Gothic"/>
                <w:lang w:eastAsia="ko-KR"/>
              </w:rPr>
            </w:pPr>
            <w:r>
              <w:rPr>
                <w:rFonts w:eastAsia="Malgun Gothic" w:hint="eastAsia"/>
                <w:lang w:eastAsia="ko-KR"/>
              </w:rPr>
              <w:t>W</w:t>
            </w:r>
            <w:r>
              <w:rPr>
                <w:rFonts w:eastAsia="Malgun Gothic"/>
                <w:lang w:eastAsia="ko-KR"/>
              </w:rPr>
              <w:t>e have the same view with Huawei’s view above about [0q]. We are fine with the latest FL’s proposal.</w:t>
            </w:r>
          </w:p>
        </w:tc>
      </w:tr>
      <w:tr w:rsidR="00C47770" w14:paraId="2CBA154A" w14:textId="77777777" w:rsidTr="00573382">
        <w:tc>
          <w:tcPr>
            <w:tcW w:w="1261" w:type="dxa"/>
          </w:tcPr>
          <w:p w14:paraId="04799515" w14:textId="79CF7BC4"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4758F05D" w14:textId="27CBFDC6" w:rsidR="00C47770" w:rsidRDefault="00C47770" w:rsidP="00C47770">
            <w:pPr>
              <w:snapToGrid w:val="0"/>
              <w:rPr>
                <w:rFonts w:eastAsia="Malgun Gothic"/>
                <w:lang w:eastAsia="ko-KR"/>
              </w:rPr>
            </w:pPr>
            <w:r>
              <w:rPr>
                <w:rFonts w:eastAsia="Malgun Gothic"/>
                <w:lang w:eastAsia="ko-KR"/>
              </w:rPr>
              <w:t xml:space="preserve">[2a1] </w:t>
            </w:r>
            <w:r>
              <w:rPr>
                <w:rFonts w:eastAsia="Malgun Gothic" w:hint="eastAsia"/>
                <w:lang w:eastAsia="ko-KR"/>
              </w:rPr>
              <w:t>F</w:t>
            </w:r>
            <w:r>
              <w:rPr>
                <w:rFonts w:eastAsia="Malgun Gothic"/>
                <w:lang w:eastAsia="ko-KR"/>
              </w:rPr>
              <w:t>L 3c</w:t>
            </w:r>
          </w:p>
        </w:tc>
        <w:tc>
          <w:tcPr>
            <w:tcW w:w="6908" w:type="dxa"/>
          </w:tcPr>
          <w:p w14:paraId="3A0A004B" w14:textId="57D35A3D" w:rsidR="00C47770" w:rsidRDefault="00C47770" w:rsidP="00C47770">
            <w:pPr>
              <w:snapToGrid w:val="0"/>
              <w:rPr>
                <w:rFonts w:eastAsia="Malgun Gothic"/>
                <w:lang w:eastAsia="ko-KR"/>
              </w:rPr>
            </w:pPr>
            <w:r>
              <w:rPr>
                <w:rFonts w:eastAsiaTheme="minorEastAsia"/>
                <w:lang w:eastAsia="zh-CN"/>
              </w:rPr>
              <w:t>Generally okay. Since receiver architecture is not guaranteed, we prefer [2a1]-Alt1 to simplify evaluation. But still open to [2a1]-Alt2 if needed.</w:t>
            </w:r>
          </w:p>
        </w:tc>
      </w:tr>
      <w:tr w:rsidR="00F92156" w14:paraId="06B92855" w14:textId="77777777" w:rsidTr="00573382">
        <w:tc>
          <w:tcPr>
            <w:tcW w:w="1261" w:type="dxa"/>
          </w:tcPr>
          <w:p w14:paraId="3E6046C5" w14:textId="2076C192" w:rsidR="00F92156" w:rsidRDefault="00F92156" w:rsidP="00C47770">
            <w:pPr>
              <w:rPr>
                <w:rFonts w:eastAsia="Malgun Gothic"/>
                <w:lang w:eastAsia="ko-KR"/>
              </w:rPr>
            </w:pPr>
            <w:r>
              <w:rPr>
                <w:rFonts w:eastAsia="Malgun Gothic"/>
                <w:lang w:eastAsia="ko-KR"/>
              </w:rPr>
              <w:t>Ericsson</w:t>
            </w:r>
          </w:p>
        </w:tc>
        <w:tc>
          <w:tcPr>
            <w:tcW w:w="1462" w:type="dxa"/>
          </w:tcPr>
          <w:p w14:paraId="0E87CE3C" w14:textId="035536F9" w:rsidR="00F92156" w:rsidRDefault="00F92156" w:rsidP="00C47770">
            <w:pPr>
              <w:snapToGrid w:val="0"/>
              <w:rPr>
                <w:rFonts w:eastAsia="Malgun Gothic"/>
                <w:lang w:eastAsia="ko-KR"/>
              </w:rPr>
            </w:pPr>
            <w:r>
              <w:rPr>
                <w:rFonts w:eastAsia="Malgun Gothic"/>
                <w:lang w:eastAsia="ko-KR"/>
              </w:rPr>
              <w:t>[</w:t>
            </w:r>
            <w:r w:rsidR="00A9001D">
              <w:rPr>
                <w:rFonts w:eastAsia="Malgun Gothic"/>
                <w:lang w:eastAsia="ko-KR"/>
              </w:rPr>
              <w:t>0</w:t>
            </w:r>
            <w:r>
              <w:rPr>
                <w:rFonts w:eastAsia="Malgun Gothic"/>
                <w:lang w:eastAsia="ko-KR"/>
              </w:rPr>
              <w:t>q]</w:t>
            </w:r>
          </w:p>
        </w:tc>
        <w:tc>
          <w:tcPr>
            <w:tcW w:w="6908" w:type="dxa"/>
          </w:tcPr>
          <w:p w14:paraId="0D4EA5A4" w14:textId="56999C04" w:rsidR="00F92156" w:rsidRDefault="00F92156" w:rsidP="00C47770">
            <w:pPr>
              <w:snapToGrid w:val="0"/>
              <w:rPr>
                <w:rFonts w:eastAsiaTheme="minorEastAsia"/>
                <w:lang w:eastAsia="zh-CN"/>
              </w:rPr>
            </w:pPr>
            <w:r>
              <w:rPr>
                <w:rFonts w:eastAsiaTheme="minorEastAsia"/>
                <w:lang w:eastAsia="zh-CN"/>
              </w:rPr>
              <w:t>Thanks, FL, for the update.</w:t>
            </w:r>
          </w:p>
          <w:p w14:paraId="1CBFEDC1" w14:textId="77777777" w:rsidR="00F92156" w:rsidRDefault="00F92156" w:rsidP="00C47770">
            <w:pPr>
              <w:snapToGrid w:val="0"/>
              <w:rPr>
                <w:rFonts w:eastAsiaTheme="minorEastAsia"/>
                <w:lang w:eastAsia="zh-CN"/>
              </w:rPr>
            </w:pPr>
          </w:p>
          <w:p w14:paraId="0856043B" w14:textId="1907AADD" w:rsidR="00F92156" w:rsidRDefault="00F92156" w:rsidP="00C47770">
            <w:pPr>
              <w:snapToGrid w:val="0"/>
              <w:rPr>
                <w:rFonts w:eastAsiaTheme="minorEastAsia"/>
                <w:lang w:eastAsia="zh-CN"/>
              </w:rPr>
            </w:pPr>
            <w:r>
              <w:rPr>
                <w:rFonts w:eastAsiaTheme="minorEastAsia"/>
                <w:lang w:eastAsia="zh-CN"/>
              </w:rPr>
              <w:t xml:space="preserve">For initial SFO, we would like to consider fixed values as baseline and random selection of values within a range as optional. Fixed values are simpler to </w:t>
            </w:r>
            <w:r w:rsidR="00A9001D">
              <w:rPr>
                <w:rFonts w:eastAsiaTheme="minorEastAsia"/>
                <w:lang w:eastAsia="zh-CN"/>
              </w:rPr>
              <w:t>evaluate,</w:t>
            </w:r>
            <w:r>
              <w:rPr>
                <w:rFonts w:eastAsiaTheme="minorEastAsia"/>
                <w:lang w:eastAsia="zh-CN"/>
              </w:rPr>
              <w:t xml:space="preserve"> and such results may be more useful from coverage evaluation perspective.</w:t>
            </w:r>
          </w:p>
          <w:p w14:paraId="25972BD3" w14:textId="77777777" w:rsidR="00F92156" w:rsidRDefault="00F92156" w:rsidP="00C47770">
            <w:pPr>
              <w:snapToGrid w:val="0"/>
              <w:rPr>
                <w:rFonts w:eastAsiaTheme="minorEastAsia"/>
                <w:lang w:eastAsia="zh-CN"/>
              </w:rPr>
            </w:pPr>
          </w:p>
          <w:p w14:paraId="2EFBAB4C" w14:textId="4AFA3438" w:rsidR="00F92156" w:rsidRDefault="00F92156" w:rsidP="00C47770">
            <w:pPr>
              <w:snapToGrid w:val="0"/>
              <w:rPr>
                <w:rFonts w:eastAsiaTheme="minorEastAsia"/>
                <w:lang w:eastAsia="zh-CN"/>
              </w:rPr>
            </w:pPr>
            <w:r>
              <w:rPr>
                <w:rFonts w:eastAsiaTheme="minorEastAsia"/>
                <w:lang w:eastAsia="zh-CN"/>
              </w:rPr>
              <w:t xml:space="preserve">So, we propose the following </w:t>
            </w:r>
            <w:r w:rsidRPr="00C81638">
              <w:rPr>
                <w:rFonts w:eastAsiaTheme="minorEastAsia"/>
                <w:color w:val="00B0F0"/>
                <w:lang w:eastAsia="zh-CN"/>
              </w:rPr>
              <w:t>update</w:t>
            </w:r>
            <w:r w:rsidR="00A9001D">
              <w:rPr>
                <w:rFonts w:eastAsiaTheme="minorEastAsia"/>
                <w:color w:val="00B0F0"/>
                <w:lang w:eastAsia="zh-CN"/>
              </w:rPr>
              <w:t xml:space="preserve"> </w:t>
            </w:r>
            <w:r w:rsidR="00A9001D" w:rsidRPr="00A9001D">
              <w:rPr>
                <w:rFonts w:eastAsiaTheme="minorEastAsia"/>
                <w:lang w:eastAsia="zh-CN"/>
              </w:rPr>
              <w:t xml:space="preserve">(based on </w:t>
            </w:r>
            <w:r w:rsidR="00A9001D" w:rsidRPr="00A9001D">
              <w:rPr>
                <w:rFonts w:ascii="Arial" w:eastAsiaTheme="minorEastAsia" w:hAnsi="Arial" w:cs="Arial" w:hint="eastAsia"/>
                <w:sz w:val="16"/>
                <w:szCs w:val="16"/>
                <w:lang w:eastAsia="zh-CN"/>
              </w:rPr>
              <w:t>v3d)</w:t>
            </w:r>
            <w:r w:rsidRPr="00A9001D">
              <w:rPr>
                <w:rFonts w:eastAsiaTheme="minorEastAsia"/>
                <w:lang w:eastAsia="zh-CN"/>
              </w:rPr>
              <w:t>:</w:t>
            </w:r>
          </w:p>
          <w:p w14:paraId="19766DF1" w14:textId="77777777" w:rsidR="00F92156" w:rsidRDefault="00F92156" w:rsidP="00C47770">
            <w:pPr>
              <w:snapToGrid w:val="0"/>
              <w:rPr>
                <w:rFonts w:eastAsiaTheme="minorEastAsia"/>
                <w:lang w:eastAsia="zh-CN"/>
              </w:rPr>
            </w:pPr>
          </w:p>
          <w:p w14:paraId="6AFEF10E" w14:textId="77777777" w:rsidR="00F92156" w:rsidRDefault="00F92156" w:rsidP="00F92156">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Sampling frequency is 1.92 Msps.</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51728BFD" w14:textId="77777777" w:rsidR="00F92156" w:rsidRDefault="00F92156" w:rsidP="00F92156">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27143F3" w14:textId="77777777" w:rsidR="00F92156" w:rsidRPr="00C86C01" w:rsidRDefault="00F92156" w:rsidP="00F92156">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(down-select between alt1 and alt2)</w:t>
            </w:r>
          </w:p>
          <w:p w14:paraId="12F7E681" w14:textId="13468F7E"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hAnsi="Arial" w:cs="Arial"/>
                <w:color w:val="00B0F0"/>
                <w:sz w:val="16"/>
                <w:szCs w:val="16"/>
              </w:rPr>
              <w:t>(M) 10^4 ppm and 10^</w:t>
            </w:r>
            <w:r w:rsidR="00C81638">
              <w:rPr>
                <w:rFonts w:ascii="Arial" w:hAnsi="Arial" w:cs="Arial"/>
                <w:color w:val="00B0F0"/>
                <w:sz w:val="16"/>
                <w:szCs w:val="16"/>
              </w:rPr>
              <w:t>5</w:t>
            </w:r>
            <w:r w:rsidRPr="00C81638">
              <w:rPr>
                <w:rFonts w:ascii="Arial" w:hAnsi="Arial" w:cs="Arial"/>
                <w:color w:val="00B0F0"/>
                <w:sz w:val="16"/>
                <w:szCs w:val="16"/>
              </w:rPr>
              <w:t xml:space="preserve"> ppm for device 1,</w:t>
            </w:r>
          </w:p>
          <w:p w14:paraId="3E488F5A" w14:textId="0DE39204" w:rsidR="00F92156" w:rsidRP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620CA444" w14:textId="0A5FF45A"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eastAsiaTheme="minorEastAsia" w:hAnsi="Arial" w:cs="Arial"/>
                <w:color w:val="00B0F0"/>
                <w:sz w:val="16"/>
                <w:szCs w:val="16"/>
                <w:lang w:eastAsia="zh-CN"/>
              </w:rPr>
              <w:t xml:space="preserve">(M) </w:t>
            </w:r>
            <w:r w:rsidRPr="00C81638">
              <w:rPr>
                <w:rFonts w:ascii="Arial" w:hAnsi="Arial" w:cs="Arial"/>
                <w:color w:val="00B0F0"/>
                <w:sz w:val="16"/>
                <w:szCs w:val="16"/>
              </w:rPr>
              <w:t>10^3 ppm and 10^4 ppm for device 2,</w:t>
            </w:r>
          </w:p>
          <w:p w14:paraId="00B053E1" w14:textId="4A453478" w:rsidR="00F92156" w:rsidRPr="00980513"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078E8C99" w14:textId="77777777" w:rsidR="00F92156" w:rsidRPr="00C030D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02B4835B" w14:textId="77777777" w:rsidR="00F92156" w:rsidRPr="0057338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621FFAC2"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FE3CB9D" w14:textId="77777777" w:rsidR="00F92156" w:rsidRDefault="00F92156" w:rsidP="00F9215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74B1B" w14:textId="77777777" w:rsidR="00F92156" w:rsidRDefault="00F92156" w:rsidP="00F9215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6FD93B6C" w14:textId="77777777" w:rsidR="00F92156" w:rsidRDefault="00F92156" w:rsidP="00F92156">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7BC99EA8"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00D8A020" w14:textId="77777777" w:rsid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7BC86EC1" w14:textId="77777777" w:rsidR="00F92156" w:rsidRDefault="00F92156" w:rsidP="00C47770">
            <w:pPr>
              <w:snapToGrid w:val="0"/>
              <w:rPr>
                <w:rFonts w:eastAsiaTheme="minorEastAsia"/>
                <w:lang w:eastAsia="zh-CN"/>
              </w:rPr>
            </w:pPr>
          </w:p>
          <w:p w14:paraId="0AFF7F09" w14:textId="2603A651" w:rsidR="00F92156" w:rsidRDefault="00F92156" w:rsidP="00C47770">
            <w:pPr>
              <w:snapToGrid w:val="0"/>
              <w:rPr>
                <w:rFonts w:eastAsiaTheme="minorEastAsia"/>
                <w:lang w:eastAsia="zh-CN"/>
              </w:rPr>
            </w:pPr>
          </w:p>
        </w:tc>
      </w:tr>
      <w:tr w:rsidR="0000777B" w14:paraId="41307C90" w14:textId="77777777" w:rsidTr="00573382">
        <w:tc>
          <w:tcPr>
            <w:tcW w:w="1261" w:type="dxa"/>
          </w:tcPr>
          <w:p w14:paraId="616680C3" w14:textId="1115E0E3" w:rsidR="0000777B" w:rsidRDefault="0000777B" w:rsidP="00C47770">
            <w:pPr>
              <w:rPr>
                <w:rFonts w:eastAsia="Malgun Gothic"/>
                <w:lang w:eastAsia="ko-KR"/>
              </w:rPr>
            </w:pPr>
            <w:r>
              <w:rPr>
                <w:rFonts w:eastAsia="Malgun Gothic"/>
                <w:lang w:eastAsia="ko-KR"/>
              </w:rPr>
              <w:t>QC</w:t>
            </w:r>
          </w:p>
        </w:tc>
        <w:tc>
          <w:tcPr>
            <w:tcW w:w="1462" w:type="dxa"/>
          </w:tcPr>
          <w:p w14:paraId="3466A3C3" w14:textId="77777777" w:rsidR="0000777B" w:rsidRDefault="0000777B" w:rsidP="00C47770">
            <w:pPr>
              <w:snapToGrid w:val="0"/>
              <w:rPr>
                <w:rFonts w:eastAsia="Malgun Gothic"/>
                <w:lang w:eastAsia="ko-KR"/>
              </w:rPr>
            </w:pPr>
          </w:p>
        </w:tc>
        <w:tc>
          <w:tcPr>
            <w:tcW w:w="6908" w:type="dxa"/>
          </w:tcPr>
          <w:p w14:paraId="4F1A4571" w14:textId="5F0646E4" w:rsidR="00295920" w:rsidRPr="00417A33" w:rsidRDefault="00295920" w:rsidP="00295920">
            <w:pPr>
              <w:snapToGrid w:val="0"/>
              <w:rPr>
                <w:rFonts w:eastAsiaTheme="minorEastAsia"/>
                <w:lang w:eastAsia="zh-CN"/>
              </w:rPr>
            </w:pPr>
            <w:r w:rsidRPr="00417A33">
              <w:rPr>
                <w:rFonts w:eastAsiaTheme="minorEastAsia"/>
                <w:lang w:eastAsia="zh-CN"/>
              </w:rPr>
              <w:t xml:space="preserve">Thanks FL for </w:t>
            </w:r>
            <w:r w:rsidR="00417A33" w:rsidRPr="00417A33">
              <w:rPr>
                <w:rFonts w:eastAsiaTheme="minorEastAsia"/>
                <w:lang w:eastAsia="zh-CN"/>
              </w:rPr>
              <w:t>great efforts.</w:t>
            </w:r>
          </w:p>
          <w:p w14:paraId="167EC8A4" w14:textId="77777777" w:rsidR="0000777B" w:rsidRDefault="00295920" w:rsidP="00C47770">
            <w:pPr>
              <w:snapToGrid w:val="0"/>
              <w:rPr>
                <w:rFonts w:eastAsiaTheme="minorEastAsia"/>
                <w:lang w:eastAsia="zh-CN"/>
              </w:rPr>
            </w:pPr>
            <w:r w:rsidRPr="0052363C">
              <w:rPr>
                <w:rFonts w:eastAsiaTheme="minorEastAsia" w:hint="eastAsia"/>
                <w:b/>
                <w:bCs/>
                <w:lang w:eastAsia="zh-CN"/>
              </w:rPr>
              <w:lastRenderedPageBreak/>
              <w:t>[1q]</w:t>
            </w:r>
            <w:r w:rsidR="00417A33">
              <w:rPr>
                <w:rFonts w:eastAsiaTheme="minorEastAsia"/>
                <w:b/>
                <w:bCs/>
                <w:lang w:eastAsia="zh-CN"/>
              </w:rPr>
              <w:t xml:space="preserve"> </w:t>
            </w:r>
            <w:r w:rsidR="00417A33" w:rsidRPr="00417A33">
              <w:rPr>
                <w:rFonts w:eastAsiaTheme="minorEastAsia"/>
                <w:lang w:eastAsia="zh-CN"/>
              </w:rPr>
              <w:t xml:space="preserve">Device 2 is </w:t>
            </w:r>
            <w:r w:rsidR="00417A33">
              <w:rPr>
                <w:rFonts w:eastAsiaTheme="minorEastAsia"/>
                <w:lang w:eastAsia="zh-CN"/>
              </w:rPr>
              <w:t xml:space="preserve">more capable and has higher energy budget. So, it’s choice of clock should be </w:t>
            </w:r>
            <w:r w:rsidR="007B0405">
              <w:rPr>
                <w:rFonts w:eastAsiaTheme="minorEastAsia"/>
                <w:lang w:eastAsia="zh-CN"/>
              </w:rPr>
              <w:t>flexible than that of device 1 which is more limited</w:t>
            </w:r>
            <w:r w:rsidR="00417A33">
              <w:rPr>
                <w:rFonts w:eastAsiaTheme="minorEastAsia"/>
                <w:lang w:eastAsia="zh-CN"/>
              </w:rPr>
              <w:t xml:space="preserve"> </w:t>
            </w:r>
            <w:r w:rsidR="007B0405">
              <w:rPr>
                <w:rFonts w:eastAsiaTheme="minorEastAsia"/>
                <w:lang w:eastAsia="zh-CN"/>
              </w:rPr>
              <w:t>in power/complexity.</w:t>
            </w:r>
          </w:p>
          <w:p w14:paraId="7B98DAC8" w14:textId="77777777" w:rsidR="007B0405" w:rsidRDefault="007B0405" w:rsidP="00C47770">
            <w:pPr>
              <w:snapToGrid w:val="0"/>
              <w:rPr>
                <w:rFonts w:eastAsiaTheme="minorEastAsia"/>
                <w:lang w:eastAsia="zh-CN"/>
              </w:rPr>
            </w:pPr>
          </w:p>
          <w:p w14:paraId="6132C34A" w14:textId="748D7CCC" w:rsidR="00681434" w:rsidRDefault="007B0405" w:rsidP="00C47770">
            <w:pPr>
              <w:snapToGrid w:val="0"/>
              <w:rPr>
                <w:rFonts w:eastAsiaTheme="minorEastAsia"/>
                <w:lang w:eastAsia="zh-CN"/>
              </w:rPr>
            </w:pPr>
            <w:r>
              <w:rPr>
                <w:rFonts w:eastAsiaTheme="minorEastAsia"/>
                <w:lang w:eastAsia="zh-CN"/>
              </w:rPr>
              <w:t xml:space="preserve">Thus, we think it should be allowed to have </w:t>
            </w:r>
            <w:r w:rsidR="00F065E1">
              <w:rPr>
                <w:rFonts w:eastAsiaTheme="minorEastAsia"/>
                <w:lang w:eastAsia="zh-CN"/>
              </w:rPr>
              <w:t xml:space="preserve">up to </w:t>
            </w:r>
            <w:r>
              <w:rPr>
                <w:rFonts w:eastAsiaTheme="minorEastAsia"/>
                <w:lang w:eastAsia="zh-CN"/>
              </w:rPr>
              <w:t xml:space="preserve">10^5 to </w:t>
            </w:r>
            <w:r w:rsidR="004450AD">
              <w:rPr>
                <w:rFonts w:eastAsiaTheme="minorEastAsia"/>
                <w:lang w:eastAsia="zh-CN"/>
              </w:rPr>
              <w:t>Device 2 as well. Our recommendation is to company assume values in 10^</w:t>
            </w:r>
            <w:r w:rsidR="002F5690">
              <w:rPr>
                <w:rFonts w:eastAsiaTheme="minorEastAsia"/>
                <w:lang w:eastAsia="zh-CN"/>
              </w:rPr>
              <w:t>3</w:t>
            </w:r>
            <w:r w:rsidR="004450AD">
              <w:rPr>
                <w:rFonts w:eastAsiaTheme="minorEastAsia"/>
                <w:lang w:eastAsia="zh-CN"/>
              </w:rPr>
              <w:t xml:space="preserve"> ~ </w:t>
            </w:r>
            <w:r w:rsidR="002F5690">
              <w:rPr>
                <w:rFonts w:eastAsiaTheme="minorEastAsia"/>
                <w:lang w:eastAsia="zh-CN"/>
              </w:rPr>
              <w:t>10^4ppm,</w:t>
            </w:r>
            <w:r w:rsidR="00F065E1">
              <w:rPr>
                <w:rFonts w:eastAsiaTheme="minorEastAsia"/>
                <w:lang w:eastAsia="zh-CN"/>
              </w:rPr>
              <w:t xml:space="preserve"> or</w:t>
            </w:r>
            <w:r w:rsidR="002F5690">
              <w:rPr>
                <w:rFonts w:eastAsiaTheme="minorEastAsia"/>
                <w:lang w:eastAsia="zh-CN"/>
              </w:rPr>
              <w:t xml:space="preserve"> 10^4 ~ </w:t>
            </w:r>
            <w:r w:rsidR="004450AD">
              <w:rPr>
                <w:rFonts w:eastAsiaTheme="minorEastAsia"/>
                <w:lang w:eastAsia="zh-CN"/>
              </w:rPr>
              <w:t>10^5</w:t>
            </w:r>
            <w:r w:rsidR="002F5690">
              <w:rPr>
                <w:rFonts w:eastAsiaTheme="minorEastAsia"/>
                <w:lang w:eastAsia="zh-CN"/>
              </w:rPr>
              <w:t>ppm</w:t>
            </w:r>
            <w:r w:rsidR="004450AD">
              <w:rPr>
                <w:rFonts w:eastAsiaTheme="minorEastAsia"/>
                <w:lang w:eastAsia="zh-CN"/>
              </w:rPr>
              <w:t xml:space="preserve"> range</w:t>
            </w:r>
            <w:r w:rsidR="00F065E1">
              <w:rPr>
                <w:rFonts w:eastAsiaTheme="minorEastAsia"/>
                <w:lang w:eastAsia="zh-CN"/>
              </w:rPr>
              <w:t xml:space="preserve"> for device 2</w:t>
            </w:r>
            <w:r w:rsidR="004450AD">
              <w:rPr>
                <w:rFonts w:eastAsiaTheme="minorEastAsia"/>
                <w:lang w:eastAsia="zh-CN"/>
              </w:rPr>
              <w:t>.</w:t>
            </w:r>
            <w:r w:rsidR="00A749A2">
              <w:rPr>
                <w:rFonts w:eastAsiaTheme="minorEastAsia"/>
                <w:lang w:eastAsia="zh-CN"/>
              </w:rPr>
              <w:t xml:space="preserve"> We think </w:t>
            </w:r>
            <w:r w:rsidR="00F264DA">
              <w:rPr>
                <w:rFonts w:eastAsiaTheme="minorEastAsia"/>
                <w:lang w:eastAsia="zh-CN"/>
              </w:rPr>
              <w:t xml:space="preserve">achieving </w:t>
            </w:r>
            <w:r w:rsidR="00A749A2">
              <w:rPr>
                <w:rFonts w:eastAsiaTheme="minorEastAsia"/>
                <w:lang w:eastAsia="zh-CN"/>
              </w:rPr>
              <w:t xml:space="preserve">initial clock error of 10^2 </w:t>
            </w:r>
            <w:r w:rsidR="00F264DA">
              <w:rPr>
                <w:rFonts w:eastAsiaTheme="minorEastAsia"/>
                <w:lang w:eastAsia="zh-CN"/>
              </w:rPr>
              <w:t>assumes that device has</w:t>
            </w:r>
            <w:r w:rsidR="00A749A2">
              <w:rPr>
                <w:rFonts w:eastAsiaTheme="minorEastAsia"/>
                <w:lang w:eastAsia="zh-CN"/>
              </w:rPr>
              <w:t xml:space="preserve"> very accurate reference clock </w:t>
            </w:r>
            <w:r w:rsidR="00F264DA">
              <w:rPr>
                <w:rFonts w:eastAsiaTheme="minorEastAsia"/>
                <w:lang w:eastAsia="zh-CN"/>
              </w:rPr>
              <w:t xml:space="preserve">like XO, which is costly to </w:t>
            </w:r>
            <w:r w:rsidR="00681434">
              <w:rPr>
                <w:rFonts w:eastAsiaTheme="minorEastAsia"/>
                <w:lang w:eastAsia="zh-CN"/>
              </w:rPr>
              <w:t>A-IoT device.</w:t>
            </w:r>
            <w:r w:rsidR="00A52AA5">
              <w:rPr>
                <w:rFonts w:eastAsiaTheme="minorEastAsia"/>
                <w:lang w:eastAsia="zh-CN"/>
              </w:rPr>
              <w:t xml:space="preserve"> </w:t>
            </w:r>
            <w:r w:rsidR="00F41294">
              <w:rPr>
                <w:rFonts w:eastAsiaTheme="minorEastAsia"/>
                <w:lang w:eastAsia="zh-CN"/>
              </w:rPr>
              <w:t>We suggest following modification.</w:t>
            </w:r>
          </w:p>
          <w:p w14:paraId="55CF43BC" w14:textId="77777777" w:rsidR="00F41294" w:rsidRDefault="00F41294" w:rsidP="00C47770">
            <w:pPr>
              <w:snapToGrid w:val="0"/>
              <w:rPr>
                <w:rFonts w:eastAsiaTheme="minorEastAsia"/>
                <w:lang w:eastAsia="zh-CN"/>
              </w:rPr>
            </w:pPr>
          </w:p>
          <w:p w14:paraId="1F93CF80" w14:textId="1AB62468" w:rsidR="00126D70" w:rsidRPr="008851E8"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4F22E038" w14:textId="3776F0A8" w:rsidR="008851E8" w:rsidRPr="008851E8" w:rsidRDefault="008851E8" w:rsidP="008851E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highlight w:val="yellow"/>
              </w:rPr>
            </w:pPr>
            <w:r w:rsidRPr="008851E8">
              <w:rPr>
                <w:rFonts w:ascii="Arial" w:eastAsiaTheme="minorEastAsia" w:hAnsi="Arial" w:cs="Arial"/>
                <w:color w:val="FF0000"/>
                <w:sz w:val="16"/>
                <w:szCs w:val="16"/>
                <w:highlight w:val="yellow"/>
                <w:lang w:eastAsia="zh-CN"/>
              </w:rPr>
              <w:t xml:space="preserve">Randomly select </w:t>
            </w:r>
            <w:r w:rsidRPr="008851E8">
              <w:rPr>
                <w:rFonts w:ascii="Arial" w:eastAsiaTheme="minorEastAsia" w:hAnsi="Arial" w:cs="Arial" w:hint="eastAsia"/>
                <w:color w:val="FF0000"/>
                <w:sz w:val="16"/>
                <w:szCs w:val="16"/>
                <w:highlight w:val="yellow"/>
                <w:lang w:eastAsia="zh-CN"/>
              </w:rPr>
              <w:t xml:space="preserve">a value </w:t>
            </w:r>
            <w:r w:rsidRPr="008851E8">
              <w:rPr>
                <w:rFonts w:ascii="Arial" w:eastAsiaTheme="minorEastAsia" w:hAnsi="Arial" w:cs="Arial"/>
                <w:color w:val="FF0000"/>
                <w:sz w:val="16"/>
                <w:szCs w:val="16"/>
                <w:highlight w:val="yellow"/>
                <w:lang w:eastAsia="zh-CN"/>
              </w:rPr>
              <w:t xml:space="preserve">from </w:t>
            </w:r>
            <w:r w:rsidRPr="008851E8">
              <w:rPr>
                <w:rFonts w:ascii="Arial" w:eastAsiaTheme="minorEastAsia" w:hAnsi="Arial" w:cs="Arial" w:hint="eastAsia"/>
                <w:color w:val="FF0000"/>
                <w:sz w:val="16"/>
                <w:szCs w:val="16"/>
                <w:highlight w:val="yellow"/>
                <w:lang w:eastAsia="zh-CN"/>
              </w:rPr>
              <w:t xml:space="preserve">the range of </w:t>
            </w:r>
            <w:r w:rsidRPr="008851E8">
              <w:rPr>
                <w:rFonts w:ascii="Arial" w:eastAsiaTheme="minorEastAsia" w:hAnsi="Arial" w:cs="Arial"/>
                <w:color w:val="FF0000"/>
                <w:sz w:val="16"/>
                <w:szCs w:val="16"/>
                <w:highlight w:val="yellow"/>
                <w:lang w:eastAsia="zh-CN"/>
              </w:rPr>
              <w:t>[0.1 ~ 1] * 10^5 ppm for device 2</w:t>
            </w:r>
          </w:p>
          <w:p w14:paraId="2E0D48FF" w14:textId="77777777" w:rsidR="00F41294" w:rsidRPr="00980513"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4EB636C0" w14:textId="77777777" w:rsidR="00F41294" w:rsidRPr="00C030D2" w:rsidRDefault="00F41294" w:rsidP="00F41294">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1DB0A854" w14:textId="67A6B18C" w:rsidR="00BE7B94" w:rsidRPr="00A52AA5" w:rsidRDefault="00F41294" w:rsidP="00A52AA5">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4B8385F3" w14:textId="2027F750" w:rsidR="00BE7B94" w:rsidRDefault="00BE7B94" w:rsidP="00C47770">
            <w:pPr>
              <w:snapToGrid w:val="0"/>
              <w:rPr>
                <w:rFonts w:eastAsiaTheme="minorEastAsia"/>
                <w:lang w:eastAsia="zh-CN"/>
              </w:rPr>
            </w:pPr>
            <w:r>
              <w:rPr>
                <w:rFonts w:eastAsiaTheme="minorEastAsia"/>
                <w:lang w:eastAsia="zh-CN"/>
              </w:rPr>
              <w:t xml:space="preserve">We provided technical explanation of feasibility of clock adjustment for all device types. Therefore we request to remove FFS </w:t>
            </w:r>
            <w:r w:rsidR="005E6ADA">
              <w:rPr>
                <w:rFonts w:eastAsiaTheme="minorEastAsia"/>
                <w:lang w:eastAsia="zh-CN"/>
              </w:rPr>
              <w:t>and change as follows.</w:t>
            </w:r>
          </w:p>
          <w:p w14:paraId="10B56A03" w14:textId="77777777" w:rsidR="005E6ADA" w:rsidRDefault="005E6ADA" w:rsidP="00C47770">
            <w:pPr>
              <w:snapToGrid w:val="0"/>
              <w:rPr>
                <w:rFonts w:eastAsiaTheme="minorEastAsia"/>
                <w:lang w:eastAsia="zh-CN"/>
              </w:rPr>
            </w:pPr>
          </w:p>
          <w:p w14:paraId="653392C0" w14:textId="6DB749B6" w:rsidR="00BE7B94" w:rsidRDefault="00BE7B94" w:rsidP="00BE7B94">
            <w:pPr>
              <w:pStyle w:val="ListParagraph"/>
              <w:numPr>
                <w:ilvl w:val="0"/>
                <w:numId w:val="25"/>
              </w:numPr>
              <w:ind w:firstLineChars="0"/>
              <w:rPr>
                <w:rFonts w:ascii="Arial" w:eastAsiaTheme="minorEastAsia" w:hAnsi="Arial" w:cs="Arial"/>
                <w:sz w:val="16"/>
                <w:szCs w:val="16"/>
                <w:lang w:eastAsia="zh-CN"/>
              </w:rPr>
            </w:pPr>
            <w:r w:rsidRPr="005E6ADA">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w:t>
            </w:r>
            <w:r w:rsidR="00D44647" w:rsidRPr="00D44647">
              <w:rPr>
                <w:rFonts w:ascii="Arial" w:eastAsiaTheme="minorEastAsia" w:hAnsi="Arial" w:cs="Arial"/>
                <w:sz w:val="16"/>
                <w:szCs w:val="16"/>
                <w:highlight w:val="yellow"/>
                <w:lang w:eastAsia="zh-CN"/>
              </w:rPr>
              <w:t>Note:</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Accuracy </w:t>
            </w:r>
            <w:r w:rsidR="00D44647" w:rsidRPr="00D44647">
              <w:rPr>
                <w:rFonts w:ascii="Arial" w:eastAsiaTheme="minorEastAsia" w:hAnsi="Arial" w:cs="Arial"/>
                <w:sz w:val="16"/>
                <w:szCs w:val="16"/>
                <w:highlight w:val="yellow"/>
                <w:lang w:eastAsia="zh-CN"/>
              </w:rPr>
              <w:t>can be improved</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323C56C" w14:textId="77777777" w:rsidR="00BE7B94" w:rsidRDefault="00BE7B94" w:rsidP="00C47770">
            <w:pPr>
              <w:snapToGrid w:val="0"/>
              <w:rPr>
                <w:rFonts w:eastAsiaTheme="minorEastAsia"/>
                <w:lang w:eastAsia="zh-CN"/>
              </w:rPr>
            </w:pPr>
          </w:p>
          <w:p w14:paraId="1492F5AF" w14:textId="77777777" w:rsidR="00070D87" w:rsidRPr="0052363C" w:rsidRDefault="00070D87" w:rsidP="00070D87">
            <w:pPr>
              <w:snapToGrid w:val="0"/>
              <w:rPr>
                <w:rFonts w:eastAsiaTheme="minorEastAsia"/>
                <w:b/>
                <w:bCs/>
                <w:lang w:eastAsia="zh-CN"/>
              </w:rPr>
            </w:pPr>
            <w:r w:rsidRPr="0052363C">
              <w:rPr>
                <w:rFonts w:eastAsiaTheme="minorEastAsia" w:hint="eastAsia"/>
                <w:b/>
                <w:bCs/>
                <w:lang w:eastAsia="zh-CN"/>
              </w:rPr>
              <w:t>[0m]</w:t>
            </w:r>
          </w:p>
          <w:p w14:paraId="27E7083B" w14:textId="22EF3DE8" w:rsidR="00BE7B94" w:rsidRDefault="00070D87" w:rsidP="00C47770">
            <w:pPr>
              <w:snapToGrid w:val="0"/>
              <w:rPr>
                <w:rFonts w:eastAsiaTheme="minorEastAsia"/>
                <w:lang w:eastAsia="zh-CN"/>
              </w:rPr>
            </w:pPr>
            <w:r>
              <w:rPr>
                <w:rFonts w:eastAsiaTheme="minorEastAsia"/>
                <w:lang w:eastAsia="zh-CN"/>
              </w:rPr>
              <w:t xml:space="preserve">Regarding data rate, we think we should </w:t>
            </w:r>
            <w:r w:rsidRPr="00B92DCF">
              <w:rPr>
                <w:rFonts w:eastAsiaTheme="minorEastAsia"/>
                <w:b/>
                <w:bCs/>
                <w:highlight w:val="yellow"/>
                <w:lang w:eastAsia="zh-CN"/>
              </w:rPr>
              <w:t xml:space="preserve">consider </w:t>
            </w:r>
            <w:r w:rsidR="00B92DCF" w:rsidRPr="00B92DCF">
              <w:rPr>
                <w:rFonts w:eastAsiaTheme="minorEastAsia"/>
                <w:b/>
                <w:bCs/>
                <w:highlight w:val="yellow"/>
                <w:lang w:eastAsia="zh-CN"/>
              </w:rPr>
              <w:t xml:space="preserve">values </w:t>
            </w:r>
            <w:r w:rsidRPr="00B92DCF">
              <w:rPr>
                <w:rFonts w:eastAsiaTheme="minorEastAsia"/>
                <w:b/>
                <w:bCs/>
                <w:highlight w:val="yellow"/>
                <w:lang w:eastAsia="zh-CN"/>
              </w:rPr>
              <w:t>&gt;5kbps</w:t>
            </w:r>
            <w:r w:rsidR="00B92DCF" w:rsidRPr="00B92DCF">
              <w:rPr>
                <w:rFonts w:eastAsiaTheme="minorEastAsia"/>
                <w:b/>
                <w:bCs/>
                <w:highlight w:val="yellow"/>
                <w:lang w:eastAsia="zh-CN"/>
              </w:rPr>
              <w:t xml:space="preserve"> only</w:t>
            </w:r>
            <w:r>
              <w:rPr>
                <w:rFonts w:eastAsiaTheme="minorEastAsia"/>
                <w:lang w:eastAsia="zh-CN"/>
              </w:rPr>
              <w:t xml:space="preserve"> since those numbers are most reasonable values – similar to lowest rate supported by RFID.</w:t>
            </w:r>
          </w:p>
          <w:p w14:paraId="5CBBA9A3" w14:textId="348A3912" w:rsidR="007B44AB" w:rsidRDefault="007B44AB" w:rsidP="00C47770">
            <w:pPr>
              <w:snapToGrid w:val="0"/>
              <w:rPr>
                <w:rFonts w:eastAsiaTheme="minorEastAsia"/>
                <w:lang w:eastAsia="zh-CN"/>
              </w:rPr>
            </w:pPr>
            <w:r>
              <w:rPr>
                <w:rFonts w:eastAsiaTheme="minorEastAsia"/>
                <w:lang w:eastAsia="zh-CN"/>
              </w:rPr>
              <w:t xml:space="preserve">0.1kbps and 1kbps are unrealistic. </w:t>
            </w:r>
            <w:ins w:id="15" w:author="Microsoft Word" w:date="2024-06-04T09:58:00Z">
              <w:r w:rsidR="0089070E">
                <w:rPr>
                  <w:rFonts w:eastAsiaTheme="minorEastAsia"/>
                  <w:lang w:eastAsia="zh-CN"/>
                </w:rPr>
                <w:t>Using such values will give wrong impression on coverage results.</w:t>
              </w:r>
            </w:ins>
          </w:p>
          <w:p w14:paraId="1C337323" w14:textId="77777777" w:rsidR="00B92DCF" w:rsidRDefault="00B92DCF" w:rsidP="00C47770">
            <w:pPr>
              <w:snapToGrid w:val="0"/>
              <w:rPr>
                <w:rFonts w:eastAsiaTheme="minorEastAsia"/>
                <w:lang w:eastAsia="zh-CN"/>
              </w:rPr>
            </w:pPr>
          </w:p>
          <w:p w14:paraId="4D6E06F1" w14:textId="1E7A59E2" w:rsidR="00E5654D" w:rsidRDefault="00292D02" w:rsidP="00C47770">
            <w:pPr>
              <w:snapToGrid w:val="0"/>
              <w:rPr>
                <w:rFonts w:eastAsiaTheme="minorEastAsia"/>
                <w:lang w:eastAsia="zh-CN"/>
              </w:rPr>
            </w:pPr>
            <w:r w:rsidRPr="00292D02">
              <w:rPr>
                <w:rFonts w:eastAsiaTheme="minorEastAsia"/>
                <w:b/>
                <w:bCs/>
                <w:lang w:eastAsia="zh-CN"/>
              </w:rPr>
              <w:t>G</w:t>
            </w:r>
            <w:r w:rsidR="002B400F" w:rsidRPr="00292D02">
              <w:rPr>
                <w:rFonts w:eastAsiaTheme="minorEastAsia"/>
                <w:b/>
                <w:bCs/>
                <w:lang w:eastAsia="zh-CN"/>
              </w:rPr>
              <w:t>eneral comments</w:t>
            </w:r>
            <w:r w:rsidR="005E61BF">
              <w:rPr>
                <w:rFonts w:eastAsiaTheme="minorEastAsia"/>
                <w:b/>
                <w:bCs/>
                <w:lang w:eastAsia="zh-CN"/>
              </w:rPr>
              <w:t>:</w:t>
            </w:r>
            <w:r w:rsidR="002B400F">
              <w:rPr>
                <w:rFonts w:eastAsiaTheme="minorEastAsia"/>
                <w:lang w:eastAsia="zh-CN"/>
              </w:rPr>
              <w:t xml:space="preserve"> We </w:t>
            </w:r>
            <w:r w:rsidR="009C5D64">
              <w:rPr>
                <w:rFonts w:eastAsiaTheme="minorEastAsia"/>
                <w:lang w:eastAsia="zh-CN"/>
              </w:rPr>
              <w:t>ask</w:t>
            </w:r>
            <w:r w:rsidR="002B400F">
              <w:rPr>
                <w:rFonts w:eastAsiaTheme="minorEastAsia"/>
                <w:lang w:eastAsia="zh-CN"/>
              </w:rPr>
              <w:t xml:space="preserve"> companies </w:t>
            </w:r>
            <w:r w:rsidR="00A54BAC">
              <w:rPr>
                <w:rFonts w:eastAsiaTheme="minorEastAsia"/>
                <w:lang w:eastAsia="zh-CN"/>
              </w:rPr>
              <w:t xml:space="preserve">to </w:t>
            </w:r>
            <w:r w:rsidR="002B400F">
              <w:rPr>
                <w:rFonts w:eastAsiaTheme="minorEastAsia"/>
                <w:lang w:eastAsia="zh-CN"/>
              </w:rPr>
              <w:t xml:space="preserve">think how this SI will affect future </w:t>
            </w:r>
            <w:r w:rsidR="00CD6299">
              <w:rPr>
                <w:rFonts w:eastAsiaTheme="minorEastAsia"/>
                <w:lang w:eastAsia="zh-CN"/>
              </w:rPr>
              <w:t>3GPP works</w:t>
            </w:r>
            <w:r w:rsidR="002B400F">
              <w:rPr>
                <w:rFonts w:eastAsiaTheme="minorEastAsia"/>
                <w:lang w:eastAsia="zh-CN"/>
              </w:rPr>
              <w:t xml:space="preserve">. </w:t>
            </w:r>
            <w:r w:rsidR="000B58CA">
              <w:rPr>
                <w:rFonts w:eastAsiaTheme="minorEastAsia"/>
                <w:lang w:eastAsia="zh-CN"/>
              </w:rPr>
              <w:t>In RAN1</w:t>
            </w:r>
            <w:r w:rsidR="007627FC">
              <w:rPr>
                <w:rFonts w:eastAsiaTheme="minorEastAsia"/>
                <w:lang w:eastAsia="zh-CN"/>
              </w:rPr>
              <w:t xml:space="preserve">, </w:t>
            </w:r>
            <w:r w:rsidR="005E61BF">
              <w:rPr>
                <w:rFonts w:eastAsiaTheme="minorEastAsia"/>
                <w:lang w:eastAsia="zh-CN"/>
              </w:rPr>
              <w:t xml:space="preserve">we do </w:t>
            </w:r>
            <w:r w:rsidR="00EE3D4F">
              <w:rPr>
                <w:rFonts w:eastAsiaTheme="minorEastAsia"/>
                <w:lang w:eastAsia="zh-CN"/>
              </w:rPr>
              <w:t xml:space="preserve">our </w:t>
            </w:r>
            <w:r w:rsidR="005E61BF">
              <w:rPr>
                <w:rFonts w:eastAsiaTheme="minorEastAsia"/>
                <w:lang w:eastAsia="zh-CN"/>
              </w:rPr>
              <w:t>work</w:t>
            </w:r>
            <w:r w:rsidR="00EE3D4F">
              <w:rPr>
                <w:rFonts w:eastAsiaTheme="minorEastAsia"/>
                <w:lang w:eastAsia="zh-CN"/>
              </w:rPr>
              <w:t>s</w:t>
            </w:r>
            <w:r w:rsidR="005E61BF">
              <w:rPr>
                <w:rFonts w:eastAsiaTheme="minorEastAsia"/>
                <w:lang w:eastAsia="zh-CN"/>
              </w:rPr>
              <w:t xml:space="preserve"> on top of what’s done in the past (previous SI/WI</w:t>
            </w:r>
            <w:r w:rsidR="00B530DA">
              <w:rPr>
                <w:rFonts w:eastAsiaTheme="minorEastAsia"/>
                <w:lang w:eastAsia="zh-CN"/>
              </w:rPr>
              <w:t>s</w:t>
            </w:r>
            <w:r w:rsidR="005E61BF">
              <w:rPr>
                <w:rFonts w:eastAsiaTheme="minorEastAsia"/>
                <w:lang w:eastAsia="zh-CN"/>
              </w:rPr>
              <w:t>).</w:t>
            </w:r>
            <w:r w:rsidR="00EE3D4F">
              <w:rPr>
                <w:rFonts w:eastAsiaTheme="minorEastAsia"/>
                <w:lang w:eastAsia="zh-CN"/>
              </w:rPr>
              <w:t xml:space="preserve"> If we, in Rel-19, use any random values (driven by non-technical reason without any technical justification/references), or a-typical value (which is not likely in practice), </w:t>
            </w:r>
            <w:r w:rsidR="00295001">
              <w:rPr>
                <w:rFonts w:eastAsiaTheme="minorEastAsia"/>
                <w:lang w:eastAsia="zh-CN"/>
              </w:rPr>
              <w:t>then, although it might make current results impressive,</w:t>
            </w:r>
            <w:r w:rsidR="00AB3239">
              <w:rPr>
                <w:rFonts w:eastAsiaTheme="minorEastAsia"/>
                <w:lang w:eastAsia="zh-CN"/>
              </w:rPr>
              <w:t xml:space="preserve"> it will eventually have negative impact on </w:t>
            </w:r>
            <w:r w:rsidR="00673E5E">
              <w:rPr>
                <w:rFonts w:eastAsiaTheme="minorEastAsia"/>
                <w:lang w:eastAsia="zh-CN"/>
              </w:rPr>
              <w:t xml:space="preserve">the quality of </w:t>
            </w:r>
            <w:r w:rsidR="00AB3239">
              <w:rPr>
                <w:rFonts w:eastAsiaTheme="minorEastAsia"/>
                <w:lang w:eastAsia="zh-CN"/>
              </w:rPr>
              <w:t>3GPP work</w:t>
            </w:r>
            <w:r w:rsidR="00673E5E">
              <w:rPr>
                <w:rFonts w:eastAsiaTheme="minorEastAsia"/>
                <w:lang w:eastAsia="zh-CN"/>
              </w:rPr>
              <w:t xml:space="preserve"> </w:t>
            </w:r>
            <w:r w:rsidR="00AB3239">
              <w:rPr>
                <w:rFonts w:eastAsiaTheme="minorEastAsia"/>
                <w:lang w:eastAsia="zh-CN"/>
              </w:rPr>
              <w:t>(</w:t>
            </w:r>
            <w:r w:rsidR="00673E5E">
              <w:rPr>
                <w:rFonts w:eastAsiaTheme="minorEastAsia"/>
                <w:lang w:eastAsia="zh-CN"/>
              </w:rPr>
              <w:t xml:space="preserve">both in </w:t>
            </w:r>
            <w:r w:rsidR="00AB3239">
              <w:rPr>
                <w:rFonts w:eastAsiaTheme="minorEastAsia"/>
                <w:lang w:eastAsia="zh-CN"/>
              </w:rPr>
              <w:t>eval</w:t>
            </w:r>
            <w:r w:rsidR="00673E5E">
              <w:rPr>
                <w:rFonts w:eastAsiaTheme="minorEastAsia"/>
                <w:lang w:eastAsia="zh-CN"/>
              </w:rPr>
              <w:t>uation</w:t>
            </w:r>
            <w:r w:rsidR="00AB3239">
              <w:rPr>
                <w:rFonts w:eastAsiaTheme="minorEastAsia"/>
                <w:lang w:eastAsia="zh-CN"/>
              </w:rPr>
              <w:t>/design). T</w:t>
            </w:r>
            <w:r w:rsidR="00295001">
              <w:rPr>
                <w:rFonts w:eastAsiaTheme="minorEastAsia"/>
                <w:lang w:eastAsia="zh-CN"/>
              </w:rPr>
              <w:t>he</w:t>
            </w:r>
            <w:r w:rsidR="00EE3D4F">
              <w:rPr>
                <w:rFonts w:eastAsiaTheme="minorEastAsia"/>
                <w:lang w:eastAsia="zh-CN"/>
              </w:rPr>
              <w:t xml:space="preserve"> </w:t>
            </w:r>
            <w:r w:rsidR="00AB3239">
              <w:rPr>
                <w:rFonts w:eastAsiaTheme="minorEastAsia"/>
                <w:lang w:eastAsia="zh-CN"/>
              </w:rPr>
              <w:t xml:space="preserve">folks working in </w:t>
            </w:r>
            <w:r w:rsidR="00EE3D4F">
              <w:rPr>
                <w:rFonts w:eastAsiaTheme="minorEastAsia"/>
                <w:lang w:eastAsia="zh-CN"/>
              </w:rPr>
              <w:t xml:space="preserve">future SI/WI will </w:t>
            </w:r>
            <w:r w:rsidR="00AB3239">
              <w:rPr>
                <w:rFonts w:eastAsiaTheme="minorEastAsia"/>
                <w:lang w:eastAsia="zh-CN"/>
              </w:rPr>
              <w:t xml:space="preserve">cite </w:t>
            </w:r>
            <w:r w:rsidR="005A6527">
              <w:rPr>
                <w:rFonts w:eastAsiaTheme="minorEastAsia"/>
                <w:lang w:eastAsia="zh-CN"/>
              </w:rPr>
              <w:t>the</w:t>
            </w:r>
            <w:r w:rsidR="00EE3D4F">
              <w:rPr>
                <w:rFonts w:eastAsiaTheme="minorEastAsia"/>
                <w:lang w:eastAsia="zh-CN"/>
              </w:rPr>
              <w:t xml:space="preserve"> </w:t>
            </w:r>
            <w:r w:rsidR="00673E5E">
              <w:rPr>
                <w:rFonts w:eastAsiaTheme="minorEastAsia"/>
                <w:lang w:eastAsia="zh-CN"/>
              </w:rPr>
              <w:t xml:space="preserve">Rel-19 </w:t>
            </w:r>
            <w:r w:rsidR="00EE3D4F">
              <w:rPr>
                <w:rFonts w:eastAsiaTheme="minorEastAsia"/>
                <w:lang w:eastAsia="zh-CN"/>
              </w:rPr>
              <w:t xml:space="preserve">numbers </w:t>
            </w:r>
            <w:r w:rsidR="00AB3239">
              <w:rPr>
                <w:rFonts w:eastAsiaTheme="minorEastAsia"/>
                <w:lang w:eastAsia="zh-CN"/>
              </w:rPr>
              <w:t xml:space="preserve">(w/o much hesitation </w:t>
            </w:r>
            <w:r w:rsidR="0047005B">
              <w:rPr>
                <w:rFonts w:eastAsiaTheme="minorEastAsia"/>
                <w:lang w:eastAsia="zh-CN"/>
              </w:rPr>
              <w:t xml:space="preserve">as we do </w:t>
            </w:r>
            <w:r w:rsidR="005A6527">
              <w:rPr>
                <w:rFonts w:eastAsiaTheme="minorEastAsia"/>
                <w:lang w:eastAsia="zh-CN"/>
              </w:rPr>
              <w:t>it every day</w:t>
            </w:r>
            <w:r w:rsidR="00AB3239">
              <w:rPr>
                <w:rFonts w:eastAsiaTheme="minorEastAsia"/>
                <w:lang w:eastAsia="zh-CN"/>
              </w:rPr>
              <w:t>)</w:t>
            </w:r>
            <w:r w:rsidR="0047005B">
              <w:rPr>
                <w:rFonts w:eastAsiaTheme="minorEastAsia"/>
                <w:lang w:eastAsia="zh-CN"/>
              </w:rPr>
              <w:t xml:space="preserve">. </w:t>
            </w:r>
            <w:r w:rsidR="003E3E10">
              <w:rPr>
                <w:rFonts w:eastAsiaTheme="minorEastAsia"/>
                <w:lang w:eastAsia="zh-CN"/>
              </w:rPr>
              <w:t xml:space="preserve">Choosing </w:t>
            </w:r>
            <w:r w:rsidR="009E2CDF">
              <w:rPr>
                <w:rFonts w:eastAsiaTheme="minorEastAsia"/>
                <w:lang w:eastAsia="zh-CN"/>
              </w:rPr>
              <w:t>right values/making right decision is also important for current release</w:t>
            </w:r>
            <w:r w:rsidR="005A6527">
              <w:rPr>
                <w:rFonts w:eastAsiaTheme="minorEastAsia"/>
                <w:lang w:eastAsia="zh-CN"/>
              </w:rPr>
              <w:t>;</w:t>
            </w:r>
            <w:r w:rsidR="009E2CDF">
              <w:rPr>
                <w:rFonts w:eastAsiaTheme="minorEastAsia"/>
                <w:lang w:eastAsia="zh-CN"/>
              </w:rPr>
              <w:t xml:space="preserve"> outcome will be</w:t>
            </w:r>
            <w:r w:rsidR="00D13168">
              <w:rPr>
                <w:rFonts w:eastAsiaTheme="minorEastAsia"/>
                <w:lang w:eastAsia="zh-CN"/>
              </w:rPr>
              <w:t xml:space="preserve"> technically</w:t>
            </w:r>
            <w:r w:rsidR="009E2CDF">
              <w:rPr>
                <w:rFonts w:eastAsiaTheme="minorEastAsia"/>
                <w:lang w:eastAsia="zh-CN"/>
              </w:rPr>
              <w:t xml:space="preserve"> better system design from 3GPP point of view. </w:t>
            </w:r>
            <w:r w:rsidR="0047005B">
              <w:rPr>
                <w:rFonts w:eastAsiaTheme="minorEastAsia"/>
                <w:lang w:eastAsia="zh-CN"/>
              </w:rPr>
              <w:t xml:space="preserve">So, </w:t>
            </w:r>
            <w:r w:rsidR="009E2CDF">
              <w:rPr>
                <w:rFonts w:eastAsiaTheme="minorEastAsia"/>
                <w:lang w:eastAsia="zh-CN"/>
              </w:rPr>
              <w:t xml:space="preserve">we think </w:t>
            </w:r>
            <w:r w:rsidR="0047005B">
              <w:rPr>
                <w:rFonts w:eastAsiaTheme="minorEastAsia"/>
                <w:lang w:eastAsia="zh-CN"/>
              </w:rPr>
              <w:t>it is very important to do it righ</w:t>
            </w:r>
            <w:r w:rsidR="009E2CDF">
              <w:rPr>
                <w:rFonts w:eastAsiaTheme="minorEastAsia"/>
                <w:lang w:eastAsia="zh-CN"/>
              </w:rPr>
              <w:t>t</w:t>
            </w:r>
            <w:r w:rsidR="00D13168">
              <w:rPr>
                <w:rFonts w:eastAsiaTheme="minorEastAsia"/>
                <w:lang w:eastAsia="zh-CN"/>
              </w:rPr>
              <w:t xml:space="preserve"> in </w:t>
            </w:r>
            <w:r w:rsidR="00E5654D">
              <w:rPr>
                <w:rFonts w:eastAsiaTheme="minorEastAsia"/>
                <w:lang w:eastAsia="zh-CN"/>
              </w:rPr>
              <w:t>current release.</w:t>
            </w:r>
          </w:p>
          <w:p w14:paraId="3EA872CA" w14:textId="77777777" w:rsidR="00E5654D" w:rsidRDefault="00E5654D" w:rsidP="00C47770">
            <w:pPr>
              <w:snapToGrid w:val="0"/>
              <w:rPr>
                <w:rFonts w:eastAsiaTheme="minorEastAsia"/>
                <w:lang w:eastAsia="zh-CN"/>
              </w:rPr>
            </w:pPr>
          </w:p>
          <w:p w14:paraId="60A55165" w14:textId="1CAD80AD" w:rsidR="00BE7B94" w:rsidRDefault="00BE7B94" w:rsidP="00C47770">
            <w:pPr>
              <w:snapToGrid w:val="0"/>
              <w:rPr>
                <w:rFonts w:eastAsiaTheme="minorEastAsia"/>
                <w:lang w:eastAsia="zh-CN"/>
              </w:rPr>
            </w:pPr>
          </w:p>
        </w:tc>
      </w:tr>
    </w:tbl>
    <w:p w14:paraId="24D39543" w14:textId="77777777" w:rsidR="00C27889" w:rsidRPr="00573382" w:rsidRDefault="00C27889">
      <w:pPr>
        <w:rPr>
          <w:rFonts w:ascii="Arial" w:eastAsiaTheme="minorEastAsia" w:hAnsi="Arial" w:cs="Arial"/>
          <w:b/>
          <w:bCs/>
          <w:u w:val="single"/>
          <w:lang w:val="en-US"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6D41" w14:textId="77777777" w:rsidR="00B0028E" w:rsidRDefault="00B0028E">
      <w:r>
        <w:separator/>
      </w:r>
    </w:p>
  </w:endnote>
  <w:endnote w:type="continuationSeparator" w:id="0">
    <w:p w14:paraId="4EDD17CD" w14:textId="77777777" w:rsidR="00B0028E" w:rsidRDefault="00B0028E">
      <w:r>
        <w:continuationSeparator/>
      </w:r>
    </w:p>
  </w:endnote>
  <w:endnote w:type="continuationNotice" w:id="1">
    <w:p w14:paraId="4127DC5B" w14:textId="77777777" w:rsidR="00B0028E" w:rsidRDefault="00B00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24D39545"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14:paraId="24D39546" w14:textId="77777777" w:rsidR="00494B23" w:rsidRDefault="0049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24D39547"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86</w:t>
            </w:r>
            <w:r>
              <w:rPr>
                <w:b/>
                <w:bCs/>
                <w:sz w:val="24"/>
              </w:rPr>
              <w:fldChar w:fldCharType="end"/>
            </w:r>
          </w:p>
        </w:sdtContent>
      </w:sdt>
    </w:sdtContent>
  </w:sdt>
  <w:p w14:paraId="24D39548" w14:textId="77777777" w:rsidR="00494B23" w:rsidRDefault="0049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D61F" w14:textId="77777777" w:rsidR="00B0028E" w:rsidRDefault="00B0028E">
      <w:r>
        <w:separator/>
      </w:r>
    </w:p>
  </w:footnote>
  <w:footnote w:type="continuationSeparator" w:id="0">
    <w:p w14:paraId="0675DF46" w14:textId="77777777" w:rsidR="00B0028E" w:rsidRDefault="00B0028E">
      <w:r>
        <w:continuationSeparator/>
      </w:r>
    </w:p>
  </w:footnote>
  <w:footnote w:type="continuationNotice" w:id="1">
    <w:p w14:paraId="5A27FCC4" w14:textId="77777777" w:rsidR="00B0028E" w:rsidRDefault="00B002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22"/>
  </w:num>
  <w:num w:numId="5">
    <w:abstractNumId w:val="10"/>
  </w:num>
  <w:num w:numId="6">
    <w:abstractNumId w:val="31"/>
  </w:num>
  <w:num w:numId="7">
    <w:abstractNumId w:val="23"/>
  </w:num>
  <w:num w:numId="8">
    <w:abstractNumId w:val="2"/>
  </w:num>
  <w:num w:numId="9">
    <w:abstractNumId w:val="19"/>
  </w:num>
  <w:num w:numId="10">
    <w:abstractNumId w:val="24"/>
  </w:num>
  <w:num w:numId="11">
    <w:abstractNumId w:val="12"/>
  </w:num>
  <w:num w:numId="12">
    <w:abstractNumId w:val="20"/>
  </w:num>
  <w:num w:numId="13">
    <w:abstractNumId w:val="4"/>
  </w:num>
  <w:num w:numId="14">
    <w:abstractNumId w:val="3"/>
  </w:num>
  <w:num w:numId="15">
    <w:abstractNumId w:val="1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30"/>
  </w:num>
  <w:num w:numId="20">
    <w:abstractNumId w:val="32"/>
  </w:num>
  <w:num w:numId="21">
    <w:abstractNumId w:val="33"/>
  </w:num>
  <w:num w:numId="22">
    <w:abstractNumId w:val="9"/>
  </w:num>
  <w:num w:numId="23">
    <w:abstractNumId w:val="25"/>
  </w:num>
  <w:num w:numId="24">
    <w:abstractNumId w:val="28"/>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Formatting/>
  <w:defaultTabStop w:val="79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77B"/>
    <w:rsid w:val="00007E53"/>
    <w:rsid w:val="00011CC6"/>
    <w:rsid w:val="00011DBF"/>
    <w:rsid w:val="00012815"/>
    <w:rsid w:val="00012C33"/>
    <w:rsid w:val="00013494"/>
    <w:rsid w:val="00013B3F"/>
    <w:rsid w:val="0001459F"/>
    <w:rsid w:val="00014C13"/>
    <w:rsid w:val="00014DC2"/>
    <w:rsid w:val="00015238"/>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D87"/>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86D66"/>
    <w:rsid w:val="000905D6"/>
    <w:rsid w:val="000912CA"/>
    <w:rsid w:val="00091BFB"/>
    <w:rsid w:val="00097CA5"/>
    <w:rsid w:val="000A0641"/>
    <w:rsid w:val="000A09FF"/>
    <w:rsid w:val="000A2E30"/>
    <w:rsid w:val="000A317F"/>
    <w:rsid w:val="000A557E"/>
    <w:rsid w:val="000A5E14"/>
    <w:rsid w:val="000A62F2"/>
    <w:rsid w:val="000A7147"/>
    <w:rsid w:val="000A7B8A"/>
    <w:rsid w:val="000B219D"/>
    <w:rsid w:val="000B3950"/>
    <w:rsid w:val="000B3CBE"/>
    <w:rsid w:val="000B542E"/>
    <w:rsid w:val="000B58CA"/>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316"/>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6D70"/>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40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555"/>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B87"/>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2D02"/>
    <w:rsid w:val="00293C36"/>
    <w:rsid w:val="00293DB3"/>
    <w:rsid w:val="0029433B"/>
    <w:rsid w:val="00295001"/>
    <w:rsid w:val="00295920"/>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00F"/>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61"/>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690"/>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C639C"/>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E10"/>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17A33"/>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50AD"/>
    <w:rsid w:val="00447ADD"/>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005B"/>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4B23"/>
    <w:rsid w:val="004952EA"/>
    <w:rsid w:val="004A200D"/>
    <w:rsid w:val="004A2F9D"/>
    <w:rsid w:val="004A35A9"/>
    <w:rsid w:val="004A3827"/>
    <w:rsid w:val="004A5270"/>
    <w:rsid w:val="004A596B"/>
    <w:rsid w:val="004A647E"/>
    <w:rsid w:val="004B08DC"/>
    <w:rsid w:val="004B0B32"/>
    <w:rsid w:val="004B0E17"/>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0843"/>
    <w:rsid w:val="004D31D3"/>
    <w:rsid w:val="004D3CFB"/>
    <w:rsid w:val="004D3E0B"/>
    <w:rsid w:val="004D41CC"/>
    <w:rsid w:val="004D5381"/>
    <w:rsid w:val="004D7409"/>
    <w:rsid w:val="004D7947"/>
    <w:rsid w:val="004D7FF6"/>
    <w:rsid w:val="004E04FC"/>
    <w:rsid w:val="004E0509"/>
    <w:rsid w:val="004E0548"/>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52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1BF"/>
    <w:rsid w:val="005E633B"/>
    <w:rsid w:val="005E6ADA"/>
    <w:rsid w:val="005E72CB"/>
    <w:rsid w:val="005E7309"/>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501"/>
    <w:rsid w:val="0064291D"/>
    <w:rsid w:val="00642CFA"/>
    <w:rsid w:val="00643DE5"/>
    <w:rsid w:val="00644346"/>
    <w:rsid w:val="00644C1B"/>
    <w:rsid w:val="00645247"/>
    <w:rsid w:val="00645CFD"/>
    <w:rsid w:val="00645E6A"/>
    <w:rsid w:val="006461D1"/>
    <w:rsid w:val="00646D6C"/>
    <w:rsid w:val="006501E3"/>
    <w:rsid w:val="006509B2"/>
    <w:rsid w:val="0065303B"/>
    <w:rsid w:val="00654E20"/>
    <w:rsid w:val="006552FB"/>
    <w:rsid w:val="00655E80"/>
    <w:rsid w:val="006561AB"/>
    <w:rsid w:val="00657800"/>
    <w:rsid w:val="00661557"/>
    <w:rsid w:val="00661808"/>
    <w:rsid w:val="006619C2"/>
    <w:rsid w:val="00661A98"/>
    <w:rsid w:val="00661EFD"/>
    <w:rsid w:val="00662D71"/>
    <w:rsid w:val="00662F7D"/>
    <w:rsid w:val="00663B87"/>
    <w:rsid w:val="00666238"/>
    <w:rsid w:val="00666B9C"/>
    <w:rsid w:val="0067325B"/>
    <w:rsid w:val="00673E5E"/>
    <w:rsid w:val="00674239"/>
    <w:rsid w:val="00674C16"/>
    <w:rsid w:val="006762D2"/>
    <w:rsid w:val="0067632B"/>
    <w:rsid w:val="0067658D"/>
    <w:rsid w:val="00676F7A"/>
    <w:rsid w:val="006776B1"/>
    <w:rsid w:val="00681434"/>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5C7"/>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27FC"/>
    <w:rsid w:val="007630C4"/>
    <w:rsid w:val="00763C91"/>
    <w:rsid w:val="00764756"/>
    <w:rsid w:val="00764E55"/>
    <w:rsid w:val="007657E4"/>
    <w:rsid w:val="00766476"/>
    <w:rsid w:val="00767B3C"/>
    <w:rsid w:val="00771BFD"/>
    <w:rsid w:val="00772372"/>
    <w:rsid w:val="00773891"/>
    <w:rsid w:val="00774B2D"/>
    <w:rsid w:val="007754AB"/>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47"/>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405"/>
    <w:rsid w:val="007B06F0"/>
    <w:rsid w:val="007B111E"/>
    <w:rsid w:val="007B1BAE"/>
    <w:rsid w:val="007B25A3"/>
    <w:rsid w:val="007B25BB"/>
    <w:rsid w:val="007B2C2C"/>
    <w:rsid w:val="007B2F63"/>
    <w:rsid w:val="007B36DB"/>
    <w:rsid w:val="007B43DC"/>
    <w:rsid w:val="007B44AB"/>
    <w:rsid w:val="007B5E5C"/>
    <w:rsid w:val="007B7AAC"/>
    <w:rsid w:val="007B7F47"/>
    <w:rsid w:val="007C103D"/>
    <w:rsid w:val="007C16B7"/>
    <w:rsid w:val="007C244A"/>
    <w:rsid w:val="007C2703"/>
    <w:rsid w:val="007C3C20"/>
    <w:rsid w:val="007C618A"/>
    <w:rsid w:val="007C6301"/>
    <w:rsid w:val="007C6ED4"/>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0C72"/>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5F54"/>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568D"/>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1E8"/>
    <w:rsid w:val="008855E7"/>
    <w:rsid w:val="0088611D"/>
    <w:rsid w:val="0088615A"/>
    <w:rsid w:val="00886D04"/>
    <w:rsid w:val="00890646"/>
    <w:rsid w:val="0089070E"/>
    <w:rsid w:val="00890FC4"/>
    <w:rsid w:val="0089108C"/>
    <w:rsid w:val="0089539E"/>
    <w:rsid w:val="00895BF5"/>
    <w:rsid w:val="00896910"/>
    <w:rsid w:val="00896BCB"/>
    <w:rsid w:val="0089715E"/>
    <w:rsid w:val="008975EB"/>
    <w:rsid w:val="008975EF"/>
    <w:rsid w:val="008A0622"/>
    <w:rsid w:val="008A185A"/>
    <w:rsid w:val="008A2497"/>
    <w:rsid w:val="008A2D73"/>
    <w:rsid w:val="008A34F1"/>
    <w:rsid w:val="008A485F"/>
    <w:rsid w:val="008A4C22"/>
    <w:rsid w:val="008A4FFD"/>
    <w:rsid w:val="008A5248"/>
    <w:rsid w:val="008A7403"/>
    <w:rsid w:val="008A7741"/>
    <w:rsid w:val="008A7ABF"/>
    <w:rsid w:val="008B01E8"/>
    <w:rsid w:val="008B0BE1"/>
    <w:rsid w:val="008B2E1D"/>
    <w:rsid w:val="008B309D"/>
    <w:rsid w:val="008B39C0"/>
    <w:rsid w:val="008B4981"/>
    <w:rsid w:val="008B4A0F"/>
    <w:rsid w:val="008B506F"/>
    <w:rsid w:val="008B5233"/>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2BC"/>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A7A84"/>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C5D64"/>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CDF"/>
    <w:rsid w:val="009E2F39"/>
    <w:rsid w:val="009E4019"/>
    <w:rsid w:val="009E4A2A"/>
    <w:rsid w:val="009E4C57"/>
    <w:rsid w:val="009E553C"/>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2AA5"/>
    <w:rsid w:val="00A5317B"/>
    <w:rsid w:val="00A53E47"/>
    <w:rsid w:val="00A54BAC"/>
    <w:rsid w:val="00A54D8D"/>
    <w:rsid w:val="00A5570E"/>
    <w:rsid w:val="00A55CF4"/>
    <w:rsid w:val="00A5611B"/>
    <w:rsid w:val="00A56528"/>
    <w:rsid w:val="00A56653"/>
    <w:rsid w:val="00A57497"/>
    <w:rsid w:val="00A61E46"/>
    <w:rsid w:val="00A650E3"/>
    <w:rsid w:val="00A6577C"/>
    <w:rsid w:val="00A6704A"/>
    <w:rsid w:val="00A71D04"/>
    <w:rsid w:val="00A71EF0"/>
    <w:rsid w:val="00A749A2"/>
    <w:rsid w:val="00A74A77"/>
    <w:rsid w:val="00A752B0"/>
    <w:rsid w:val="00A76616"/>
    <w:rsid w:val="00A774B2"/>
    <w:rsid w:val="00A77EFD"/>
    <w:rsid w:val="00A80D3B"/>
    <w:rsid w:val="00A82BC0"/>
    <w:rsid w:val="00A83B70"/>
    <w:rsid w:val="00A85292"/>
    <w:rsid w:val="00A85A23"/>
    <w:rsid w:val="00A9001D"/>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239"/>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5982"/>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8BB"/>
    <w:rsid w:val="00AF2BCC"/>
    <w:rsid w:val="00AF46AC"/>
    <w:rsid w:val="00AF676F"/>
    <w:rsid w:val="00AF6D4E"/>
    <w:rsid w:val="00AF6DB7"/>
    <w:rsid w:val="00AF6EBE"/>
    <w:rsid w:val="00AF7277"/>
    <w:rsid w:val="00B0028E"/>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30DA"/>
    <w:rsid w:val="00B55178"/>
    <w:rsid w:val="00B55528"/>
    <w:rsid w:val="00B57570"/>
    <w:rsid w:val="00B57D00"/>
    <w:rsid w:val="00B601DC"/>
    <w:rsid w:val="00B6063A"/>
    <w:rsid w:val="00B6087F"/>
    <w:rsid w:val="00B62081"/>
    <w:rsid w:val="00B631FD"/>
    <w:rsid w:val="00B639F2"/>
    <w:rsid w:val="00B63F58"/>
    <w:rsid w:val="00B640E8"/>
    <w:rsid w:val="00B6451B"/>
    <w:rsid w:val="00B64E5C"/>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2DCF"/>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E7B94"/>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770"/>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638"/>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4C36"/>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299"/>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3168"/>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4647"/>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4A7"/>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575"/>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4D"/>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3D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65E1"/>
    <w:rsid w:val="00F070AF"/>
    <w:rsid w:val="00F07B8D"/>
    <w:rsid w:val="00F10284"/>
    <w:rsid w:val="00F118A2"/>
    <w:rsid w:val="00F119E7"/>
    <w:rsid w:val="00F12AC4"/>
    <w:rsid w:val="00F1304F"/>
    <w:rsid w:val="00F13A18"/>
    <w:rsid w:val="00F13E1C"/>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4DA"/>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294"/>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0FB3"/>
    <w:rsid w:val="00F91B6E"/>
    <w:rsid w:val="00F91E8A"/>
    <w:rsid w:val="00F92156"/>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40C7"/>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646-2E29-49B2-83B2-5C584ED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31647</Words>
  <Characters>180391</Characters>
  <Application>Microsoft Office Word</Application>
  <DocSecurity>0</DocSecurity>
  <Lines>1503</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Sushmita Ghosh</cp:lastModifiedBy>
  <cp:revision>5</cp:revision>
  <dcterms:created xsi:type="dcterms:W3CDTF">2024-06-04T21:42:00Z</dcterms:created>
  <dcterms:modified xsi:type="dcterms:W3CDTF">2024-06-05T05:24:00Z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