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9" w:author="CATT - Ren Da" w:date="2024-05-29T11:12:00Z">
              <w:r>
                <w:rPr>
                  <w:rFonts w:eastAsia="等线" w:hint="eastAsia"/>
                  <w:lang w:eastAsia="zh-CN"/>
                </w:rPr>
                <w:delText>FFS: [1J]</w:delText>
              </w:r>
            </w:del>
            <w:ins w:id="10" w:author="CATT - Ren Da" w:date="2024-05-29T11:12:00Z">
              <w:r>
                <w:rPr>
                  <w:rFonts w:eastAsia="等线"/>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12" w:name="OLE_LINK5"/>
            <w:r>
              <w:rPr>
                <w:rFonts w:eastAsia="等线"/>
                <w:bCs/>
                <w:color w:val="FF0000"/>
                <w:highlight w:val="yellow"/>
                <w:lang w:eastAsia="zh-CN"/>
              </w:rPr>
              <w:t>2*[3C]+2*[3D</w:t>
            </w:r>
            <w:bookmarkEnd w:id="12"/>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13" w:author="CATT - Ren Da" w:date="2024-05-29T11:12:00Z">
              <w:r>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lastRenderedPageBreak/>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000000">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2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2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2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1D0B7DD" w14:textId="77777777" w:rsidR="00874A76" w:rsidRDefault="00112F16">
            <w:pPr>
              <w:pStyle w:val="afc"/>
              <w:numPr>
                <w:ilvl w:val="1"/>
                <w:numId w:val="9"/>
              </w:numPr>
              <w:adjustRightInd w:val="0"/>
              <w:snapToGrid w:val="0"/>
              <w:ind w:firstLineChars="0"/>
              <w:rPr>
                <w:del w:id="36" w:author="CATT - Ren Da" w:date="2024-05-30T19:34:00Z"/>
                <w:rFonts w:eastAsia="等线"/>
                <w:lang w:eastAsia="zh-CN"/>
              </w:rPr>
            </w:pPr>
            <w:del w:id="37" w:author="CATT - Ren Da" w:date="2024-05-30T19:34:00Z">
              <w:r>
                <w:rPr>
                  <w:rFonts w:eastAsia="等线"/>
                  <w:lang w:eastAsia="zh-CN"/>
                </w:rPr>
                <w:delText>D</w:delText>
              </w:r>
              <w:r>
                <w:rPr>
                  <w:rFonts w:eastAsia="等线" w:hint="eastAsia"/>
                  <w:lang w:eastAsia="zh-CN"/>
                </w:rPr>
                <w:delText>evice 1:</w:delText>
              </w:r>
            </w:del>
          </w:p>
          <w:p w14:paraId="5F2A4B56" w14:textId="77777777" w:rsidR="00874A76" w:rsidRDefault="00112F16">
            <w:pPr>
              <w:pStyle w:val="afc"/>
              <w:numPr>
                <w:ilvl w:val="2"/>
                <w:numId w:val="9"/>
              </w:numPr>
              <w:adjustRightInd w:val="0"/>
              <w:snapToGrid w:val="0"/>
              <w:ind w:firstLineChars="0"/>
              <w:rPr>
                <w:del w:id="38" w:author="CATT - Ren Da" w:date="2024-05-30T19:34:00Z"/>
                <w:rFonts w:eastAsia="等线"/>
                <w:lang w:eastAsia="zh-CN"/>
              </w:rPr>
            </w:pPr>
            <w:del w:id="3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749908F7" w14:textId="77777777" w:rsidR="00874A76" w:rsidRDefault="00112F16">
            <w:pPr>
              <w:pStyle w:val="afc"/>
              <w:numPr>
                <w:ilvl w:val="1"/>
                <w:numId w:val="9"/>
              </w:numPr>
              <w:adjustRightInd w:val="0"/>
              <w:snapToGrid w:val="0"/>
              <w:ind w:firstLineChars="0"/>
              <w:rPr>
                <w:del w:id="40" w:author="CATT - Ren Da" w:date="2024-05-30T19:34:00Z"/>
                <w:rFonts w:eastAsia="等线"/>
                <w:lang w:eastAsia="zh-CN"/>
              </w:rPr>
            </w:pPr>
            <w:del w:id="41" w:author="CATT - Ren Da" w:date="2024-05-30T19:34:00Z">
              <w:r>
                <w:rPr>
                  <w:rFonts w:eastAsia="等线" w:hint="eastAsia"/>
                  <w:lang w:eastAsia="zh-CN"/>
                </w:rPr>
                <w:delText>Device 2a:</w:delText>
              </w:r>
            </w:del>
          </w:p>
          <w:p w14:paraId="2DF9ED0F" w14:textId="77777777" w:rsidR="00874A76" w:rsidRDefault="00112F16">
            <w:pPr>
              <w:pStyle w:val="afc"/>
              <w:numPr>
                <w:ilvl w:val="2"/>
                <w:numId w:val="9"/>
              </w:numPr>
              <w:adjustRightInd w:val="0"/>
              <w:snapToGrid w:val="0"/>
              <w:ind w:firstLineChars="0"/>
              <w:rPr>
                <w:del w:id="42" w:author="CATT - Ren Da" w:date="2024-05-30T19:34:00Z"/>
                <w:rFonts w:eastAsia="等线"/>
                <w:lang w:eastAsia="zh-CN"/>
              </w:rPr>
            </w:pPr>
            <w:del w:id="4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68081FB4" w14:textId="77777777" w:rsidR="00874A76" w:rsidRDefault="00112F16">
            <w:pPr>
              <w:pStyle w:val="afc"/>
              <w:numPr>
                <w:ilvl w:val="1"/>
                <w:numId w:val="9"/>
              </w:numPr>
              <w:adjustRightInd w:val="0"/>
              <w:snapToGrid w:val="0"/>
              <w:ind w:firstLineChars="0"/>
              <w:rPr>
                <w:del w:id="44" w:author="CATT - Ren Da" w:date="2024-05-30T19:34:00Z"/>
                <w:rFonts w:eastAsia="等线"/>
                <w:lang w:eastAsia="zh-CN"/>
              </w:rPr>
            </w:pPr>
            <w:del w:id="45" w:author="CATT - Ren Da" w:date="2024-05-30T19:34:00Z">
              <w:r>
                <w:rPr>
                  <w:rFonts w:eastAsia="等线" w:hint="eastAsia"/>
                  <w:lang w:eastAsia="zh-CN"/>
                </w:rPr>
                <w:delText>Device 2b:</w:delText>
              </w:r>
            </w:del>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19282D">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19282D">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19282D">
            <w:pPr>
              <w:rPr>
                <w:rFonts w:eastAsiaTheme="minorEastAsia"/>
                <w:b/>
                <w:bCs/>
                <w:lang w:eastAsia="zh-CN"/>
              </w:rPr>
            </w:pPr>
            <w:r>
              <w:rPr>
                <w:rFonts w:eastAsiaTheme="minorEastAsia" w:hint="eastAsia"/>
                <w:b/>
                <w:bCs/>
                <w:lang w:eastAsia="zh-CN"/>
              </w:rPr>
              <w:t>FL Comments</w:t>
            </w:r>
          </w:p>
        </w:tc>
      </w:tr>
      <w:tr w:rsidR="007C103D" w14:paraId="79FCC9F4" w14:textId="77777777" w:rsidTr="0019282D">
        <w:tc>
          <w:tcPr>
            <w:tcW w:w="1180" w:type="dxa"/>
          </w:tcPr>
          <w:p w14:paraId="3F854BBB" w14:textId="77777777" w:rsidR="007C103D" w:rsidRDefault="007C103D" w:rsidP="001928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7B72450"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19282D">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19282D">
            <w:pPr>
              <w:rPr>
                <w:rFonts w:eastAsiaTheme="minorEastAsia"/>
                <w:color w:val="FF0000"/>
                <w:lang w:eastAsia="zh-CN"/>
              </w:rPr>
            </w:pPr>
          </w:p>
          <w:p w14:paraId="560CB479" w14:textId="77777777" w:rsidR="007C103D" w:rsidRDefault="007C103D" w:rsidP="0019282D">
            <w:pPr>
              <w:rPr>
                <w:rFonts w:eastAsiaTheme="minorEastAsia"/>
                <w:lang w:eastAsia="zh-CN"/>
              </w:rPr>
            </w:pPr>
            <w:r>
              <w:rPr>
                <w:rFonts w:eastAsiaTheme="minorEastAsia" w:hint="eastAsia"/>
                <w:lang w:eastAsia="zh-CN"/>
              </w:rPr>
              <w:t>[1E3]</w:t>
            </w:r>
          </w:p>
          <w:p w14:paraId="407459A7" w14:textId="77777777" w:rsidR="007C103D" w:rsidRDefault="007C103D" w:rsidP="0019282D">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19282D">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19282D">
            <w:pPr>
              <w:rPr>
                <w:rFonts w:eastAsiaTheme="minorEastAsia"/>
                <w:lang w:eastAsia="zh-CN"/>
              </w:rPr>
            </w:pPr>
          </w:p>
          <w:p w14:paraId="0E0CC6CD" w14:textId="5F244F8C" w:rsidR="003B77CE" w:rsidRDefault="00444549" w:rsidP="0019282D">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19282D">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19282D">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19282D">
            <w:pPr>
              <w:rPr>
                <w:rFonts w:eastAsiaTheme="minorEastAsia"/>
                <w:lang w:eastAsia="zh-CN"/>
              </w:rPr>
            </w:pPr>
            <w:r>
              <w:rPr>
                <w:rFonts w:eastAsiaTheme="minorEastAsia"/>
                <w:lang w:eastAsia="zh-CN"/>
              </w:rPr>
              <w:t>[1E4]</w:t>
            </w:r>
          </w:p>
          <w:p w14:paraId="1FCE513C" w14:textId="30E6E10E" w:rsidR="00444549" w:rsidRDefault="00444549" w:rsidP="0019282D">
            <w:pPr>
              <w:rPr>
                <w:rFonts w:eastAsiaTheme="minorEastAsia"/>
                <w:lang w:eastAsia="zh-CN"/>
              </w:rPr>
            </w:pPr>
          </w:p>
        </w:tc>
        <w:tc>
          <w:tcPr>
            <w:tcW w:w="6326" w:type="dxa"/>
          </w:tcPr>
          <w:p w14:paraId="490F3ABF" w14:textId="77777777" w:rsidR="00444549" w:rsidRDefault="00444549" w:rsidP="0019282D">
            <w:pPr>
              <w:rPr>
                <w:rFonts w:eastAsiaTheme="minorEastAsia"/>
                <w:b/>
                <w:bCs/>
                <w:lang w:eastAsia="zh-CN"/>
              </w:rPr>
            </w:pPr>
            <w:r>
              <w:rPr>
                <w:rFonts w:eastAsiaTheme="minorEastAsia"/>
                <w:b/>
                <w:bCs/>
                <w:lang w:eastAsia="zh-CN"/>
              </w:rPr>
              <w:t>[1E4]</w:t>
            </w:r>
          </w:p>
          <w:p w14:paraId="684D83F5" w14:textId="77777777" w:rsidR="00444549" w:rsidRDefault="00444549" w:rsidP="0019282D">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19282D">
            <w:pPr>
              <w:rPr>
                <w:rFonts w:eastAsiaTheme="minorEastAsia"/>
                <w:lang w:eastAsia="zh-CN"/>
              </w:rPr>
            </w:pPr>
          </w:p>
          <w:p w14:paraId="34189005" w14:textId="77777777" w:rsidR="00444549" w:rsidRDefault="00444549" w:rsidP="0019282D">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BF5BFC2"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19282D">
            <w:pPr>
              <w:rPr>
                <w:rFonts w:eastAsiaTheme="minorEastAsia"/>
                <w:lang w:eastAsia="zh-CN"/>
              </w:rPr>
            </w:pPr>
          </w:p>
          <w:p w14:paraId="66027041" w14:textId="77777777" w:rsidR="00444549" w:rsidRDefault="00444549" w:rsidP="0019282D">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19282D">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19282D">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19282D">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19282D">
            <w:pPr>
              <w:rPr>
                <w:rFonts w:eastAsiaTheme="minorEastAsia"/>
                <w:lang w:eastAsia="zh-CN"/>
              </w:rPr>
            </w:pPr>
          </w:p>
          <w:p w14:paraId="3C3841FA" w14:textId="77777777" w:rsidR="00444549" w:rsidRDefault="00444549" w:rsidP="0019282D">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19282D">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19282D">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19282D">
            <w:pPr>
              <w:rPr>
                <w:rFonts w:eastAsiaTheme="minorEastAsia"/>
                <w:lang w:eastAsia="zh-CN"/>
              </w:rPr>
            </w:pPr>
          </w:p>
          <w:p w14:paraId="1A85451C" w14:textId="70299F2A" w:rsidR="00444549" w:rsidRPr="00444549" w:rsidRDefault="00444549" w:rsidP="0019282D">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19282D">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19282D">
            <w:pPr>
              <w:rPr>
                <w:rFonts w:eastAsiaTheme="minorEastAsia"/>
                <w:lang w:eastAsia="zh-CN"/>
              </w:rPr>
            </w:pPr>
          </w:p>
          <w:p w14:paraId="38F1A3CC" w14:textId="77777777" w:rsidR="00444549" w:rsidRDefault="00444549" w:rsidP="0019282D">
            <w:pPr>
              <w:rPr>
                <w:rFonts w:eastAsiaTheme="minorEastAsia"/>
                <w:lang w:eastAsia="zh-CN"/>
              </w:rPr>
            </w:pPr>
          </w:p>
          <w:p w14:paraId="4FF6AEA7" w14:textId="78F72914" w:rsidR="00444549" w:rsidRPr="006B1DEA" w:rsidRDefault="006B1DEA" w:rsidP="0019282D">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19282D">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19282D">
            <w:pPr>
              <w:rPr>
                <w:rFonts w:eastAsiaTheme="minorEastAsia"/>
                <w:lang w:eastAsia="zh-CN"/>
              </w:rPr>
            </w:pPr>
          </w:p>
          <w:p w14:paraId="567A4BF4" w14:textId="6910F583" w:rsidR="006B1DEA" w:rsidRPr="006B1DEA" w:rsidRDefault="006B1DEA" w:rsidP="0019282D">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19282D">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19282D">
            <w:pPr>
              <w:rPr>
                <w:rFonts w:eastAsiaTheme="minorEastAsia"/>
                <w:lang w:eastAsia="zh-CN"/>
              </w:rPr>
            </w:pPr>
          </w:p>
          <w:p w14:paraId="6E6A09C0" w14:textId="77777777" w:rsidR="006B1DEA" w:rsidRDefault="006B1DEA" w:rsidP="0019282D">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19282D">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19282D">
            <w:pPr>
              <w:rPr>
                <w:rFonts w:eastAsiaTheme="minorEastAsia"/>
                <w:lang w:eastAsia="zh-CN"/>
              </w:rPr>
            </w:pPr>
          </w:p>
        </w:tc>
      </w:tr>
      <w:tr w:rsidR="00444549" w14:paraId="4F5321E9" w14:textId="77777777" w:rsidTr="0019282D">
        <w:tc>
          <w:tcPr>
            <w:tcW w:w="1180" w:type="dxa"/>
          </w:tcPr>
          <w:p w14:paraId="2C75F35C" w14:textId="77777777" w:rsidR="00444549" w:rsidRDefault="00444549"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405DECC" w14:textId="77777777" w:rsidR="00444549" w:rsidRDefault="00444549" w:rsidP="0019282D">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19282D">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19282D">
            <w:pPr>
              <w:rPr>
                <w:rFonts w:eastAsiaTheme="minorEastAsia"/>
                <w:lang w:eastAsia="zh-CN"/>
              </w:rPr>
            </w:pPr>
          </w:p>
          <w:p w14:paraId="09EC37E4" w14:textId="77777777" w:rsidR="00444549" w:rsidRDefault="00444549" w:rsidP="0019282D">
            <w:pPr>
              <w:rPr>
                <w:rFonts w:eastAsiaTheme="minorEastAsia"/>
                <w:lang w:eastAsia="zh-CN"/>
              </w:rPr>
            </w:pPr>
            <w:r>
              <w:rPr>
                <w:rFonts w:eastAsiaTheme="minorEastAsia" w:hint="eastAsia"/>
                <w:lang w:eastAsia="zh-CN"/>
              </w:rPr>
              <w:t>[1E4]</w:t>
            </w:r>
          </w:p>
          <w:p w14:paraId="4628CCF1" w14:textId="77777777" w:rsidR="00444549" w:rsidRDefault="00444549" w:rsidP="0019282D">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19282D">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19282D">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19282D">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19282D">
            <w:pPr>
              <w:rPr>
                <w:rFonts w:eastAsiaTheme="minorEastAsia"/>
                <w:lang w:eastAsia="zh-CN"/>
              </w:rPr>
            </w:pPr>
          </w:p>
        </w:tc>
        <w:tc>
          <w:tcPr>
            <w:tcW w:w="5824" w:type="dxa"/>
            <w:vMerge/>
          </w:tcPr>
          <w:p w14:paraId="7A3E9E7D" w14:textId="77777777" w:rsidR="00444549" w:rsidRDefault="00444549" w:rsidP="0019282D">
            <w:pPr>
              <w:rPr>
                <w:rFonts w:eastAsiaTheme="minorEastAsia"/>
                <w:lang w:eastAsia="zh-CN"/>
              </w:rPr>
            </w:pPr>
          </w:p>
        </w:tc>
      </w:tr>
      <w:tr w:rsidR="00444549" w14:paraId="09AE7019" w14:textId="77777777" w:rsidTr="0019282D">
        <w:tc>
          <w:tcPr>
            <w:tcW w:w="1180" w:type="dxa"/>
          </w:tcPr>
          <w:p w14:paraId="6935FE88" w14:textId="77777777" w:rsidR="00444549" w:rsidRDefault="00444549" w:rsidP="0019282D">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19282D">
            <w:pPr>
              <w:rPr>
                <w:rFonts w:eastAsiaTheme="minorEastAsia"/>
                <w:lang w:eastAsia="zh-CN"/>
              </w:rPr>
            </w:pPr>
            <w:r>
              <w:rPr>
                <w:rFonts w:eastAsiaTheme="minorEastAsia"/>
                <w:lang w:eastAsia="zh-CN"/>
              </w:rPr>
              <w:t>1E4:</w:t>
            </w:r>
          </w:p>
          <w:p w14:paraId="611CA54E" w14:textId="77777777" w:rsidR="00444549" w:rsidRDefault="00444549" w:rsidP="0019282D">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19282D">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19282D">
            <w:pPr>
              <w:rPr>
                <w:rFonts w:eastAsiaTheme="minorEastAsia"/>
                <w:color w:val="FF0000"/>
                <w:lang w:eastAsia="zh-CN"/>
              </w:rPr>
            </w:pPr>
          </w:p>
          <w:p w14:paraId="07BAF40B"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19282D">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19282D">
            <w:pPr>
              <w:rPr>
                <w:rFonts w:eastAsiaTheme="minorEastAsia"/>
                <w:color w:val="FF0000"/>
                <w:lang w:val="de-DE" w:eastAsia="zh-CN"/>
              </w:rPr>
            </w:pPr>
          </w:p>
          <w:p w14:paraId="5104FCF2" w14:textId="77777777" w:rsidR="00444549" w:rsidRDefault="00444549" w:rsidP="0019282D">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19282D">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19282D">
            <w:pPr>
              <w:rPr>
                <w:rFonts w:eastAsiaTheme="minorEastAsia"/>
                <w:color w:val="FF0000"/>
                <w:lang w:eastAsia="zh-CN"/>
              </w:rPr>
            </w:pPr>
          </w:p>
          <w:p w14:paraId="3F9546C1" w14:textId="77777777" w:rsidR="00444549" w:rsidRDefault="00444549" w:rsidP="0019282D">
            <w:pPr>
              <w:rPr>
                <w:rFonts w:eastAsiaTheme="minorEastAsia"/>
                <w:lang w:eastAsia="zh-CN"/>
              </w:rPr>
            </w:pPr>
          </w:p>
        </w:tc>
        <w:tc>
          <w:tcPr>
            <w:tcW w:w="5824" w:type="dxa"/>
            <w:vMerge/>
          </w:tcPr>
          <w:p w14:paraId="5CC84290" w14:textId="77777777" w:rsidR="00444549" w:rsidRDefault="00444549" w:rsidP="0019282D">
            <w:pPr>
              <w:rPr>
                <w:rFonts w:eastAsiaTheme="minorEastAsia"/>
                <w:color w:val="FF0000"/>
                <w:lang w:eastAsia="zh-CN"/>
              </w:rPr>
            </w:pPr>
          </w:p>
        </w:tc>
      </w:tr>
      <w:tr w:rsidR="00444549" w14:paraId="1E6797BB" w14:textId="77777777" w:rsidTr="0019282D">
        <w:tc>
          <w:tcPr>
            <w:tcW w:w="1180" w:type="dxa"/>
          </w:tcPr>
          <w:p w14:paraId="23218023" w14:textId="77777777" w:rsidR="00444549" w:rsidRDefault="00444549" w:rsidP="0019282D">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19282D">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19282D">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46" w:author="CATT - Ren Da" w:date="2024-05-30T19:04:00Z">
              <w:r>
                <w:rPr>
                  <w:rFonts w:eastAsiaTheme="minorEastAsia"/>
                  <w:color w:val="FF0000"/>
                  <w:lang w:eastAsia="zh-CN"/>
                </w:rPr>
                <w:t>ing</w:t>
              </w:r>
            </w:ins>
            <w:del w:id="47"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6022861E"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48"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49"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50"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7763DD40" w14:textId="77777777" w:rsidR="00444549" w:rsidRPr="00C74B7D" w:rsidRDefault="00444549" w:rsidP="0019282D">
            <w:pPr>
              <w:rPr>
                <w:rFonts w:eastAsiaTheme="minorEastAsia"/>
                <w:color w:val="FF0000"/>
                <w:lang w:val="de-DE" w:eastAsia="zh-CN"/>
              </w:rPr>
            </w:pPr>
          </w:p>
          <w:p w14:paraId="4D2BCC72" w14:textId="77777777" w:rsidR="00444549" w:rsidRDefault="00444549" w:rsidP="0019282D">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19282D">
            <w:pPr>
              <w:rPr>
                <w:rFonts w:eastAsiaTheme="minorEastAsia"/>
                <w:lang w:eastAsia="zh-CN"/>
              </w:rPr>
            </w:pPr>
          </w:p>
        </w:tc>
        <w:tc>
          <w:tcPr>
            <w:tcW w:w="5824" w:type="dxa"/>
            <w:vMerge/>
          </w:tcPr>
          <w:p w14:paraId="0918FB26" w14:textId="77777777" w:rsidR="00444549" w:rsidRDefault="00444549" w:rsidP="0019282D">
            <w:pPr>
              <w:rPr>
                <w:rFonts w:eastAsiaTheme="minorEastAsia"/>
                <w:color w:val="FF0000"/>
                <w:lang w:eastAsia="zh-CN"/>
              </w:rPr>
            </w:pPr>
          </w:p>
        </w:tc>
      </w:tr>
      <w:tr w:rsidR="00444549" w14:paraId="130EFE18" w14:textId="77777777" w:rsidTr="0019282D">
        <w:tc>
          <w:tcPr>
            <w:tcW w:w="1180" w:type="dxa"/>
          </w:tcPr>
          <w:p w14:paraId="4F6C0933" w14:textId="77777777" w:rsidR="00444549" w:rsidRDefault="0044454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19282D">
            <w:pPr>
              <w:rPr>
                <w:rFonts w:eastAsiaTheme="minorEastAsia"/>
                <w:lang w:val="en-US" w:eastAsia="zh-CN"/>
              </w:rPr>
            </w:pPr>
            <w:r>
              <w:rPr>
                <w:rFonts w:eastAsiaTheme="minorEastAsia" w:hint="eastAsia"/>
                <w:lang w:val="en-US" w:eastAsia="zh-CN"/>
              </w:rPr>
              <w:t>[1E4]</w:t>
            </w:r>
          </w:p>
          <w:p w14:paraId="175B7F2A" w14:textId="2CB23D01" w:rsidR="00444549" w:rsidRDefault="00444549" w:rsidP="0019282D">
            <w:pPr>
              <w:rPr>
                <w:rFonts w:eastAsiaTheme="minorEastAsia"/>
                <w:lang w:val="en-US" w:eastAsia="zh-CN"/>
              </w:rPr>
            </w:pPr>
          </w:p>
        </w:tc>
        <w:tc>
          <w:tcPr>
            <w:tcW w:w="6326" w:type="dxa"/>
          </w:tcPr>
          <w:p w14:paraId="2C2A2029" w14:textId="77777777" w:rsidR="00444549" w:rsidRDefault="00444549" w:rsidP="0019282D">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19282D">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19282D">
            <w:pPr>
              <w:rPr>
                <w:rFonts w:eastAsiaTheme="minorEastAsia"/>
                <w:lang w:val="en-US" w:eastAsia="zh-CN"/>
              </w:rPr>
            </w:pPr>
          </w:p>
        </w:tc>
      </w:tr>
      <w:tr w:rsidR="00131644" w14:paraId="2ED3D987" w14:textId="77777777" w:rsidTr="0019282D">
        <w:tc>
          <w:tcPr>
            <w:tcW w:w="1180" w:type="dxa"/>
          </w:tcPr>
          <w:p w14:paraId="53C06ADE" w14:textId="77777777" w:rsidR="00131644" w:rsidRDefault="00131644"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7D0AD9A" w14:textId="77777777" w:rsidR="00131644" w:rsidRDefault="00131644" w:rsidP="0019282D">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19282D">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19282D">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19282D">
            <w:pPr>
              <w:rPr>
                <w:rFonts w:eastAsiaTheme="minorEastAsia"/>
                <w:u w:val="single"/>
                <w:lang w:eastAsia="zh-CN"/>
              </w:rPr>
            </w:pPr>
          </w:p>
          <w:p w14:paraId="0C9F0B2F" w14:textId="77777777" w:rsidR="00131644" w:rsidRDefault="00131644" w:rsidP="0019282D">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19282D">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19282D">
            <w:pPr>
              <w:rPr>
                <w:rFonts w:eastAsiaTheme="minorEastAsia"/>
                <w:u w:val="single"/>
                <w:lang w:val="de-DE" w:eastAsia="zh-CN"/>
              </w:rPr>
            </w:pPr>
          </w:p>
        </w:tc>
      </w:tr>
      <w:tr w:rsidR="00131644" w:rsidRPr="00C74B7D" w14:paraId="56F7D309" w14:textId="77777777" w:rsidTr="0019282D">
        <w:tc>
          <w:tcPr>
            <w:tcW w:w="1180" w:type="dxa"/>
          </w:tcPr>
          <w:p w14:paraId="7BF5ABB9" w14:textId="77777777" w:rsidR="00131644" w:rsidRDefault="00131644" w:rsidP="0019282D">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19282D">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19282D">
            <w:pPr>
              <w:rPr>
                <w:rFonts w:eastAsiaTheme="minorEastAsia"/>
                <w:lang w:eastAsia="zh-CN"/>
              </w:rPr>
            </w:pPr>
          </w:p>
          <w:p w14:paraId="7D818F6F" w14:textId="77777777" w:rsidR="00131644" w:rsidRDefault="00131644" w:rsidP="0019282D">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19282D">
            <w:pPr>
              <w:rPr>
                <w:rFonts w:eastAsiaTheme="minorEastAsia"/>
                <w:lang w:eastAsia="zh-CN"/>
              </w:rPr>
            </w:pPr>
          </w:p>
          <w:p w14:paraId="3D7F4AE4" w14:textId="77777777" w:rsidR="00131644" w:rsidRPr="00223000" w:rsidRDefault="00131644" w:rsidP="0019282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19282D">
            <w:pPr>
              <w:rPr>
                <w:rFonts w:eastAsiaTheme="minorEastAsia"/>
                <w:lang w:val="de-DE" w:eastAsia="zh-CN"/>
              </w:rPr>
            </w:pPr>
          </w:p>
          <w:p w14:paraId="019216B3" w14:textId="77777777" w:rsidR="00131644" w:rsidRPr="00C74B7D" w:rsidRDefault="00131644" w:rsidP="0019282D">
            <w:pPr>
              <w:rPr>
                <w:rFonts w:eastAsia="Malgun Gothic"/>
                <w:lang w:val="de-DE" w:eastAsia="ko-KR"/>
              </w:rPr>
            </w:pPr>
          </w:p>
        </w:tc>
        <w:tc>
          <w:tcPr>
            <w:tcW w:w="5824" w:type="dxa"/>
            <w:vMerge/>
          </w:tcPr>
          <w:p w14:paraId="5C7D88D9" w14:textId="77777777" w:rsidR="00131644" w:rsidRDefault="00131644" w:rsidP="0019282D">
            <w:pPr>
              <w:rPr>
                <w:rFonts w:eastAsiaTheme="minorEastAsia"/>
                <w:lang w:eastAsia="zh-CN"/>
              </w:rPr>
            </w:pPr>
          </w:p>
        </w:tc>
      </w:tr>
      <w:tr w:rsidR="00131644" w:rsidRPr="00C74B7D" w14:paraId="18A6A89D" w14:textId="77777777" w:rsidTr="0019282D">
        <w:tc>
          <w:tcPr>
            <w:tcW w:w="1180" w:type="dxa"/>
          </w:tcPr>
          <w:p w14:paraId="1513C1DB" w14:textId="77777777" w:rsidR="00131644" w:rsidRDefault="00131644" w:rsidP="0019282D">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19282D">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05D2206" w14:textId="77777777" w:rsidR="00131644" w:rsidRDefault="00131644" w:rsidP="0019282D">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19282D">
            <w:pPr>
              <w:rPr>
                <w:rFonts w:eastAsiaTheme="minorEastAsia"/>
                <w:color w:val="FF0000"/>
                <w:lang w:eastAsia="zh-CN"/>
              </w:rPr>
            </w:pPr>
          </w:p>
          <w:p w14:paraId="42AF0486" w14:textId="77777777" w:rsidR="00131644" w:rsidRPr="00C74B7D" w:rsidRDefault="00131644"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19282D">
            <w:pPr>
              <w:rPr>
                <w:rFonts w:eastAsiaTheme="minorEastAsia"/>
                <w:color w:val="FF0000"/>
                <w:lang w:val="de-DE" w:eastAsia="zh-CN"/>
              </w:rPr>
            </w:pPr>
          </w:p>
        </w:tc>
        <w:tc>
          <w:tcPr>
            <w:tcW w:w="5824" w:type="dxa"/>
            <w:vMerge/>
          </w:tcPr>
          <w:p w14:paraId="65EEE3D1" w14:textId="77777777" w:rsidR="00131644" w:rsidRDefault="00131644" w:rsidP="0019282D">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19282D">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19282D">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19282D">
            <w:pPr>
              <w:rPr>
                <w:rFonts w:eastAsiaTheme="minorEastAsia"/>
                <w:lang w:eastAsia="zh-CN"/>
              </w:rPr>
            </w:pPr>
          </w:p>
        </w:tc>
        <w:tc>
          <w:tcPr>
            <w:tcW w:w="5824" w:type="dxa"/>
            <w:vMerge w:val="restart"/>
          </w:tcPr>
          <w:p w14:paraId="7268A860" w14:textId="581998DC" w:rsidR="003038D9" w:rsidRPr="003038D9" w:rsidRDefault="003038D9" w:rsidP="0019282D">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19282D">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19282D">
            <w:pPr>
              <w:rPr>
                <w:rFonts w:eastAsiaTheme="minorEastAsia"/>
                <w:lang w:eastAsia="zh-CN"/>
              </w:rPr>
            </w:pPr>
          </w:p>
          <w:p w14:paraId="75BAEFBE" w14:textId="27833D2A" w:rsidR="00171E66" w:rsidRDefault="00171E66" w:rsidP="0019282D">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19282D">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488CC1B9" w14:textId="16963839" w:rsidR="003038D9" w:rsidRDefault="00772372" w:rsidP="0019282D">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19282D">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19282D">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19282D">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19282D">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19282D">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19282D">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19282D">
            <w:pPr>
              <w:rPr>
                <w:rFonts w:eastAsiaTheme="minorEastAsia"/>
                <w:lang w:eastAsia="zh-CN"/>
              </w:rPr>
            </w:pPr>
          </w:p>
          <w:p w14:paraId="08C3B08C" w14:textId="77777777" w:rsidR="003038D9" w:rsidRDefault="003038D9" w:rsidP="0019282D">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19282D">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19282D">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19282D">
            <w:pPr>
              <w:rPr>
                <w:rFonts w:eastAsiaTheme="minorEastAsia"/>
                <w:lang w:eastAsia="zh-CN"/>
              </w:rPr>
            </w:pPr>
          </w:p>
        </w:tc>
      </w:tr>
      <w:tr w:rsidR="003038D9" w:rsidRPr="00C74B7D" w14:paraId="677F7F06" w14:textId="77777777" w:rsidTr="0019282D">
        <w:tc>
          <w:tcPr>
            <w:tcW w:w="1180" w:type="dxa"/>
          </w:tcPr>
          <w:p w14:paraId="7FA8DF74" w14:textId="77777777" w:rsidR="003038D9" w:rsidRDefault="003038D9" w:rsidP="0019282D">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19282D">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19282D">
            <w:pPr>
              <w:rPr>
                <w:rFonts w:eastAsiaTheme="minorEastAsia"/>
                <w:lang w:eastAsia="zh-CN"/>
              </w:rPr>
            </w:pPr>
          </w:p>
          <w:p w14:paraId="2FD0CADB"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19282D">
            <w:pPr>
              <w:rPr>
                <w:rFonts w:eastAsia="等线"/>
                <w:lang w:val="de-DE" w:eastAsia="zh-CN"/>
              </w:rPr>
            </w:pPr>
          </w:p>
        </w:tc>
        <w:tc>
          <w:tcPr>
            <w:tcW w:w="5824" w:type="dxa"/>
            <w:vMerge/>
          </w:tcPr>
          <w:p w14:paraId="5D71881C" w14:textId="77777777" w:rsidR="003038D9" w:rsidRDefault="003038D9" w:rsidP="0019282D">
            <w:pPr>
              <w:rPr>
                <w:rFonts w:eastAsiaTheme="minorEastAsia"/>
                <w:lang w:eastAsia="zh-CN"/>
              </w:rPr>
            </w:pPr>
          </w:p>
        </w:tc>
      </w:tr>
      <w:tr w:rsidR="003038D9" w14:paraId="7A650ECE" w14:textId="77777777" w:rsidTr="0019282D">
        <w:tc>
          <w:tcPr>
            <w:tcW w:w="1180" w:type="dxa"/>
          </w:tcPr>
          <w:p w14:paraId="48DC1BE2" w14:textId="77777777" w:rsidR="003038D9" w:rsidRDefault="003038D9"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F2678B4"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19282D">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19282D">
            <w:pPr>
              <w:rPr>
                <w:rFonts w:eastAsiaTheme="minorEastAsia"/>
                <w:lang w:eastAsia="zh-CN"/>
              </w:rPr>
            </w:pPr>
          </w:p>
          <w:p w14:paraId="3D599FC8" w14:textId="77777777" w:rsidR="003038D9" w:rsidRDefault="003038D9" w:rsidP="0019282D">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19282D">
            <w:pPr>
              <w:rPr>
                <w:rFonts w:eastAsiaTheme="minorEastAsia"/>
                <w:color w:val="FF0000"/>
                <w:lang w:eastAsia="zh-CN"/>
              </w:rPr>
            </w:pPr>
          </w:p>
          <w:p w14:paraId="4C0835E5" w14:textId="77777777" w:rsidR="003038D9" w:rsidRDefault="003038D9" w:rsidP="0019282D">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19282D">
            <w:pPr>
              <w:rPr>
                <w:rFonts w:eastAsiaTheme="minorEastAsia"/>
                <w:lang w:eastAsia="zh-CN"/>
              </w:rPr>
            </w:pPr>
            <w:r>
              <w:rPr>
                <w:rFonts w:eastAsiaTheme="minorEastAsia" w:hint="eastAsia"/>
                <w:lang w:eastAsia="zh-CN"/>
              </w:rPr>
              <w:t>[1E]</w:t>
            </w:r>
          </w:p>
          <w:p w14:paraId="479B46C9"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19282D">
            <w:pPr>
              <w:rPr>
                <w:rFonts w:eastAsiaTheme="minorEastAsia"/>
                <w:color w:val="FF0000"/>
                <w:lang w:eastAsia="zh-CN"/>
              </w:rPr>
            </w:pPr>
          </w:p>
          <w:p w14:paraId="00102B4E" w14:textId="77777777" w:rsidR="003038D9" w:rsidRDefault="003038D9" w:rsidP="0019282D">
            <w:pPr>
              <w:rPr>
                <w:rFonts w:eastAsiaTheme="minorEastAsia"/>
                <w:lang w:eastAsia="zh-CN"/>
              </w:rPr>
            </w:pPr>
            <w:r>
              <w:rPr>
                <w:rFonts w:eastAsiaTheme="minorEastAsia"/>
                <w:lang w:eastAsia="zh-CN"/>
              </w:rPr>
              <w:t>Also acceptable:</w:t>
            </w:r>
          </w:p>
          <w:p w14:paraId="0759ED63" w14:textId="77777777" w:rsidR="003038D9" w:rsidRDefault="003038D9" w:rsidP="0019282D">
            <w:pPr>
              <w:rPr>
                <w:rFonts w:eastAsiaTheme="minorEastAsia"/>
                <w:lang w:eastAsia="zh-CN"/>
              </w:rPr>
            </w:pPr>
            <w:r>
              <w:rPr>
                <w:rFonts w:eastAsiaTheme="minorEastAsia" w:hint="eastAsia"/>
                <w:lang w:eastAsia="zh-CN"/>
              </w:rPr>
              <w:t>[1E]</w:t>
            </w:r>
          </w:p>
          <w:p w14:paraId="1FF49C3A"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19282D">
            <w:pPr>
              <w:rPr>
                <w:rFonts w:eastAsiaTheme="minorEastAsia"/>
                <w:lang w:eastAsia="zh-CN"/>
              </w:rPr>
            </w:pPr>
          </w:p>
        </w:tc>
        <w:tc>
          <w:tcPr>
            <w:tcW w:w="5824" w:type="dxa"/>
            <w:vMerge/>
          </w:tcPr>
          <w:p w14:paraId="33E1D996" w14:textId="77777777" w:rsidR="003038D9" w:rsidRDefault="003038D9" w:rsidP="0019282D">
            <w:pPr>
              <w:rPr>
                <w:rFonts w:eastAsiaTheme="minorEastAsia"/>
                <w:lang w:eastAsia="zh-CN"/>
              </w:rPr>
            </w:pPr>
          </w:p>
        </w:tc>
      </w:tr>
      <w:tr w:rsidR="003038D9" w14:paraId="2CFDDD8E" w14:textId="77777777" w:rsidTr="0019282D">
        <w:tc>
          <w:tcPr>
            <w:tcW w:w="1180" w:type="dxa"/>
          </w:tcPr>
          <w:p w14:paraId="01895652" w14:textId="77777777" w:rsidR="003038D9" w:rsidRDefault="003038D9" w:rsidP="0019282D">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19282D">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6C089181" w14:textId="77777777" w:rsidR="003038D9" w:rsidRDefault="003038D9" w:rsidP="0019282D">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19282D">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19282D">
            <w:pPr>
              <w:rPr>
                <w:rFonts w:eastAsiaTheme="minorEastAsia"/>
                <w:color w:val="FF0000"/>
                <w:lang w:eastAsia="zh-CN"/>
              </w:rPr>
            </w:pPr>
          </w:p>
          <w:p w14:paraId="4C0723F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19282D">
            <w:pPr>
              <w:rPr>
                <w:rFonts w:eastAsiaTheme="minorEastAsia"/>
                <w:lang w:eastAsia="zh-CN"/>
              </w:rPr>
            </w:pPr>
          </w:p>
        </w:tc>
        <w:tc>
          <w:tcPr>
            <w:tcW w:w="5824" w:type="dxa"/>
            <w:vMerge/>
          </w:tcPr>
          <w:p w14:paraId="2EA5E2E3" w14:textId="77777777" w:rsidR="003038D9" w:rsidRDefault="003038D9" w:rsidP="0019282D">
            <w:pPr>
              <w:rPr>
                <w:rFonts w:eastAsiaTheme="minorEastAsia"/>
                <w:color w:val="FF0000"/>
                <w:lang w:eastAsia="zh-CN"/>
              </w:rPr>
            </w:pPr>
          </w:p>
        </w:tc>
      </w:tr>
      <w:tr w:rsidR="003038D9" w14:paraId="16026AAE" w14:textId="77777777" w:rsidTr="0019282D">
        <w:tc>
          <w:tcPr>
            <w:tcW w:w="1180" w:type="dxa"/>
          </w:tcPr>
          <w:p w14:paraId="1D0E6640" w14:textId="77777777" w:rsidR="003038D9" w:rsidRDefault="003038D9" w:rsidP="0019282D">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19282D">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19282D">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19282D">
            <w:pPr>
              <w:rPr>
                <w:rFonts w:eastAsiaTheme="minorEastAsia"/>
                <w:color w:val="FF0000"/>
                <w:lang w:eastAsia="zh-CN"/>
              </w:rPr>
            </w:pPr>
          </w:p>
          <w:p w14:paraId="0CD9C0D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1" w:author="CATT - Ren Da" w:date="2024-05-30T19:26:00Z">
              <w:r>
                <w:rPr>
                  <w:rFonts w:eastAsiaTheme="minorEastAsia"/>
                  <w:color w:val="FF0000"/>
                  <w:lang w:eastAsia="zh-CN"/>
                </w:rPr>
                <w:t>[1E5</w:t>
              </w:r>
            </w:ins>
            <w:ins w:id="52" w:author="CATT - Ren Da" w:date="2024-05-30T19:30:00Z">
              <w:r>
                <w:rPr>
                  <w:rFonts w:eastAsiaTheme="minorEastAsia"/>
                  <w:color w:val="FF0000"/>
                  <w:lang w:eastAsia="zh-CN"/>
                </w:rPr>
                <w:t>]</w:t>
              </w:r>
            </w:ins>
            <w:ins w:id="53" w:author="CATT - Ren Da" w:date="2024-05-30T19:27:00Z">
              <w:r>
                <w:rPr>
                  <w:rFonts w:eastAsiaTheme="minorEastAsia"/>
                  <w:color w:val="FF0000"/>
                  <w:lang w:eastAsia="zh-CN"/>
                </w:rPr>
                <w:t xml:space="preserve"> </w:t>
              </w:r>
            </w:ins>
            <w:ins w:id="54" w:author="CATT - Ren Da" w:date="2024-05-30T19:26:00Z">
              <w:r>
                <w:rPr>
                  <w:rFonts w:eastAsiaTheme="minorEastAsia"/>
                  <w:color w:val="FF0000"/>
                  <w:lang w:eastAsia="zh-CN"/>
                </w:rPr>
                <w:t>+</w:t>
              </w:r>
            </w:ins>
            <w:ins w:id="55" w:author="CATT - Ren Da" w:date="2024-05-30T19:27:00Z">
              <w:r>
                <w:rPr>
                  <w:rFonts w:eastAsiaTheme="minorEastAsia"/>
                  <w:color w:val="FF0000"/>
                  <w:lang w:eastAsia="zh-CN"/>
                </w:rPr>
                <w:t xml:space="preserve"> </w:t>
              </w:r>
            </w:ins>
            <w:ins w:id="56" w:author="CATT - Ren Da" w:date="2024-05-30T19:26:00Z">
              <w:r>
                <w:rPr>
                  <w:rFonts w:eastAsiaTheme="minorEastAsia"/>
                  <w:color w:val="FF0000"/>
                  <w:lang w:eastAsia="zh-CN"/>
                </w:rPr>
                <w:t xml:space="preserve">[1E4] </w:t>
              </w:r>
            </w:ins>
            <w:del w:id="57"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19282D">
            <w:pPr>
              <w:rPr>
                <w:rFonts w:eastAsiaTheme="minorEastAsia"/>
                <w:lang w:eastAsia="zh-CN"/>
              </w:rPr>
            </w:pPr>
          </w:p>
        </w:tc>
        <w:tc>
          <w:tcPr>
            <w:tcW w:w="5824" w:type="dxa"/>
            <w:vMerge/>
          </w:tcPr>
          <w:p w14:paraId="4DD596AE" w14:textId="77777777" w:rsidR="003038D9" w:rsidRDefault="003038D9" w:rsidP="0019282D">
            <w:pPr>
              <w:rPr>
                <w:rFonts w:eastAsia="等线"/>
                <w:bCs/>
                <w:color w:val="000000" w:themeColor="text1"/>
                <w:lang w:eastAsia="zh-CN"/>
              </w:rPr>
            </w:pPr>
          </w:p>
        </w:tc>
      </w:tr>
      <w:tr w:rsidR="003038D9" w14:paraId="0CFC6CAF" w14:textId="77777777" w:rsidTr="0019282D">
        <w:tc>
          <w:tcPr>
            <w:tcW w:w="1180" w:type="dxa"/>
          </w:tcPr>
          <w:p w14:paraId="5967CACA" w14:textId="77777777" w:rsidR="003038D9" w:rsidRDefault="003038D9" w:rsidP="0019282D">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19282D">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19282D">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19282D">
            <w:pPr>
              <w:rPr>
                <w:rFonts w:eastAsiaTheme="minorEastAsia"/>
                <w:lang w:eastAsia="zh-CN"/>
              </w:rPr>
            </w:pPr>
          </w:p>
        </w:tc>
        <w:tc>
          <w:tcPr>
            <w:tcW w:w="5824" w:type="dxa"/>
            <w:vMerge/>
          </w:tcPr>
          <w:p w14:paraId="108D04C3" w14:textId="77777777" w:rsidR="003038D9" w:rsidRPr="001A5DBA" w:rsidRDefault="003038D9" w:rsidP="0019282D">
            <w:pPr>
              <w:rPr>
                <w:rFonts w:eastAsiaTheme="minorEastAsia"/>
                <w:lang w:val="en-US" w:eastAsia="zh-CN"/>
              </w:rPr>
            </w:pPr>
          </w:p>
        </w:tc>
      </w:tr>
      <w:tr w:rsidR="003038D9" w14:paraId="692F19A4" w14:textId="77777777" w:rsidTr="0019282D">
        <w:tc>
          <w:tcPr>
            <w:tcW w:w="1180" w:type="dxa"/>
          </w:tcPr>
          <w:p w14:paraId="4AE21FC2" w14:textId="77777777" w:rsidR="003038D9" w:rsidRDefault="003038D9" w:rsidP="0019282D">
            <w:pPr>
              <w:rPr>
                <w:rFonts w:eastAsiaTheme="minorEastAsia"/>
                <w:lang w:val="en-US" w:eastAsia="zh-CN"/>
              </w:rPr>
            </w:pPr>
            <w:r>
              <w:rPr>
                <w:rFonts w:eastAsiaTheme="minorEastAsia"/>
                <w:lang w:eastAsia="zh-CN"/>
              </w:rPr>
              <w:t>Ericsson</w:t>
            </w:r>
          </w:p>
        </w:tc>
        <w:tc>
          <w:tcPr>
            <w:tcW w:w="1226" w:type="dxa"/>
          </w:tcPr>
          <w:p w14:paraId="5FE9396E" w14:textId="77777777" w:rsidR="003038D9" w:rsidRDefault="003038D9" w:rsidP="0019282D">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19282D">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19282D">
            <w:pPr>
              <w:rPr>
                <w:rFonts w:eastAsiaTheme="minorEastAsia"/>
                <w:lang w:val="en-US" w:eastAsia="zh-CN"/>
              </w:rPr>
            </w:pPr>
          </w:p>
        </w:tc>
        <w:tc>
          <w:tcPr>
            <w:tcW w:w="5824" w:type="dxa"/>
            <w:vMerge/>
          </w:tcPr>
          <w:p w14:paraId="6BB3BB8E" w14:textId="77777777" w:rsidR="003038D9" w:rsidRPr="00D01D65" w:rsidRDefault="003038D9" w:rsidP="0019282D">
            <w:pPr>
              <w:rPr>
                <w:rFonts w:eastAsiaTheme="minorEastAsia"/>
                <w:lang w:eastAsia="zh-CN"/>
              </w:rPr>
            </w:pPr>
          </w:p>
        </w:tc>
      </w:tr>
      <w:tr w:rsidR="003038D9" w14:paraId="7D3C7BBA" w14:textId="77777777" w:rsidTr="0019282D">
        <w:tc>
          <w:tcPr>
            <w:tcW w:w="1180" w:type="dxa"/>
          </w:tcPr>
          <w:p w14:paraId="472A0BB3" w14:textId="77777777" w:rsidR="003038D9" w:rsidRDefault="003038D9" w:rsidP="0019282D">
            <w:pPr>
              <w:rPr>
                <w:rFonts w:eastAsia="Malgun Gothic"/>
                <w:lang w:eastAsia="ko-KR"/>
              </w:rPr>
            </w:pPr>
            <w:r>
              <w:rPr>
                <w:rFonts w:eastAsia="Malgun Gothic"/>
                <w:lang w:eastAsia="ko-KR"/>
              </w:rPr>
              <w:t>Apple</w:t>
            </w:r>
          </w:p>
        </w:tc>
        <w:tc>
          <w:tcPr>
            <w:tcW w:w="1226" w:type="dxa"/>
          </w:tcPr>
          <w:p w14:paraId="330FBF59" w14:textId="77777777" w:rsidR="003038D9" w:rsidRDefault="003038D9" w:rsidP="0019282D">
            <w:pPr>
              <w:rPr>
                <w:rFonts w:eastAsia="Malgun Gothic"/>
                <w:lang w:eastAsia="ko-KR"/>
              </w:rPr>
            </w:pPr>
            <w:r>
              <w:rPr>
                <w:rFonts w:eastAsia="Malgun Gothic"/>
                <w:lang w:eastAsia="ko-KR"/>
              </w:rPr>
              <w:t>[1E]</w:t>
            </w:r>
          </w:p>
        </w:tc>
        <w:tc>
          <w:tcPr>
            <w:tcW w:w="6326" w:type="dxa"/>
          </w:tcPr>
          <w:p w14:paraId="7E2C93B1" w14:textId="77777777" w:rsidR="003038D9" w:rsidRDefault="003038D9" w:rsidP="0019282D">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19282D">
            <w:pPr>
              <w:rPr>
                <w:rFonts w:eastAsia="Malgun Gothic"/>
                <w:lang w:eastAsia="ko-KR"/>
              </w:rPr>
            </w:pPr>
          </w:p>
        </w:tc>
      </w:tr>
      <w:tr w:rsidR="003038D9" w14:paraId="42B2DF93" w14:textId="77777777" w:rsidTr="0019282D">
        <w:tc>
          <w:tcPr>
            <w:tcW w:w="1180" w:type="dxa"/>
          </w:tcPr>
          <w:p w14:paraId="44701742" w14:textId="77777777" w:rsidR="003038D9" w:rsidRDefault="003038D9" w:rsidP="0019282D">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19282D">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19282D">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19282D">
            <w:pPr>
              <w:rPr>
                <w:rFonts w:eastAsia="Malgun Gothic"/>
                <w:lang w:eastAsia="ko-KR"/>
              </w:rPr>
            </w:pPr>
            <w:r>
              <w:rPr>
                <w:rFonts w:eastAsia="Malgun Gothic"/>
                <w:lang w:eastAsia="ko-KR"/>
              </w:rPr>
              <w:t>@FL,</w:t>
            </w:r>
          </w:p>
          <w:p w14:paraId="15C65FD1" w14:textId="77777777" w:rsidR="003038D9" w:rsidRDefault="003038D9" w:rsidP="0019282D">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19282D">
            <w:pPr>
              <w:rPr>
                <w:rFonts w:eastAsia="Malgun Gothic"/>
                <w:lang w:eastAsia="ko-KR"/>
              </w:rPr>
            </w:pPr>
          </w:p>
          <w:p w14:paraId="71A19EBE" w14:textId="77777777" w:rsidR="003038D9" w:rsidRPr="00A55350" w:rsidRDefault="003038D9" w:rsidP="0019282D">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19282D">
            <w:pPr>
              <w:rPr>
                <w:rFonts w:eastAsiaTheme="minorEastAsia"/>
                <w:highlight w:val="lightGray"/>
                <w:lang w:eastAsia="zh-CN"/>
              </w:rPr>
            </w:pPr>
          </w:p>
          <w:p w14:paraId="09322DA7" w14:textId="77777777" w:rsidR="003038D9" w:rsidRPr="00C74B7D" w:rsidRDefault="003038D9" w:rsidP="0019282D">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19282D">
            <w:pPr>
              <w:rPr>
                <w:rFonts w:eastAsiaTheme="minorEastAsia"/>
                <w:lang w:val="de-DE" w:eastAsia="zh-CN"/>
              </w:rPr>
            </w:pPr>
          </w:p>
          <w:p w14:paraId="6979D32B" w14:textId="77777777" w:rsidR="003038D9" w:rsidRDefault="003038D9" w:rsidP="0019282D">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19282D">
            <w:pPr>
              <w:rPr>
                <w:rFonts w:eastAsia="Malgun Gothic"/>
                <w:lang w:eastAsia="ko-KR"/>
              </w:rPr>
            </w:pPr>
          </w:p>
          <w:p w14:paraId="01F48DE4"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19282D">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19282D">
            <w:pPr>
              <w:rPr>
                <w:rFonts w:eastAsiaTheme="minorEastAsia"/>
                <w:color w:val="FF0000"/>
                <w:lang w:eastAsia="zh-CN"/>
              </w:rPr>
            </w:pPr>
          </w:p>
          <w:p w14:paraId="724528D5" w14:textId="77777777" w:rsidR="003038D9" w:rsidRPr="001E187F" w:rsidRDefault="003038D9" w:rsidP="0019282D">
            <w:pPr>
              <w:rPr>
                <w:rFonts w:eastAsia="Malgun Gothic"/>
                <w:lang w:eastAsia="ko-KR"/>
              </w:rPr>
            </w:pPr>
          </w:p>
          <w:p w14:paraId="623C71DC"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19282D">
            <w:pPr>
              <w:rPr>
                <w:rFonts w:eastAsia="等线"/>
                <w:lang w:eastAsia="zh-CN"/>
              </w:rPr>
            </w:pPr>
          </w:p>
          <w:p w14:paraId="1293D7AF" w14:textId="77777777" w:rsidR="003038D9" w:rsidRPr="007C103D" w:rsidRDefault="003038D9" w:rsidP="0019282D">
            <w:pPr>
              <w:rPr>
                <w:rFonts w:eastAsiaTheme="minorEastAsia"/>
                <w:lang w:eastAsia="zh-CN"/>
              </w:rPr>
            </w:pPr>
          </w:p>
          <w:p w14:paraId="4CC61CF4" w14:textId="77777777" w:rsidR="003038D9" w:rsidRPr="00D01D65" w:rsidRDefault="003038D9" w:rsidP="0019282D">
            <w:pPr>
              <w:rPr>
                <w:rFonts w:eastAsiaTheme="minorEastAsia"/>
                <w:lang w:eastAsia="zh-CN"/>
              </w:rPr>
            </w:pPr>
          </w:p>
        </w:tc>
        <w:tc>
          <w:tcPr>
            <w:tcW w:w="5824" w:type="dxa"/>
            <w:vMerge/>
          </w:tcPr>
          <w:p w14:paraId="6751A84F" w14:textId="77777777" w:rsidR="003038D9" w:rsidRDefault="003038D9" w:rsidP="0019282D">
            <w:pPr>
              <w:rPr>
                <w:rFonts w:eastAsia="Malgun Gothic"/>
                <w:lang w:eastAsia="ko-KR"/>
              </w:rPr>
            </w:pPr>
          </w:p>
        </w:tc>
      </w:tr>
      <w:tr w:rsidR="003038D9" w14:paraId="120E727C" w14:textId="77777777" w:rsidTr="0019282D">
        <w:tc>
          <w:tcPr>
            <w:tcW w:w="1180" w:type="dxa"/>
          </w:tcPr>
          <w:p w14:paraId="4136945E" w14:textId="77777777" w:rsidR="003038D9" w:rsidRDefault="003038D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19282D">
            <w:pPr>
              <w:rPr>
                <w:rFonts w:eastAsiaTheme="minorEastAsia"/>
                <w:lang w:val="en-US" w:eastAsia="zh-CN"/>
              </w:rPr>
            </w:pPr>
            <w:r>
              <w:rPr>
                <w:rFonts w:eastAsiaTheme="minorEastAsia" w:hint="eastAsia"/>
                <w:lang w:val="en-US" w:eastAsia="zh-CN"/>
              </w:rPr>
              <w:t>[1E]</w:t>
            </w:r>
          </w:p>
          <w:p w14:paraId="75503C74" w14:textId="17EB9AF7" w:rsidR="003038D9" w:rsidRDefault="003038D9" w:rsidP="0019282D">
            <w:pPr>
              <w:rPr>
                <w:rFonts w:eastAsiaTheme="minorEastAsia"/>
                <w:lang w:val="en-US" w:eastAsia="zh-CN"/>
              </w:rPr>
            </w:pPr>
          </w:p>
        </w:tc>
        <w:tc>
          <w:tcPr>
            <w:tcW w:w="6326" w:type="dxa"/>
          </w:tcPr>
          <w:p w14:paraId="222C2D39" w14:textId="77777777" w:rsidR="003038D9" w:rsidRDefault="003038D9" w:rsidP="0019282D">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19282D">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19282D">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19282D">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19282D">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19282D">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19282D">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19282D">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155B557" w14:textId="77777777" w:rsidR="00772372" w:rsidRDefault="00772372" w:rsidP="0019282D">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19282D">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19282D">
            <w:pPr>
              <w:rPr>
                <w:rFonts w:eastAsiaTheme="minorEastAsia"/>
                <w:lang w:eastAsia="zh-CN"/>
              </w:rPr>
            </w:pPr>
          </w:p>
          <w:p w14:paraId="159C72A3" w14:textId="77777777" w:rsidR="00772372" w:rsidRDefault="00772372" w:rsidP="0019282D">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19282D">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19282D">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10DDBE0" w14:textId="77777777" w:rsidR="00772372" w:rsidRDefault="00772372" w:rsidP="0019282D">
            <w:pPr>
              <w:rPr>
                <w:rFonts w:eastAsiaTheme="minorEastAsia"/>
                <w:lang w:eastAsia="zh-CN"/>
              </w:rPr>
            </w:pPr>
          </w:p>
          <w:p w14:paraId="44C8261B" w14:textId="618DBA42" w:rsidR="00772372" w:rsidRPr="00772372" w:rsidRDefault="00772372" w:rsidP="0019282D">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19282D">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19282D">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19282D">
            <w:pPr>
              <w:rPr>
                <w:rFonts w:eastAsiaTheme="minorEastAsia"/>
                <w:lang w:eastAsia="zh-CN"/>
              </w:rPr>
            </w:pPr>
          </w:p>
        </w:tc>
      </w:tr>
      <w:tr w:rsidR="00772372" w14:paraId="61D95E7A" w14:textId="77777777" w:rsidTr="0019282D">
        <w:tc>
          <w:tcPr>
            <w:tcW w:w="1180" w:type="dxa"/>
          </w:tcPr>
          <w:p w14:paraId="4B5E1998" w14:textId="77777777" w:rsidR="00772372" w:rsidRDefault="00772372" w:rsidP="0019282D">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19282D">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19282D">
            <w:pPr>
              <w:rPr>
                <w:rFonts w:eastAsia="等线"/>
                <w:lang w:eastAsia="zh-CN"/>
              </w:rPr>
            </w:pPr>
          </w:p>
          <w:p w14:paraId="778B13EB" w14:textId="77777777" w:rsidR="00772372" w:rsidRPr="00AF1866" w:rsidRDefault="00772372" w:rsidP="0019282D">
            <w:pPr>
              <w:rPr>
                <w:rFonts w:eastAsia="等线"/>
                <w:lang w:eastAsia="zh-CN"/>
              </w:rPr>
            </w:pPr>
            <w:r w:rsidRPr="00AF1866">
              <w:rPr>
                <w:rFonts w:eastAsia="等线" w:hint="eastAsia"/>
                <w:lang w:eastAsia="zh-CN"/>
              </w:rPr>
              <w:t>[1M]:</w:t>
            </w:r>
          </w:p>
          <w:p w14:paraId="2D8815F5"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19282D">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19282D">
            <w:pPr>
              <w:rPr>
                <w:rFonts w:eastAsia="Malgun Gothic"/>
                <w:lang w:eastAsia="ko-KR"/>
              </w:rPr>
            </w:pPr>
          </w:p>
          <w:p w14:paraId="5518362A" w14:textId="77777777" w:rsidR="00772372" w:rsidRPr="00A55350" w:rsidRDefault="00772372" w:rsidP="0019282D">
            <w:pPr>
              <w:rPr>
                <w:rFonts w:eastAsia="Malgun Gothic"/>
                <w:lang w:eastAsia="ko-KR"/>
              </w:rPr>
            </w:pPr>
          </w:p>
          <w:p w14:paraId="0F4EC982" w14:textId="77777777" w:rsidR="00772372" w:rsidRPr="00D01D65" w:rsidRDefault="00772372" w:rsidP="0019282D">
            <w:pPr>
              <w:rPr>
                <w:rFonts w:eastAsiaTheme="minorEastAsia"/>
                <w:lang w:eastAsia="zh-CN"/>
              </w:rPr>
            </w:pPr>
          </w:p>
        </w:tc>
        <w:tc>
          <w:tcPr>
            <w:tcW w:w="5824" w:type="dxa"/>
            <w:vMerge/>
          </w:tcPr>
          <w:p w14:paraId="5C952C82" w14:textId="77777777" w:rsidR="00772372" w:rsidRDefault="00772372" w:rsidP="0019282D">
            <w:pPr>
              <w:rPr>
                <w:rFonts w:eastAsia="Malgun Gothic"/>
                <w:lang w:eastAsia="ko-KR"/>
              </w:rPr>
            </w:pPr>
          </w:p>
        </w:tc>
      </w:tr>
      <w:tr w:rsidR="00772372" w14:paraId="0EEB786A" w14:textId="77777777" w:rsidTr="0019282D">
        <w:tc>
          <w:tcPr>
            <w:tcW w:w="1180" w:type="dxa"/>
          </w:tcPr>
          <w:p w14:paraId="64885DB8" w14:textId="77777777" w:rsidR="00772372" w:rsidRDefault="00772372"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19282D">
            <w:pPr>
              <w:tabs>
                <w:tab w:val="left" w:pos="636"/>
              </w:tabs>
              <w:rPr>
                <w:rFonts w:eastAsia="等线"/>
                <w:lang w:val="en-US" w:eastAsia="zh-CN"/>
              </w:rPr>
            </w:pPr>
          </w:p>
          <w:p w14:paraId="0D8F1163" w14:textId="77777777" w:rsidR="00772372" w:rsidRDefault="00772372" w:rsidP="0019282D">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A6B78AD"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19282D">
            <w:pPr>
              <w:rPr>
                <w:rFonts w:eastAsia="等线"/>
                <w:color w:val="4472C4" w:themeColor="accent1"/>
                <w:lang w:val="en-US" w:eastAsia="zh-CN"/>
              </w:rPr>
            </w:pPr>
          </w:p>
          <w:p w14:paraId="74F6D5FF" w14:textId="77777777" w:rsidR="00772372" w:rsidRDefault="00772372" w:rsidP="0019282D">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19282D">
            <w:pPr>
              <w:rPr>
                <w:rFonts w:eastAsia="等线"/>
                <w:color w:val="4472C4" w:themeColor="accent1"/>
                <w:lang w:val="en-US" w:eastAsia="zh-CN"/>
              </w:rPr>
            </w:pPr>
          </w:p>
        </w:tc>
        <w:tc>
          <w:tcPr>
            <w:tcW w:w="5824" w:type="dxa"/>
            <w:vMerge/>
          </w:tcPr>
          <w:p w14:paraId="142FF58A" w14:textId="77777777" w:rsidR="00772372" w:rsidRDefault="00772372" w:rsidP="0019282D">
            <w:pPr>
              <w:rPr>
                <w:rFonts w:eastAsiaTheme="minorEastAsia"/>
                <w:lang w:val="en-US" w:eastAsia="zh-CN"/>
              </w:rPr>
            </w:pPr>
          </w:p>
        </w:tc>
      </w:tr>
      <w:tr w:rsidR="00772372" w14:paraId="3D1961AB" w14:textId="77777777" w:rsidTr="0019282D">
        <w:tc>
          <w:tcPr>
            <w:tcW w:w="1180" w:type="dxa"/>
          </w:tcPr>
          <w:p w14:paraId="3DCD5665" w14:textId="77777777" w:rsidR="00772372" w:rsidRDefault="00772372" w:rsidP="0019282D">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19282D">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19282D">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19282D">
            <w:pPr>
              <w:adjustRightInd w:val="0"/>
              <w:snapToGrid w:val="0"/>
              <w:rPr>
                <w:rFonts w:eastAsia="等线"/>
                <w:lang w:eastAsia="zh-CN"/>
              </w:rPr>
            </w:pPr>
          </w:p>
          <w:p w14:paraId="7CC34E77" w14:textId="77777777" w:rsidR="00772372" w:rsidRDefault="00772372" w:rsidP="0019282D">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19282D">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DB169E" w14:textId="77777777" w:rsidR="00772372" w:rsidRDefault="00772372" w:rsidP="0019282D">
            <w:pPr>
              <w:pStyle w:val="afc"/>
              <w:numPr>
                <w:ilvl w:val="1"/>
                <w:numId w:val="9"/>
              </w:numPr>
              <w:adjustRightInd w:val="0"/>
              <w:snapToGrid w:val="0"/>
              <w:ind w:firstLineChars="0"/>
              <w:rPr>
                <w:del w:id="58" w:author="CATT - Ren Da" w:date="2024-05-30T19:34:00Z"/>
                <w:rFonts w:eastAsia="等线"/>
                <w:lang w:eastAsia="zh-CN"/>
              </w:rPr>
            </w:pPr>
            <w:del w:id="59" w:author="CATT - Ren Da" w:date="2024-05-30T19:34:00Z">
              <w:r>
                <w:rPr>
                  <w:rFonts w:eastAsia="等线"/>
                  <w:lang w:eastAsia="zh-CN"/>
                </w:rPr>
                <w:delText>D</w:delText>
              </w:r>
              <w:r>
                <w:rPr>
                  <w:rFonts w:eastAsia="等线" w:hint="eastAsia"/>
                  <w:lang w:eastAsia="zh-CN"/>
                </w:rPr>
                <w:delText>evice 1:</w:delText>
              </w:r>
            </w:del>
          </w:p>
          <w:p w14:paraId="76FF77F9" w14:textId="77777777" w:rsidR="00772372" w:rsidRDefault="00772372" w:rsidP="0019282D">
            <w:pPr>
              <w:pStyle w:val="afc"/>
              <w:numPr>
                <w:ilvl w:val="2"/>
                <w:numId w:val="9"/>
              </w:numPr>
              <w:adjustRightInd w:val="0"/>
              <w:snapToGrid w:val="0"/>
              <w:ind w:firstLineChars="0"/>
              <w:rPr>
                <w:del w:id="60" w:author="CATT - Ren Da" w:date="2024-05-30T19:34:00Z"/>
                <w:rFonts w:eastAsia="等线"/>
                <w:lang w:eastAsia="zh-CN"/>
              </w:rPr>
            </w:pPr>
            <w:del w:id="61"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41AA7DB9" w14:textId="77777777" w:rsidR="00772372" w:rsidRDefault="00772372" w:rsidP="0019282D">
            <w:pPr>
              <w:pStyle w:val="afc"/>
              <w:numPr>
                <w:ilvl w:val="1"/>
                <w:numId w:val="9"/>
              </w:numPr>
              <w:adjustRightInd w:val="0"/>
              <w:snapToGrid w:val="0"/>
              <w:ind w:firstLineChars="0"/>
              <w:rPr>
                <w:del w:id="62" w:author="CATT - Ren Da" w:date="2024-05-30T19:34:00Z"/>
                <w:rFonts w:eastAsia="等线"/>
                <w:lang w:eastAsia="zh-CN"/>
              </w:rPr>
            </w:pPr>
            <w:del w:id="63" w:author="CATT - Ren Da" w:date="2024-05-30T19:34:00Z">
              <w:r>
                <w:rPr>
                  <w:rFonts w:eastAsia="等线" w:hint="eastAsia"/>
                  <w:lang w:eastAsia="zh-CN"/>
                </w:rPr>
                <w:delText>Device 2a:</w:delText>
              </w:r>
            </w:del>
          </w:p>
          <w:p w14:paraId="44A5FC32" w14:textId="77777777" w:rsidR="00772372" w:rsidRDefault="00772372" w:rsidP="0019282D">
            <w:pPr>
              <w:pStyle w:val="afc"/>
              <w:numPr>
                <w:ilvl w:val="2"/>
                <w:numId w:val="9"/>
              </w:numPr>
              <w:adjustRightInd w:val="0"/>
              <w:snapToGrid w:val="0"/>
              <w:ind w:firstLineChars="0"/>
              <w:rPr>
                <w:del w:id="64" w:author="CATT - Ren Da" w:date="2024-05-30T19:34:00Z"/>
                <w:rFonts w:eastAsia="等线"/>
                <w:lang w:eastAsia="zh-CN"/>
              </w:rPr>
            </w:pPr>
            <w:del w:id="65"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2EC8E9C6" w14:textId="77777777" w:rsidR="00772372" w:rsidRDefault="00772372" w:rsidP="0019282D">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hint="eastAsia"/>
                  <w:lang w:eastAsia="zh-CN"/>
                </w:rPr>
                <w:delText>Device 2b:</w:delText>
              </w:r>
            </w:del>
          </w:p>
          <w:p w14:paraId="6CBD2213"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19282D">
            <w:pPr>
              <w:rPr>
                <w:rFonts w:eastAsiaTheme="minorEastAsia"/>
                <w:lang w:eastAsia="zh-CN"/>
              </w:rPr>
            </w:pPr>
          </w:p>
        </w:tc>
        <w:tc>
          <w:tcPr>
            <w:tcW w:w="5824" w:type="dxa"/>
            <w:vMerge/>
          </w:tcPr>
          <w:p w14:paraId="29019762" w14:textId="77777777" w:rsidR="00772372" w:rsidRDefault="00772372" w:rsidP="0019282D">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4AA190C"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19282D">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9857819"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19282D">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0D0FCB6"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19282D">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19282D">
            <w:pPr>
              <w:rPr>
                <w:rFonts w:eastAsiaTheme="minorEastAsia"/>
                <w:lang w:eastAsia="zh-CN"/>
              </w:rPr>
            </w:pPr>
          </w:p>
          <w:p w14:paraId="3E610775" w14:textId="77777777" w:rsidR="007C103D" w:rsidRDefault="007C103D" w:rsidP="0019282D">
            <w:pPr>
              <w:rPr>
                <w:rFonts w:eastAsia="等线"/>
                <w:lang w:eastAsia="zh-CN"/>
              </w:rPr>
            </w:pPr>
            <w:r>
              <w:rPr>
                <w:rFonts w:eastAsia="等线"/>
                <w:lang w:eastAsia="zh-CN"/>
              </w:rPr>
              <w:t>[2K1]:</w:t>
            </w:r>
          </w:p>
          <w:p w14:paraId="2B67D5F8" w14:textId="77777777" w:rsidR="007C103D" w:rsidRPr="00C31597" w:rsidRDefault="007C103D" w:rsidP="0019282D">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19282D">
            <w:pPr>
              <w:rPr>
                <w:rFonts w:eastAsiaTheme="minorEastAsia"/>
                <w:lang w:val="sv-SE" w:eastAsia="zh-CN"/>
              </w:rPr>
            </w:pPr>
          </w:p>
        </w:tc>
        <w:tc>
          <w:tcPr>
            <w:tcW w:w="5824" w:type="dxa"/>
          </w:tcPr>
          <w:p w14:paraId="14EC04E1" w14:textId="35BEA1D6" w:rsidR="007C103D" w:rsidRDefault="00AF6D4E" w:rsidP="0019282D">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19282D">
        <w:tc>
          <w:tcPr>
            <w:tcW w:w="1180" w:type="dxa"/>
          </w:tcPr>
          <w:p w14:paraId="33E79CE9" w14:textId="77777777" w:rsidR="007C103D" w:rsidRDefault="007C103D" w:rsidP="0019282D">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19282D">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19282D">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19282D">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19282D">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19282D">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3A5006A"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19282D">
            <w:pPr>
              <w:rPr>
                <w:rFonts w:eastAsia="等线"/>
                <w:lang w:eastAsia="zh-CN"/>
              </w:rPr>
            </w:pPr>
            <w:r>
              <w:rPr>
                <w:rFonts w:eastAsiaTheme="minorEastAsia"/>
                <w:lang w:eastAsia="zh-CN"/>
              </w:rPr>
              <w:t>We are fine with the proposal</w:t>
            </w:r>
          </w:p>
          <w:p w14:paraId="473E85A6" w14:textId="77777777" w:rsidR="007C103D" w:rsidRDefault="007C103D" w:rsidP="0019282D">
            <w:pPr>
              <w:rPr>
                <w:rFonts w:eastAsiaTheme="minorEastAsia"/>
                <w:lang w:eastAsia="zh-CN"/>
              </w:rPr>
            </w:pPr>
          </w:p>
        </w:tc>
        <w:tc>
          <w:tcPr>
            <w:tcW w:w="5824" w:type="dxa"/>
          </w:tcPr>
          <w:p w14:paraId="08EE7D72" w14:textId="77777777" w:rsidR="007C103D" w:rsidRDefault="007C103D" w:rsidP="0019282D">
            <w:pPr>
              <w:rPr>
                <w:rFonts w:eastAsiaTheme="minorEastAsia"/>
                <w:lang w:eastAsia="zh-CN"/>
              </w:rPr>
            </w:pPr>
          </w:p>
        </w:tc>
      </w:tr>
      <w:tr w:rsidR="007C103D" w14:paraId="15616580" w14:textId="77777777" w:rsidTr="0019282D">
        <w:tc>
          <w:tcPr>
            <w:tcW w:w="1180" w:type="dxa"/>
          </w:tcPr>
          <w:p w14:paraId="204F11F3" w14:textId="77777777" w:rsidR="007C103D" w:rsidRDefault="007C103D" w:rsidP="0019282D">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19282D">
            <w:pPr>
              <w:rPr>
                <w:rFonts w:eastAsia="Malgun Gothic"/>
                <w:lang w:eastAsia="ko-KR"/>
              </w:rPr>
            </w:pPr>
            <w:r>
              <w:rPr>
                <w:rFonts w:eastAsia="Malgun Gothic" w:hint="eastAsia"/>
                <w:lang w:eastAsia="ko-KR"/>
              </w:rPr>
              <w:t>[2G]</w:t>
            </w:r>
          </w:p>
          <w:p w14:paraId="22288AFE" w14:textId="77777777" w:rsidR="007C103D" w:rsidRDefault="007C103D" w:rsidP="0019282D">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19282D">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19282D">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19282D">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19282D">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DB04451"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19282D">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19282D">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BD1F3F5"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19282D">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0B299E07" w14:textId="77777777" w:rsidR="0038132D" w:rsidRDefault="0038132D" w:rsidP="0019282D">
            <w:pPr>
              <w:rPr>
                <w:rFonts w:eastAsia="等线"/>
                <w:lang w:eastAsia="zh-CN"/>
              </w:rPr>
            </w:pPr>
          </w:p>
          <w:p w14:paraId="56A0196E" w14:textId="77777777" w:rsidR="0038132D" w:rsidRDefault="0038132D" w:rsidP="0019282D">
            <w:pPr>
              <w:rPr>
                <w:rFonts w:eastAsia="等线"/>
                <w:lang w:eastAsia="zh-CN"/>
              </w:rPr>
            </w:pPr>
            <w:r>
              <w:rPr>
                <w:rFonts w:eastAsia="等线"/>
                <w:lang w:eastAsia="zh-CN"/>
              </w:rPr>
              <w:t>[4A]</w:t>
            </w:r>
          </w:p>
          <w:p w14:paraId="56FC7537"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19282D">
            <w:pPr>
              <w:rPr>
                <w:rFonts w:eastAsia="等线"/>
                <w:lang w:eastAsia="zh-CN"/>
              </w:rPr>
            </w:pPr>
          </w:p>
        </w:tc>
        <w:tc>
          <w:tcPr>
            <w:tcW w:w="5824" w:type="dxa"/>
            <w:vMerge w:val="restart"/>
          </w:tcPr>
          <w:p w14:paraId="5926AD53" w14:textId="28D6E286" w:rsidR="0038132D" w:rsidRPr="00800ABA" w:rsidRDefault="00FA2CDF" w:rsidP="0019282D">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19282D">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19282D">
            <w:pPr>
              <w:rPr>
                <w:rFonts w:eastAsiaTheme="minorEastAsia"/>
                <w:lang w:eastAsia="zh-CN"/>
              </w:rPr>
            </w:pPr>
          </w:p>
          <w:p w14:paraId="2189CDF6" w14:textId="7CECB995" w:rsidR="00800ABA" w:rsidRDefault="00800ABA" w:rsidP="0019282D">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19282D">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19282D">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19282D">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19282D">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lastRenderedPageBreak/>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lang w:eastAsia="zh-CN"/>
              </w:rPr>
            </w:pPr>
          </w:p>
        </w:tc>
      </w:tr>
      <w:tr w:rsidR="0038132D" w14:paraId="19DA8D3E" w14:textId="77777777" w:rsidTr="0019282D">
        <w:tc>
          <w:tcPr>
            <w:tcW w:w="1180" w:type="dxa"/>
          </w:tcPr>
          <w:p w14:paraId="39202A3D" w14:textId="77777777" w:rsidR="0038132D" w:rsidRDefault="0038132D"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19282D">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19282D">
            <w:pPr>
              <w:pStyle w:val="a5"/>
              <w:rPr>
                <w:rFonts w:eastAsiaTheme="minorEastAsia"/>
                <w:lang w:eastAsia="zh-CN"/>
              </w:rPr>
            </w:pPr>
          </w:p>
          <w:p w14:paraId="7C54F851"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19282D">
            <w:pPr>
              <w:rPr>
                <w:rFonts w:eastAsiaTheme="minorEastAsia"/>
                <w:lang w:eastAsia="zh-CN"/>
              </w:rPr>
            </w:pPr>
          </w:p>
        </w:tc>
        <w:tc>
          <w:tcPr>
            <w:tcW w:w="5824" w:type="dxa"/>
            <w:vMerge/>
          </w:tcPr>
          <w:p w14:paraId="0E02BB5D" w14:textId="77777777" w:rsidR="0038132D" w:rsidRDefault="0038132D" w:rsidP="0019282D">
            <w:pPr>
              <w:pStyle w:val="a5"/>
              <w:rPr>
                <w:rFonts w:eastAsiaTheme="minorEastAsia"/>
                <w:lang w:eastAsia="zh-CN"/>
              </w:rPr>
            </w:pPr>
          </w:p>
        </w:tc>
      </w:tr>
      <w:tr w:rsidR="0038132D" w14:paraId="04014F0B" w14:textId="77777777" w:rsidTr="0019282D">
        <w:tc>
          <w:tcPr>
            <w:tcW w:w="1180" w:type="dxa"/>
          </w:tcPr>
          <w:p w14:paraId="1F4EFB9C" w14:textId="77777777" w:rsidR="0038132D" w:rsidRDefault="0038132D" w:rsidP="0019282D">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19282D">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19282D">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19282D">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19282D">
            <w:pPr>
              <w:rPr>
                <w:rFonts w:eastAsia="等线"/>
                <w:color w:val="FF0000"/>
                <w:lang w:eastAsia="zh-CN"/>
              </w:rPr>
            </w:pPr>
            <w:r>
              <w:rPr>
                <w:rFonts w:eastAsia="等线"/>
                <w:color w:val="FF0000"/>
                <w:highlight w:val="yellow"/>
                <w:lang w:eastAsia="zh-CN"/>
              </w:rPr>
              <w:t>R2D</w:t>
            </w:r>
          </w:p>
          <w:p w14:paraId="06F9429E"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37D5F86" w14:textId="77777777" w:rsidR="0038132D" w:rsidRDefault="0038132D" w:rsidP="0019282D">
            <w:pPr>
              <w:rPr>
                <w:rFonts w:eastAsia="等线"/>
                <w:color w:val="FF0000"/>
                <w:lang w:eastAsia="zh-CN"/>
              </w:rPr>
            </w:pPr>
            <w:r>
              <w:rPr>
                <w:rFonts w:eastAsia="等线"/>
                <w:color w:val="FF0000"/>
                <w:highlight w:val="yellow"/>
                <w:lang w:eastAsia="zh-CN"/>
              </w:rPr>
              <w:t>D2R</w:t>
            </w:r>
          </w:p>
          <w:p w14:paraId="1BC64D08"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185EBF9" w14:textId="77777777" w:rsidR="0038132D" w:rsidRDefault="0038132D" w:rsidP="0019282D">
            <w:pPr>
              <w:rPr>
                <w:rFonts w:eastAsia="等线"/>
                <w:highlight w:val="yellow"/>
                <w:lang w:eastAsia="zh-CN"/>
              </w:rPr>
            </w:pPr>
          </w:p>
          <w:p w14:paraId="29BA6E8C" w14:textId="77777777" w:rsidR="0038132D" w:rsidRDefault="0038132D" w:rsidP="0019282D">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19282D">
            <w:pPr>
              <w:rPr>
                <w:rFonts w:eastAsia="等线"/>
                <w:color w:val="FF0000"/>
                <w:lang w:eastAsia="zh-CN"/>
              </w:rPr>
            </w:pPr>
          </w:p>
          <w:p w14:paraId="7429CA93" w14:textId="77777777" w:rsidR="0038132D" w:rsidRDefault="0038132D" w:rsidP="0019282D">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19282D">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19282D">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2F072A4"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19282D">
            <w:pPr>
              <w:rPr>
                <w:rFonts w:eastAsia="等线"/>
                <w:bCs/>
                <w:lang w:eastAsia="zh-CN"/>
              </w:rPr>
            </w:pPr>
          </w:p>
          <w:p w14:paraId="396B0517" w14:textId="77777777" w:rsidR="0038132D" w:rsidRDefault="0038132D" w:rsidP="0019282D">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59AF1A6C"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19282D">
            <w:pPr>
              <w:rPr>
                <w:rFonts w:eastAsia="等线"/>
                <w:bCs/>
                <w:color w:val="FF0000"/>
                <w:highlight w:val="yellow"/>
                <w:lang w:eastAsia="zh-CN"/>
              </w:rPr>
            </w:pPr>
          </w:p>
          <w:p w14:paraId="12074283" w14:textId="77777777" w:rsidR="0038132D" w:rsidRDefault="0038132D" w:rsidP="0019282D">
            <w:pPr>
              <w:rPr>
                <w:rFonts w:ascii="Times New Roman" w:eastAsia="宋体" w:hAnsi="Times New Roman"/>
                <w:color w:val="FF0000"/>
                <w:szCs w:val="20"/>
                <w:lang w:bidi="ar"/>
              </w:rPr>
            </w:pPr>
          </w:p>
        </w:tc>
        <w:tc>
          <w:tcPr>
            <w:tcW w:w="5824" w:type="dxa"/>
            <w:vMerge/>
          </w:tcPr>
          <w:p w14:paraId="3B8F501D" w14:textId="77777777" w:rsidR="0038132D" w:rsidRDefault="0038132D" w:rsidP="0019282D">
            <w:pPr>
              <w:rPr>
                <w:rFonts w:eastAsia="等线"/>
                <w:color w:val="FF0000"/>
                <w:lang w:eastAsia="zh-CN"/>
              </w:rPr>
            </w:pPr>
          </w:p>
        </w:tc>
      </w:tr>
      <w:tr w:rsidR="0038132D" w:rsidRPr="00C74B7D" w14:paraId="76673EBD" w14:textId="77777777" w:rsidTr="0019282D">
        <w:tc>
          <w:tcPr>
            <w:tcW w:w="1180" w:type="dxa"/>
          </w:tcPr>
          <w:p w14:paraId="1D936B61" w14:textId="77777777" w:rsidR="0038132D" w:rsidRDefault="0038132D" w:rsidP="0019282D">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19282D">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19282D">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19282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16C4F9F6" w14:textId="77777777" w:rsidR="0038132D" w:rsidRDefault="0038132D" w:rsidP="0019282D">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19282D">
            <w:pPr>
              <w:rPr>
                <w:rFonts w:eastAsiaTheme="minorEastAsia"/>
                <w:lang w:eastAsia="zh-CN"/>
              </w:rPr>
            </w:pPr>
          </w:p>
          <w:p w14:paraId="69C34FE2" w14:textId="77777777" w:rsidR="0038132D" w:rsidRDefault="0038132D" w:rsidP="0019282D">
            <w:pPr>
              <w:rPr>
                <w:rFonts w:eastAsiaTheme="minorEastAsia"/>
                <w:lang w:eastAsia="zh-CN"/>
              </w:rPr>
            </w:pPr>
          </w:p>
          <w:p w14:paraId="04DC73F0" w14:textId="77777777" w:rsidR="0038132D" w:rsidRPr="00223000" w:rsidRDefault="0038132D" w:rsidP="0019282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185861B5" w14:textId="77777777" w:rsidR="0038132D" w:rsidRDefault="0038132D" w:rsidP="0019282D">
            <w:pPr>
              <w:rPr>
                <w:rFonts w:eastAsiaTheme="minorEastAsia"/>
                <w:lang w:eastAsia="zh-CN"/>
              </w:rPr>
            </w:pPr>
          </w:p>
          <w:p w14:paraId="11A913FB" w14:textId="77777777" w:rsidR="0038132D" w:rsidRPr="00223000" w:rsidRDefault="0038132D" w:rsidP="0019282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19282D">
            <w:pPr>
              <w:rPr>
                <w:rFonts w:eastAsiaTheme="minorEastAsia"/>
                <w:lang w:eastAsia="zh-CN"/>
              </w:rPr>
            </w:pPr>
          </w:p>
          <w:p w14:paraId="515388BB" w14:textId="77777777" w:rsidR="0038132D" w:rsidRDefault="0038132D" w:rsidP="0019282D">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19282D">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19282D">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55B4C9"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19282D">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19282D">
            <w:pPr>
              <w:rPr>
                <w:rFonts w:eastAsia="等线"/>
                <w:lang w:eastAsia="zh-CN"/>
              </w:rPr>
            </w:pPr>
          </w:p>
          <w:p w14:paraId="4B9CAD53" w14:textId="77777777" w:rsidR="007C103D" w:rsidRDefault="007C103D" w:rsidP="0019282D">
            <w:pPr>
              <w:rPr>
                <w:rFonts w:eastAsia="等线"/>
                <w:lang w:eastAsia="zh-CN"/>
              </w:rPr>
            </w:pPr>
            <w:r>
              <w:rPr>
                <w:rFonts w:eastAsia="等线"/>
                <w:lang w:eastAsia="zh-CN"/>
              </w:rPr>
              <w:t>[4B]</w:t>
            </w:r>
          </w:p>
          <w:p w14:paraId="54B218BA" w14:textId="77777777" w:rsidR="007C103D" w:rsidRDefault="007C103D" w:rsidP="0019282D">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19282D">
            <w:pPr>
              <w:rPr>
                <w:rFonts w:eastAsia="等线"/>
                <w:lang w:eastAsia="zh-CN"/>
              </w:rPr>
            </w:pPr>
            <w:r>
              <w:rPr>
                <w:rFonts w:eastAsia="等线" w:hint="eastAsia"/>
                <w:lang w:eastAsia="zh-CN"/>
              </w:rPr>
              <w:t>As suggested by Huawei, the following is proposed,</w:t>
            </w:r>
          </w:p>
          <w:p w14:paraId="73238EEF" w14:textId="77777777" w:rsidR="00AF6D4E" w:rsidRDefault="00AF6D4E" w:rsidP="0019282D">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19282D">
        <w:trPr>
          <w:trHeight w:val="276"/>
        </w:trPr>
        <w:tc>
          <w:tcPr>
            <w:tcW w:w="510" w:type="pct"/>
            <w:vAlign w:val="center"/>
          </w:tcPr>
          <w:p w14:paraId="0EAD1A80" w14:textId="77777777" w:rsidR="003B77CE" w:rsidRDefault="003B77C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BD407F">
        <w:trPr>
          <w:trHeight w:val="276"/>
        </w:trPr>
        <w:tc>
          <w:tcPr>
            <w:tcW w:w="510" w:type="pct"/>
            <w:vAlign w:val="center"/>
          </w:tcPr>
          <w:p w14:paraId="4A4A8CE9" w14:textId="77777777" w:rsidR="006619C2" w:rsidRDefault="006619C2"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B54AFD"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BD407F">
            <w:pPr>
              <w:adjustRightInd w:val="0"/>
              <w:snapToGrid w:val="0"/>
              <w:rPr>
                <w:rFonts w:ascii="Arial" w:eastAsia="等线" w:hAnsi="Arial" w:cs="Arial"/>
                <w:sz w:val="16"/>
                <w:szCs w:val="16"/>
                <w:lang w:eastAsia="zh-CN" w:bidi="ar"/>
              </w:rPr>
            </w:pPr>
          </w:p>
          <w:p w14:paraId="2A920C3D"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lastRenderedPageBreak/>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000000" w:rsidP="003B77CE">
      <w:pPr>
        <w:pStyle w:val="afc"/>
        <w:numPr>
          <w:ilvl w:val="0"/>
          <w:numId w:val="9"/>
        </w:numPr>
        <w:ind w:firstLineChars="0"/>
        <w:rPr>
          <w:rFonts w:eastAsia="等线"/>
          <w:color w:val="FF0000"/>
          <w:lang w:eastAsia="zh-CN"/>
        </w:rPr>
      </w:pPr>
      <m:oMath>
        <m:d>
          <m:dPr>
            <m:begChr m:val="["/>
            <m:endChr m:val="]"/>
            <m:ctrlPr>
              <w:ins w:id="68" w:author="Xiaodong Shen" w:date="2024-05-23T02:18:00Z">
                <w:rPr>
                  <w:rFonts w:ascii="Cambria Math" w:eastAsia="等线" w:hAnsi="Cambria Math"/>
                  <w:i/>
                  <w:color w:val="FF0000"/>
                  <w:lang w:eastAsia="zh-CN"/>
                </w:rPr>
              </w:ins>
            </m:ctrlPr>
          </m:dPr>
          <m:e>
            <m:r>
              <w:ins w:id="69" w:author="Xiaodong Shen" w:date="2024-05-23T02:18:00Z">
                <w:rPr>
                  <w:rFonts w:ascii="Cambria Math" w:eastAsia="等线" w:hAnsi="Cambria Math"/>
                  <w:color w:val="FF0000"/>
                </w:rPr>
                <m:t>2K2</m:t>
              </w:ins>
            </m:r>
          </m:e>
        </m:d>
        <m:r>
          <w:ins w:id="70" w:author="Xiaodong Shen" w:date="2024-05-23T02:18:00Z">
            <w:rPr>
              <w:rFonts w:ascii="Cambria Math" w:eastAsia="等线" w:hAnsi="Cambria Math"/>
              <w:color w:val="FF0000"/>
            </w:rPr>
            <m:t>=lin2dB</m:t>
          </w:ins>
        </m:r>
        <m:d>
          <m:dPr>
            <m:ctrlPr>
              <w:ins w:id="71" w:author="Xiaodong Shen" w:date="2024-05-23T02:18:00Z">
                <w:rPr>
                  <w:rFonts w:ascii="Cambria Math" w:eastAsia="等线" w:hAnsi="Cambria Math"/>
                  <w:i/>
                  <w:color w:val="FF0000"/>
                  <w:lang w:eastAsia="zh-CN"/>
                </w:rPr>
              </w:ins>
            </m:ctrlPr>
          </m:dPr>
          <m:e>
            <m:r>
              <w:ins w:id="72" w:author="Xiaodong Shen" w:date="2024-05-23T02:18:00Z">
                <w:rPr>
                  <w:rFonts w:ascii="Cambria Math" w:eastAsia="等线" w:hAnsi="Cambria Math"/>
                  <w:color w:val="FF0000"/>
                </w:rPr>
                <m:t>1+</m:t>
              </w:ins>
            </m:r>
            <m:f>
              <m:fPr>
                <m:ctrlPr>
                  <w:ins w:id="73" w:author="Xiaodong Shen" w:date="2024-05-23T02:18:00Z">
                    <w:rPr>
                      <w:rFonts w:ascii="Cambria Math" w:eastAsia="等线" w:hAnsi="Cambria Math"/>
                      <w:i/>
                      <w:color w:val="FF0000"/>
                      <w:lang w:eastAsia="zh-CN"/>
                    </w:rPr>
                  </w:ins>
                </m:ctrlPr>
              </m:fPr>
              <m:num>
                <m:r>
                  <w:ins w:id="74" w:author="Xiaodong Shen" w:date="2024-05-23T02:18:00Z">
                    <w:rPr>
                      <w:rFonts w:ascii="Cambria Math" w:eastAsia="等线" w:hAnsi="Cambria Math"/>
                      <w:color w:val="FF0000"/>
                    </w:rPr>
                    <m:t>dB2lin([2K1])</m:t>
                  </w:ins>
                </m:r>
              </m:num>
              <m:den>
                <m:r>
                  <w:ins w:id="75" w:author="Xiaodong Shen" w:date="2024-05-23T02:18:00Z">
                    <w:rPr>
                      <w:rFonts w:ascii="Cambria Math" w:eastAsia="等线" w:hAnsi="Cambria Math"/>
                      <w:color w:val="FF0000"/>
                    </w:rPr>
                    <m:t>dB2lin([2F])</m:t>
                  </w:ins>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lastRenderedPageBreak/>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BD407F">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BD407F">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BD407F">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BD407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BD407F">
            <w:pPr>
              <w:rPr>
                <w:rFonts w:eastAsiaTheme="minorEastAsia"/>
                <w:lang w:eastAsia="zh-CN"/>
              </w:rPr>
            </w:pPr>
          </w:p>
        </w:tc>
        <w:tc>
          <w:tcPr>
            <w:tcW w:w="1470" w:type="dxa"/>
          </w:tcPr>
          <w:p w14:paraId="0AD91E65" w14:textId="7A75983C" w:rsidR="00B6451B" w:rsidRDefault="00B6451B" w:rsidP="00BD407F">
            <w:pPr>
              <w:rPr>
                <w:rFonts w:eastAsiaTheme="minorEastAsia"/>
                <w:lang w:eastAsia="zh-CN"/>
              </w:rPr>
            </w:pPr>
          </w:p>
        </w:tc>
        <w:tc>
          <w:tcPr>
            <w:tcW w:w="6954" w:type="dxa"/>
          </w:tcPr>
          <w:p w14:paraId="0945528E" w14:textId="117617A4" w:rsidR="00B6451B" w:rsidRDefault="00B6451B" w:rsidP="00BD407F">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 xml:space="preserve">Company </w:t>
            </w:r>
            <w:proofErr w:type="gramStart"/>
            <w:r>
              <w:rPr>
                <w:rStyle w:val="af7"/>
                <w:rFonts w:asciiTheme="minorEastAsia" w:eastAsiaTheme="minorEastAsia" w:hAnsiTheme="minorEastAsia" w:cs="Arial" w:hint="eastAsia"/>
                <w:color w:val="FF0000"/>
                <w:sz w:val="16"/>
                <w:szCs w:val="16"/>
                <w:lang w:eastAsia="zh-CN"/>
              </w:rPr>
              <w:t>r</w:t>
            </w:r>
            <w:r>
              <w:rPr>
                <w:rStyle w:val="af7"/>
                <w:rFonts w:asciiTheme="minorEastAsia" w:eastAsiaTheme="minorEastAsia" w:hAnsiTheme="minorEastAsia" w:cs="Arial"/>
                <w:color w:val="FF0000"/>
                <w:sz w:val="16"/>
                <w:szCs w:val="16"/>
                <w:lang w:eastAsia="zh-CN"/>
              </w:rPr>
              <w:t>esult</w:t>
            </w:r>
            <w:proofErr w:type="gramEnd"/>
            <w:r>
              <w:rPr>
                <w:rStyle w:val="af7"/>
                <w:rFonts w:asciiTheme="minorEastAsia" w:eastAsiaTheme="minorEastAsia" w:hAnsiTheme="minorEastAsia" w:cs="Arial"/>
                <w:color w:val="FF0000"/>
                <w:sz w:val="16"/>
                <w:szCs w:val="16"/>
                <w:lang w:eastAsia="zh-CN"/>
              </w:rPr>
              <w:t xml:space="preserve">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7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77" w:name="OLE_LINK22"/>
            <w:proofErr w:type="spellStart"/>
            <w:r>
              <w:rPr>
                <w:rFonts w:eastAsiaTheme="minorEastAsia"/>
                <w:lang w:eastAsia="zh-CN"/>
              </w:rPr>
              <w:t>Futurewei</w:t>
            </w:r>
            <w:bookmarkEnd w:id="77"/>
            <w:proofErr w:type="spellEnd"/>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lastRenderedPageBreak/>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8"/>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80" w:name="_Hlk167977549"/>
            <w:proofErr w:type="spellStart"/>
            <w:r>
              <w:rPr>
                <w:rFonts w:eastAsiaTheme="minorEastAsia"/>
                <w:lang w:eastAsia="zh-CN"/>
              </w:rPr>
              <w:t>Futurewei</w:t>
            </w:r>
            <w:proofErr w:type="spellEnd"/>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8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BD407F">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BD407F">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BD407F">
            <w:pPr>
              <w:rPr>
                <w:rFonts w:eastAsiaTheme="minorEastAsia"/>
                <w:b/>
                <w:bCs/>
                <w:lang w:eastAsia="zh-CN"/>
              </w:rPr>
            </w:pPr>
            <w:r>
              <w:rPr>
                <w:rFonts w:eastAsiaTheme="minorEastAsia" w:hint="eastAsia"/>
                <w:b/>
                <w:bCs/>
                <w:lang w:eastAsia="zh-CN"/>
              </w:rPr>
              <w:t>FL comments</w:t>
            </w:r>
          </w:p>
        </w:tc>
      </w:tr>
      <w:tr w:rsidR="00575414" w14:paraId="5399A54C" w14:textId="77777777" w:rsidTr="00BD407F">
        <w:trPr>
          <w:trHeight w:val="657"/>
        </w:trPr>
        <w:tc>
          <w:tcPr>
            <w:tcW w:w="1212" w:type="dxa"/>
          </w:tcPr>
          <w:p w14:paraId="758485BF" w14:textId="77777777" w:rsidR="00575414" w:rsidRDefault="00575414" w:rsidP="00BD407F">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BD407F">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BD407F">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BD407F">
            <w:pPr>
              <w:rPr>
                <w:rFonts w:eastAsiaTheme="minorEastAsia"/>
                <w:b/>
                <w:bCs/>
                <w:lang w:eastAsia="zh-CN"/>
              </w:rPr>
            </w:pPr>
            <w:r>
              <w:rPr>
                <w:b/>
                <w:bCs/>
              </w:rPr>
              <w:t>Proposal 16: Use 30ns for Mandatory and 150ns for optional.</w:t>
            </w:r>
          </w:p>
          <w:p w14:paraId="10E3CEB8" w14:textId="77777777" w:rsidR="0053502C" w:rsidRDefault="0053502C" w:rsidP="00BD407F">
            <w:pPr>
              <w:rPr>
                <w:rFonts w:eastAsiaTheme="minorEastAsia"/>
                <w:b/>
                <w:bCs/>
                <w:lang w:eastAsia="zh-CN"/>
              </w:rPr>
            </w:pPr>
          </w:p>
          <w:p w14:paraId="10C8AEA5" w14:textId="77777777" w:rsidR="0053502C" w:rsidRDefault="0053502C" w:rsidP="00BD407F">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BD407F">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BD407F">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9F18F8">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BD407F">
            <w:pPr>
              <w:rPr>
                <w:rFonts w:eastAsiaTheme="minorEastAsia"/>
                <w:color w:val="FF0000"/>
                <w:lang w:eastAsia="zh-CN"/>
              </w:rPr>
            </w:pPr>
          </w:p>
          <w:p w14:paraId="4D912086" w14:textId="12173980" w:rsidR="0053502C" w:rsidRPr="0053502C" w:rsidRDefault="0053502C" w:rsidP="00BD407F">
            <w:pPr>
              <w:rPr>
                <w:rFonts w:ascii="Arial" w:eastAsiaTheme="minorEastAsia" w:hAnsi="Arial" w:cs="Arial"/>
                <w:color w:val="FF0000"/>
                <w:sz w:val="16"/>
                <w:szCs w:val="16"/>
                <w:lang w:eastAsia="zh-CN"/>
              </w:rPr>
            </w:pPr>
          </w:p>
        </w:tc>
      </w:tr>
      <w:tr w:rsidR="00D50CA6" w14:paraId="49BC5B41" w14:textId="77777777" w:rsidTr="00BD407F">
        <w:trPr>
          <w:trHeight w:val="657"/>
        </w:trPr>
        <w:tc>
          <w:tcPr>
            <w:tcW w:w="1212" w:type="dxa"/>
          </w:tcPr>
          <w:p w14:paraId="25CF2CCC" w14:textId="77777777" w:rsidR="00D50CA6" w:rsidRDefault="00D50CA6" w:rsidP="00BD407F">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BD407F">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BD407F">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BD407F">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BD407F">
            <w:pPr>
              <w:rPr>
                <w:rFonts w:ascii="Times New Roman" w:eastAsiaTheme="minorEastAsia" w:hAnsi="Times New Roman"/>
                <w:bCs/>
                <w:lang w:eastAsia="zh-CN"/>
              </w:rPr>
            </w:pPr>
          </w:p>
          <w:p w14:paraId="5CBBBF7B" w14:textId="092F279C" w:rsidR="001B5736" w:rsidRPr="001B5736" w:rsidRDefault="001B5736" w:rsidP="00BD407F">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BD407F">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BD407F">
            <w:pPr>
              <w:rPr>
                <w:rFonts w:ascii="Times New Roman" w:eastAsiaTheme="minorEastAsia" w:hAnsi="Times New Roman"/>
                <w:bCs/>
                <w:lang w:eastAsia="zh-CN"/>
              </w:rPr>
            </w:pPr>
          </w:p>
          <w:p w14:paraId="279B2B19" w14:textId="74E5B8B7" w:rsidR="003F5C1D" w:rsidRPr="003F5C1D" w:rsidRDefault="003F5C1D" w:rsidP="00BD407F">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BD407F">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BD407F">
            <w:pPr>
              <w:rPr>
                <w:rFonts w:ascii="Times New Roman" w:eastAsiaTheme="minorEastAsia" w:hAnsi="Times New Roman"/>
                <w:bCs/>
                <w:lang w:eastAsia="zh-CN"/>
              </w:rPr>
            </w:pPr>
          </w:p>
          <w:p w14:paraId="28CC1F4D" w14:textId="66E15AB5"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BD407F">
            <w:pPr>
              <w:rPr>
                <w:rFonts w:ascii="Times New Roman" w:eastAsiaTheme="minorEastAsia" w:hAnsi="Times New Roman"/>
                <w:bCs/>
                <w:lang w:eastAsia="zh-CN"/>
              </w:rPr>
            </w:pPr>
          </w:p>
          <w:p w14:paraId="4E2F0C6D" w14:textId="40F71BC9"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BD407F">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C74101">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BD407F">
            <w:pPr>
              <w:rPr>
                <w:rFonts w:ascii="Times New Roman" w:eastAsiaTheme="minorEastAsia" w:hAnsi="Times New Roman"/>
                <w:bCs/>
                <w:lang w:eastAsia="zh-CN"/>
              </w:rPr>
            </w:pPr>
          </w:p>
        </w:tc>
      </w:tr>
      <w:tr w:rsidR="00D50CA6" w14:paraId="5DBDC2F2" w14:textId="77777777" w:rsidTr="00BD407F">
        <w:tc>
          <w:tcPr>
            <w:tcW w:w="1212" w:type="dxa"/>
          </w:tcPr>
          <w:p w14:paraId="74B68AD6" w14:textId="77777777" w:rsidR="00D50CA6" w:rsidRDefault="00D50CA6" w:rsidP="00BD407F">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BD407F">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BD407F">
            <w:pPr>
              <w:rPr>
                <w:rFonts w:eastAsiaTheme="minorEastAsia"/>
                <w:b/>
                <w:bCs/>
                <w:lang w:eastAsia="zh-CN"/>
              </w:rPr>
            </w:pPr>
          </w:p>
        </w:tc>
        <w:tc>
          <w:tcPr>
            <w:tcW w:w="6056" w:type="dxa"/>
            <w:vMerge/>
          </w:tcPr>
          <w:p w14:paraId="2C8DFA08" w14:textId="77777777" w:rsidR="00D50CA6" w:rsidRDefault="00D50CA6" w:rsidP="00BD407F">
            <w:pPr>
              <w:rPr>
                <w:rFonts w:eastAsiaTheme="minorEastAsia"/>
                <w:lang w:eastAsia="zh-CN"/>
              </w:rPr>
            </w:pPr>
          </w:p>
        </w:tc>
      </w:tr>
      <w:tr w:rsidR="00D50CA6" w14:paraId="68937215" w14:textId="77777777" w:rsidTr="00BD407F">
        <w:tc>
          <w:tcPr>
            <w:tcW w:w="1212" w:type="dxa"/>
          </w:tcPr>
          <w:p w14:paraId="2B3CA940" w14:textId="77777777" w:rsidR="00D50CA6" w:rsidRDefault="00D50CA6"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135D1F8"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BD407F">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5530DFF2" w14:textId="77777777" w:rsidR="00D50CA6" w:rsidRDefault="00D50CA6" w:rsidP="00BD407F">
            <w:pPr>
              <w:rPr>
                <w:rFonts w:eastAsiaTheme="minorEastAsia"/>
                <w:lang w:eastAsia="zh-CN"/>
              </w:rPr>
            </w:pPr>
          </w:p>
          <w:p w14:paraId="4F0C26E6" w14:textId="77777777" w:rsidR="00D50CA6" w:rsidRDefault="00D50CA6"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BD407F">
            <w:pPr>
              <w:rPr>
                <w:rFonts w:eastAsiaTheme="minorEastAsia"/>
                <w:lang w:eastAsia="zh-CN"/>
              </w:rPr>
            </w:pPr>
          </w:p>
          <w:p w14:paraId="6215AC71" w14:textId="77777777" w:rsidR="00D50CA6" w:rsidRDefault="00D50CA6" w:rsidP="00BD407F">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BD407F">
            <w:pPr>
              <w:rPr>
                <w:rFonts w:eastAsiaTheme="minorEastAsia"/>
                <w:lang w:eastAsia="zh-CN"/>
              </w:rPr>
            </w:pPr>
          </w:p>
        </w:tc>
        <w:tc>
          <w:tcPr>
            <w:tcW w:w="6056" w:type="dxa"/>
            <w:vMerge/>
          </w:tcPr>
          <w:p w14:paraId="3A8DAF86" w14:textId="77777777" w:rsidR="00D50CA6" w:rsidRDefault="00D50CA6" w:rsidP="00BD407F">
            <w:pPr>
              <w:rPr>
                <w:rFonts w:eastAsiaTheme="minorEastAsia"/>
                <w:lang w:eastAsia="zh-CN"/>
              </w:rPr>
            </w:pPr>
          </w:p>
        </w:tc>
      </w:tr>
      <w:tr w:rsidR="00D50CA6" w14:paraId="163FE291" w14:textId="77777777" w:rsidTr="00BD407F">
        <w:tc>
          <w:tcPr>
            <w:tcW w:w="1212" w:type="dxa"/>
          </w:tcPr>
          <w:p w14:paraId="4F56F3C5" w14:textId="77777777" w:rsidR="00D50CA6" w:rsidRDefault="00D50CA6" w:rsidP="00BD407F">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BD407F">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BD407F">
            <w:pPr>
              <w:rPr>
                <w:rFonts w:ascii="Arial" w:eastAsiaTheme="minorEastAsia" w:hAnsi="Arial" w:cs="Arial"/>
                <w:color w:val="000000" w:themeColor="text1"/>
                <w:sz w:val="16"/>
                <w:szCs w:val="16"/>
                <w:lang w:eastAsia="zh-CN"/>
              </w:rPr>
            </w:pPr>
          </w:p>
        </w:tc>
      </w:tr>
      <w:tr w:rsidR="00D50CA6" w14:paraId="44AAA5FC" w14:textId="77777777" w:rsidTr="00BD407F">
        <w:trPr>
          <w:trHeight w:val="657"/>
        </w:trPr>
        <w:tc>
          <w:tcPr>
            <w:tcW w:w="1212" w:type="dxa"/>
          </w:tcPr>
          <w:p w14:paraId="5032D6C4" w14:textId="77777777" w:rsidR="00D50CA6" w:rsidRDefault="00D50CA6" w:rsidP="00BD407F">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4965EBF4" w14:textId="77777777" w:rsidR="00D50CA6" w:rsidRDefault="00D50CA6" w:rsidP="00BD407F">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BD407F">
            <w:pPr>
              <w:rPr>
                <w:rFonts w:ascii="Arial" w:eastAsiaTheme="minorEastAsia" w:hAnsi="Arial" w:cs="Arial"/>
                <w:sz w:val="16"/>
                <w:szCs w:val="16"/>
                <w:lang w:eastAsia="zh-CN"/>
              </w:rPr>
            </w:pPr>
          </w:p>
          <w:p w14:paraId="281E48CF"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BD407F">
            <w:pPr>
              <w:rPr>
                <w:rFonts w:ascii="Arial" w:eastAsiaTheme="minorEastAsia" w:hAnsi="Arial" w:cs="Arial"/>
                <w:sz w:val="16"/>
                <w:szCs w:val="16"/>
                <w:lang w:eastAsia="zh-CN"/>
              </w:rPr>
            </w:pPr>
          </w:p>
          <w:p w14:paraId="0B89100A"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BD407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BD407F">
            <w:pPr>
              <w:rPr>
                <w:rFonts w:eastAsiaTheme="minorEastAsia"/>
                <w:lang w:eastAsia="zh-CN"/>
              </w:rPr>
            </w:pPr>
          </w:p>
        </w:tc>
        <w:tc>
          <w:tcPr>
            <w:tcW w:w="6056" w:type="dxa"/>
            <w:vMerge/>
          </w:tcPr>
          <w:p w14:paraId="22CD9A71" w14:textId="77777777" w:rsidR="00D50CA6" w:rsidRDefault="00D50CA6" w:rsidP="00BD407F">
            <w:pPr>
              <w:rPr>
                <w:rFonts w:ascii="Arial" w:eastAsiaTheme="minorEastAsia" w:hAnsi="Arial" w:cs="Arial"/>
                <w:sz w:val="16"/>
                <w:szCs w:val="16"/>
                <w:lang w:eastAsia="zh-CN"/>
              </w:rPr>
            </w:pPr>
          </w:p>
        </w:tc>
      </w:tr>
      <w:tr w:rsidR="00D50CA6" w14:paraId="66BB8522" w14:textId="77777777" w:rsidTr="00BD407F">
        <w:trPr>
          <w:trHeight w:val="657"/>
        </w:trPr>
        <w:tc>
          <w:tcPr>
            <w:tcW w:w="1212" w:type="dxa"/>
          </w:tcPr>
          <w:p w14:paraId="6A3EFB70" w14:textId="77777777" w:rsidR="00D50CA6" w:rsidRDefault="00D50CA6" w:rsidP="00BD407F">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BD407F">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BD407F">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BD407F">
            <w:pPr>
              <w:rPr>
                <w:rFonts w:eastAsia="Malgun Gothic"/>
                <w:lang w:eastAsia="ko-KR"/>
              </w:rPr>
            </w:pPr>
          </w:p>
          <w:p w14:paraId="13198681" w14:textId="77777777" w:rsidR="00D50CA6" w:rsidRDefault="00D50CA6" w:rsidP="00BD407F">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BD407F">
            <w:pPr>
              <w:rPr>
                <w:rStyle w:val="ui-provider"/>
              </w:rPr>
            </w:pPr>
          </w:p>
          <w:p w14:paraId="0852345E" w14:textId="77777777" w:rsidR="00D50CA6" w:rsidRDefault="00D50CA6" w:rsidP="00BD407F">
            <w:pPr>
              <w:rPr>
                <w:rFonts w:eastAsia="Malgun Gothic"/>
                <w:lang w:eastAsia="ko-KR"/>
              </w:rPr>
            </w:pPr>
            <w:r>
              <w:rPr>
                <w:rStyle w:val="ui-provider"/>
              </w:rPr>
              <w:t>Our suggestion is to remove smaller values: 0.1kbps, 1kbps, 2kbps.</w:t>
            </w:r>
          </w:p>
          <w:p w14:paraId="54AFAA07" w14:textId="77777777" w:rsidR="00D50CA6" w:rsidRDefault="00D50CA6" w:rsidP="00BD407F">
            <w:pPr>
              <w:tabs>
                <w:tab w:val="left" w:pos="4776"/>
              </w:tabs>
              <w:rPr>
                <w:rFonts w:eastAsia="Malgun Gothic"/>
                <w:lang w:eastAsia="ko-KR"/>
              </w:rPr>
            </w:pPr>
            <w:r>
              <w:rPr>
                <w:rFonts w:eastAsia="Malgun Gothic"/>
                <w:lang w:eastAsia="ko-KR"/>
              </w:rPr>
              <w:tab/>
            </w:r>
          </w:p>
          <w:p w14:paraId="721AAB00"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BD407F">
            <w:pPr>
              <w:rPr>
                <w:rFonts w:ascii="Arial" w:eastAsiaTheme="minorEastAsia" w:hAnsi="Arial" w:cs="Arial"/>
                <w:sz w:val="16"/>
                <w:szCs w:val="16"/>
                <w:lang w:eastAsia="zh-CN"/>
              </w:rPr>
            </w:pPr>
          </w:p>
          <w:p w14:paraId="39D1961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BD407F">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BD407F">
            <w:pPr>
              <w:rPr>
                <w:rFonts w:eastAsia="Malgun Gothic"/>
                <w:lang w:eastAsia="ko-KR"/>
              </w:rPr>
            </w:pPr>
          </w:p>
        </w:tc>
      </w:tr>
      <w:tr w:rsidR="00D50CA6" w14:paraId="0258ECA0" w14:textId="77777777" w:rsidTr="00BD407F">
        <w:trPr>
          <w:trHeight w:val="657"/>
        </w:trPr>
        <w:tc>
          <w:tcPr>
            <w:tcW w:w="1212" w:type="dxa"/>
          </w:tcPr>
          <w:p w14:paraId="59480582" w14:textId="77777777" w:rsidR="00D50CA6" w:rsidRDefault="00D50CA6"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BD407F">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BD407F">
            <w:pPr>
              <w:rPr>
                <w:rFonts w:ascii="Times New Roman" w:eastAsiaTheme="minorEastAsia" w:hAnsi="Times New Roman"/>
                <w:szCs w:val="20"/>
                <w:lang w:eastAsia="zh-CN"/>
              </w:rPr>
            </w:pPr>
          </w:p>
          <w:p w14:paraId="640222E6"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BD407F">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BD407F">
            <w:pPr>
              <w:rPr>
                <w:rFonts w:ascii="Times New Roman" w:eastAsiaTheme="minorEastAsia" w:hAnsi="Times New Roman"/>
                <w:szCs w:val="20"/>
                <w:lang w:val="en-US" w:eastAsia="zh-CN"/>
              </w:rPr>
            </w:pPr>
          </w:p>
        </w:tc>
      </w:tr>
      <w:tr w:rsidR="00D50CA6" w14:paraId="29619982" w14:textId="77777777" w:rsidTr="00BD407F">
        <w:trPr>
          <w:trHeight w:val="657"/>
        </w:trPr>
        <w:tc>
          <w:tcPr>
            <w:tcW w:w="1212" w:type="dxa"/>
          </w:tcPr>
          <w:p w14:paraId="547AABBF" w14:textId="77777777" w:rsidR="00D50CA6" w:rsidRDefault="00D50CA6"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BD407F">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BD407F">
            <w:pPr>
              <w:rPr>
                <w:rFonts w:ascii="Times New Roman" w:eastAsia="Yu Mincho" w:hAnsi="Times New Roman"/>
                <w:szCs w:val="20"/>
                <w:lang w:val="en-US" w:eastAsia="ja-JP"/>
              </w:rPr>
            </w:pPr>
          </w:p>
          <w:p w14:paraId="01C57DAD" w14:textId="77777777" w:rsidR="00D50CA6" w:rsidRDefault="00D50CA6" w:rsidP="00BD407F">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BD407F">
            <w:pPr>
              <w:rPr>
                <w:rFonts w:ascii="Times New Roman" w:eastAsia="Yu Mincho" w:hAnsi="Times New Roman"/>
                <w:szCs w:val="20"/>
                <w:lang w:val="en-US" w:eastAsia="ja-JP"/>
              </w:rPr>
            </w:pPr>
          </w:p>
        </w:tc>
      </w:tr>
      <w:tr w:rsidR="00D50CA6" w14:paraId="646CA6F1" w14:textId="77777777" w:rsidTr="00BD407F">
        <w:trPr>
          <w:trHeight w:val="657"/>
        </w:trPr>
        <w:tc>
          <w:tcPr>
            <w:tcW w:w="1212" w:type="dxa"/>
          </w:tcPr>
          <w:p w14:paraId="716A8D59" w14:textId="77777777" w:rsidR="00D50CA6" w:rsidRDefault="00D50CA6" w:rsidP="00BD407F">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BD407F">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BD407F">
            <w:pPr>
              <w:rPr>
                <w:rFonts w:eastAsia="Malgun Gothic"/>
                <w:lang w:eastAsia="ko-KR"/>
              </w:rPr>
            </w:pPr>
          </w:p>
        </w:tc>
        <w:tc>
          <w:tcPr>
            <w:tcW w:w="6185" w:type="dxa"/>
          </w:tcPr>
          <w:p w14:paraId="26101F11"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BD407F">
            <w:pPr>
              <w:rPr>
                <w:rFonts w:ascii="Times New Roman" w:eastAsia="Yu Mincho" w:hAnsi="Times New Roman"/>
                <w:szCs w:val="20"/>
                <w:lang w:val="en-US" w:eastAsia="ja-JP"/>
              </w:rPr>
            </w:pPr>
          </w:p>
          <w:p w14:paraId="1DEB4E76" w14:textId="77777777" w:rsidR="00D50CA6" w:rsidRDefault="00D50CA6" w:rsidP="00BD407F">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BD407F">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BD407F">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BD407F">
            <w:pPr>
              <w:rPr>
                <w:rFonts w:eastAsiaTheme="minorEastAsia"/>
                <w:lang w:eastAsia="zh-CN"/>
              </w:rPr>
            </w:pPr>
          </w:p>
          <w:p w14:paraId="23A21940" w14:textId="77777777" w:rsidR="002451DD" w:rsidRDefault="002451DD" w:rsidP="00BD407F">
            <w:pPr>
              <w:rPr>
                <w:rFonts w:eastAsiaTheme="minorEastAsia"/>
                <w:lang w:eastAsia="zh-CN"/>
              </w:rPr>
            </w:pPr>
            <w:r>
              <w:rPr>
                <w:rFonts w:eastAsiaTheme="minorEastAsia"/>
                <w:lang w:eastAsia="zh-CN"/>
              </w:rPr>
              <w:t>We have two questions.</w:t>
            </w:r>
          </w:p>
          <w:p w14:paraId="1CAF7A07"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2E926DA" w14:textId="77777777" w:rsidR="002451DD" w:rsidRDefault="002451DD" w:rsidP="00BD407F">
            <w:pPr>
              <w:rPr>
                <w:rFonts w:ascii="Arial" w:eastAsiaTheme="minorEastAsia" w:hAnsi="Arial" w:cs="Arial"/>
                <w:sz w:val="16"/>
                <w:szCs w:val="16"/>
                <w:lang w:eastAsia="zh-CN"/>
              </w:rPr>
            </w:pPr>
          </w:p>
          <w:p w14:paraId="1584378A"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BD407F">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BD407F">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BD407F">
            <w:pPr>
              <w:rPr>
                <w:rFonts w:ascii="Arial" w:eastAsiaTheme="minorEastAsia" w:hAnsi="Arial" w:cs="Arial"/>
                <w:sz w:val="16"/>
                <w:szCs w:val="16"/>
                <w:lang w:eastAsia="zh-CN"/>
              </w:rPr>
            </w:pPr>
          </w:p>
          <w:p w14:paraId="24AFC7DA" w14:textId="0FF2DAFA" w:rsidR="004757D8" w:rsidRDefault="004757D8"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BD407F">
            <w:pPr>
              <w:rPr>
                <w:rFonts w:ascii="Arial" w:eastAsiaTheme="minorEastAsia" w:hAnsi="Arial" w:cs="Arial"/>
                <w:sz w:val="16"/>
                <w:szCs w:val="16"/>
                <w:lang w:eastAsia="zh-CN"/>
              </w:rPr>
            </w:pPr>
          </w:p>
          <w:p w14:paraId="703EE8AD" w14:textId="51EA5A67" w:rsidR="00F118A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BD407F">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sidRPr="00B93571">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BD407F">
            <w:pPr>
              <w:rPr>
                <w:rFonts w:ascii="Arial" w:eastAsiaTheme="minorEastAsia" w:hAnsi="Arial" w:cs="Arial"/>
                <w:sz w:val="16"/>
                <w:szCs w:val="16"/>
                <w:lang w:eastAsia="zh-CN"/>
              </w:rPr>
            </w:pPr>
          </w:p>
          <w:p w14:paraId="55FE9D3A" w14:textId="1CD351E6" w:rsidR="0088276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BD407F">
            <w:pPr>
              <w:rPr>
                <w:rFonts w:ascii="Arial" w:eastAsiaTheme="minorEastAsia" w:hAnsi="Arial" w:cs="Arial"/>
                <w:sz w:val="16"/>
                <w:szCs w:val="16"/>
                <w:lang w:eastAsia="zh-CN"/>
              </w:rPr>
            </w:pPr>
          </w:p>
          <w:p w14:paraId="341B2718" w14:textId="06AB59AE" w:rsidR="002B4E19" w:rsidRDefault="002B4E19"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BD407F">
            <w:pPr>
              <w:rPr>
                <w:rFonts w:ascii="Arial" w:eastAsiaTheme="minorEastAsia" w:hAnsi="Arial" w:cs="Arial"/>
                <w:sz w:val="16"/>
                <w:szCs w:val="16"/>
                <w:lang w:eastAsia="zh-CN"/>
              </w:rPr>
            </w:pPr>
          </w:p>
          <w:p w14:paraId="2F747A72" w14:textId="64D24140" w:rsidR="005F03A8" w:rsidRPr="005F03A8" w:rsidRDefault="005F03A8" w:rsidP="00BD407F">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BD407F">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BD407F">
            <w:pPr>
              <w:rPr>
                <w:rFonts w:ascii="Arial" w:eastAsiaTheme="minorEastAsia" w:hAnsi="Arial" w:cs="Arial"/>
                <w:sz w:val="16"/>
                <w:szCs w:val="16"/>
                <w:lang w:eastAsia="zh-CN"/>
              </w:rPr>
            </w:pPr>
          </w:p>
          <w:p w14:paraId="414BE81A" w14:textId="77777777" w:rsidR="002B4E19" w:rsidRDefault="002B4E19" w:rsidP="00BD407F">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BD407F">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color w:val="7030A0"/>
                <w:sz w:val="16"/>
                <w:szCs w:val="16"/>
                <w:lang w:eastAsia="zh-CN"/>
              </w:rPr>
            </w:pPr>
            <w:r w:rsidRPr="00F118A2">
              <w:rPr>
                <w:rStyle w:val="af9"/>
                <w:rFonts w:eastAsiaTheme="minorEastAsia" w:hint="eastAsia"/>
                <w:i w:val="0"/>
                <w:iCs w:val="0"/>
                <w:color w:val="7030A0"/>
                <w:lang w:eastAsia="zh-CN"/>
              </w:rPr>
              <w:lastRenderedPageBreak/>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BD407F">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BD407F">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BD407F">
            <w:pPr>
              <w:rPr>
                <w:rFonts w:eastAsiaTheme="minorEastAsia"/>
                <w:b/>
                <w:bCs/>
                <w:lang w:eastAsia="zh-CN"/>
              </w:rPr>
            </w:pPr>
            <w:r>
              <w:rPr>
                <w:rFonts w:eastAsiaTheme="minorEastAsia"/>
                <w:b/>
                <w:bCs/>
                <w:lang w:eastAsia="zh-CN"/>
              </w:rPr>
              <w:t>[0q]</w:t>
            </w:r>
          </w:p>
          <w:p w14:paraId="50BE2D91" w14:textId="77777777" w:rsidR="002451DD" w:rsidRDefault="002451DD" w:rsidP="00BD407F">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BD407F">
            <w:pPr>
              <w:rPr>
                <w:rFonts w:eastAsiaTheme="minorEastAsia"/>
                <w:lang w:eastAsia="zh-CN"/>
              </w:rPr>
            </w:pPr>
            <w:r>
              <w:rPr>
                <w:rFonts w:eastAsiaTheme="minorEastAsia"/>
                <w:lang w:eastAsia="zh-CN"/>
              </w:rPr>
              <w:t>[Rel-19 A-IoT SID]</w:t>
            </w:r>
          </w:p>
          <w:p w14:paraId="7A77587F" w14:textId="77777777" w:rsidR="002451DD" w:rsidRDefault="002451DD" w:rsidP="00BD407F">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BD407F">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BD407F">
            <w:pPr>
              <w:rPr>
                <w:rFonts w:eastAsiaTheme="minorEastAsia" w:cs="Arial"/>
                <w:sz w:val="16"/>
                <w:lang w:eastAsia="zh-CN"/>
              </w:rPr>
            </w:pPr>
          </w:p>
          <w:p w14:paraId="492CAF1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BD407F">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BD407F">
            <w:pPr>
              <w:rPr>
                <w:rFonts w:eastAsiaTheme="minorEastAsia"/>
                <w:lang w:eastAsia="zh-CN"/>
              </w:rPr>
            </w:pPr>
          </w:p>
        </w:tc>
        <w:tc>
          <w:tcPr>
            <w:tcW w:w="6056" w:type="dxa"/>
            <w:vMerge/>
          </w:tcPr>
          <w:p w14:paraId="1FB9F63D" w14:textId="77777777" w:rsidR="002451DD" w:rsidRDefault="002451DD" w:rsidP="00BD407F">
            <w:pPr>
              <w:rPr>
                <w:rFonts w:eastAsiaTheme="minorEastAsia"/>
                <w:b/>
                <w:bCs/>
                <w:lang w:eastAsia="zh-CN"/>
              </w:rPr>
            </w:pPr>
          </w:p>
        </w:tc>
      </w:tr>
      <w:tr w:rsidR="002451DD" w14:paraId="3B21F678" w14:textId="77777777" w:rsidTr="00BD407F">
        <w:tc>
          <w:tcPr>
            <w:tcW w:w="1212" w:type="dxa"/>
          </w:tcPr>
          <w:p w14:paraId="13E84576" w14:textId="77777777" w:rsidR="002451DD" w:rsidRDefault="002451DD"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0BD8806"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BD407F">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BD407F">
            <w:pPr>
              <w:rPr>
                <w:rFonts w:eastAsiaTheme="minorEastAsia"/>
                <w:lang w:eastAsia="zh-CN"/>
              </w:rPr>
            </w:pPr>
          </w:p>
          <w:p w14:paraId="2BCBB449" w14:textId="77777777" w:rsidR="002451DD" w:rsidRDefault="002451DD" w:rsidP="00BD407F">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BD407F">
            <w:pPr>
              <w:rPr>
                <w:rFonts w:eastAsiaTheme="minorEastAsia"/>
                <w:lang w:eastAsia="zh-CN"/>
              </w:rPr>
            </w:pPr>
          </w:p>
        </w:tc>
        <w:tc>
          <w:tcPr>
            <w:tcW w:w="6056" w:type="dxa"/>
            <w:vMerge/>
          </w:tcPr>
          <w:p w14:paraId="09847FA8" w14:textId="77777777" w:rsidR="002451DD" w:rsidRDefault="002451DD" w:rsidP="00BD407F">
            <w:pPr>
              <w:rPr>
                <w:rFonts w:eastAsiaTheme="minorEastAsia"/>
                <w:lang w:eastAsia="zh-CN"/>
              </w:rPr>
            </w:pPr>
          </w:p>
        </w:tc>
      </w:tr>
      <w:tr w:rsidR="002451DD" w14:paraId="4BB37695" w14:textId="77777777" w:rsidTr="00BD407F">
        <w:tc>
          <w:tcPr>
            <w:tcW w:w="1212" w:type="dxa"/>
          </w:tcPr>
          <w:p w14:paraId="0439A741" w14:textId="77777777" w:rsidR="002451DD" w:rsidRDefault="002451DD" w:rsidP="00BD407F">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BD407F">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BD407F">
            <w:pPr>
              <w:rPr>
                <w:rFonts w:ascii="Arial" w:eastAsiaTheme="minorEastAsia" w:hAnsi="Arial" w:cs="Arial"/>
                <w:color w:val="000000" w:themeColor="text1"/>
                <w:sz w:val="16"/>
                <w:szCs w:val="16"/>
                <w:lang w:eastAsia="zh-CN"/>
              </w:rPr>
            </w:pPr>
          </w:p>
          <w:p w14:paraId="47805E0F"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BD407F">
            <w:pPr>
              <w:rPr>
                <w:rFonts w:ascii="Arial" w:eastAsiaTheme="minorEastAsia" w:hAnsi="Arial" w:cs="Arial"/>
                <w:color w:val="000000" w:themeColor="text1"/>
                <w:sz w:val="16"/>
                <w:szCs w:val="16"/>
                <w:lang w:eastAsia="zh-CN"/>
              </w:rPr>
            </w:pPr>
          </w:p>
          <w:p w14:paraId="3AC7110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BD407F">
            <w:pPr>
              <w:rPr>
                <w:rFonts w:ascii="Arial" w:eastAsiaTheme="minorEastAsia" w:hAnsi="Arial" w:cs="Arial"/>
                <w:color w:val="000000" w:themeColor="text1"/>
                <w:sz w:val="16"/>
                <w:szCs w:val="16"/>
                <w:lang w:eastAsia="zh-CN"/>
              </w:rPr>
            </w:pPr>
          </w:p>
          <w:p w14:paraId="62F3819C"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BD407F">
            <w:pPr>
              <w:rPr>
                <w:rFonts w:ascii="Arial" w:eastAsiaTheme="minorEastAsia" w:hAnsi="Arial" w:cs="Arial"/>
                <w:color w:val="000000" w:themeColor="text1"/>
                <w:sz w:val="16"/>
                <w:szCs w:val="16"/>
                <w:lang w:eastAsia="zh-CN"/>
              </w:rPr>
            </w:pPr>
          </w:p>
          <w:p w14:paraId="13018F57"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BD407F">
            <w:pPr>
              <w:rPr>
                <w:rFonts w:eastAsiaTheme="minorEastAsia"/>
                <w:lang w:eastAsia="zh-CN"/>
              </w:rPr>
            </w:pPr>
          </w:p>
          <w:p w14:paraId="0904AA26"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BD407F">
            <w:pPr>
              <w:rPr>
                <w:rFonts w:eastAsiaTheme="minorEastAsia"/>
                <w:lang w:eastAsia="zh-CN"/>
              </w:rPr>
            </w:pPr>
          </w:p>
        </w:tc>
        <w:tc>
          <w:tcPr>
            <w:tcW w:w="6056" w:type="dxa"/>
            <w:vMerge/>
          </w:tcPr>
          <w:p w14:paraId="14BDAD71" w14:textId="77777777" w:rsidR="002451DD" w:rsidRDefault="002451DD" w:rsidP="00BD407F">
            <w:pPr>
              <w:rPr>
                <w:rFonts w:ascii="Arial" w:eastAsiaTheme="minorEastAsia" w:hAnsi="Arial" w:cs="Arial"/>
                <w:color w:val="000000" w:themeColor="text1"/>
                <w:sz w:val="16"/>
                <w:szCs w:val="16"/>
                <w:lang w:eastAsia="zh-CN"/>
              </w:rPr>
            </w:pPr>
          </w:p>
        </w:tc>
      </w:tr>
      <w:tr w:rsidR="002451DD" w14:paraId="754D9ECE" w14:textId="77777777" w:rsidTr="00BD407F">
        <w:trPr>
          <w:trHeight w:val="657"/>
        </w:trPr>
        <w:tc>
          <w:tcPr>
            <w:tcW w:w="1212" w:type="dxa"/>
          </w:tcPr>
          <w:p w14:paraId="7A7C164A" w14:textId="77777777" w:rsidR="002451DD" w:rsidRDefault="002451DD" w:rsidP="00BD407F">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057007C0" w14:textId="77777777" w:rsidR="002451DD" w:rsidRDefault="002451DD" w:rsidP="00BD407F">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56DD987B" w14:textId="77777777" w:rsidR="002451DD" w:rsidRDefault="002451DD" w:rsidP="00BD407F">
            <w:pPr>
              <w:rPr>
                <w:rFonts w:ascii="Arial" w:eastAsiaTheme="minorEastAsia" w:hAnsi="Arial" w:cs="Arial"/>
                <w:sz w:val="16"/>
                <w:szCs w:val="16"/>
                <w:lang w:eastAsia="zh-CN"/>
              </w:rPr>
            </w:pPr>
          </w:p>
          <w:p w14:paraId="0E2F7AD5" w14:textId="77777777" w:rsidR="002451DD" w:rsidRDefault="002451DD" w:rsidP="00BD407F">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4E87F02E" w14:textId="77777777" w:rsidR="002451DD" w:rsidRDefault="002451DD" w:rsidP="00BD407F">
            <w:pPr>
              <w:rPr>
                <w:rFonts w:ascii="Arial" w:eastAsiaTheme="minorEastAsia" w:hAnsi="Arial" w:cs="Arial"/>
                <w:sz w:val="16"/>
                <w:szCs w:val="16"/>
                <w:lang w:eastAsia="zh-CN"/>
              </w:rPr>
            </w:pPr>
          </w:p>
        </w:tc>
        <w:tc>
          <w:tcPr>
            <w:tcW w:w="6056" w:type="dxa"/>
            <w:vMerge/>
          </w:tcPr>
          <w:p w14:paraId="5015F465" w14:textId="77777777" w:rsidR="002451DD" w:rsidRDefault="002451DD" w:rsidP="00BD407F">
            <w:pPr>
              <w:rPr>
                <w:rFonts w:ascii="Arial" w:eastAsiaTheme="minorEastAsia" w:hAnsi="Arial" w:cs="Arial"/>
                <w:color w:val="000000" w:themeColor="text1"/>
                <w:sz w:val="16"/>
                <w:szCs w:val="16"/>
                <w:lang w:eastAsia="zh-CN"/>
              </w:rPr>
            </w:pPr>
          </w:p>
        </w:tc>
      </w:tr>
      <w:tr w:rsidR="002451DD" w14:paraId="3311ECA2" w14:textId="77777777" w:rsidTr="00BD407F">
        <w:trPr>
          <w:trHeight w:val="657"/>
        </w:trPr>
        <w:tc>
          <w:tcPr>
            <w:tcW w:w="1212" w:type="dxa"/>
          </w:tcPr>
          <w:p w14:paraId="72CCA537" w14:textId="77777777" w:rsidR="002451DD" w:rsidRDefault="002451DD" w:rsidP="00BD407F">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BD407F">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BD407F">
            <w:pPr>
              <w:rPr>
                <w:rFonts w:ascii="Arial" w:eastAsiaTheme="minorEastAsia" w:hAnsi="Arial" w:cs="Arial"/>
                <w:sz w:val="16"/>
                <w:szCs w:val="16"/>
                <w:lang w:eastAsia="zh-CN"/>
              </w:rPr>
            </w:pPr>
          </w:p>
          <w:p w14:paraId="035BA7BB" w14:textId="77777777" w:rsidR="002451DD" w:rsidRDefault="002451DD" w:rsidP="00BD407F">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BD407F">
            <w:pPr>
              <w:rPr>
                <w:rFonts w:eastAsia="Malgun Gothic"/>
                <w:lang w:eastAsia="ko-KR"/>
              </w:rPr>
            </w:pPr>
          </w:p>
          <w:p w14:paraId="698AEE3B" w14:textId="77777777" w:rsidR="002451DD" w:rsidRDefault="002451DD" w:rsidP="00BD407F">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BD407F">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BD407F">
            <w:pPr>
              <w:rPr>
                <w:rFonts w:ascii="Arial" w:eastAsiaTheme="minorEastAsia" w:hAnsi="Arial" w:cs="Arial"/>
                <w:sz w:val="16"/>
                <w:szCs w:val="16"/>
                <w:lang w:eastAsia="zh-CN"/>
              </w:rPr>
            </w:pPr>
          </w:p>
          <w:p w14:paraId="358697C7" w14:textId="77777777" w:rsidR="002451DD" w:rsidRDefault="002451DD" w:rsidP="00BD407F">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BD407F">
            <w:pPr>
              <w:rPr>
                <w:rFonts w:ascii="Arial" w:hAnsi="Arial" w:cs="Arial"/>
                <w:sz w:val="16"/>
                <w:szCs w:val="16"/>
              </w:rPr>
            </w:pPr>
          </w:p>
          <w:p w14:paraId="5D86C668"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BD407F">
            <w:pPr>
              <w:rPr>
                <w:rFonts w:ascii="Arial" w:hAnsi="Arial" w:cs="Arial"/>
                <w:sz w:val="16"/>
                <w:szCs w:val="16"/>
              </w:rPr>
            </w:pPr>
          </w:p>
          <w:p w14:paraId="56E4A5A7" w14:textId="77777777" w:rsidR="002451DD" w:rsidRDefault="002451DD" w:rsidP="00BD407F">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BD407F">
            <w:pPr>
              <w:rPr>
                <w:rFonts w:eastAsia="Malgun Gothic"/>
                <w:lang w:eastAsia="ko-KR"/>
              </w:rPr>
            </w:pPr>
          </w:p>
          <w:p w14:paraId="38AD2315" w14:textId="77777777" w:rsidR="002451DD" w:rsidRDefault="002451DD" w:rsidP="00BD407F">
            <w:pPr>
              <w:rPr>
                <w:rFonts w:eastAsia="Malgun Gothic"/>
                <w:lang w:eastAsia="ko-KR"/>
              </w:rPr>
            </w:pPr>
          </w:p>
          <w:p w14:paraId="6527A7B5" w14:textId="77777777" w:rsidR="002451DD" w:rsidRDefault="002451DD" w:rsidP="00BD407F">
            <w:pPr>
              <w:rPr>
                <w:rFonts w:eastAsia="Malgun Gothic"/>
                <w:lang w:eastAsia="ko-KR"/>
              </w:rPr>
            </w:pPr>
          </w:p>
        </w:tc>
        <w:tc>
          <w:tcPr>
            <w:tcW w:w="6056" w:type="dxa"/>
            <w:vMerge/>
          </w:tcPr>
          <w:p w14:paraId="3D59A4BE" w14:textId="77777777" w:rsidR="002451DD" w:rsidRDefault="002451DD" w:rsidP="00BD407F">
            <w:pPr>
              <w:rPr>
                <w:rFonts w:ascii="Arial" w:eastAsiaTheme="minorEastAsia" w:hAnsi="Arial" w:cs="Arial"/>
                <w:sz w:val="16"/>
                <w:szCs w:val="16"/>
                <w:lang w:eastAsia="zh-CN"/>
              </w:rPr>
            </w:pPr>
          </w:p>
        </w:tc>
      </w:tr>
      <w:tr w:rsidR="002451DD" w14:paraId="308D59C0" w14:textId="77777777" w:rsidTr="00BD407F">
        <w:trPr>
          <w:trHeight w:val="657"/>
        </w:trPr>
        <w:tc>
          <w:tcPr>
            <w:tcW w:w="1212" w:type="dxa"/>
          </w:tcPr>
          <w:p w14:paraId="4106367E" w14:textId="77777777" w:rsidR="002451DD" w:rsidRDefault="002451DD"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BD407F">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BD407F">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BD407F">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BD407F">
            <w:pPr>
              <w:ind w:left="420"/>
              <w:rPr>
                <w:rFonts w:ascii="Times New Roman" w:eastAsiaTheme="minorEastAsia" w:hAnsi="Times New Roman"/>
                <w:szCs w:val="20"/>
                <w:lang w:val="en-US" w:eastAsia="zh-CN"/>
              </w:rPr>
            </w:pPr>
          </w:p>
          <w:p w14:paraId="6B5DF7EB"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BD407F">
              <w:trPr>
                <w:trHeight w:val="23"/>
              </w:trPr>
              <w:tc>
                <w:tcPr>
                  <w:tcW w:w="6868" w:type="dxa"/>
                </w:tcPr>
                <w:p w14:paraId="0EFCF2CD" w14:textId="77777777" w:rsidR="002451DD" w:rsidRDefault="002451DD" w:rsidP="00BD407F">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BD407F">
                  <w:pPr>
                    <w:rPr>
                      <w:rFonts w:ascii="Times New Roman" w:eastAsiaTheme="minorEastAsia" w:hAnsi="Times New Roman"/>
                      <w:szCs w:val="20"/>
                      <w:lang w:val="en-US" w:eastAsia="zh-CN"/>
                    </w:rPr>
                  </w:pPr>
                </w:p>
                <w:p w14:paraId="7F0B86B4" w14:textId="77777777" w:rsidR="002451DD" w:rsidRDefault="002451DD" w:rsidP="00BD407F">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BD407F">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BD407F">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BD407F">
            <w:pPr>
              <w:rPr>
                <w:rFonts w:ascii="Times New Roman" w:eastAsiaTheme="minorEastAsia" w:hAnsi="Times New Roman"/>
                <w:szCs w:val="20"/>
                <w:lang w:val="en-US" w:eastAsia="zh-CN"/>
              </w:rPr>
            </w:pPr>
          </w:p>
          <w:p w14:paraId="40F6B1A3" w14:textId="77777777" w:rsidR="002451DD" w:rsidRDefault="002451DD" w:rsidP="00BD407F">
            <w:pPr>
              <w:rPr>
                <w:rFonts w:ascii="Times New Roman" w:eastAsiaTheme="minorEastAsia" w:hAnsi="Times New Roman"/>
                <w:szCs w:val="20"/>
                <w:lang w:val="en-US" w:eastAsia="ko-KR"/>
              </w:rPr>
            </w:pPr>
          </w:p>
        </w:tc>
        <w:tc>
          <w:tcPr>
            <w:tcW w:w="6056" w:type="dxa"/>
            <w:vMerge/>
          </w:tcPr>
          <w:p w14:paraId="53098DAF" w14:textId="77777777" w:rsidR="002451DD" w:rsidRDefault="002451DD" w:rsidP="00BD407F">
            <w:pPr>
              <w:rPr>
                <w:rFonts w:ascii="Times New Roman" w:eastAsiaTheme="minorEastAsia" w:hAnsi="Times New Roman"/>
                <w:szCs w:val="20"/>
                <w:lang w:val="en-US" w:eastAsia="zh-CN"/>
              </w:rPr>
            </w:pPr>
          </w:p>
        </w:tc>
      </w:tr>
      <w:tr w:rsidR="002451DD" w14:paraId="60AD566F" w14:textId="77777777" w:rsidTr="00BD407F">
        <w:trPr>
          <w:trHeight w:val="657"/>
        </w:trPr>
        <w:tc>
          <w:tcPr>
            <w:tcW w:w="1212" w:type="dxa"/>
          </w:tcPr>
          <w:p w14:paraId="69F61FCA" w14:textId="77777777" w:rsidR="002451DD" w:rsidRDefault="002451DD" w:rsidP="00BD407F">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222E6AFE" w14:textId="77777777" w:rsidR="002451DD" w:rsidRDefault="002451DD" w:rsidP="00BD407F">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BD407F">
            <w:pPr>
              <w:rPr>
                <w:rFonts w:ascii="Times New Roman" w:eastAsiaTheme="minorEastAsia" w:hAnsi="Times New Roman"/>
                <w:szCs w:val="20"/>
                <w:lang w:val="en-US" w:eastAsia="zh-CN"/>
              </w:rPr>
            </w:pPr>
          </w:p>
        </w:tc>
      </w:tr>
      <w:tr w:rsidR="002451DD" w14:paraId="2DA31283" w14:textId="77777777" w:rsidTr="00BD407F">
        <w:trPr>
          <w:trHeight w:val="657"/>
        </w:trPr>
        <w:tc>
          <w:tcPr>
            <w:tcW w:w="1212" w:type="dxa"/>
          </w:tcPr>
          <w:p w14:paraId="74D9DC67" w14:textId="77777777" w:rsidR="002451DD" w:rsidRDefault="002451DD" w:rsidP="00BD407F">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BD407F">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BD407F">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BD407F">
            <w:pPr>
              <w:rPr>
                <w:rFonts w:eastAsiaTheme="minorEastAsia"/>
                <w:lang w:eastAsia="zh-CN"/>
              </w:rPr>
            </w:pPr>
          </w:p>
        </w:tc>
      </w:tr>
      <w:tr w:rsidR="002451DD" w14:paraId="5A47ED14" w14:textId="77777777" w:rsidTr="00BD407F">
        <w:trPr>
          <w:trHeight w:val="657"/>
        </w:trPr>
        <w:tc>
          <w:tcPr>
            <w:tcW w:w="1212" w:type="dxa"/>
          </w:tcPr>
          <w:p w14:paraId="6409E655" w14:textId="77777777" w:rsidR="002451DD" w:rsidRDefault="002451DD"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BD407F">
            <w:pPr>
              <w:rPr>
                <w:rFonts w:ascii="Times New Roman" w:eastAsia="Yu Mincho" w:hAnsi="Times New Roman"/>
                <w:szCs w:val="20"/>
                <w:lang w:val="en-US" w:eastAsia="ja-JP"/>
              </w:rPr>
            </w:pPr>
          </w:p>
          <w:p w14:paraId="4ABA9D1C"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BD407F">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BD407F">
            <w:pPr>
              <w:rPr>
                <w:rFonts w:ascii="Times New Roman" w:eastAsia="Yu Mincho" w:hAnsi="Times New Roman"/>
                <w:szCs w:val="20"/>
                <w:lang w:val="en-US" w:eastAsia="ja-JP"/>
              </w:rPr>
            </w:pPr>
          </w:p>
        </w:tc>
      </w:tr>
      <w:tr w:rsidR="002451DD" w14:paraId="0446DA84" w14:textId="77777777" w:rsidTr="00BD407F">
        <w:trPr>
          <w:trHeight w:val="657"/>
        </w:trPr>
        <w:tc>
          <w:tcPr>
            <w:tcW w:w="1212" w:type="dxa"/>
          </w:tcPr>
          <w:p w14:paraId="410470C6" w14:textId="77777777" w:rsidR="002451DD" w:rsidRDefault="002451DD" w:rsidP="00BD407F">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BD407F">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BD407F">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BD407F">
            <w:pPr>
              <w:rPr>
                <w:rFonts w:ascii="Times New Roman" w:eastAsia="Malgun Gothic" w:hAnsi="Times New Roman"/>
                <w:bCs/>
                <w:lang w:eastAsia="ko-KR"/>
              </w:rPr>
            </w:pPr>
          </w:p>
        </w:tc>
      </w:tr>
      <w:tr w:rsidR="002451DD" w14:paraId="40451769" w14:textId="77777777" w:rsidTr="00BD407F">
        <w:trPr>
          <w:trHeight w:val="657"/>
        </w:trPr>
        <w:tc>
          <w:tcPr>
            <w:tcW w:w="1212" w:type="dxa"/>
          </w:tcPr>
          <w:p w14:paraId="2D39AF61" w14:textId="77777777" w:rsidR="002451DD" w:rsidRDefault="002451DD" w:rsidP="00BD407F">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BD407F">
            <w:pPr>
              <w:rPr>
                <w:rFonts w:ascii="Times New Roman" w:eastAsia="Yu Mincho" w:hAnsi="Times New Roman"/>
                <w:szCs w:val="20"/>
                <w:lang w:val="en-US" w:eastAsia="ja-JP"/>
              </w:rPr>
            </w:pPr>
          </w:p>
        </w:tc>
        <w:tc>
          <w:tcPr>
            <w:tcW w:w="6056" w:type="dxa"/>
            <w:vMerge/>
          </w:tcPr>
          <w:p w14:paraId="22480719" w14:textId="77777777" w:rsidR="002451DD" w:rsidRDefault="002451DD" w:rsidP="00BD407F">
            <w:pPr>
              <w:rPr>
                <w:rFonts w:ascii="Times New Roman" w:eastAsia="Yu Mincho" w:hAnsi="Times New Roman"/>
                <w:szCs w:val="20"/>
                <w:lang w:val="en-US" w:eastAsia="ja-JP"/>
              </w:rPr>
            </w:pPr>
          </w:p>
        </w:tc>
      </w:tr>
      <w:tr w:rsidR="002451DD" w14:paraId="50CB5D9C" w14:textId="77777777" w:rsidTr="00BD407F">
        <w:trPr>
          <w:trHeight w:val="657"/>
        </w:trPr>
        <w:tc>
          <w:tcPr>
            <w:tcW w:w="1212" w:type="dxa"/>
          </w:tcPr>
          <w:p w14:paraId="47F00FFC" w14:textId="77777777" w:rsidR="002451DD" w:rsidRDefault="002451DD" w:rsidP="00BD407F">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BD407F">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BD407F">
            <w:pPr>
              <w:rPr>
                <w:rFonts w:eastAsia="Malgun Gothic"/>
                <w:b/>
                <w:lang w:eastAsia="ko-KR"/>
              </w:rPr>
            </w:pPr>
            <w:r w:rsidRPr="00187B55">
              <w:rPr>
                <w:rFonts w:eastAsia="Malgun Gothic"/>
                <w:b/>
                <w:lang w:eastAsia="ko-KR"/>
              </w:rPr>
              <w:t xml:space="preserve">[0q] </w:t>
            </w:r>
          </w:p>
          <w:p w14:paraId="40DD4AE7" w14:textId="77777777" w:rsidR="002451DD" w:rsidRDefault="002451DD" w:rsidP="00BD407F">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BD407F">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BD407F">
            <w:pPr>
              <w:rPr>
                <w:rFonts w:eastAsia="Malgun Gothic"/>
                <w:lang w:eastAsia="ko-KR"/>
              </w:rPr>
            </w:pPr>
          </w:p>
          <w:p w14:paraId="43E2588E" w14:textId="77777777" w:rsidR="002451DD" w:rsidRPr="008016FF" w:rsidRDefault="002451DD" w:rsidP="00BD407F">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BD407F">
            <w:pPr>
              <w:rPr>
                <w:rFonts w:eastAsia="Malgun Gothic"/>
                <w:b/>
                <w:lang w:eastAsia="ko-KR"/>
              </w:rPr>
            </w:pPr>
          </w:p>
          <w:p w14:paraId="4BC244EE" w14:textId="16BA2F66" w:rsidR="002451DD" w:rsidRDefault="002451DD" w:rsidP="00BD407F">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BD407F">
            <w:pPr>
              <w:rPr>
                <w:rFonts w:eastAsia="Malgun Gothic"/>
                <w:b/>
                <w:lang w:eastAsia="ko-KR"/>
              </w:rPr>
            </w:pPr>
          </w:p>
        </w:tc>
      </w:tr>
      <w:tr w:rsidR="00575414" w14:paraId="6CE54E8D" w14:textId="77777777" w:rsidTr="00BD407F">
        <w:trPr>
          <w:trHeight w:val="657"/>
        </w:trPr>
        <w:tc>
          <w:tcPr>
            <w:tcW w:w="1212" w:type="dxa"/>
          </w:tcPr>
          <w:p w14:paraId="5B5D35C3" w14:textId="77777777" w:rsidR="00575414" w:rsidRDefault="00575414" w:rsidP="00BD407F">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BD407F">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BD407F">
            <w:pPr>
              <w:rPr>
                <w:rFonts w:eastAsia="Malgun Gothic"/>
                <w:b/>
                <w:lang w:eastAsia="ko-KR"/>
              </w:rPr>
            </w:pPr>
            <w:r w:rsidRPr="00187B55">
              <w:rPr>
                <w:rFonts w:eastAsia="Malgun Gothic"/>
                <w:b/>
                <w:lang w:eastAsia="ko-KR"/>
              </w:rPr>
              <w:t>[1c]</w:t>
            </w:r>
          </w:p>
          <w:p w14:paraId="50F72421" w14:textId="77777777" w:rsidR="00575414" w:rsidRDefault="00575414" w:rsidP="00BD407F">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BD407F">
            <w:pPr>
              <w:rPr>
                <w:rFonts w:eastAsia="Malgun Gothic"/>
                <w:b/>
                <w:lang w:eastAsia="ko-KR"/>
              </w:rPr>
            </w:pPr>
          </w:p>
          <w:p w14:paraId="01887711" w14:textId="34035F26" w:rsidR="00575414" w:rsidRDefault="00575414" w:rsidP="00BD407F">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BD407F">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BD407F">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BD407F">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BD407F">
        <w:tc>
          <w:tcPr>
            <w:tcW w:w="1212" w:type="dxa"/>
          </w:tcPr>
          <w:p w14:paraId="4AA141F0" w14:textId="77777777" w:rsidR="008A5248" w:rsidRDefault="008A5248" w:rsidP="00BD407F">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BD407F">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BD407F">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BD407F">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BD407F">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BD407F">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BD407F">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BD407F">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BD407F">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BD407F">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BD407F">
            <w:pPr>
              <w:rPr>
                <w:rFonts w:ascii="Times New Roman" w:eastAsia="宋体" w:hAnsi="Times New Roman"/>
                <w:szCs w:val="20"/>
                <w:lang w:eastAsia="zh-CN" w:bidi="ar"/>
              </w:rPr>
            </w:pPr>
          </w:p>
        </w:tc>
      </w:tr>
      <w:tr w:rsidR="008A5248" w14:paraId="2BBDA973" w14:textId="77777777" w:rsidTr="00BD407F">
        <w:trPr>
          <w:trHeight w:val="657"/>
        </w:trPr>
        <w:tc>
          <w:tcPr>
            <w:tcW w:w="1212" w:type="dxa"/>
          </w:tcPr>
          <w:p w14:paraId="7C4A49D9" w14:textId="77777777" w:rsidR="008A5248" w:rsidRDefault="008A5248" w:rsidP="00BD407F">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BD407F">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BD407F">
            <w:pPr>
              <w:rPr>
                <w:rFonts w:eastAsia="Malgun Gothic"/>
                <w:b/>
                <w:lang w:eastAsia="ko-KR"/>
              </w:rPr>
            </w:pPr>
            <w:r w:rsidRPr="00187B55">
              <w:rPr>
                <w:rFonts w:eastAsia="Malgun Gothic"/>
                <w:b/>
                <w:lang w:eastAsia="ko-KR"/>
              </w:rPr>
              <w:t>[2a1]</w:t>
            </w:r>
          </w:p>
          <w:p w14:paraId="4482BD59" w14:textId="77777777" w:rsidR="008A5248" w:rsidRDefault="008A5248" w:rsidP="00BD407F">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BD407F">
            <w:pPr>
              <w:rPr>
                <w:rFonts w:eastAsia="Malgun Gothic"/>
                <w:b/>
                <w:lang w:eastAsia="ko-KR"/>
              </w:rPr>
            </w:pPr>
          </w:p>
        </w:tc>
      </w:tr>
      <w:tr w:rsidR="008A5248" w14:paraId="4F692DA5" w14:textId="77777777" w:rsidTr="00BD407F">
        <w:trPr>
          <w:trHeight w:val="657"/>
        </w:trPr>
        <w:tc>
          <w:tcPr>
            <w:tcW w:w="1212" w:type="dxa"/>
          </w:tcPr>
          <w:p w14:paraId="3AC4B0D4" w14:textId="77777777" w:rsidR="008A5248" w:rsidRDefault="008A5248"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50E9180A" w14:textId="77777777" w:rsidR="008A5248" w:rsidRDefault="008A5248" w:rsidP="00BD407F">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BD407F">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BD407F">
            <w:pPr>
              <w:rPr>
                <w:rFonts w:ascii="Times New Roman" w:eastAsia="Yu Mincho" w:hAnsi="Times New Roman"/>
                <w:szCs w:val="20"/>
                <w:lang w:val="en-US" w:eastAsia="ja-JP"/>
              </w:rPr>
            </w:pPr>
          </w:p>
        </w:tc>
      </w:tr>
      <w:tr w:rsidR="00575414" w14:paraId="12766BA0" w14:textId="77777777" w:rsidTr="00BD407F">
        <w:trPr>
          <w:trHeight w:val="657"/>
        </w:trPr>
        <w:tc>
          <w:tcPr>
            <w:tcW w:w="1212" w:type="dxa"/>
          </w:tcPr>
          <w:p w14:paraId="19C5543A" w14:textId="77777777" w:rsidR="00575414" w:rsidRDefault="00575414" w:rsidP="00BD407F">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BD407F">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BD407F">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BD407F">
            <w:pPr>
              <w:rPr>
                <w:rFonts w:eastAsiaTheme="minorEastAsia"/>
                <w:lang w:eastAsia="zh-CN"/>
              </w:rPr>
            </w:pPr>
          </w:p>
          <w:p w14:paraId="5BF92CD2" w14:textId="77777777" w:rsidR="00575414" w:rsidRDefault="00575414" w:rsidP="00BD407F">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BD407F">
        <w:tc>
          <w:tcPr>
            <w:tcW w:w="1212" w:type="dxa"/>
          </w:tcPr>
          <w:p w14:paraId="1CFDB1B1" w14:textId="77777777" w:rsidR="00575414" w:rsidRDefault="00575414" w:rsidP="00BD407F">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BD407F">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BD407F">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BD407F">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BD407F">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BD407F">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BD407F">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BD407F">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BD407F">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BD407F">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BD407F">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BD407F">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BD407F">
              <w:tc>
                <w:tcPr>
                  <w:tcW w:w="6868" w:type="dxa"/>
                </w:tcPr>
                <w:p w14:paraId="6D04EB83"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BD407F">
            <w:pPr>
              <w:rPr>
                <w:rFonts w:ascii="Times New Roman" w:eastAsiaTheme="minorEastAsia" w:hAnsi="Times New Roman"/>
                <w:szCs w:val="20"/>
                <w:lang w:val="en-US" w:eastAsia="ko-KR"/>
              </w:rPr>
            </w:pPr>
          </w:p>
        </w:tc>
        <w:tc>
          <w:tcPr>
            <w:tcW w:w="6056" w:type="dxa"/>
          </w:tcPr>
          <w:p w14:paraId="40F83E4F" w14:textId="77777777" w:rsidR="00B63F58"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BD407F">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BD407F">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proofErr w:type="gram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AD4E02" w14:paraId="7C26A467" w14:textId="77777777" w:rsidTr="00BD407F">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BD407F">
            <w:pPr>
              <w:jc w:val="center"/>
              <w:rPr>
                <w:rStyle w:val="af7"/>
                <w:rFonts w:ascii="Arial" w:hAnsi="Arial" w:cs="Arial"/>
                <w:sz w:val="16"/>
                <w:szCs w:val="16"/>
              </w:rPr>
            </w:pPr>
          </w:p>
        </w:tc>
      </w:tr>
      <w:tr w:rsidR="00AD4E02" w14:paraId="5C009A74" w14:textId="77777777" w:rsidTr="00BD407F">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BD407F">
            <w:pPr>
              <w:rPr>
                <w:rFonts w:ascii="Arial" w:hAnsi="Arial" w:cs="Arial"/>
                <w:sz w:val="16"/>
                <w:szCs w:val="16"/>
              </w:rPr>
            </w:pPr>
          </w:p>
        </w:tc>
      </w:tr>
      <w:tr w:rsidR="00AD4E02" w14:paraId="38B742C6" w14:textId="77777777" w:rsidTr="00BD407F">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BD407F">
            <w:pPr>
              <w:rPr>
                <w:rFonts w:ascii="Arial" w:hAnsi="Arial" w:cs="Arial"/>
                <w:sz w:val="16"/>
                <w:szCs w:val="16"/>
              </w:rPr>
            </w:pPr>
          </w:p>
        </w:tc>
      </w:tr>
      <w:tr w:rsidR="00AD4E02" w14:paraId="79EA52DB" w14:textId="77777777" w:rsidTr="00BD407F">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BD407F">
            <w:pPr>
              <w:rPr>
                <w:rFonts w:ascii="Arial" w:hAnsi="Arial" w:cs="Arial"/>
                <w:sz w:val="16"/>
                <w:szCs w:val="16"/>
              </w:rPr>
            </w:pPr>
          </w:p>
        </w:tc>
      </w:tr>
      <w:tr w:rsidR="00AD4E02" w14:paraId="357C6C0F" w14:textId="77777777" w:rsidTr="00BD407F">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BD407F">
            <w:pPr>
              <w:rPr>
                <w:rStyle w:val="af9"/>
                <w:rFonts w:ascii="Arial" w:hAnsi="Arial" w:cs="Arial"/>
                <w:sz w:val="16"/>
                <w:szCs w:val="16"/>
              </w:rPr>
            </w:pPr>
          </w:p>
        </w:tc>
      </w:tr>
      <w:tr w:rsidR="00F81C07" w14:paraId="3023882D" w14:textId="77777777" w:rsidTr="00BD407F">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BD407F">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BD407F">
            <w:pPr>
              <w:rPr>
                <w:rFonts w:ascii="Arial" w:hAnsi="Arial" w:cs="Arial"/>
                <w:sz w:val="16"/>
                <w:szCs w:val="16"/>
              </w:rPr>
            </w:pPr>
          </w:p>
        </w:tc>
      </w:tr>
      <w:tr w:rsidR="00AD4E02" w14:paraId="66CB1BFD" w14:textId="77777777" w:rsidTr="00BD407F">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BD407F">
            <w:pPr>
              <w:rPr>
                <w:rFonts w:ascii="Arial" w:hAnsi="Arial" w:cs="Arial"/>
                <w:sz w:val="16"/>
                <w:szCs w:val="16"/>
              </w:rPr>
            </w:pPr>
          </w:p>
        </w:tc>
      </w:tr>
      <w:tr w:rsidR="00AD4E02" w14:paraId="4445E5F4" w14:textId="77777777" w:rsidTr="00BD407F">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BD407F">
            <w:pPr>
              <w:rPr>
                <w:rFonts w:ascii="Arial" w:hAnsi="Arial" w:cs="Arial"/>
                <w:sz w:val="16"/>
                <w:szCs w:val="16"/>
              </w:rPr>
            </w:pPr>
          </w:p>
        </w:tc>
      </w:tr>
      <w:tr w:rsidR="00AD4E02" w14:paraId="1E707A42" w14:textId="77777777" w:rsidTr="00BD407F">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BD407F">
            <w:pPr>
              <w:rPr>
                <w:rFonts w:ascii="Arial" w:hAnsi="Arial" w:cs="Arial"/>
                <w:sz w:val="16"/>
                <w:szCs w:val="16"/>
              </w:rPr>
            </w:pPr>
          </w:p>
        </w:tc>
      </w:tr>
      <w:tr w:rsidR="00AD4E02" w14:paraId="011634DB" w14:textId="77777777" w:rsidTr="00BD407F">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BD407F">
            <w:pPr>
              <w:rPr>
                <w:rFonts w:ascii="Arial" w:hAnsi="Arial" w:cs="Arial"/>
                <w:sz w:val="16"/>
                <w:szCs w:val="16"/>
              </w:rPr>
            </w:pPr>
          </w:p>
        </w:tc>
      </w:tr>
      <w:tr w:rsidR="00AD4E02" w14:paraId="61FB3E80" w14:textId="77777777" w:rsidTr="00BD407F">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BD407F">
            <w:pPr>
              <w:rPr>
                <w:rFonts w:ascii="Arial" w:hAnsi="Arial" w:cs="Arial"/>
                <w:sz w:val="16"/>
                <w:szCs w:val="16"/>
              </w:rPr>
            </w:pPr>
          </w:p>
        </w:tc>
      </w:tr>
      <w:tr w:rsidR="00F81C07" w14:paraId="0A4D1EE2" w14:textId="77777777" w:rsidTr="00BD407F">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BD407F">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BD407F">
            <w:pPr>
              <w:snapToGrid w:val="0"/>
              <w:rPr>
                <w:rFonts w:ascii="Arial" w:eastAsia="宋体" w:hAnsi="Arial" w:cs="Arial"/>
                <w:sz w:val="16"/>
                <w:szCs w:val="16"/>
                <w:lang w:eastAsia="zh-CN" w:bidi="ar"/>
              </w:rPr>
            </w:pPr>
          </w:p>
        </w:tc>
      </w:tr>
      <w:tr w:rsidR="00AD4E02" w14:paraId="0545D21C" w14:textId="77777777" w:rsidTr="00BD407F">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BD407F">
            <w:pPr>
              <w:rPr>
                <w:rFonts w:ascii="Arial" w:hAnsi="Arial" w:cs="Arial"/>
                <w:sz w:val="16"/>
                <w:szCs w:val="16"/>
              </w:rPr>
            </w:pPr>
          </w:p>
        </w:tc>
      </w:tr>
      <w:tr w:rsidR="00AD4E02" w14:paraId="6C01163D" w14:textId="77777777" w:rsidTr="00BD407F">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BD407F">
            <w:pPr>
              <w:rPr>
                <w:rStyle w:val="af9"/>
                <w:rFonts w:ascii="Arial" w:hAnsi="Arial" w:cs="Arial"/>
                <w:sz w:val="16"/>
                <w:szCs w:val="16"/>
              </w:rPr>
            </w:pPr>
          </w:p>
        </w:tc>
      </w:tr>
      <w:tr w:rsidR="00AD4E02" w14:paraId="35C52B47" w14:textId="77777777" w:rsidTr="00BD407F">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BD407F">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BD407F">
            <w:pPr>
              <w:rPr>
                <w:rFonts w:ascii="Arial" w:hAnsi="Arial" w:cs="Arial"/>
                <w:sz w:val="16"/>
                <w:szCs w:val="16"/>
              </w:rPr>
            </w:pPr>
          </w:p>
        </w:tc>
      </w:tr>
      <w:tr w:rsidR="00AD4E02" w14:paraId="55DBE82F" w14:textId="77777777" w:rsidTr="00BD407F">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BD407F">
            <w:pPr>
              <w:jc w:val="center"/>
              <w:rPr>
                <w:rStyle w:val="af7"/>
                <w:rFonts w:ascii="Arial" w:hAnsi="Arial" w:cs="Arial"/>
                <w:sz w:val="16"/>
                <w:szCs w:val="16"/>
              </w:rPr>
            </w:pPr>
          </w:p>
        </w:tc>
      </w:tr>
      <w:tr w:rsidR="00AD4E02" w14:paraId="7EAB97F8" w14:textId="77777777" w:rsidTr="00BD407F">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BD407F">
            <w:pPr>
              <w:rPr>
                <w:rFonts w:ascii="Arial" w:hAnsi="Arial" w:cs="Arial"/>
                <w:sz w:val="16"/>
                <w:szCs w:val="16"/>
              </w:rPr>
            </w:pPr>
          </w:p>
        </w:tc>
      </w:tr>
      <w:tr w:rsidR="00AD4E02" w14:paraId="3C75291B" w14:textId="77777777" w:rsidTr="00BD407F">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BD407F">
            <w:pPr>
              <w:rPr>
                <w:rFonts w:ascii="Arial" w:eastAsiaTheme="minorEastAsia" w:hAnsi="Arial" w:cs="Arial"/>
                <w:sz w:val="16"/>
                <w:szCs w:val="16"/>
                <w:lang w:eastAsia="zh-CN"/>
              </w:rPr>
            </w:pPr>
          </w:p>
          <w:p w14:paraId="6A1D2642" w14:textId="77777777" w:rsidR="00AD4E02" w:rsidRDefault="00AD4E02"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BD407F">
            <w:pPr>
              <w:rPr>
                <w:rFonts w:ascii="Arial" w:hAnsi="Arial" w:cs="Arial"/>
                <w:sz w:val="16"/>
                <w:szCs w:val="16"/>
              </w:rPr>
            </w:pPr>
          </w:p>
        </w:tc>
      </w:tr>
      <w:tr w:rsidR="00AD4E02" w14:paraId="62BE5B7E" w14:textId="77777777" w:rsidTr="00BD407F">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BD407F">
            <w:pPr>
              <w:rPr>
                <w:rFonts w:ascii="Arial" w:hAnsi="Arial" w:cs="Arial"/>
                <w:sz w:val="16"/>
                <w:szCs w:val="16"/>
              </w:rPr>
            </w:pPr>
          </w:p>
        </w:tc>
      </w:tr>
      <w:tr w:rsidR="00AD4E02" w14:paraId="762E3381" w14:textId="77777777" w:rsidTr="00BD407F">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BD407F">
            <w:pPr>
              <w:rPr>
                <w:rFonts w:ascii="Arial" w:hAnsi="Arial" w:cs="Arial"/>
                <w:sz w:val="16"/>
                <w:szCs w:val="16"/>
              </w:rPr>
            </w:pPr>
          </w:p>
        </w:tc>
      </w:tr>
      <w:tr w:rsidR="00AD4E02" w14:paraId="257D02E9" w14:textId="77777777" w:rsidTr="00BD407F">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BD407F">
            <w:pPr>
              <w:rPr>
                <w:rFonts w:ascii="Arial" w:hAnsi="Arial" w:cs="Arial"/>
                <w:sz w:val="16"/>
                <w:szCs w:val="16"/>
              </w:rPr>
            </w:pPr>
            <w:r>
              <w:rPr>
                <w:rFonts w:ascii="Arial" w:hAnsi="Arial" w:cs="Arial"/>
                <w:sz w:val="16"/>
                <w:szCs w:val="16"/>
              </w:rPr>
              <w:t>OOK</w:t>
            </w:r>
          </w:p>
          <w:p w14:paraId="65D946FD" w14:textId="77777777" w:rsidR="00AD4E02" w:rsidRDefault="00AD4E02"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BD407F">
            <w:pPr>
              <w:rPr>
                <w:rFonts w:ascii="Arial" w:hAnsi="Arial" w:cs="Arial"/>
                <w:sz w:val="16"/>
                <w:szCs w:val="16"/>
              </w:rPr>
            </w:pPr>
          </w:p>
        </w:tc>
      </w:tr>
      <w:tr w:rsidR="00AD4E02" w14:paraId="6E2DA48B" w14:textId="77777777" w:rsidTr="00BD407F">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BD407F">
            <w:pPr>
              <w:rPr>
                <w:rFonts w:ascii="Arial" w:hAnsi="Arial" w:cs="Arial"/>
                <w:sz w:val="16"/>
                <w:szCs w:val="16"/>
              </w:rPr>
            </w:pPr>
          </w:p>
        </w:tc>
      </w:tr>
      <w:tr w:rsidR="00AD4E02" w14:paraId="7E109977" w14:textId="77777777" w:rsidTr="00BD407F">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BD407F">
            <w:pPr>
              <w:rPr>
                <w:rFonts w:ascii="Arial" w:hAnsi="Arial" w:cs="Arial"/>
                <w:sz w:val="16"/>
                <w:szCs w:val="16"/>
              </w:rPr>
            </w:pPr>
          </w:p>
        </w:tc>
      </w:tr>
      <w:tr w:rsidR="00AD4E02" w14:paraId="10E9C0E5" w14:textId="77777777" w:rsidTr="00BD407F">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BD407F">
            <w:pPr>
              <w:rPr>
                <w:rFonts w:ascii="Arial" w:hAnsi="Arial" w:cs="Arial"/>
                <w:sz w:val="16"/>
                <w:szCs w:val="16"/>
              </w:rPr>
            </w:pPr>
            <w:r>
              <w:rPr>
                <w:rFonts w:ascii="Arial" w:hAnsi="Arial" w:cs="Arial"/>
                <w:sz w:val="16"/>
                <w:szCs w:val="16"/>
              </w:rPr>
              <w:t>1-bit for device 1</w:t>
            </w:r>
          </w:p>
          <w:p w14:paraId="7482A5A4" w14:textId="77777777" w:rsidR="00AD4E02" w:rsidRDefault="00AD4E02"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BD407F">
            <w:pPr>
              <w:rPr>
                <w:rFonts w:ascii="Arial" w:hAnsi="Arial" w:cs="Arial"/>
                <w:sz w:val="16"/>
                <w:szCs w:val="16"/>
              </w:rPr>
            </w:pPr>
          </w:p>
        </w:tc>
      </w:tr>
      <w:tr w:rsidR="00AD4E02" w14:paraId="4BBED515" w14:textId="77777777" w:rsidTr="00BD407F">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BD407F">
            <w:pPr>
              <w:rPr>
                <w:rFonts w:ascii="Arial" w:hAnsi="Arial" w:cs="Arial"/>
                <w:sz w:val="16"/>
                <w:szCs w:val="16"/>
              </w:rPr>
            </w:pPr>
          </w:p>
        </w:tc>
      </w:tr>
      <w:tr w:rsidR="00AD4E02" w14:paraId="2E01599C" w14:textId="77777777" w:rsidTr="00BD407F">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BD407F">
            <w:pPr>
              <w:jc w:val="center"/>
              <w:rPr>
                <w:rStyle w:val="af7"/>
                <w:rFonts w:ascii="Arial" w:hAnsi="Arial" w:cs="Arial"/>
                <w:sz w:val="16"/>
                <w:szCs w:val="16"/>
              </w:rPr>
            </w:pPr>
          </w:p>
        </w:tc>
      </w:tr>
      <w:tr w:rsidR="00AD4E02" w14:paraId="16DE7B0F" w14:textId="77777777" w:rsidTr="00BD407F">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BD407F">
            <w:pPr>
              <w:rPr>
                <w:rFonts w:ascii="Arial" w:hAnsi="Arial" w:cs="Arial"/>
                <w:sz w:val="16"/>
                <w:szCs w:val="16"/>
              </w:rPr>
            </w:pPr>
          </w:p>
        </w:tc>
      </w:tr>
      <w:tr w:rsidR="00AD4E02" w14:paraId="412DEE7D" w14:textId="77777777" w:rsidTr="00BD407F">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BD407F">
            <w:pPr>
              <w:rPr>
                <w:rFonts w:ascii="Arial" w:hAnsi="Arial" w:cs="Arial"/>
                <w:sz w:val="16"/>
                <w:szCs w:val="16"/>
              </w:rPr>
            </w:pPr>
          </w:p>
        </w:tc>
      </w:tr>
      <w:tr w:rsidR="00AD4E02" w14:paraId="3C53E798" w14:textId="77777777" w:rsidTr="00BD407F">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BD407F">
            <w:pPr>
              <w:rPr>
                <w:rFonts w:ascii="Arial" w:hAnsi="Arial" w:cs="Arial"/>
                <w:sz w:val="16"/>
                <w:szCs w:val="16"/>
              </w:rPr>
            </w:pPr>
          </w:p>
        </w:tc>
      </w:tr>
      <w:tr w:rsidR="00AD4E02" w14:paraId="46BD4F3B" w14:textId="77777777" w:rsidTr="00BD407F">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BD407F">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BD407F">
            <w:pPr>
              <w:rPr>
                <w:rFonts w:ascii="Arial" w:hAnsi="Arial" w:cs="Arial"/>
                <w:sz w:val="16"/>
                <w:szCs w:val="16"/>
              </w:rPr>
            </w:pPr>
          </w:p>
        </w:tc>
      </w:tr>
      <w:tr w:rsidR="00AD4E02" w14:paraId="7E41E8F8" w14:textId="77777777" w:rsidTr="00BD407F">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BD407F">
            <w:pPr>
              <w:rPr>
                <w:rFonts w:ascii="Arial" w:hAnsi="Arial" w:cs="Arial"/>
                <w:sz w:val="16"/>
                <w:szCs w:val="16"/>
              </w:rPr>
            </w:pPr>
          </w:p>
        </w:tc>
      </w:tr>
      <w:tr w:rsidR="00AD4E02" w14:paraId="41A91837" w14:textId="77777777" w:rsidTr="00BD407F">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BD407F">
            <w:pPr>
              <w:rPr>
                <w:rFonts w:ascii="Arial" w:hAnsi="Arial" w:cs="Arial"/>
                <w:sz w:val="16"/>
                <w:szCs w:val="16"/>
              </w:rPr>
            </w:pPr>
          </w:p>
        </w:tc>
      </w:tr>
      <w:tr w:rsidR="00AD4E02" w14:paraId="3998DB7D" w14:textId="77777777" w:rsidTr="00BD407F">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BD407F">
            <w:pPr>
              <w:rPr>
                <w:rFonts w:ascii="Arial" w:hAnsi="Arial" w:cs="Arial"/>
                <w:sz w:val="16"/>
                <w:szCs w:val="16"/>
              </w:rPr>
            </w:pPr>
          </w:p>
        </w:tc>
      </w:tr>
      <w:tr w:rsidR="00AD4E02" w14:paraId="460018C6" w14:textId="77777777" w:rsidTr="00BD407F">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BD407F">
            <w:pPr>
              <w:rPr>
                <w:rFonts w:ascii="Arial" w:hAnsi="Arial" w:cs="Arial"/>
                <w:sz w:val="16"/>
                <w:szCs w:val="16"/>
              </w:rPr>
            </w:pPr>
          </w:p>
        </w:tc>
      </w:tr>
      <w:tr w:rsidR="00AD4E02" w14:paraId="25FD786D" w14:textId="77777777" w:rsidTr="00BD407F">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BD407F">
            <w:pPr>
              <w:rPr>
                <w:rFonts w:ascii="Arial" w:hAnsi="Arial" w:cs="Arial"/>
                <w:sz w:val="16"/>
                <w:szCs w:val="16"/>
              </w:rPr>
            </w:pPr>
          </w:p>
        </w:tc>
      </w:tr>
      <w:tr w:rsidR="00AD4E02" w14:paraId="4C8D0C00" w14:textId="77777777" w:rsidTr="00BD407F">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BD407F">
            <w:pPr>
              <w:jc w:val="center"/>
              <w:rPr>
                <w:rStyle w:val="af7"/>
                <w:rFonts w:ascii="Arial" w:hAnsi="Arial" w:cs="Arial"/>
                <w:sz w:val="16"/>
                <w:szCs w:val="16"/>
              </w:rPr>
            </w:pPr>
          </w:p>
        </w:tc>
      </w:tr>
      <w:tr w:rsidR="00AD4E02" w14:paraId="434E36C3" w14:textId="77777777" w:rsidTr="00BD407F">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BD407F">
            <w:pPr>
              <w:rPr>
                <w:rFonts w:ascii="Arial" w:hAnsi="Arial" w:cs="Arial"/>
                <w:sz w:val="16"/>
                <w:szCs w:val="16"/>
              </w:rPr>
            </w:pPr>
          </w:p>
        </w:tc>
      </w:tr>
      <w:tr w:rsidR="00AD4E02" w14:paraId="5A25141E" w14:textId="77777777" w:rsidTr="00BD407F">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BD407F">
            <w:pPr>
              <w:rPr>
                <w:rFonts w:ascii="Arial" w:hAnsi="Arial" w:cs="Arial"/>
                <w:sz w:val="16"/>
                <w:szCs w:val="16"/>
              </w:rPr>
            </w:pPr>
          </w:p>
        </w:tc>
      </w:tr>
      <w:tr w:rsidR="00AD4E02" w14:paraId="5383B9FB"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proofErr w:type="gram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01BBB" w14:paraId="4A8321B2" w14:textId="77777777" w:rsidTr="00BD407F">
        <w:tc>
          <w:tcPr>
            <w:tcW w:w="1207" w:type="dxa"/>
          </w:tcPr>
          <w:p w14:paraId="23DADC50" w14:textId="77777777" w:rsidR="00201BBB" w:rsidRDefault="00201BBB" w:rsidP="00BD407F">
            <w:pPr>
              <w:rPr>
                <w:rFonts w:eastAsiaTheme="minorEastAsia"/>
                <w:b/>
                <w:bCs/>
                <w:lang w:eastAsia="zh-CN"/>
              </w:rPr>
            </w:pPr>
            <w:r>
              <w:rPr>
                <w:rFonts w:eastAsiaTheme="minorEastAsia" w:hint="eastAsia"/>
                <w:b/>
                <w:bCs/>
                <w:lang w:eastAsia="zh-CN"/>
              </w:rPr>
              <w:t>Company</w:t>
            </w:r>
          </w:p>
        </w:tc>
        <w:tc>
          <w:tcPr>
            <w:tcW w:w="1470" w:type="dxa"/>
          </w:tcPr>
          <w:p w14:paraId="1E429D97" w14:textId="77777777" w:rsidR="00201BBB" w:rsidRDefault="00201BB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7CA469FE" w14:textId="77777777" w:rsidR="00201BBB" w:rsidRDefault="00201BBB" w:rsidP="00BD407F">
            <w:pPr>
              <w:rPr>
                <w:rFonts w:eastAsiaTheme="minorEastAsia"/>
                <w:b/>
                <w:bCs/>
                <w:lang w:eastAsia="zh-CN"/>
              </w:rPr>
            </w:pPr>
            <w:r>
              <w:rPr>
                <w:rFonts w:eastAsiaTheme="minorEastAsia" w:hint="eastAsia"/>
                <w:b/>
                <w:bCs/>
                <w:lang w:eastAsia="zh-CN"/>
              </w:rPr>
              <w:t>Comments</w:t>
            </w:r>
          </w:p>
        </w:tc>
      </w:tr>
      <w:tr w:rsidR="00201BBB" w14:paraId="49A54416" w14:textId="77777777" w:rsidTr="00BD407F">
        <w:tc>
          <w:tcPr>
            <w:tcW w:w="1207" w:type="dxa"/>
          </w:tcPr>
          <w:p w14:paraId="23B07D36" w14:textId="647AF85A" w:rsidR="00201BBB" w:rsidRPr="0053557F" w:rsidRDefault="0053557F" w:rsidP="00BD407F">
            <w:pPr>
              <w:rPr>
                <w:rFonts w:eastAsiaTheme="minorEastAsia"/>
                <w:b/>
                <w:lang w:eastAsia="zh-CN"/>
              </w:rPr>
            </w:pPr>
            <w:proofErr w:type="spellStart"/>
            <w:r w:rsidRPr="0053557F">
              <w:rPr>
                <w:rFonts w:eastAsiaTheme="minorEastAsia" w:hint="eastAsia"/>
                <w:b/>
                <w:lang w:eastAsia="zh-CN"/>
              </w:rPr>
              <w:t>Spreadtrum</w:t>
            </w:r>
            <w:proofErr w:type="spellEnd"/>
          </w:p>
        </w:tc>
        <w:tc>
          <w:tcPr>
            <w:tcW w:w="1470" w:type="dxa"/>
          </w:tcPr>
          <w:p w14:paraId="44C04866" w14:textId="79D30A98" w:rsidR="00201BBB" w:rsidRPr="0053557F" w:rsidRDefault="0053557F" w:rsidP="00BD407F">
            <w:pPr>
              <w:rPr>
                <w:rFonts w:eastAsiaTheme="minorEastAsia"/>
                <w:b/>
                <w:lang w:eastAsia="zh-CN"/>
              </w:rPr>
            </w:pPr>
            <w:r w:rsidRPr="0053557F">
              <w:rPr>
                <w:rFonts w:eastAsiaTheme="minorEastAsia"/>
                <w:b/>
                <w:lang w:eastAsia="zh-CN"/>
              </w:rPr>
              <w:t>Note2 in last row</w:t>
            </w:r>
          </w:p>
        </w:tc>
        <w:tc>
          <w:tcPr>
            <w:tcW w:w="6954"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 xml:space="preserve">Regarding Mandatory, it may potentially have two </w:t>
            </w:r>
            <w:proofErr w:type="spellStart"/>
            <w:r w:rsidRPr="0053557F">
              <w:rPr>
                <w:rFonts w:ascii="Times New Roman" w:hAnsi="Times New Roman"/>
                <w:sz w:val="22"/>
                <w:szCs w:val="22"/>
                <w:lang w:eastAsia="zh-CN"/>
              </w:rPr>
              <w:t>explaining</w:t>
            </w:r>
            <w:r w:rsidR="00386F23">
              <w:rPr>
                <w:rFonts w:ascii="Times New Roman" w:hAnsi="Times New Roman"/>
                <w:sz w:val="22"/>
                <w:szCs w:val="22"/>
                <w:lang w:eastAsia="zh-CN"/>
              </w:rPr>
              <w:t>s</w:t>
            </w:r>
            <w:proofErr w:type="spellEnd"/>
            <w:r w:rsidRPr="0053557F">
              <w:rPr>
                <w:rFonts w:ascii="Times New Roman" w:hAnsi="Times New Roman"/>
                <w:sz w:val="22"/>
                <w:szCs w:val="22"/>
                <w:lang w:eastAsia="zh-CN"/>
              </w:rPr>
              <w:t>:</w:t>
            </w:r>
          </w:p>
          <w:p w14:paraId="697C8DCF"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all (M) cases/scenarios, it is not mandatory companies to provide all evaluation results. </w:t>
            </w:r>
          </w:p>
          <w:p w14:paraId="7AECFBE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BD407F">
            <w:pPr>
              <w:rPr>
                <w:rFonts w:ascii="Times New Roman" w:eastAsiaTheme="minorEastAsia" w:hAnsi="Times New Roman"/>
                <w:lang w:eastAsia="zh-CN"/>
              </w:rPr>
            </w:pPr>
          </w:p>
        </w:tc>
      </w:tr>
      <w:tr w:rsidR="00201BBB" w14:paraId="085B0873" w14:textId="77777777" w:rsidTr="00BD407F">
        <w:tc>
          <w:tcPr>
            <w:tcW w:w="1207" w:type="dxa"/>
          </w:tcPr>
          <w:p w14:paraId="6431E704" w14:textId="60CA0686" w:rsidR="00201BBB" w:rsidRDefault="006E6BC8" w:rsidP="00BD407F">
            <w:pPr>
              <w:rPr>
                <w:rFonts w:eastAsiaTheme="minorEastAsia"/>
                <w:lang w:eastAsia="zh-CN"/>
              </w:rPr>
            </w:pPr>
            <w:r>
              <w:rPr>
                <w:rFonts w:eastAsiaTheme="minorEastAsia" w:hint="eastAsia"/>
                <w:lang w:eastAsia="zh-CN"/>
              </w:rPr>
              <w:t>FL</w:t>
            </w:r>
          </w:p>
        </w:tc>
        <w:tc>
          <w:tcPr>
            <w:tcW w:w="1470" w:type="dxa"/>
          </w:tcPr>
          <w:p w14:paraId="69787B4A" w14:textId="77777777" w:rsidR="00201BBB" w:rsidRDefault="00201BBB" w:rsidP="00BD407F">
            <w:pPr>
              <w:rPr>
                <w:rFonts w:eastAsiaTheme="minorEastAsia"/>
                <w:lang w:eastAsia="zh-CN"/>
              </w:rPr>
            </w:pPr>
          </w:p>
        </w:tc>
        <w:tc>
          <w:tcPr>
            <w:tcW w:w="6954" w:type="dxa"/>
          </w:tcPr>
          <w:p w14:paraId="3ED69C87" w14:textId="77777777" w:rsidR="00201BBB" w:rsidRPr="006E6BC8" w:rsidRDefault="006E6BC8" w:rsidP="00BD407F">
            <w:pPr>
              <w:rPr>
                <w:rFonts w:eastAsiaTheme="minorEastAsia"/>
                <w:u w:val="single"/>
                <w:lang w:eastAsia="zh-CN"/>
              </w:rPr>
            </w:pPr>
            <w:r w:rsidRPr="006E6BC8">
              <w:rPr>
                <w:rFonts w:eastAsiaTheme="minorEastAsia" w:hint="eastAsia"/>
                <w:u w:val="single"/>
                <w:lang w:eastAsia="zh-CN"/>
              </w:rPr>
              <w:t xml:space="preserve">To </w:t>
            </w:r>
            <w:proofErr w:type="spellStart"/>
            <w:r w:rsidRPr="006E6BC8">
              <w:rPr>
                <w:rFonts w:eastAsiaTheme="minorEastAsia" w:hint="eastAsia"/>
                <w:u w:val="single"/>
                <w:lang w:eastAsia="zh-CN"/>
              </w:rPr>
              <w:t>Spreadtrum</w:t>
            </w:r>
            <w:proofErr w:type="spellEnd"/>
            <w:r w:rsidRPr="006E6BC8">
              <w:rPr>
                <w:rFonts w:eastAsiaTheme="minorEastAsia" w:hint="eastAsia"/>
                <w:u w:val="single"/>
                <w:lang w:eastAsia="zh-CN"/>
              </w:rPr>
              <w:t>,</w:t>
            </w:r>
          </w:p>
          <w:p w14:paraId="65461282" w14:textId="0682C84B" w:rsidR="006E6BC8" w:rsidRDefault="006E6BC8" w:rsidP="00BD407F">
            <w:pPr>
              <w:rPr>
                <w:rFonts w:eastAsiaTheme="minorEastAsia"/>
                <w:lang w:eastAsia="zh-CN"/>
              </w:rPr>
            </w:pPr>
            <w:r>
              <w:rPr>
                <w:rFonts w:eastAsiaTheme="minorEastAsia" w:hint="eastAsia"/>
                <w:lang w:eastAsia="zh-CN"/>
              </w:rPr>
              <w:t xml:space="preserve">My understanding is </w:t>
            </w:r>
            <w:r w:rsidR="003730CB">
              <w:rPr>
                <w:rFonts w:eastAsiaTheme="minorEastAsia" w:hint="eastAsia"/>
                <w:lang w:eastAsia="zh-CN"/>
              </w:rPr>
              <w:t>(</w:t>
            </w:r>
            <w:r>
              <w:rPr>
                <w:rFonts w:eastAsiaTheme="minorEastAsia" w:hint="eastAsia"/>
                <w:lang w:eastAsia="zh-CN"/>
              </w:rPr>
              <w:t>2</w:t>
            </w:r>
            <w:r w:rsidR="003730CB">
              <w:rPr>
                <w:rFonts w:eastAsiaTheme="minorEastAsia" w:hint="eastAsia"/>
                <w:lang w:eastAsia="zh-CN"/>
              </w:rPr>
              <w:t>)</w:t>
            </w:r>
            <w:r>
              <w:rPr>
                <w:rFonts w:eastAsiaTheme="minorEastAsia" w:hint="eastAsia"/>
                <w:lang w:eastAsia="zh-CN"/>
              </w:rPr>
              <w:t xml:space="preserve">. </w:t>
            </w:r>
          </w:p>
          <w:p w14:paraId="352514E1" w14:textId="69ABA841"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For items with multiple mandatory value(s), companies still have the freedom to report one or multiple of the mandatory value(s)</w:t>
            </w:r>
            <w:r>
              <w:rPr>
                <w:rFonts w:eastAsiaTheme="minorEastAsia" w:hint="eastAsia"/>
                <w:lang w:eastAsia="zh-CN"/>
              </w:rPr>
              <w:t>.</w:t>
            </w:r>
          </w:p>
          <w:p w14:paraId="7E0A25FC" w14:textId="6980A206"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 xml:space="preserve">For items with multiple mandatory value(s) and multiple optional value(s), </w:t>
            </w:r>
            <w:r w:rsidRPr="006E6BC8">
              <w:rPr>
                <w:rFonts w:eastAsiaTheme="minorEastAsia"/>
                <w:lang w:eastAsia="zh-CN"/>
              </w:rPr>
              <w:t>companies</w:t>
            </w:r>
            <w:r w:rsidRPr="006E6BC8">
              <w:rPr>
                <w:rFonts w:eastAsiaTheme="minorEastAsia" w:hint="eastAsia"/>
                <w:lang w:eastAsia="zh-CN"/>
              </w:rPr>
              <w:t xml:space="preserve"> </w:t>
            </w:r>
            <w:r>
              <w:rPr>
                <w:rFonts w:eastAsiaTheme="minorEastAsia" w:hint="eastAsia"/>
                <w:lang w:eastAsia="zh-CN"/>
              </w:rPr>
              <w:t>report</w:t>
            </w:r>
            <w:r w:rsidRPr="006E6BC8">
              <w:rPr>
                <w:rFonts w:eastAsiaTheme="minorEastAsia" w:hint="eastAsia"/>
                <w:lang w:eastAsia="zh-CN"/>
              </w:rPr>
              <w:t xml:space="preserve"> only optional value(s) are not encouraged.</w:t>
            </w:r>
          </w:p>
          <w:p w14:paraId="4E1EA2DE" w14:textId="5A344CF5" w:rsidR="006E6BC8" w:rsidRPr="006E6BC8" w:rsidRDefault="006E6BC8" w:rsidP="00BD407F">
            <w:pPr>
              <w:rPr>
                <w:rFonts w:eastAsiaTheme="minorEastAsia"/>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0AF1A" w14:textId="77777777" w:rsidR="00886D04" w:rsidRDefault="00886D04">
      <w:r>
        <w:separator/>
      </w:r>
    </w:p>
  </w:endnote>
  <w:endnote w:type="continuationSeparator" w:id="0">
    <w:p w14:paraId="1CAAAA5E" w14:textId="77777777" w:rsidR="00886D04" w:rsidRDefault="0088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1A061911" w14:textId="6AEF3529"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53557F">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3557F">
              <w:rPr>
                <w:b/>
                <w:bCs/>
                <w:noProof/>
              </w:rPr>
              <w:t>72</w:t>
            </w:r>
            <w:r>
              <w:rPr>
                <w:b/>
                <w:bCs/>
                <w:sz w:val="24"/>
              </w:rPr>
              <w:fldChar w:fldCharType="end"/>
            </w:r>
          </w:p>
        </w:sdtContent>
      </w:sdt>
    </w:sdtContent>
  </w:sdt>
  <w:p w14:paraId="76FC6B80"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369F841A" w14:textId="2AEDBD22"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386F23">
              <w:rPr>
                <w:b/>
                <w:bCs/>
                <w:noProof/>
              </w:rPr>
              <w:t>51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386F23">
              <w:rPr>
                <w:b/>
                <w:bCs/>
                <w:noProof/>
              </w:rPr>
              <w:t>72</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998D5" w14:textId="77777777" w:rsidR="00886D04" w:rsidRDefault="00886D04">
      <w:r>
        <w:separator/>
      </w:r>
    </w:p>
  </w:footnote>
  <w:footnote w:type="continuationSeparator" w:id="0">
    <w:p w14:paraId="29349017" w14:textId="77777777" w:rsidR="00886D04" w:rsidRDefault="00886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F59B4"/>
    <w:multiLevelType w:val="hybridMultilevel"/>
    <w:tmpl w:val="2DAA514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6705881">
    <w:abstractNumId w:val="15"/>
  </w:num>
  <w:num w:numId="2" w16cid:durableId="837618415">
    <w:abstractNumId w:val="1"/>
  </w:num>
  <w:num w:numId="3" w16cid:durableId="792134773">
    <w:abstractNumId w:val="13"/>
  </w:num>
  <w:num w:numId="4" w16cid:durableId="1958637577">
    <w:abstractNumId w:val="21"/>
  </w:num>
  <w:num w:numId="5" w16cid:durableId="1550149747">
    <w:abstractNumId w:val="10"/>
  </w:num>
  <w:num w:numId="6" w16cid:durableId="1885485713">
    <w:abstractNumId w:val="30"/>
  </w:num>
  <w:num w:numId="7" w16cid:durableId="1988899682">
    <w:abstractNumId w:val="22"/>
  </w:num>
  <w:num w:numId="8" w16cid:durableId="928927027">
    <w:abstractNumId w:val="2"/>
  </w:num>
  <w:num w:numId="9" w16cid:durableId="592056529">
    <w:abstractNumId w:val="18"/>
  </w:num>
  <w:num w:numId="10" w16cid:durableId="1931888537">
    <w:abstractNumId w:val="23"/>
  </w:num>
  <w:num w:numId="11" w16cid:durableId="53627723">
    <w:abstractNumId w:val="11"/>
  </w:num>
  <w:num w:numId="12" w16cid:durableId="750658475">
    <w:abstractNumId w:val="19"/>
  </w:num>
  <w:num w:numId="13" w16cid:durableId="1152865878">
    <w:abstractNumId w:val="4"/>
  </w:num>
  <w:num w:numId="14" w16cid:durableId="1321807282">
    <w:abstractNumId w:val="3"/>
  </w:num>
  <w:num w:numId="15" w16cid:durableId="1721663305">
    <w:abstractNumId w:val="12"/>
  </w:num>
  <w:num w:numId="16" w16cid:durableId="83497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0322898">
    <w:abstractNumId w:val="8"/>
  </w:num>
  <w:num w:numId="18" w16cid:durableId="108202713">
    <w:abstractNumId w:val="17"/>
  </w:num>
  <w:num w:numId="19" w16cid:durableId="1964995977">
    <w:abstractNumId w:val="29"/>
  </w:num>
  <w:num w:numId="20" w16cid:durableId="1962370565">
    <w:abstractNumId w:val="31"/>
  </w:num>
  <w:num w:numId="21" w16cid:durableId="1145389507">
    <w:abstractNumId w:val="32"/>
  </w:num>
  <w:num w:numId="22" w16cid:durableId="493646654">
    <w:abstractNumId w:val="9"/>
  </w:num>
  <w:num w:numId="23" w16cid:durableId="568852574">
    <w:abstractNumId w:val="24"/>
  </w:num>
  <w:num w:numId="24" w16cid:durableId="317657694">
    <w:abstractNumId w:val="27"/>
  </w:num>
  <w:num w:numId="25" w16cid:durableId="761292065">
    <w:abstractNumId w:val="28"/>
  </w:num>
  <w:num w:numId="26" w16cid:durableId="867261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1386714">
    <w:abstractNumId w:val="14"/>
  </w:num>
  <w:num w:numId="28" w16cid:durableId="1778059677">
    <w:abstractNumId w:val="16"/>
  </w:num>
  <w:num w:numId="29" w16cid:durableId="2021740016">
    <w:abstractNumId w:val="0"/>
  </w:num>
  <w:num w:numId="30" w16cid:durableId="1823694130">
    <w:abstractNumId w:val="7"/>
  </w:num>
  <w:num w:numId="31" w16cid:durableId="186065437">
    <w:abstractNumId w:val="5"/>
  </w:num>
  <w:num w:numId="32" w16cid:durableId="1848985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2953055">
    <w:abstractNumId w:val="6"/>
  </w:num>
  <w:num w:numId="34" w16cid:durableId="85584830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BC8"/>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DA13-E730-41E8-88DB-E2FA41CC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25095</Words>
  <Characters>143043</Characters>
  <Application>Microsoft Office Word</Application>
  <DocSecurity>0</DocSecurity>
  <Lines>1192</Lines>
  <Paragraphs>335</Paragraphs>
  <ScaleCrop>false</ScaleCrop>
  <Company>CATT</Company>
  <LinksUpToDate>false</LinksUpToDate>
  <CharactersWithSpaces>167803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3</cp:revision>
  <dcterms:created xsi:type="dcterms:W3CDTF">2024-06-03T06:20:00Z</dcterms:created>
  <dcterms:modified xsi:type="dcterms:W3CDTF">2024-06-03T06:20:00Z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