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DengXian"/>
          <w:lang w:eastAsia="zh-CN"/>
        </w:rPr>
      </w:pPr>
    </w:p>
    <w:p w14:paraId="7963172B" w14:textId="77777777" w:rsidR="00874A76" w:rsidRDefault="00112F16">
      <w:pPr>
        <w:pStyle w:val="Heading1"/>
        <w:rPr>
          <w:rFonts w:eastAsia="DengXian"/>
        </w:rPr>
      </w:pPr>
      <w:r>
        <w:rPr>
          <w:rFonts w:eastAsia="DengXian"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Heading1"/>
        <w:rPr>
          <w:rFonts w:eastAsia="DengXian"/>
        </w:rPr>
      </w:pPr>
      <w:r>
        <w:rPr>
          <w:rFonts w:eastAsia="DengXian"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Heading2"/>
        <w:rPr>
          <w:rFonts w:eastAsiaTheme="minorEastAsia"/>
        </w:rPr>
      </w:pPr>
      <w:r>
        <w:rPr>
          <w:rFonts w:eastAsiaTheme="minorEastAsia"/>
        </w:rPr>
        <w:t>link budget table</w:t>
      </w:r>
    </w:p>
    <w:p w14:paraId="40264253" w14:textId="77777777" w:rsidR="00874A76" w:rsidRDefault="00112F16">
      <w:pPr>
        <w:pStyle w:val="Heading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66F83541" w14:textId="77777777" w:rsidR="00874A76" w:rsidRDefault="00874A76">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E90E034"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22F848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3F19CE55"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5C0D5749"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06DA858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840749E" w14:textId="77777777" w:rsidR="00874A76" w:rsidRDefault="00112F1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2BC6813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79577D61"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2C71FC1C"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BE17A0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413B07F" w14:textId="77777777" w:rsidR="00874A76" w:rsidRDefault="00112F1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896056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DengXian" w:hAnsi="Arial" w:cs="Arial"/>
                <w:sz w:val="16"/>
                <w:szCs w:val="16"/>
                <w:lang w:eastAsia="zh-CN" w:bidi="ar"/>
              </w:rPr>
            </w:pPr>
          </w:p>
          <w:p w14:paraId="78A4A6F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5FA6152A"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09CA7F92" w14:textId="77777777" w:rsidR="00874A76" w:rsidRDefault="00874A76">
            <w:pPr>
              <w:adjustRightInd w:val="0"/>
              <w:snapToGrid w:val="0"/>
              <w:rPr>
                <w:rFonts w:ascii="Arial" w:eastAsia="DengXian" w:hAnsi="Arial" w:cs="Arial"/>
                <w:sz w:val="16"/>
                <w:szCs w:val="16"/>
                <w:lang w:val="sv-SE"/>
              </w:rPr>
            </w:pPr>
          </w:p>
          <w:p w14:paraId="388CAE73" w14:textId="77777777" w:rsidR="00874A76" w:rsidRDefault="00874A76">
            <w:pPr>
              <w:adjustRightInd w:val="0"/>
              <w:snapToGrid w:val="0"/>
              <w:rPr>
                <w:rFonts w:ascii="Arial" w:eastAsia="DengXian" w:hAnsi="Arial" w:cs="Arial"/>
                <w:sz w:val="16"/>
                <w:szCs w:val="16"/>
                <w:lang w:val="sv-SE" w:eastAsia="zh-CN"/>
              </w:rPr>
            </w:pPr>
          </w:p>
          <w:p w14:paraId="080D4447"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98671D1"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63852985"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8CE4DD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596CE232"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12E7D18"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DengXian" w:hAnsi="Arial" w:cs="Arial"/>
                <w:sz w:val="16"/>
                <w:szCs w:val="16"/>
                <w:lang w:eastAsia="zh-CN"/>
              </w:rPr>
            </w:pPr>
          </w:p>
          <w:p w14:paraId="21EB047B"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67DCF1C"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737F2921"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7059CD86"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7E09390"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6D89C052"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8A3EECB"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0CB5E5"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6AAC4FF" w14:textId="77777777" w:rsidR="00874A76" w:rsidRDefault="00112F1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305423F5"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6F4461F"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432DE1E"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E7FE9FC"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7C402E2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4537848E"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DE5151F" w14:textId="77777777" w:rsidR="00874A76" w:rsidRDefault="00874A76">
            <w:pPr>
              <w:adjustRightInd w:val="0"/>
              <w:snapToGrid w:val="0"/>
              <w:rPr>
                <w:rFonts w:ascii="Arial" w:eastAsia="DengXian" w:hAnsi="Arial" w:cs="Arial"/>
                <w:sz w:val="16"/>
                <w:szCs w:val="16"/>
                <w:lang w:eastAsia="zh-CN" w:bidi="ar"/>
              </w:rPr>
            </w:pPr>
          </w:p>
          <w:p w14:paraId="586848C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08E28E07"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766F4FCC"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7E160948"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0844809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470564D6"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34FA52F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DengXian" w:hAnsi="Arial" w:cs="Arial"/>
                <w:sz w:val="16"/>
                <w:szCs w:val="16"/>
                <w:lang w:eastAsia="zh-CN" w:bidi="ar"/>
              </w:rPr>
            </w:pPr>
          </w:p>
          <w:p w14:paraId="19A99B8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CF93B3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006125DE"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C269C4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6416595C"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86F19FA" w14:textId="77777777" w:rsidR="00874A76" w:rsidRDefault="00112F1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694479D0"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03021348"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16A867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6EB4B1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51AC69A"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DengXian" w:hAnsi="Arial" w:cs="Arial"/>
                <w:sz w:val="16"/>
                <w:szCs w:val="16"/>
                <w:lang w:eastAsia="zh-CN"/>
              </w:rPr>
            </w:pPr>
          </w:p>
          <w:p w14:paraId="597BF9AE"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0426649A" w14:textId="77777777" w:rsidR="00874A76" w:rsidRDefault="00112F1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4FEE19FF" w14:textId="77777777" w:rsidR="00874A76" w:rsidRDefault="00112F1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385D35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576A7A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49C7E420" w14:textId="77777777" w:rsidR="00874A76" w:rsidRDefault="00874A76">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EAA209E"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FB20D3D"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7CB2ADB4" w14:textId="77777777" w:rsidR="00874A76" w:rsidRDefault="00874A76">
            <w:pPr>
              <w:pStyle w:val="ListParagraph"/>
              <w:adjustRightInd w:val="0"/>
              <w:snapToGrid w:val="0"/>
              <w:ind w:left="800" w:firstLine="320"/>
              <w:rPr>
                <w:rFonts w:ascii="Arial" w:eastAsia="DengXian" w:hAnsi="Arial" w:cs="Arial"/>
                <w:sz w:val="16"/>
                <w:szCs w:val="16"/>
                <w:lang w:eastAsia="zh-CN"/>
              </w:rPr>
            </w:pPr>
          </w:p>
          <w:p w14:paraId="6DBEDCB5"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4E25F195" w14:textId="77777777" w:rsidR="00874A76" w:rsidRDefault="00112F1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0B1B547" w14:textId="77777777" w:rsidR="00874A76" w:rsidRDefault="00874A76">
            <w:pPr>
              <w:adjustRightInd w:val="0"/>
              <w:snapToGrid w:val="0"/>
              <w:rPr>
                <w:rFonts w:ascii="Arial" w:eastAsia="DengXian" w:hAnsi="Arial" w:cs="Arial"/>
                <w:sz w:val="16"/>
                <w:szCs w:val="16"/>
                <w:lang w:eastAsia="zh-CN"/>
              </w:rPr>
            </w:pPr>
          </w:p>
          <w:p w14:paraId="5C84179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528A01E7"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76E7CB1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DengXian"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08763785" w14:textId="77777777" w:rsidR="00874A76" w:rsidRDefault="00874A76">
            <w:pPr>
              <w:adjustRightInd w:val="0"/>
              <w:snapToGrid w:val="0"/>
              <w:rPr>
                <w:rFonts w:ascii="Arial" w:eastAsia="DengXian" w:hAnsi="Arial" w:cs="Arial"/>
                <w:sz w:val="16"/>
                <w:szCs w:val="16"/>
                <w:lang w:eastAsia="zh-CN"/>
              </w:rPr>
            </w:pPr>
          </w:p>
          <w:p w14:paraId="3A3C94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12A16FF"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8DEFE46" w14:textId="77777777" w:rsidR="00874A76" w:rsidRDefault="00874A76">
            <w:pPr>
              <w:adjustRightInd w:val="0"/>
              <w:snapToGrid w:val="0"/>
              <w:rPr>
                <w:rFonts w:ascii="Arial" w:eastAsia="DengXian" w:hAnsi="Arial" w:cs="Arial"/>
                <w:sz w:val="16"/>
                <w:szCs w:val="16"/>
                <w:lang w:eastAsia="zh-CN"/>
              </w:rPr>
            </w:pPr>
          </w:p>
          <w:p w14:paraId="5DCDA7A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5A6BFC3"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3EBD7379" w14:textId="77777777" w:rsidR="00874A76" w:rsidRDefault="00874A76">
            <w:pPr>
              <w:adjustRightInd w:val="0"/>
              <w:snapToGrid w:val="0"/>
              <w:jc w:val="center"/>
              <w:rPr>
                <w:rFonts w:ascii="Arial" w:eastAsia="DengXian" w:hAnsi="Arial" w:cs="Arial"/>
                <w:sz w:val="16"/>
                <w:szCs w:val="16"/>
                <w:lang w:eastAsia="zh-CN"/>
              </w:rPr>
            </w:pPr>
          </w:p>
          <w:p w14:paraId="0503AE0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0C9C8756" w14:textId="77777777" w:rsidR="00874A76" w:rsidRDefault="00874A76">
            <w:pPr>
              <w:adjustRightInd w:val="0"/>
              <w:snapToGrid w:val="0"/>
              <w:jc w:val="center"/>
              <w:rPr>
                <w:rFonts w:ascii="Arial" w:eastAsia="DengXian" w:hAnsi="Arial" w:cs="Arial"/>
                <w:sz w:val="16"/>
                <w:szCs w:val="16"/>
                <w:lang w:eastAsia="zh-CN"/>
              </w:rPr>
            </w:pPr>
          </w:p>
          <w:p w14:paraId="6C00A16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5E4E7B1" w14:textId="77777777" w:rsidR="00874A76" w:rsidRDefault="00874A76">
      <w:pPr>
        <w:rPr>
          <w:rFonts w:eastAsia="DengXian"/>
          <w:i/>
          <w:iCs/>
          <w:lang w:eastAsia="zh-CN"/>
        </w:rPr>
      </w:pPr>
    </w:p>
    <w:p w14:paraId="399927C6" w14:textId="77777777" w:rsidR="00874A76" w:rsidRDefault="00112F1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397B2CB" w14:textId="77777777" w:rsidR="00874A76" w:rsidRDefault="00112F1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DengXian"/>
          <w:highlight w:val="yellow"/>
          <w:lang w:eastAsia="zh-CN"/>
        </w:rPr>
      </w:pPr>
    </w:p>
    <w:p w14:paraId="42D7F399" w14:textId="77777777" w:rsidR="00874A76" w:rsidRDefault="00112F16">
      <w:pPr>
        <w:rPr>
          <w:rFonts w:eastAsia="DengXian"/>
          <w:highlight w:val="yellow"/>
          <w:lang w:eastAsia="zh-CN"/>
        </w:rPr>
      </w:pPr>
      <w:r>
        <w:rPr>
          <w:rFonts w:eastAsia="DengXian" w:hint="eastAsia"/>
          <w:highlight w:val="yellow"/>
          <w:lang w:eastAsia="zh-CN"/>
        </w:rPr>
        <w:t>[1M]:</w:t>
      </w:r>
    </w:p>
    <w:p w14:paraId="71A90CEB"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D61997D"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4A5602"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52D25F78"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6BA56924"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43BF6F28"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2182CB9"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14786ADC"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6AA82F7E"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132F01B" w14:textId="77777777" w:rsidR="00874A76" w:rsidRDefault="00874A76">
      <w:pPr>
        <w:rPr>
          <w:rFonts w:eastAsia="DengXian"/>
          <w:highlight w:val="yellow"/>
          <w:lang w:eastAsia="zh-CN"/>
        </w:rPr>
      </w:pPr>
    </w:p>
    <w:p w14:paraId="2A3214E6" w14:textId="77777777" w:rsidR="00874A76" w:rsidRDefault="00112F16">
      <w:pPr>
        <w:rPr>
          <w:rFonts w:eastAsia="DengXian"/>
          <w:highlight w:val="yellow"/>
          <w:lang w:eastAsia="zh-CN"/>
        </w:rPr>
      </w:pPr>
      <w:r>
        <w:rPr>
          <w:rFonts w:eastAsia="DengXian"/>
          <w:highlight w:val="yellow"/>
          <w:lang w:eastAsia="zh-CN"/>
        </w:rPr>
        <w:t>[2F]:</w:t>
      </w:r>
    </w:p>
    <w:p w14:paraId="5E589445"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DengXian"/>
          <w:highlight w:val="yellow"/>
          <w:lang w:eastAsia="zh-CN"/>
        </w:rPr>
      </w:pPr>
    </w:p>
    <w:p w14:paraId="48E835D0" w14:textId="77777777" w:rsidR="00874A76" w:rsidRDefault="00112F16">
      <w:pPr>
        <w:rPr>
          <w:rFonts w:eastAsia="DengXian"/>
          <w:highlight w:val="yellow"/>
          <w:lang w:eastAsia="zh-CN"/>
        </w:rPr>
      </w:pPr>
      <w:r>
        <w:rPr>
          <w:rFonts w:eastAsia="DengXian"/>
          <w:highlight w:val="yellow"/>
          <w:lang w:eastAsia="zh-CN"/>
        </w:rPr>
        <w:t>[2G]</w:t>
      </w:r>
    </w:p>
    <w:p w14:paraId="0F655B89" w14:textId="77777777" w:rsidR="00874A76" w:rsidRDefault="00112F1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3E754A9F" w14:textId="77777777" w:rsidR="00874A76" w:rsidRDefault="00874A76">
      <w:pPr>
        <w:rPr>
          <w:rFonts w:eastAsia="DengXian"/>
          <w:highlight w:val="yellow"/>
          <w:lang w:eastAsia="zh-CN"/>
        </w:rPr>
      </w:pPr>
    </w:p>
    <w:p w14:paraId="34BC83EA" w14:textId="77777777" w:rsidR="00874A76" w:rsidRDefault="00112F16">
      <w:pPr>
        <w:rPr>
          <w:rFonts w:eastAsia="DengXian"/>
          <w:highlight w:val="yellow"/>
          <w:lang w:eastAsia="zh-CN"/>
        </w:rPr>
      </w:pPr>
      <w:r>
        <w:rPr>
          <w:rFonts w:eastAsia="DengXian" w:hint="eastAsia"/>
          <w:highlight w:val="yellow"/>
          <w:lang w:eastAsia="zh-CN"/>
        </w:rPr>
        <w:t>[2J]</w:t>
      </w:r>
    </w:p>
    <w:p w14:paraId="3F1D6CCB" w14:textId="77777777" w:rsidR="00874A76" w:rsidRDefault="00112F16">
      <w:pPr>
        <w:pStyle w:val="ListParagraph"/>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ListParagraph"/>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DengXian"/>
          <w:highlight w:val="yellow"/>
          <w:lang w:eastAsia="zh-CN"/>
        </w:rPr>
      </w:pPr>
    </w:p>
    <w:p w14:paraId="324943DD"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3FBD392C" w14:textId="77777777" w:rsidR="00874A76" w:rsidRDefault="00112F1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59471630" w14:textId="77777777" w:rsidR="00874A76" w:rsidRDefault="00112F1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172B1B0A" w14:textId="77777777" w:rsidR="00874A76" w:rsidRDefault="00874A76">
      <w:pPr>
        <w:rPr>
          <w:rFonts w:eastAsia="DengXian"/>
          <w:highlight w:val="yellow"/>
          <w:lang w:eastAsia="zh-CN"/>
        </w:rPr>
      </w:pPr>
    </w:p>
    <w:p w14:paraId="6BB8FBD0"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32A148B5"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706F2231"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727F94DA"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37E747F" w14:textId="77777777" w:rsidR="00874A76" w:rsidRDefault="00874A76">
      <w:pPr>
        <w:rPr>
          <w:rFonts w:eastAsia="DengXian"/>
          <w:highlight w:val="yellow"/>
          <w:lang w:eastAsia="zh-CN"/>
        </w:rPr>
      </w:pPr>
    </w:p>
    <w:p w14:paraId="4547E502" w14:textId="77777777" w:rsidR="00874A76" w:rsidRDefault="00112F16">
      <w:pPr>
        <w:rPr>
          <w:rFonts w:eastAsia="DengXian"/>
          <w:highlight w:val="yellow"/>
          <w:lang w:eastAsia="zh-CN"/>
        </w:rPr>
      </w:pPr>
      <w:r>
        <w:rPr>
          <w:rFonts w:eastAsia="DengXian"/>
          <w:highlight w:val="yellow"/>
          <w:lang w:eastAsia="zh-CN"/>
        </w:rPr>
        <w:t>[2K1]:</w:t>
      </w:r>
    </w:p>
    <w:p w14:paraId="72295265" w14:textId="77777777" w:rsidR="00874A76" w:rsidRDefault="00112F1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364AD046" w14:textId="77777777" w:rsidR="00874A76" w:rsidRDefault="00112F1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DengXian"/>
          <w:highlight w:val="yellow"/>
          <w:lang w:eastAsia="zh-CN"/>
        </w:rPr>
      </w:pPr>
    </w:p>
    <w:p w14:paraId="6DDC8081" w14:textId="77777777" w:rsidR="00874A76" w:rsidRDefault="00112F16">
      <w:pPr>
        <w:rPr>
          <w:rFonts w:eastAsia="DengXian"/>
          <w:highlight w:val="yellow"/>
          <w:lang w:eastAsia="zh-CN"/>
        </w:rPr>
      </w:pPr>
      <w:r>
        <w:rPr>
          <w:rFonts w:eastAsia="DengXian"/>
          <w:highlight w:val="yellow"/>
          <w:lang w:eastAsia="zh-CN"/>
        </w:rPr>
        <w:t>[2K2]:</w:t>
      </w:r>
    </w:p>
    <w:p w14:paraId="3F3AC9FA" w14:textId="77777777" w:rsidR="00874A76"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6E1F4F07" w14:textId="77777777" w:rsidR="00874A76" w:rsidRDefault="00874A76">
      <w:pPr>
        <w:rPr>
          <w:rFonts w:eastAsia="DengXian"/>
          <w:highlight w:val="yellow"/>
          <w:lang w:eastAsia="zh-CN"/>
        </w:rPr>
      </w:pPr>
    </w:p>
    <w:p w14:paraId="4227AAEA" w14:textId="77777777" w:rsidR="00874A76" w:rsidRDefault="00112F16">
      <w:pPr>
        <w:rPr>
          <w:rFonts w:eastAsia="DengXian"/>
          <w:highlight w:val="yellow"/>
          <w:lang w:eastAsia="zh-CN"/>
        </w:rPr>
      </w:pPr>
      <w:r>
        <w:rPr>
          <w:rFonts w:eastAsia="DengXian"/>
          <w:highlight w:val="yellow"/>
          <w:lang w:eastAsia="zh-CN"/>
        </w:rPr>
        <w:t>[2L]:</w:t>
      </w:r>
    </w:p>
    <w:p w14:paraId="06D4B817"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9A6FF1B" w14:textId="77777777" w:rsidR="00874A76" w:rsidRDefault="00112F1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069583DB"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30F02241"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075EEC36" w14:textId="77777777" w:rsidR="00874A76" w:rsidRDefault="00112F1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5F9889DD" w14:textId="77777777" w:rsidR="00874A76" w:rsidRDefault="00112F1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79EDD09A" w14:textId="77777777" w:rsidR="00874A76" w:rsidRDefault="00874A76">
      <w:pPr>
        <w:rPr>
          <w:rFonts w:eastAsia="DengXian"/>
          <w:highlight w:val="yellow"/>
          <w:lang w:eastAsia="zh-CN"/>
        </w:rPr>
      </w:pPr>
    </w:p>
    <w:p w14:paraId="3368A4AC" w14:textId="77777777" w:rsidR="00874A76" w:rsidRDefault="00112F16">
      <w:pPr>
        <w:rPr>
          <w:rFonts w:eastAsia="DengXian"/>
          <w:highlight w:val="yellow"/>
          <w:lang w:eastAsia="zh-CN"/>
        </w:rPr>
      </w:pPr>
      <w:r>
        <w:rPr>
          <w:rFonts w:eastAsia="DengXian"/>
          <w:highlight w:val="yellow"/>
          <w:lang w:eastAsia="zh-CN"/>
        </w:rPr>
        <w:t>[4A]</w:t>
      </w:r>
    </w:p>
    <w:p w14:paraId="508236B8"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E7A21B0"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E6B258C"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0F8C1FB7"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0DA95745" w14:textId="77777777" w:rsidR="00874A76" w:rsidRDefault="00874A76">
      <w:pPr>
        <w:rPr>
          <w:rFonts w:eastAsia="DengXian"/>
          <w:lang w:eastAsia="zh-CN"/>
        </w:rPr>
      </w:pPr>
    </w:p>
    <w:p w14:paraId="3485B6DA" w14:textId="77777777" w:rsidR="00874A76" w:rsidRDefault="00874A7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DengXian"/>
                <w:lang w:eastAsia="zh-CN"/>
              </w:rPr>
            </w:pPr>
            <w:r>
              <w:rPr>
                <w:rFonts w:eastAsia="DengXian" w:hint="eastAsia"/>
                <w:lang w:eastAsia="zh-CN"/>
              </w:rPr>
              <w:t>[1M]:</w:t>
            </w:r>
          </w:p>
          <w:p w14:paraId="61079728"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B3EC32D"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31D299E6"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766CC77"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DBEEF1C"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60E7E501"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3B493D6B"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03C5F47D"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40FEE1" w14:textId="77777777" w:rsidR="00874A76" w:rsidRDefault="00112F16">
            <w:pPr>
              <w:rPr>
                <w:rFonts w:eastAsiaTheme="minorEastAsia"/>
                <w:lang w:eastAsia="zh-CN"/>
              </w:rPr>
            </w:pPr>
            <w:r>
              <w:rPr>
                <w:rFonts w:eastAsia="DengXian"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DengXian"/>
                <w:lang w:eastAsia="zh-CN"/>
              </w:rPr>
            </w:pPr>
            <w:r>
              <w:rPr>
                <w:rFonts w:eastAsia="DengXian"/>
                <w:lang w:eastAsia="zh-CN"/>
              </w:rPr>
              <w:t>[2K1]:</w:t>
            </w:r>
          </w:p>
          <w:p w14:paraId="484AC250"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770D5DDC"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DengXian"/>
                <w:lang w:eastAsia="zh-CN"/>
              </w:rPr>
            </w:pPr>
            <w:r>
              <w:rPr>
                <w:rFonts w:eastAsia="DengXian"/>
                <w:lang w:eastAsia="zh-CN"/>
              </w:rPr>
              <w:t>[4A]</w:t>
            </w:r>
          </w:p>
          <w:p w14:paraId="3CBBDE86"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E5488C2"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C0F384B" w14:textId="77777777" w:rsidR="00874A76" w:rsidRDefault="00112F1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4EEF6977" w14:textId="77777777" w:rsidR="00874A76" w:rsidRDefault="00112F1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DengXian"/>
                      <w:lang w:eastAsia="zh-CN"/>
                    </w:rPr>
                  </w:pPr>
                  <w:r>
                    <w:rPr>
                      <w:rFonts w:eastAsia="DengXian" w:hint="eastAsia"/>
                      <w:lang w:eastAsia="zh-CN"/>
                    </w:rPr>
                    <w:t>[1M]:</w:t>
                  </w:r>
                </w:p>
                <w:p w14:paraId="64002F82"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62B7912"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CD0A87D"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BDCB47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D0489E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22B5E2E"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4C8B678"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330CF66F"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356CCD4"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1B899E90"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558466D6" w14:textId="77777777" w:rsidR="00874A76" w:rsidRDefault="00112F1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36A0F29" w14:textId="77777777" w:rsidR="00874A76" w:rsidRDefault="00874A76">
            <w:pPr>
              <w:pStyle w:val="ListParagraph"/>
              <w:adjustRightInd w:val="0"/>
              <w:snapToGrid w:val="0"/>
              <w:ind w:left="440" w:firstLineChars="0" w:firstLine="0"/>
              <w:rPr>
                <w:rFonts w:eastAsiaTheme="minorEastAsia"/>
                <w:lang w:eastAsia="zh-CN"/>
              </w:rPr>
            </w:pPr>
          </w:p>
          <w:p w14:paraId="26D4758F" w14:textId="77777777" w:rsidR="00874A76" w:rsidRDefault="00112F1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1ADC8A27"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ACBAF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9" w:author="CATT - Ren Da" w:date="2024-05-29T11:12:00Z">
              <w:r>
                <w:rPr>
                  <w:rFonts w:eastAsia="DengXian" w:hint="eastAsia"/>
                  <w:lang w:eastAsia="zh-CN"/>
                </w:rPr>
                <w:delText>FFS: [1J]</w:delText>
              </w:r>
            </w:del>
            <w:ins w:id="10" w:author="CATT - Ren Da" w:date="2024-05-29T11:12:00Z">
              <w:r>
                <w:rPr>
                  <w:rFonts w:eastAsia="DengXian"/>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 xml:space="preserve">is </w:t>
            </w:r>
            <w:proofErr w:type="gramStart"/>
            <w:r>
              <w:rPr>
                <w:rFonts w:ascii="Times New Roman" w:eastAsia="宋体" w:hAnsi="Times New Roman" w:hint="eastAsia"/>
                <w:szCs w:val="20"/>
                <w:lang w:eastAsia="zh-CN" w:bidi="ar"/>
              </w:rPr>
              <w:t>reported</w:t>
            </w:r>
            <w:proofErr w:type="gramEnd"/>
            <w:r>
              <w:rPr>
                <w:rFonts w:ascii="Times New Roman" w:eastAsia="宋体" w:hAnsi="Times New Roman" w:hint="eastAsia"/>
                <w:szCs w:val="20"/>
                <w:lang w:eastAsia="zh-CN" w:bidi="ar"/>
              </w:rPr>
              <w:t xml:space="preserve">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ListParagraph"/>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On/off keying backscatter loss is not </w:t>
            </w:r>
            <w:proofErr w:type="gramStart"/>
            <w:r>
              <w:rPr>
                <w:rFonts w:ascii="Times New Roman" w:eastAsia="宋体" w:hAnsi="Times New Roman" w:hint="eastAsia"/>
                <w:szCs w:val="20"/>
                <w:lang w:eastAsia="zh-CN" w:bidi="ar"/>
              </w:rPr>
              <w:t>taken into account</w:t>
            </w:r>
            <w:proofErr w:type="gramEnd"/>
            <w:r>
              <w:rPr>
                <w:rFonts w:ascii="Times New Roman" w:eastAsia="宋体" w:hAnsi="Times New Roman" w:hint="eastAsia"/>
                <w:szCs w:val="20"/>
                <w:lang w:eastAsia="zh-CN" w:bidi="ar"/>
              </w:rPr>
              <w:t xml:space="preserve">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DengXian"/>
                <w:color w:val="FF0000"/>
                <w:lang w:eastAsia="zh-CN"/>
              </w:rPr>
            </w:pPr>
          </w:p>
          <w:p w14:paraId="1FBA1D15" w14:textId="77777777" w:rsidR="00874A76" w:rsidRDefault="00112F16">
            <w:pPr>
              <w:rPr>
                <w:rFonts w:eastAsia="DengXian"/>
                <w:b/>
                <w:bCs/>
                <w:u w:val="single"/>
                <w:lang w:eastAsia="zh-CN"/>
              </w:rPr>
            </w:pPr>
            <w:r>
              <w:rPr>
                <w:rFonts w:eastAsia="DengXian" w:hint="eastAsia"/>
                <w:b/>
                <w:bCs/>
                <w:u w:val="single"/>
                <w:lang w:eastAsia="zh-CN"/>
              </w:rPr>
              <w:t>[2J]</w:t>
            </w:r>
          </w:p>
          <w:p w14:paraId="41FA7CA1"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18C09B3" w14:textId="77777777" w:rsidR="00874A76" w:rsidRDefault="00874A76">
            <w:pPr>
              <w:rPr>
                <w:rFonts w:eastAsia="DengXian"/>
                <w:lang w:eastAsia="zh-CN"/>
              </w:rPr>
            </w:pPr>
          </w:p>
          <w:p w14:paraId="345CF05E" w14:textId="77777777" w:rsidR="00874A76" w:rsidRDefault="00112F16">
            <w:pPr>
              <w:pStyle w:val="ListParagraph"/>
              <w:numPr>
                <w:ilvl w:val="0"/>
                <w:numId w:val="9"/>
              </w:numPr>
              <w:ind w:firstLineChars="0"/>
            </w:pPr>
            <w:r>
              <w:t>For R2D link in the coverage evaluation, for device 1</w:t>
            </w:r>
          </w:p>
          <w:p w14:paraId="6C7E25E8" w14:textId="77777777" w:rsidR="00874A76" w:rsidRDefault="00112F16">
            <w:pPr>
              <w:pStyle w:val="ListParagraph"/>
              <w:numPr>
                <w:ilvl w:val="1"/>
                <w:numId w:val="9"/>
              </w:numPr>
              <w:ind w:firstLineChars="0"/>
            </w:pPr>
            <w:r>
              <w:t>Budget-Alt1 is used (note: receiver architecture is RF ED)</w:t>
            </w:r>
          </w:p>
          <w:p w14:paraId="3E81145E" w14:textId="77777777" w:rsidR="00874A76" w:rsidRDefault="00112F16">
            <w:pPr>
              <w:pStyle w:val="ListParagraph"/>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DengXian"/>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DengXian"/>
                <w:lang w:eastAsia="zh-CN"/>
              </w:rPr>
            </w:pPr>
            <w:r>
              <w:rPr>
                <w:rFonts w:eastAsia="DengXian"/>
                <w:lang w:eastAsia="zh-CN"/>
              </w:rPr>
              <w:t>[1M]</w:t>
            </w:r>
          </w:p>
          <w:p w14:paraId="4BCF7556"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0D544AC"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B864FD6"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2" w:name="OLE_LINK5"/>
            <w:r>
              <w:rPr>
                <w:rFonts w:eastAsia="DengXian"/>
                <w:bCs/>
                <w:color w:val="FF0000"/>
                <w:highlight w:val="yellow"/>
                <w:lang w:eastAsia="zh-CN"/>
              </w:rPr>
              <w:t>2*[3C]+2*[3D</w:t>
            </w:r>
            <w:bookmarkEnd w:id="12"/>
            <w:r>
              <w:rPr>
                <w:rFonts w:eastAsia="DengXian"/>
                <w:bCs/>
                <w:highlight w:val="yellow"/>
                <w:lang w:eastAsia="zh-CN"/>
              </w:rPr>
              <w:t xml:space="preserve">]-[1J]-[2L]+[2C]-[1H]) for device 1, </w:t>
            </w:r>
          </w:p>
          <w:p w14:paraId="1AB1C0E7"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DengXian"/>
                <w:color w:val="FF0000"/>
                <w:lang w:eastAsia="zh-CN"/>
              </w:rPr>
            </w:pPr>
            <w:r>
              <w:rPr>
                <w:rFonts w:eastAsia="DengXian"/>
                <w:color w:val="FF0000"/>
                <w:lang w:eastAsia="zh-CN"/>
              </w:rPr>
              <w:t>Description for 1E4 is currently missing.</w:t>
            </w:r>
          </w:p>
          <w:p w14:paraId="3E06385D" w14:textId="77777777" w:rsidR="00874A76" w:rsidRDefault="00874A76">
            <w:pPr>
              <w:rPr>
                <w:rFonts w:eastAsia="DengXian"/>
                <w:color w:val="FF0000"/>
                <w:lang w:eastAsia="zh-CN"/>
              </w:rPr>
            </w:pPr>
          </w:p>
          <w:p w14:paraId="0FAD1A49" w14:textId="77777777" w:rsidR="00874A76" w:rsidRDefault="00112F16">
            <w:pPr>
              <w:rPr>
                <w:rFonts w:eastAsia="DengXian"/>
                <w:color w:val="FF0000"/>
                <w:lang w:eastAsia="zh-CN"/>
              </w:rPr>
            </w:pPr>
            <w:r>
              <w:rPr>
                <w:rFonts w:eastAsia="DengXian"/>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DengXian"/>
                <w:color w:val="FF0000"/>
                <w:lang w:eastAsia="zh-CN"/>
              </w:rPr>
            </w:pPr>
            <w:r>
              <w:rPr>
                <w:rFonts w:eastAsia="DengXian"/>
                <w:color w:val="FF0000"/>
                <w:lang w:eastAsia="zh-CN"/>
              </w:rPr>
              <w:t>Description for 1E5 is currently missing.</w:t>
            </w:r>
          </w:p>
          <w:p w14:paraId="2ACE7BD4" w14:textId="77777777" w:rsidR="00874A76" w:rsidRDefault="00874A76">
            <w:pPr>
              <w:rPr>
                <w:rFonts w:eastAsia="DengXian"/>
                <w:color w:val="FF0000"/>
                <w:lang w:eastAsia="zh-CN"/>
              </w:rPr>
            </w:pPr>
          </w:p>
          <w:p w14:paraId="4E7144A3" w14:textId="77777777" w:rsidR="00874A76" w:rsidRDefault="00112F16">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6E289720"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263AA987" w14:textId="77777777" w:rsidR="00874A76" w:rsidRDefault="00112F1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386601C" w14:textId="77777777" w:rsidR="00874A76" w:rsidRDefault="00874A76">
            <w:pPr>
              <w:adjustRightInd w:val="0"/>
              <w:snapToGrid w:val="0"/>
              <w:rPr>
                <w:rFonts w:eastAsia="DengXian"/>
                <w:lang w:eastAsia="zh-CN"/>
              </w:rPr>
            </w:pPr>
          </w:p>
          <w:p w14:paraId="4521D143" w14:textId="77777777" w:rsidR="00874A76" w:rsidRDefault="00112F1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D65CEEE"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05C06744"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41465745"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428EDB6A"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7D845A2E"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59848D65"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62F0FB5F" w14:textId="77777777" w:rsidR="00874A76" w:rsidRDefault="00112F16">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C79B468" w14:textId="77777777" w:rsidR="00874A76" w:rsidRDefault="00112F1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3E56ED15" w14:textId="77777777" w:rsidR="00874A76" w:rsidRDefault="00112F16">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27D20643" w14:textId="77777777" w:rsidR="00874A76" w:rsidRDefault="00112F1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3F4704B1" w14:textId="77777777" w:rsidR="00874A76" w:rsidRDefault="00874A76">
            <w:pPr>
              <w:rPr>
                <w:rFonts w:eastAsia="DengXian"/>
                <w:color w:val="FF0000"/>
                <w:lang w:eastAsia="zh-CN"/>
              </w:rPr>
            </w:pPr>
          </w:p>
          <w:p w14:paraId="228BD7AA" w14:textId="77777777" w:rsidR="00874A76" w:rsidRDefault="00112F1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ListParagraph"/>
              <w:numPr>
                <w:ilvl w:val="1"/>
                <w:numId w:val="9"/>
              </w:numPr>
              <w:ind w:left="976" w:firstLineChars="0"/>
              <w:rPr>
                <w:rFonts w:eastAsia="DengXian"/>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ListParagraph"/>
              <w:numPr>
                <w:ilvl w:val="0"/>
                <w:numId w:val="17"/>
              </w:numPr>
              <w:ind w:left="1704"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ListParagraph"/>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DengXian"/>
                <w:color w:val="FF0000"/>
                <w:lang w:eastAsia="zh-CN"/>
              </w:rPr>
            </w:pPr>
            <w:r>
              <w:rPr>
                <w:rFonts w:eastAsia="DengXian"/>
                <w:color w:val="FF0000"/>
                <w:lang w:eastAsia="zh-CN"/>
              </w:rPr>
              <w:t>For scenarios B, C (device 1/2a/2b)</w:t>
            </w:r>
          </w:p>
          <w:p w14:paraId="2CA71795" w14:textId="77777777" w:rsidR="00874A76" w:rsidRDefault="00112F16">
            <w:pPr>
              <w:rPr>
                <w:rFonts w:eastAsia="DengXian"/>
                <w:color w:val="FF0000"/>
                <w:lang w:eastAsia="zh-CN"/>
              </w:rPr>
            </w:pPr>
            <w:r>
              <w:rPr>
                <w:rFonts w:eastAsia="DengXian"/>
                <w:color w:val="FF0000"/>
                <w:lang w:eastAsia="zh-CN"/>
              </w:rPr>
              <w:t>R2D</w:t>
            </w:r>
          </w:p>
          <w:p w14:paraId="214070EB" w14:textId="77777777" w:rsidR="00874A76" w:rsidRDefault="00112F1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038AD48" w14:textId="77777777" w:rsidR="00874A76" w:rsidRDefault="00112F16">
            <w:pPr>
              <w:rPr>
                <w:rFonts w:eastAsia="DengXian"/>
                <w:color w:val="FF0000"/>
                <w:lang w:eastAsia="zh-CN"/>
              </w:rPr>
            </w:pPr>
            <w:r>
              <w:rPr>
                <w:rFonts w:eastAsia="DengXian"/>
                <w:color w:val="FF0000"/>
                <w:lang w:eastAsia="zh-CN"/>
              </w:rPr>
              <w:t>D2R</w:t>
            </w:r>
          </w:p>
          <w:p w14:paraId="595C68B0" w14:textId="77777777" w:rsidR="00874A76" w:rsidRDefault="00112F1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4929175B" w14:textId="77777777" w:rsidR="00874A76" w:rsidRDefault="00874A76">
            <w:pPr>
              <w:rPr>
                <w:rFonts w:eastAsia="DengXian"/>
                <w:highlight w:val="yellow"/>
                <w:lang w:eastAsia="zh-CN"/>
              </w:rPr>
            </w:pPr>
          </w:p>
          <w:p w14:paraId="4871DBB8" w14:textId="77777777" w:rsidR="00874A76" w:rsidRDefault="00874A76">
            <w:pPr>
              <w:rPr>
                <w:rFonts w:eastAsia="DengXian"/>
                <w:lang w:eastAsia="zh-CN"/>
              </w:rPr>
            </w:pPr>
          </w:p>
          <w:p w14:paraId="5306FDA1" w14:textId="77777777" w:rsidR="00874A76" w:rsidRDefault="00112F16">
            <w:pPr>
              <w:rPr>
                <w:rFonts w:eastAsia="DengXian"/>
                <w:color w:val="FF0000"/>
                <w:lang w:eastAsia="zh-CN"/>
              </w:rPr>
            </w:pPr>
            <w:r>
              <w:rPr>
                <w:rFonts w:eastAsia="DengXian"/>
                <w:color w:val="FF0000"/>
                <w:lang w:eastAsia="zh-CN"/>
              </w:rPr>
              <w:t>For scenario A1/A2 (device 1/2a)</w:t>
            </w:r>
          </w:p>
          <w:p w14:paraId="4E3CF6E2" w14:textId="77777777" w:rsidR="00874A76" w:rsidRDefault="00112F1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13D81D70" w14:textId="77777777" w:rsidR="00874A76" w:rsidRDefault="00112F16">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64EE034A" w14:textId="77777777" w:rsidR="00874A76" w:rsidRDefault="00112F1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1A01112A"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5FC4596"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A06505A" w14:textId="77777777" w:rsidR="00874A76" w:rsidRDefault="00874A76">
            <w:pPr>
              <w:rPr>
                <w:rFonts w:eastAsia="DengXian"/>
                <w:bCs/>
                <w:lang w:eastAsia="zh-CN"/>
              </w:rPr>
            </w:pPr>
          </w:p>
          <w:p w14:paraId="4F4563C3" w14:textId="77777777" w:rsidR="00874A76" w:rsidRDefault="00112F16">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34110C3A" w14:textId="77777777" w:rsidR="00874A76" w:rsidRDefault="00112F1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0D0EE57D"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0F86ACC7"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DengXian"/>
                <w:bCs/>
                <w:color w:val="FF0000"/>
                <w:lang w:eastAsia="zh-CN"/>
              </w:rPr>
            </w:pPr>
          </w:p>
          <w:p w14:paraId="3B3ED24D" w14:textId="77777777" w:rsidR="00874A76" w:rsidRDefault="00112F1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Heading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72218595" w14:textId="77777777" w:rsidR="00874A76" w:rsidRDefault="00874A76">
            <w:pPr>
              <w:rPr>
                <w:rFonts w:ascii="Arial" w:eastAsia="DengXian"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DengXian"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DengXian" w:hAnsi="Arial" w:cs="Arial"/>
                <w:sz w:val="16"/>
                <w:szCs w:val="16"/>
                <w:lang w:eastAsia="zh-CN"/>
              </w:rPr>
            </w:pPr>
          </w:p>
          <w:p w14:paraId="758360CF" w14:textId="77777777" w:rsidR="00874A76" w:rsidRDefault="00874A76">
            <w:pPr>
              <w:rPr>
                <w:rFonts w:ascii="Arial" w:eastAsia="DengXian"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DengXian" w:hAnsi="Arial" w:cs="Arial"/>
                <w:sz w:val="16"/>
                <w:szCs w:val="16"/>
                <w:lang w:eastAsia="zh-CN"/>
              </w:rPr>
            </w:pPr>
          </w:p>
          <w:p w14:paraId="6413C283" w14:textId="77777777" w:rsidR="00874A76" w:rsidRDefault="00112F1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74FA98F8" w14:textId="77777777" w:rsidR="00874A76" w:rsidRDefault="00112F1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1810F9E" w14:textId="77777777" w:rsidR="00874A76" w:rsidRPr="00C74B7D" w:rsidRDefault="00112F16">
            <w:pPr>
              <w:pStyle w:val="ListParagraph"/>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DengXian"/>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ListParagraph"/>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DengXian"/>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ListParagraph"/>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DengXian"/>
                <w:lang w:eastAsia="zh-CN"/>
              </w:rPr>
            </w:pPr>
            <w:r>
              <w:rPr>
                <w:rFonts w:eastAsia="DengXian" w:hint="eastAsia"/>
                <w:lang w:eastAsia="zh-CN"/>
              </w:rPr>
              <w:t>[1M]:</w:t>
            </w:r>
          </w:p>
          <w:p w14:paraId="3E693F9F"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6BA8C1A"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D9DBD61"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776F65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9D5927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15FD84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4F93D30"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8AD3E0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93108A7" w14:textId="77777777" w:rsidR="00874A76" w:rsidRDefault="00112F16">
            <w:pPr>
              <w:rPr>
                <w:rFonts w:eastAsiaTheme="minorEastAsia"/>
                <w:lang w:eastAsia="zh-CN"/>
              </w:rPr>
            </w:pPr>
            <w:r>
              <w:rPr>
                <w:rFonts w:eastAsia="DengXian" w:hint="eastAsia"/>
                <w:lang w:eastAsia="zh-CN"/>
              </w:rPr>
              <w:t>[1M] = [1E] + [1G] - [1J]</w:t>
            </w:r>
          </w:p>
        </w:tc>
        <w:tc>
          <w:tcPr>
            <w:tcW w:w="6225" w:type="dxa"/>
            <w:vMerge w:val="restart"/>
          </w:tcPr>
          <w:p w14:paraId="2925C968" w14:textId="77777777" w:rsidR="00874A76" w:rsidRDefault="00112F1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9AC7359" w14:textId="77777777" w:rsidR="00874A76" w:rsidRDefault="00874A76">
            <w:pPr>
              <w:rPr>
                <w:rFonts w:eastAsia="DengXian"/>
                <w:lang w:eastAsia="zh-CN"/>
              </w:rPr>
            </w:pPr>
          </w:p>
          <w:p w14:paraId="57D1EBA2" w14:textId="77777777" w:rsidR="00874A76" w:rsidRDefault="00112F16">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B497893" w14:textId="77777777" w:rsidR="00874A76" w:rsidRDefault="00874A76">
            <w:pPr>
              <w:rPr>
                <w:rFonts w:eastAsia="DengXian"/>
                <w:lang w:eastAsia="zh-CN"/>
              </w:rPr>
            </w:pPr>
          </w:p>
          <w:p w14:paraId="3CA36742" w14:textId="77777777" w:rsidR="00874A76" w:rsidRDefault="00112F16">
            <w:pPr>
              <w:rPr>
                <w:rFonts w:eastAsia="DengXian"/>
                <w:lang w:eastAsia="zh-CN"/>
              </w:rPr>
            </w:pPr>
            <w:r>
              <w:rPr>
                <w:rFonts w:eastAsia="DengXian" w:hint="eastAsia"/>
                <w:lang w:eastAsia="zh-CN"/>
              </w:rPr>
              <w:t>The proposals are as follows,</w:t>
            </w:r>
          </w:p>
          <w:p w14:paraId="63BD303B" w14:textId="77777777" w:rsidR="00874A76" w:rsidRDefault="00112F16">
            <w:pPr>
              <w:rPr>
                <w:rFonts w:eastAsia="DengXian"/>
                <w:lang w:eastAsia="zh-CN"/>
              </w:rPr>
            </w:pPr>
            <w:r>
              <w:rPr>
                <w:rFonts w:eastAsia="DengXian" w:hint="eastAsia"/>
                <w:lang w:eastAsia="zh-CN"/>
              </w:rPr>
              <w:t>[1M]:</w:t>
            </w:r>
          </w:p>
          <w:p w14:paraId="6BF03ECB"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AA5D925"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78853C2"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201EE"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C10FA1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62578DD6"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3E93537"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34AB5D17"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D1F1A97" w14:textId="77777777" w:rsidR="00874A76" w:rsidRDefault="00112F1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DengXian"/>
                      <w:lang w:eastAsia="zh-CN"/>
                    </w:rPr>
                  </w:pPr>
                  <w:r>
                    <w:rPr>
                      <w:rFonts w:eastAsia="DengXian" w:hint="eastAsia"/>
                      <w:lang w:eastAsia="zh-CN"/>
                    </w:rPr>
                    <w:t>[1M]:</w:t>
                  </w:r>
                </w:p>
                <w:p w14:paraId="06FE7475"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AC670E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9E694A0"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E0B33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490154"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BC4C928"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765F4F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73CE9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EC98AC3"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9241EC5" w14:textId="77777777" w:rsidR="00874A76" w:rsidRDefault="00112F1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9BD536B" w14:textId="77777777" w:rsidR="00874A76" w:rsidRDefault="00874A76">
            <w:pPr>
              <w:pStyle w:val="ListParagraph"/>
              <w:adjustRightInd w:val="0"/>
              <w:snapToGrid w:val="0"/>
              <w:ind w:left="440" w:firstLineChars="0" w:firstLine="0"/>
              <w:rPr>
                <w:rFonts w:eastAsiaTheme="minorEastAsia"/>
                <w:lang w:eastAsia="zh-CN"/>
              </w:rPr>
            </w:pPr>
          </w:p>
          <w:p w14:paraId="5F360044" w14:textId="77777777" w:rsidR="00874A76" w:rsidRDefault="00112F1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ListParagraph"/>
              <w:adjustRightInd w:val="0"/>
              <w:snapToGrid w:val="0"/>
              <w:ind w:firstLineChars="0" w:firstLine="0"/>
              <w:rPr>
                <w:rFonts w:eastAsia="DengXian"/>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241AE355"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68FED80"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13" w:author="CATT - Ren Da" w:date="2024-05-29T11:12:00Z">
              <w:r>
                <w:rPr>
                  <w:rFonts w:eastAsia="DengXian" w:hint="eastAsia"/>
                  <w:lang w:eastAsia="zh-CN"/>
                </w:rPr>
                <w:delText>FFS: [1J]</w:delText>
              </w:r>
            </w:del>
            <w:ins w:id="14" w:author="CATT - Ren Da" w:date="2024-05-29T11:12:00Z">
              <w:r>
                <w:rPr>
                  <w:rFonts w:eastAsia="DengXian"/>
                  <w:lang w:eastAsia="zh-CN"/>
                </w:rPr>
                <w:t>[2H]</w:t>
              </w:r>
            </w:ins>
          </w:p>
        </w:tc>
        <w:tc>
          <w:tcPr>
            <w:tcW w:w="6225" w:type="dxa"/>
            <w:vMerge/>
          </w:tcPr>
          <w:p w14:paraId="4A971520" w14:textId="77777777" w:rsidR="00874A76" w:rsidRDefault="00874A76">
            <w:pPr>
              <w:rPr>
                <w:rFonts w:eastAsia="DengXian"/>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DengXian"/>
                <w:lang w:eastAsia="zh-CN"/>
              </w:rPr>
            </w:pPr>
            <w:r>
              <w:rPr>
                <w:rFonts w:eastAsia="DengXian"/>
                <w:lang w:eastAsia="zh-CN"/>
              </w:rPr>
              <w:t>[1M]</w:t>
            </w:r>
          </w:p>
          <w:p w14:paraId="34970AC8"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1855F71"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DengXian"/>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DengXian"/>
                <w:lang w:eastAsia="zh-CN"/>
              </w:rPr>
            </w:pPr>
            <w:r>
              <w:rPr>
                <w:rFonts w:eastAsia="DengXian"/>
                <w:highlight w:val="yellow"/>
                <w:lang w:eastAsia="zh-CN"/>
              </w:rPr>
              <w:t>[</w:t>
            </w:r>
            <w:r>
              <w:rPr>
                <w:rFonts w:eastAsia="DengXian"/>
                <w:lang w:eastAsia="zh-CN"/>
              </w:rPr>
              <w:t>2G]</w:t>
            </w:r>
          </w:p>
          <w:p w14:paraId="453E2E66" w14:textId="77777777" w:rsidR="00874A76" w:rsidRDefault="00112F1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7D86E8C6" w14:textId="77777777" w:rsidR="00874A76" w:rsidRDefault="00112F1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B9CFF72" w14:textId="77777777" w:rsidR="00874A76" w:rsidRDefault="00112F1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 xml:space="preserve">is </w:t>
            </w:r>
            <w:proofErr w:type="gramStart"/>
            <w:r>
              <w:rPr>
                <w:rFonts w:ascii="Times New Roman" w:eastAsia="宋体" w:hAnsi="Times New Roman" w:hint="eastAsia"/>
                <w:szCs w:val="20"/>
                <w:lang w:eastAsia="zh-CN" w:bidi="ar"/>
              </w:rPr>
              <w:t>reported</w:t>
            </w:r>
            <w:proofErr w:type="gramEnd"/>
            <w:r>
              <w:rPr>
                <w:rFonts w:ascii="Times New Roman" w:eastAsia="宋体" w:hAnsi="Times New Roman" w:hint="eastAsia"/>
                <w:szCs w:val="20"/>
                <w:lang w:eastAsia="zh-CN" w:bidi="ar"/>
              </w:rPr>
              <w:t xml:space="preserve">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ListParagraph"/>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On/off keying backscatter loss is not </w:t>
            </w:r>
            <w:proofErr w:type="gramStart"/>
            <w:r>
              <w:rPr>
                <w:rFonts w:ascii="Times New Roman" w:eastAsia="宋体" w:hAnsi="Times New Roman" w:hint="eastAsia"/>
                <w:szCs w:val="20"/>
                <w:lang w:eastAsia="zh-CN" w:bidi="ar"/>
              </w:rPr>
              <w:t>taken into account</w:t>
            </w:r>
            <w:proofErr w:type="gramEnd"/>
            <w:r>
              <w:rPr>
                <w:rFonts w:ascii="Times New Roman" w:eastAsia="宋体" w:hAnsi="Times New Roman" w:hint="eastAsia"/>
                <w:szCs w:val="20"/>
                <w:lang w:eastAsia="zh-CN" w:bidi="ar"/>
              </w:rPr>
              <w:t xml:space="preserve">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DengXian"/>
                <w:lang w:eastAsia="zh-CN"/>
              </w:rPr>
            </w:pPr>
            <w:r>
              <w:rPr>
                <w:rFonts w:eastAsia="DengXian" w:hint="eastAsia"/>
                <w:lang w:eastAsia="zh-CN"/>
              </w:rPr>
              <w:t>[2J]</w:t>
            </w:r>
          </w:p>
          <w:p w14:paraId="16D247E9" w14:textId="77777777" w:rsidR="00874A76" w:rsidRDefault="00112F16">
            <w:pPr>
              <w:pStyle w:val="ListParagraph"/>
              <w:numPr>
                <w:ilvl w:val="0"/>
                <w:numId w:val="9"/>
              </w:numPr>
              <w:ind w:firstLineChars="0"/>
            </w:pPr>
            <w:r>
              <w:t>For R2D link in the coverage evaluation, for device 1</w:t>
            </w:r>
          </w:p>
          <w:p w14:paraId="1C1D63CE" w14:textId="77777777" w:rsidR="00874A76" w:rsidRDefault="00112F16">
            <w:pPr>
              <w:pStyle w:val="ListParagraph"/>
              <w:numPr>
                <w:ilvl w:val="1"/>
                <w:numId w:val="9"/>
              </w:numPr>
              <w:ind w:firstLineChars="0"/>
            </w:pPr>
            <w:r>
              <w:t>Budget-Alt1 is used (note: receiver architecture is RF ED)</w:t>
            </w:r>
          </w:p>
          <w:p w14:paraId="2E8A851E" w14:textId="77777777" w:rsidR="00874A76" w:rsidRDefault="00874A76">
            <w:pPr>
              <w:rPr>
                <w:rFonts w:eastAsia="DengXian"/>
                <w:lang w:eastAsia="zh-CN"/>
              </w:rPr>
            </w:pPr>
          </w:p>
          <w:p w14:paraId="13219AFB"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0B4342D0"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E66DECF"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3B7E7C59" w14:textId="77777777" w:rsidR="00874A76" w:rsidRDefault="00874A76">
            <w:pPr>
              <w:rPr>
                <w:rFonts w:eastAsia="DengXian"/>
                <w:lang w:eastAsia="zh-CN"/>
              </w:rPr>
            </w:pPr>
          </w:p>
          <w:p w14:paraId="7E75314E" w14:textId="77777777" w:rsidR="00874A76" w:rsidRDefault="00112F1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70F16868" w14:textId="77777777" w:rsidR="00874A76" w:rsidRDefault="00112F1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83F4D59"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F873B01"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DengXian"/>
                <w:color w:val="FF0000"/>
                <w:lang w:eastAsia="zh-CN"/>
              </w:rPr>
            </w:pPr>
          </w:p>
          <w:p w14:paraId="5B62A5DE" w14:textId="77777777" w:rsidR="00874A76" w:rsidRDefault="00112F16">
            <w:pPr>
              <w:rPr>
                <w:rFonts w:eastAsia="DengXian"/>
                <w:b/>
                <w:bCs/>
                <w:u w:val="single"/>
                <w:lang w:eastAsia="zh-CN"/>
              </w:rPr>
            </w:pPr>
            <w:r>
              <w:rPr>
                <w:rFonts w:eastAsia="DengXian" w:hint="eastAsia"/>
                <w:b/>
                <w:bCs/>
                <w:u w:val="single"/>
                <w:lang w:eastAsia="zh-CN"/>
              </w:rPr>
              <w:t>[2J]</w:t>
            </w:r>
          </w:p>
          <w:p w14:paraId="728219E6"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04288E1C" w14:textId="77777777" w:rsidR="00874A76" w:rsidRDefault="00874A76">
            <w:pPr>
              <w:rPr>
                <w:rFonts w:eastAsia="DengXian"/>
                <w:lang w:eastAsia="zh-CN"/>
              </w:rPr>
            </w:pPr>
          </w:p>
          <w:p w14:paraId="22E07DE6" w14:textId="77777777" w:rsidR="00874A76" w:rsidRDefault="00112F16">
            <w:pPr>
              <w:pStyle w:val="ListParagraph"/>
              <w:numPr>
                <w:ilvl w:val="0"/>
                <w:numId w:val="9"/>
              </w:numPr>
              <w:ind w:firstLineChars="0"/>
            </w:pPr>
            <w:r>
              <w:t>For R2D link in the coverage evaluation, for device 1</w:t>
            </w:r>
          </w:p>
          <w:p w14:paraId="194A9D19" w14:textId="77777777" w:rsidR="00874A76" w:rsidRDefault="00112F16">
            <w:pPr>
              <w:pStyle w:val="ListParagraph"/>
              <w:numPr>
                <w:ilvl w:val="1"/>
                <w:numId w:val="9"/>
              </w:numPr>
              <w:ind w:firstLineChars="0"/>
            </w:pPr>
            <w:r>
              <w:lastRenderedPageBreak/>
              <w:t>Budget-Alt1 is used (note: receiver architecture is RF ED)</w:t>
            </w:r>
          </w:p>
          <w:p w14:paraId="5E7998EE" w14:textId="77777777" w:rsidR="00874A76" w:rsidRDefault="00112F16">
            <w:pPr>
              <w:pStyle w:val="ListParagraph"/>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DengXian"/>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DengXian"/>
                <w:lang w:eastAsia="zh-CN"/>
              </w:rPr>
            </w:pPr>
            <w:r>
              <w:rPr>
                <w:rFonts w:eastAsia="DengXian"/>
                <w:lang w:eastAsia="zh-CN"/>
              </w:rPr>
              <w:t>[2K1]:</w:t>
            </w:r>
          </w:p>
          <w:p w14:paraId="4FB748F7"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5771528"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DengXian"/>
                <w:lang w:eastAsia="zh-CN"/>
              </w:rPr>
            </w:pPr>
            <w:r>
              <w:rPr>
                <w:rFonts w:eastAsia="DengXian"/>
                <w:lang w:eastAsia="zh-CN"/>
              </w:rPr>
              <w:t>[2K1]:</w:t>
            </w:r>
          </w:p>
          <w:p w14:paraId="66AF53A1" w14:textId="77777777" w:rsidR="00874A76" w:rsidRPr="00C74B7D" w:rsidRDefault="00112F16">
            <w:pPr>
              <w:pStyle w:val="ListParagraph"/>
              <w:numPr>
                <w:ilvl w:val="0"/>
                <w:numId w:val="9"/>
              </w:numPr>
              <w:ind w:firstLineChars="0"/>
              <w:rPr>
                <w:rFonts w:eastAsia="DengXian"/>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DengXian"/>
                <w:lang w:eastAsia="zh-CN"/>
              </w:rPr>
            </w:pPr>
            <w:r>
              <w:rPr>
                <w:rFonts w:eastAsia="DengXian" w:hint="eastAsia"/>
                <w:lang w:eastAsia="zh-CN"/>
              </w:rPr>
              <w:t>The proposals are as follows,</w:t>
            </w:r>
          </w:p>
          <w:p w14:paraId="02F1C210" w14:textId="77777777" w:rsidR="00874A76" w:rsidRDefault="00112F16">
            <w:pPr>
              <w:rPr>
                <w:rFonts w:eastAsia="DengXian"/>
                <w:lang w:eastAsia="zh-CN"/>
              </w:rPr>
            </w:pPr>
            <w:r>
              <w:rPr>
                <w:rFonts w:eastAsia="DengXian"/>
                <w:lang w:eastAsia="zh-CN"/>
              </w:rPr>
              <w:t>[2K1]:</w:t>
            </w:r>
          </w:p>
          <w:p w14:paraId="0FAE9012" w14:textId="77777777" w:rsidR="00874A76" w:rsidRDefault="00112F16">
            <w:pPr>
              <w:pStyle w:val="ListParagraph"/>
              <w:numPr>
                <w:ilvl w:val="0"/>
                <w:numId w:val="9"/>
              </w:numPr>
              <w:ind w:firstLineChars="0"/>
              <w:rPr>
                <w:rFonts w:eastAsia="DengXian"/>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78E16E51"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5067EDDD" w14:textId="77777777" w:rsidR="00874A76" w:rsidRDefault="00112F1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DengXian"/>
                <w:lang w:eastAsia="zh-CN"/>
              </w:rPr>
            </w:pPr>
            <w:r>
              <w:rPr>
                <w:rFonts w:eastAsia="DengXian"/>
                <w:lang w:eastAsia="zh-CN"/>
              </w:rPr>
              <w:t>[4A]</w:t>
            </w:r>
          </w:p>
          <w:p w14:paraId="0810C273"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6006151"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7A201FE" w14:textId="77777777" w:rsidR="00874A76" w:rsidRDefault="00112F1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7D33557F" w14:textId="77777777" w:rsidR="00874A76" w:rsidRDefault="00112F1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49E52DD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781C6300"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7A7F5678"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DengXian"/>
                <w:lang w:eastAsia="zh-CN"/>
              </w:rPr>
            </w:pPr>
            <w:r>
              <w:rPr>
                <w:rFonts w:eastAsia="DengXian"/>
                <w:lang w:eastAsia="zh-CN"/>
              </w:rPr>
              <w:t>[4A]</w:t>
            </w:r>
          </w:p>
          <w:p w14:paraId="654926C2"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4260C3C2" w14:textId="77777777" w:rsidR="00874A76" w:rsidRDefault="00112F1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1542B6CE" w14:textId="77777777" w:rsidR="00874A76" w:rsidRDefault="00112F1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3B6BC1B2" w14:textId="77777777" w:rsidR="00874A76" w:rsidRDefault="00112F1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324A60D6"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6A71B699"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36F0AAD4"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5D822"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2718E73"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8425E37"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0DA5C6B0" w14:textId="77777777" w:rsidR="00874A76" w:rsidRDefault="00874A76">
      <w:pPr>
        <w:rPr>
          <w:rFonts w:eastAsia="DengXian"/>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ListParagraph"/>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DengXian"/>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ListParagraph"/>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ListParagraph"/>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78485A7B" w14:textId="77777777" w:rsidR="00874A76" w:rsidRDefault="00874A76">
      <w:pPr>
        <w:rPr>
          <w:rFonts w:eastAsia="DengXian"/>
          <w:lang w:eastAsia="zh-CN"/>
        </w:rPr>
      </w:pPr>
    </w:p>
    <w:p w14:paraId="0AC4259C" w14:textId="77777777" w:rsidR="00874A76" w:rsidRDefault="00112F16">
      <w:pPr>
        <w:rPr>
          <w:rFonts w:eastAsia="DengXian"/>
          <w:lang w:eastAsia="zh-CN"/>
        </w:rPr>
      </w:pPr>
      <w:r>
        <w:rPr>
          <w:rFonts w:eastAsia="DengXian" w:hint="eastAsia"/>
          <w:lang w:eastAsia="zh-CN"/>
        </w:rPr>
        <w:t>[1M]:</w:t>
      </w:r>
    </w:p>
    <w:p w14:paraId="21E38E24"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D0C4F5" w14:textId="77777777" w:rsidR="00874A76" w:rsidRDefault="00112F1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3120C897"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1BC1DA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8CB4100"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68897DF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DB1FB7D"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3009E24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063B491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B6EC148" w14:textId="77777777" w:rsidR="00874A76" w:rsidRDefault="00874A76">
      <w:pPr>
        <w:rPr>
          <w:rFonts w:eastAsia="DengXian"/>
          <w:lang w:eastAsia="zh-CN"/>
        </w:rPr>
      </w:pPr>
    </w:p>
    <w:p w14:paraId="52F9B229" w14:textId="77777777" w:rsidR="00874A76" w:rsidRDefault="00112F16">
      <w:pPr>
        <w:rPr>
          <w:rFonts w:eastAsia="DengXian"/>
          <w:lang w:eastAsia="zh-CN"/>
        </w:rPr>
      </w:pPr>
      <w:r>
        <w:rPr>
          <w:rFonts w:eastAsia="DengXian"/>
          <w:lang w:eastAsia="zh-CN"/>
        </w:rPr>
        <w:t>[2F]:</w:t>
      </w:r>
    </w:p>
    <w:p w14:paraId="5034A1EA"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DengXian"/>
          <w:lang w:eastAsia="zh-CN"/>
        </w:rPr>
      </w:pPr>
    </w:p>
    <w:p w14:paraId="0CFC3070" w14:textId="77777777" w:rsidR="00874A76" w:rsidRDefault="00112F16">
      <w:pPr>
        <w:rPr>
          <w:rFonts w:eastAsia="DengXian"/>
          <w:lang w:eastAsia="zh-CN"/>
        </w:rPr>
      </w:pPr>
      <w:r>
        <w:rPr>
          <w:rFonts w:eastAsia="DengXian"/>
          <w:lang w:eastAsia="zh-CN"/>
        </w:rPr>
        <w:t>[2G]</w:t>
      </w:r>
    </w:p>
    <w:p w14:paraId="41DAE4D2" w14:textId="77777777" w:rsidR="00874A76" w:rsidRDefault="00112F1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0589259C" w14:textId="77777777" w:rsidR="00874A76" w:rsidRDefault="00112F1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79747290" w14:textId="77777777" w:rsidR="00874A76" w:rsidRDefault="00112F1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79C190F9" w14:textId="77777777" w:rsidR="00874A76" w:rsidRDefault="00874A76">
      <w:pPr>
        <w:rPr>
          <w:rFonts w:eastAsia="DengXian"/>
          <w:lang w:eastAsia="zh-CN"/>
        </w:rPr>
      </w:pPr>
    </w:p>
    <w:p w14:paraId="11E392CD" w14:textId="77777777" w:rsidR="00874A76" w:rsidRDefault="00112F16">
      <w:pPr>
        <w:rPr>
          <w:rFonts w:eastAsia="DengXian"/>
          <w:lang w:eastAsia="zh-CN"/>
        </w:rPr>
      </w:pPr>
      <w:r>
        <w:rPr>
          <w:rFonts w:eastAsia="DengXian" w:hint="eastAsia"/>
          <w:lang w:eastAsia="zh-CN"/>
        </w:rPr>
        <w:t>[2J]</w:t>
      </w:r>
    </w:p>
    <w:p w14:paraId="62837D24" w14:textId="77777777" w:rsidR="00874A76" w:rsidRDefault="00112F16">
      <w:pPr>
        <w:pStyle w:val="ListParagraph"/>
        <w:numPr>
          <w:ilvl w:val="0"/>
          <w:numId w:val="9"/>
        </w:numPr>
        <w:ind w:firstLineChars="0"/>
      </w:pPr>
      <w:r>
        <w:t>For R2D link in the coverage evaluation, for device 1</w:t>
      </w:r>
    </w:p>
    <w:p w14:paraId="6964B088" w14:textId="77777777" w:rsidR="00874A76" w:rsidRDefault="00112F16">
      <w:pPr>
        <w:pStyle w:val="ListParagraph"/>
        <w:numPr>
          <w:ilvl w:val="1"/>
          <w:numId w:val="9"/>
        </w:numPr>
        <w:ind w:firstLineChars="0"/>
      </w:pPr>
      <w:r>
        <w:t>Budget-Alt1 is used (note: receiver architecture is RF ED)</w:t>
      </w:r>
    </w:p>
    <w:p w14:paraId="56D5452B" w14:textId="77777777" w:rsidR="00874A76" w:rsidRDefault="00874A76">
      <w:pPr>
        <w:rPr>
          <w:rFonts w:eastAsia="DengXian"/>
          <w:lang w:eastAsia="zh-CN"/>
        </w:rPr>
      </w:pPr>
    </w:p>
    <w:p w14:paraId="4ECB74D0"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E4D2281"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031B1FD"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D860BF5" w14:textId="77777777" w:rsidR="00874A76" w:rsidRDefault="00874A76">
      <w:pPr>
        <w:rPr>
          <w:rFonts w:eastAsia="DengXian"/>
          <w:lang w:eastAsia="zh-CN"/>
        </w:rPr>
      </w:pPr>
    </w:p>
    <w:p w14:paraId="0A856FB4" w14:textId="77777777" w:rsidR="00874A76" w:rsidRDefault="00112F1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3C1AFA9F" w14:textId="77777777" w:rsidR="00874A76" w:rsidRDefault="00112F1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20D825F"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0B4F63D6"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FB5BCD0" w14:textId="77777777" w:rsidR="00874A76" w:rsidRDefault="00874A76">
      <w:pPr>
        <w:rPr>
          <w:rFonts w:eastAsia="DengXian"/>
          <w:lang w:eastAsia="zh-CN"/>
        </w:rPr>
      </w:pPr>
    </w:p>
    <w:p w14:paraId="7A1980FA" w14:textId="77777777" w:rsidR="00874A76" w:rsidRDefault="00112F16">
      <w:pPr>
        <w:rPr>
          <w:rFonts w:eastAsia="DengXian"/>
          <w:lang w:eastAsia="zh-CN"/>
        </w:rPr>
      </w:pPr>
      <w:r>
        <w:rPr>
          <w:rFonts w:eastAsia="DengXian"/>
          <w:lang w:eastAsia="zh-CN"/>
        </w:rPr>
        <w:t>[2K1]:</w:t>
      </w:r>
    </w:p>
    <w:p w14:paraId="3F75FC1E"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C55EA22"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ListParagraph"/>
        <w:numPr>
          <w:ilvl w:val="0"/>
          <w:numId w:val="9"/>
        </w:numPr>
        <w:ind w:firstLineChars="0"/>
        <w:rPr>
          <w:rFonts w:eastAsia="DengXian"/>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DengXian"/>
          <w:lang w:eastAsia="zh-CN"/>
        </w:rPr>
      </w:pPr>
    </w:p>
    <w:p w14:paraId="6CDB8A82" w14:textId="77777777" w:rsidR="00874A76" w:rsidRDefault="00112F16">
      <w:pPr>
        <w:rPr>
          <w:rFonts w:eastAsia="DengXian"/>
          <w:lang w:eastAsia="zh-CN"/>
        </w:rPr>
      </w:pPr>
      <w:r>
        <w:rPr>
          <w:rFonts w:eastAsia="DengXian"/>
          <w:lang w:eastAsia="zh-CN"/>
        </w:rPr>
        <w:t>[2K2]:</w:t>
      </w:r>
    </w:p>
    <w:p w14:paraId="3D5D9F01" w14:textId="77777777" w:rsidR="00874A76" w:rsidRDefault="00000000">
      <w:pPr>
        <w:pStyle w:val="ListParagraph"/>
        <w:numPr>
          <w:ilvl w:val="0"/>
          <w:numId w:val="9"/>
        </w:numPr>
        <w:ind w:firstLineChars="0"/>
        <w:rPr>
          <w:rFonts w:eastAsia="DengXian"/>
          <w:lang w:eastAsia="zh-CN"/>
        </w:rPr>
      </w:pPr>
      <m:oMath>
        <m:d>
          <m:dPr>
            <m:begChr m:val="["/>
            <m:endChr m:val="]"/>
            <m:ctrlPr>
              <w:ins w:id="16" w:author="Xiaodong Shen" w:date="2024-05-23T02:18:00Z">
                <w:rPr>
                  <w:rFonts w:ascii="Cambria Math" w:eastAsia="DengXian" w:hAnsi="Cambria Math"/>
                  <w:i/>
                  <w:color w:val="FF0000"/>
                  <w:lang w:eastAsia="zh-CN"/>
                </w:rPr>
              </w:ins>
            </m:ctrlPr>
          </m:dPr>
          <m:e>
            <m:r>
              <w:ins w:id="17" w:author="Xiaodong Shen" w:date="2024-05-23T02:18:00Z">
                <w:rPr>
                  <w:rFonts w:ascii="Cambria Math" w:eastAsia="DengXian" w:hAnsi="Cambria Math"/>
                  <w:color w:val="FF0000"/>
                </w:rPr>
                <m:t>2K2</m:t>
              </w:ins>
            </m:r>
          </m:e>
        </m:d>
        <m:r>
          <w:ins w:id="18" w:author="Xiaodong Shen" w:date="2024-05-23T02:18:00Z">
            <w:rPr>
              <w:rFonts w:ascii="Cambria Math" w:eastAsia="DengXian" w:hAnsi="Cambria Math"/>
              <w:color w:val="FF0000"/>
            </w:rPr>
            <m:t>=lin2dB</m:t>
          </w:ins>
        </m:r>
        <m:d>
          <m:dPr>
            <m:ctrlPr>
              <w:ins w:id="19" w:author="Xiaodong Shen" w:date="2024-05-23T02:18:00Z">
                <w:rPr>
                  <w:rFonts w:ascii="Cambria Math" w:eastAsia="DengXian" w:hAnsi="Cambria Math"/>
                  <w:i/>
                  <w:color w:val="FF0000"/>
                  <w:lang w:eastAsia="zh-CN"/>
                </w:rPr>
              </w:ins>
            </m:ctrlPr>
          </m:dPr>
          <m:e>
            <m:r>
              <w:ins w:id="20" w:author="Xiaodong Shen" w:date="2024-05-23T02:18:00Z">
                <w:rPr>
                  <w:rFonts w:ascii="Cambria Math" w:eastAsia="DengXian" w:hAnsi="Cambria Math"/>
                  <w:color w:val="FF0000"/>
                </w:rPr>
                <m:t>1+</m:t>
              </w:ins>
            </m:r>
            <m:f>
              <m:fPr>
                <m:ctrlPr>
                  <w:ins w:id="21" w:author="Xiaodong Shen" w:date="2024-05-23T02:18:00Z">
                    <w:rPr>
                      <w:rFonts w:ascii="Cambria Math" w:eastAsia="DengXian" w:hAnsi="Cambria Math"/>
                      <w:i/>
                      <w:color w:val="FF0000"/>
                      <w:lang w:eastAsia="zh-CN"/>
                    </w:rPr>
                  </w:ins>
                </m:ctrlPr>
              </m:fPr>
              <m:num>
                <m:r>
                  <w:ins w:id="22" w:author="Xiaodong Shen" w:date="2024-05-23T02:18:00Z">
                    <w:rPr>
                      <w:rFonts w:ascii="Cambria Math" w:eastAsia="DengXian" w:hAnsi="Cambria Math"/>
                      <w:color w:val="FF0000"/>
                    </w:rPr>
                    <m:t>dB2lin([2K1])</m:t>
                  </w:ins>
                </m:r>
              </m:num>
              <m:den>
                <m:r>
                  <w:ins w:id="23" w:author="Xiaodong Shen" w:date="2024-05-23T02:18:00Z">
                    <w:rPr>
                      <w:rFonts w:ascii="Cambria Math" w:eastAsia="DengXian" w:hAnsi="Cambria Math"/>
                      <w:color w:val="FF0000"/>
                    </w:rPr>
                    <m:t>dB2lin([2F])</m:t>
                  </w:ins>
                </m:r>
              </m:den>
            </m:f>
          </m:e>
        </m:d>
      </m:oMath>
    </w:p>
    <w:p w14:paraId="5F83CA0F" w14:textId="77777777" w:rsidR="00874A76" w:rsidRDefault="00874A76">
      <w:pPr>
        <w:rPr>
          <w:rFonts w:eastAsia="DengXian"/>
          <w:lang w:eastAsia="zh-CN"/>
        </w:rPr>
      </w:pPr>
    </w:p>
    <w:p w14:paraId="5DEB98E2" w14:textId="77777777" w:rsidR="00874A76" w:rsidRDefault="00112F16">
      <w:pPr>
        <w:rPr>
          <w:rFonts w:eastAsia="DengXian"/>
          <w:lang w:eastAsia="zh-CN"/>
        </w:rPr>
      </w:pPr>
      <w:r>
        <w:rPr>
          <w:rFonts w:eastAsia="DengXian"/>
          <w:lang w:eastAsia="zh-CN"/>
        </w:rPr>
        <w:t>[2L]:</w:t>
      </w:r>
    </w:p>
    <w:p w14:paraId="32550479"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02995ECB" w14:textId="77777777" w:rsidR="00874A76" w:rsidRDefault="00112F1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50D63423" w14:textId="77777777" w:rsidR="00874A76" w:rsidRDefault="00112F1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449B0ADE" w14:textId="77777777" w:rsidR="00874A76" w:rsidRDefault="00112F16">
      <w:pPr>
        <w:pStyle w:val="ListParagraph"/>
        <w:numPr>
          <w:ilvl w:val="0"/>
          <w:numId w:val="9"/>
        </w:numPr>
        <w:ind w:firstLineChars="0"/>
        <w:rPr>
          <w:rFonts w:eastAsia="DengXian"/>
          <w:lang w:eastAsia="zh-CN"/>
        </w:rPr>
      </w:pPr>
      <w:r>
        <w:rPr>
          <w:rFonts w:eastAsia="DengXian"/>
          <w:lang w:eastAsia="zh-CN"/>
        </w:rPr>
        <w:t>For D2R,</w:t>
      </w:r>
    </w:p>
    <w:p w14:paraId="0AFCC390" w14:textId="77777777" w:rsidR="00874A76" w:rsidRDefault="00112F1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1DE727C8" w14:textId="77777777" w:rsidR="00874A76" w:rsidRDefault="00112F16">
      <w:pPr>
        <w:pStyle w:val="ListParagraph"/>
        <w:numPr>
          <w:ilvl w:val="1"/>
          <w:numId w:val="9"/>
        </w:numPr>
        <w:ind w:firstLineChars="0"/>
        <w:rPr>
          <w:rFonts w:eastAsia="DengXian"/>
          <w:lang w:eastAsia="zh-CN"/>
        </w:rPr>
      </w:pPr>
      <w:r>
        <w:rPr>
          <w:rFonts w:eastAsia="DengXian"/>
          <w:lang w:eastAsia="zh-CN"/>
        </w:rPr>
        <w:t>[2L] = [2G] + [2F], device 2b</w:t>
      </w:r>
    </w:p>
    <w:p w14:paraId="47EDED89" w14:textId="77777777" w:rsidR="00874A76" w:rsidRDefault="00874A76">
      <w:pPr>
        <w:rPr>
          <w:rFonts w:eastAsia="DengXian"/>
          <w:lang w:eastAsia="zh-CN"/>
        </w:rPr>
      </w:pPr>
    </w:p>
    <w:p w14:paraId="0DBE7E5C" w14:textId="77777777" w:rsidR="00874A76" w:rsidRDefault="00112F16">
      <w:pPr>
        <w:rPr>
          <w:rFonts w:eastAsia="DengXian"/>
          <w:lang w:eastAsia="zh-CN"/>
        </w:rPr>
      </w:pPr>
      <w:r>
        <w:rPr>
          <w:rFonts w:eastAsia="DengXian"/>
          <w:lang w:eastAsia="zh-CN"/>
        </w:rPr>
        <w:t>[4A]</w:t>
      </w:r>
    </w:p>
    <w:p w14:paraId="60023DE0"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510CABE4" w14:textId="77777777" w:rsidR="00874A76" w:rsidRDefault="00112F1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6E2B2AC8" w14:textId="77777777" w:rsidR="00874A76" w:rsidRDefault="00112F1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09153C83" w14:textId="77777777" w:rsidR="00874A76" w:rsidRDefault="00112F1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ListParagraph"/>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4B6C1623" w14:textId="77777777" w:rsidR="00874A76" w:rsidRDefault="00112F1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Pr="00C74B7D" w:rsidRDefault="00112F16">
            <w:pPr>
              <w:pStyle w:val="ListParagraph"/>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CommentText"/>
              <w:rPr>
                <w:rFonts w:eastAsiaTheme="minorEastAsia"/>
                <w:lang w:eastAsia="zh-CN"/>
              </w:rPr>
            </w:pPr>
          </w:p>
          <w:p w14:paraId="5782FC86"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ListParagraph"/>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ListParagraph"/>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ListParagraph"/>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DengXian"/>
                <w:lang w:eastAsia="zh-CN"/>
              </w:rPr>
            </w:pPr>
            <w:r>
              <w:rPr>
                <w:rFonts w:eastAsia="DengXian"/>
                <w:lang w:eastAsia="zh-CN"/>
              </w:rPr>
              <w:t>[2K1]:</w:t>
            </w:r>
          </w:p>
          <w:p w14:paraId="17D8990B" w14:textId="77777777" w:rsidR="00874A76" w:rsidRPr="00C31597" w:rsidRDefault="00112F16">
            <w:pPr>
              <w:pStyle w:val="ListParagraph"/>
              <w:numPr>
                <w:ilvl w:val="0"/>
                <w:numId w:val="9"/>
              </w:numPr>
              <w:ind w:firstLineChars="0"/>
              <w:rPr>
                <w:rFonts w:eastAsia="DengXian"/>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DengXian"/>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DengXian"/>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DengXian"/>
                <w:lang w:eastAsia="zh-CN"/>
              </w:rPr>
            </w:pPr>
          </w:p>
          <w:p w14:paraId="2F9DDC52" w14:textId="77777777" w:rsidR="00874A76" w:rsidRDefault="00112F16">
            <w:pPr>
              <w:rPr>
                <w:rFonts w:eastAsia="DengXian"/>
                <w:lang w:eastAsia="zh-CN"/>
              </w:rPr>
            </w:pPr>
            <w:r>
              <w:rPr>
                <w:rFonts w:eastAsia="DengXian"/>
                <w:lang w:eastAsia="zh-CN"/>
              </w:rPr>
              <w:t>[4A]</w:t>
            </w:r>
          </w:p>
          <w:p w14:paraId="5619FDA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3E248433"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19F06987" w14:textId="77777777" w:rsidR="00874A76" w:rsidRDefault="00874A76">
            <w:pPr>
              <w:rPr>
                <w:rFonts w:eastAsia="DengXian"/>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FB40712" w14:textId="77777777" w:rsidR="00874A76" w:rsidRDefault="00874A76">
            <w:pPr>
              <w:rPr>
                <w:rFonts w:eastAsia="DengXian"/>
                <w:lang w:eastAsia="zh-CN"/>
              </w:rPr>
            </w:pPr>
          </w:p>
          <w:p w14:paraId="28800133" w14:textId="77777777" w:rsidR="00874A76" w:rsidRDefault="00112F16">
            <w:pPr>
              <w:rPr>
                <w:rFonts w:eastAsia="DengXian"/>
                <w:lang w:eastAsia="zh-CN"/>
              </w:rPr>
            </w:pPr>
            <w:r>
              <w:rPr>
                <w:rFonts w:eastAsia="DengXian"/>
                <w:lang w:eastAsia="zh-CN"/>
              </w:rPr>
              <w:lastRenderedPageBreak/>
              <w:t>[4B]</w:t>
            </w:r>
          </w:p>
          <w:p w14:paraId="51BADC31" w14:textId="77777777" w:rsidR="00874A76" w:rsidRDefault="00112F1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ListParagraph"/>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DengXian"/>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ListParagraph"/>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DengXian"/>
                <w:bCs/>
                <w:color w:val="FF0000"/>
                <w:lang w:eastAsia="zh-CN"/>
              </w:rPr>
            </w:pPr>
            <w:r>
              <w:rPr>
                <w:rFonts w:eastAsia="DengXian"/>
                <w:bCs/>
                <w:color w:val="FF0000"/>
                <w:lang w:eastAsia="zh-CN"/>
              </w:rPr>
              <w:t>3C and 3D could be removed for now since it is not clear its role.</w:t>
            </w:r>
          </w:p>
          <w:p w14:paraId="27346CD5" w14:textId="77777777" w:rsidR="00874A76" w:rsidRDefault="00112F16">
            <w:pPr>
              <w:rPr>
                <w:rFonts w:eastAsia="DengXian"/>
                <w:bCs/>
                <w:color w:val="FF0000"/>
                <w:lang w:eastAsia="zh-CN"/>
              </w:rPr>
            </w:pPr>
            <w:r>
              <w:rPr>
                <w:rFonts w:eastAsia="DengXian"/>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ListParagraph"/>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ListParagraph"/>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DengXian"/>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ListParagraph"/>
              <w:numPr>
                <w:ilvl w:val="0"/>
                <w:numId w:val="17"/>
              </w:numPr>
              <w:ind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DengXian"/>
                <w:color w:val="FF0000"/>
                <w:lang w:eastAsia="zh-CN"/>
              </w:rPr>
            </w:pPr>
            <w:r>
              <w:rPr>
                <w:rFonts w:eastAsia="DengXian"/>
                <w:color w:val="FF0000"/>
                <w:lang w:eastAsia="zh-CN"/>
              </w:rPr>
              <w:t>For scenarios B, C (device 1/2a/2b)</w:t>
            </w:r>
          </w:p>
          <w:p w14:paraId="5FAEAA2E" w14:textId="77777777" w:rsidR="00874A76" w:rsidRDefault="00112F1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4AC38592" w14:textId="77777777" w:rsidR="00874A76" w:rsidRDefault="00112F16">
            <w:pPr>
              <w:rPr>
                <w:rFonts w:eastAsia="DengXian"/>
                <w:color w:val="FF0000"/>
                <w:lang w:eastAsia="zh-CN"/>
              </w:rPr>
            </w:pPr>
            <w:r>
              <w:rPr>
                <w:rFonts w:eastAsia="DengXian"/>
                <w:color w:val="FF0000"/>
                <w:highlight w:val="yellow"/>
                <w:lang w:eastAsia="zh-CN"/>
              </w:rPr>
              <w:t>R2D</w:t>
            </w:r>
          </w:p>
          <w:p w14:paraId="49E80A3B"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65DD4B41" w14:textId="77777777" w:rsidR="00874A76" w:rsidRDefault="00112F16">
            <w:pPr>
              <w:rPr>
                <w:rFonts w:eastAsia="DengXian"/>
                <w:color w:val="FF0000"/>
                <w:lang w:eastAsia="zh-CN"/>
              </w:rPr>
            </w:pPr>
            <w:r>
              <w:rPr>
                <w:rFonts w:eastAsia="DengXian"/>
                <w:color w:val="FF0000"/>
                <w:highlight w:val="yellow"/>
                <w:lang w:eastAsia="zh-CN"/>
              </w:rPr>
              <w:t>D2R</w:t>
            </w:r>
          </w:p>
          <w:p w14:paraId="759CE3F0"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1EE15A89" w14:textId="77777777" w:rsidR="00874A76" w:rsidRDefault="00874A76">
            <w:pPr>
              <w:rPr>
                <w:rFonts w:eastAsia="DengXian"/>
                <w:highlight w:val="yellow"/>
                <w:lang w:eastAsia="zh-CN"/>
              </w:rPr>
            </w:pPr>
          </w:p>
          <w:p w14:paraId="465B066C" w14:textId="77777777" w:rsidR="00874A76" w:rsidRDefault="00112F16">
            <w:pPr>
              <w:rPr>
                <w:rFonts w:eastAsia="DengXian"/>
                <w:b/>
                <w:bCs/>
                <w:lang w:eastAsia="zh-CN"/>
              </w:rPr>
            </w:pPr>
            <w:r>
              <w:rPr>
                <w:rFonts w:eastAsia="DengXian"/>
                <w:b/>
                <w:bCs/>
                <w:lang w:eastAsia="zh-CN"/>
              </w:rPr>
              <w:t>@FL, we wonder why TBC:4A were removed for A1, A2 case.</w:t>
            </w:r>
          </w:p>
          <w:p w14:paraId="2D12301B" w14:textId="77777777" w:rsidR="00874A76" w:rsidRDefault="00874A76">
            <w:pPr>
              <w:rPr>
                <w:rFonts w:eastAsia="DengXian"/>
                <w:color w:val="FF0000"/>
                <w:lang w:eastAsia="zh-CN"/>
              </w:rPr>
            </w:pPr>
          </w:p>
          <w:p w14:paraId="2DCC519A" w14:textId="77777777" w:rsidR="00874A76" w:rsidRDefault="00112F16">
            <w:pPr>
              <w:rPr>
                <w:rFonts w:eastAsia="DengXian"/>
                <w:color w:val="FF0000"/>
                <w:lang w:eastAsia="zh-CN"/>
              </w:rPr>
            </w:pPr>
            <w:r>
              <w:rPr>
                <w:rFonts w:eastAsia="DengXian"/>
                <w:color w:val="FF0000"/>
                <w:lang w:eastAsia="zh-CN"/>
              </w:rPr>
              <w:t>For scenario A1/A2 (device 1/2a)</w:t>
            </w:r>
          </w:p>
          <w:p w14:paraId="126359F7"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87F041E" w14:textId="77777777" w:rsidR="00874A76" w:rsidRDefault="00112F1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0BCDACE5" w14:textId="77777777" w:rsidR="00874A76" w:rsidRDefault="00112F1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6C6E974B" w14:textId="77777777" w:rsidR="00874A76" w:rsidRDefault="00112F1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69AF0ABC" w14:textId="77777777" w:rsidR="00874A76" w:rsidRDefault="00874A76">
            <w:pPr>
              <w:rPr>
                <w:rFonts w:eastAsia="DengXian"/>
                <w:bCs/>
                <w:lang w:eastAsia="zh-CN"/>
              </w:rPr>
            </w:pPr>
          </w:p>
          <w:p w14:paraId="7B3BBD1D" w14:textId="77777777" w:rsidR="00874A76" w:rsidRDefault="00112F1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3DD2F42D" w14:textId="77777777" w:rsidR="00874A76" w:rsidRDefault="00112F1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0EE38E3" w14:textId="77777777" w:rsidR="00874A76" w:rsidRDefault="00112F1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E0954CD" w14:textId="77777777" w:rsidR="00874A76" w:rsidRDefault="00874A76">
            <w:pPr>
              <w:rPr>
                <w:rFonts w:eastAsia="DengXian"/>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ListParagraph"/>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26"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27"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28"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DengXian"/>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DengXian"/>
                <w:lang w:eastAsia="zh-CN"/>
              </w:rPr>
            </w:pPr>
            <w:r>
              <w:rPr>
                <w:rFonts w:eastAsia="DengXian"/>
                <w:lang w:eastAsia="zh-CN"/>
              </w:rPr>
              <w:t xml:space="preserve">With the modified [1E], the formula for [1M] is the same for all devices. </w:t>
            </w:r>
          </w:p>
          <w:p w14:paraId="67F70C49" w14:textId="77777777" w:rsidR="00874A76" w:rsidRDefault="00874A76">
            <w:pPr>
              <w:adjustRightInd w:val="0"/>
              <w:snapToGrid w:val="0"/>
              <w:rPr>
                <w:rFonts w:eastAsia="DengXian"/>
                <w:lang w:eastAsia="zh-CN"/>
              </w:rPr>
            </w:pPr>
          </w:p>
          <w:p w14:paraId="0B9F30DA" w14:textId="77777777" w:rsidR="00874A76" w:rsidRDefault="00112F1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521D6FC" w14:textId="77777777" w:rsidR="00874A76" w:rsidRDefault="00112F1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E417FCD"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1D0B7DD" w14:textId="77777777" w:rsidR="00874A76" w:rsidRDefault="00112F16">
            <w:pPr>
              <w:pStyle w:val="ListParagraph"/>
              <w:numPr>
                <w:ilvl w:val="1"/>
                <w:numId w:val="9"/>
              </w:numPr>
              <w:adjustRightInd w:val="0"/>
              <w:snapToGrid w:val="0"/>
              <w:ind w:firstLineChars="0"/>
              <w:rPr>
                <w:del w:id="36" w:author="CATT - Ren Da" w:date="2024-05-30T19:34:00Z"/>
                <w:rFonts w:eastAsia="DengXian"/>
                <w:lang w:eastAsia="zh-CN"/>
              </w:rPr>
            </w:pPr>
            <w:del w:id="37" w:author="CATT - Ren Da" w:date="2024-05-30T19:34:00Z">
              <w:r>
                <w:rPr>
                  <w:rFonts w:eastAsia="DengXian"/>
                  <w:lang w:eastAsia="zh-CN"/>
                </w:rPr>
                <w:delText>D</w:delText>
              </w:r>
              <w:r>
                <w:rPr>
                  <w:rFonts w:eastAsia="DengXian" w:hint="eastAsia"/>
                  <w:lang w:eastAsia="zh-CN"/>
                </w:rPr>
                <w:delText>evice 1:</w:delText>
              </w:r>
            </w:del>
          </w:p>
          <w:p w14:paraId="5F2A4B56" w14:textId="77777777" w:rsidR="00874A76" w:rsidRDefault="00112F16">
            <w:pPr>
              <w:pStyle w:val="ListParagraph"/>
              <w:numPr>
                <w:ilvl w:val="2"/>
                <w:numId w:val="9"/>
              </w:numPr>
              <w:adjustRightInd w:val="0"/>
              <w:snapToGrid w:val="0"/>
              <w:ind w:firstLineChars="0"/>
              <w:rPr>
                <w:del w:id="38" w:author="CATT - Ren Da" w:date="2024-05-30T19:34:00Z"/>
                <w:rFonts w:eastAsia="DengXian"/>
                <w:lang w:eastAsia="zh-CN"/>
              </w:rPr>
            </w:pPr>
            <w:del w:id="39" w:author="CATT - Ren Da" w:date="2024-05-30T19:34:00Z">
              <w:r>
                <w:rPr>
                  <w:rFonts w:eastAsia="DengXian" w:hint="eastAsia"/>
                  <w:lang w:eastAsia="zh-CN"/>
                </w:rPr>
                <w:delText>[1M] = [1E] + [1G] -</w:delText>
              </w:r>
              <w:r>
                <w:rPr>
                  <w:rFonts w:eastAsia="DengXian" w:hint="eastAsia"/>
                  <w:strike/>
                  <w:color w:val="FF0000"/>
                  <w:lang w:eastAsia="zh-CN"/>
                </w:rPr>
                <w:delText xml:space="preserve"> [1H]</w:delText>
              </w:r>
              <w:r>
                <w:rPr>
                  <w:rFonts w:eastAsia="DengXian" w:hint="eastAsia"/>
                  <w:lang w:eastAsia="zh-CN"/>
                </w:rPr>
                <w:delText xml:space="preserve"> - [1J]</w:delText>
              </w:r>
            </w:del>
          </w:p>
          <w:p w14:paraId="749908F7" w14:textId="77777777" w:rsidR="00874A76" w:rsidRDefault="00112F16">
            <w:pPr>
              <w:pStyle w:val="ListParagraph"/>
              <w:numPr>
                <w:ilvl w:val="1"/>
                <w:numId w:val="9"/>
              </w:numPr>
              <w:adjustRightInd w:val="0"/>
              <w:snapToGrid w:val="0"/>
              <w:ind w:firstLineChars="0"/>
              <w:rPr>
                <w:del w:id="40" w:author="CATT - Ren Da" w:date="2024-05-30T19:34:00Z"/>
                <w:rFonts w:eastAsia="DengXian"/>
                <w:lang w:eastAsia="zh-CN"/>
              </w:rPr>
            </w:pPr>
            <w:del w:id="41" w:author="CATT - Ren Da" w:date="2024-05-30T19:34:00Z">
              <w:r>
                <w:rPr>
                  <w:rFonts w:eastAsia="DengXian" w:hint="eastAsia"/>
                  <w:lang w:eastAsia="zh-CN"/>
                </w:rPr>
                <w:delText>Device 2a:</w:delText>
              </w:r>
            </w:del>
          </w:p>
          <w:p w14:paraId="2DF9ED0F" w14:textId="77777777" w:rsidR="00874A76" w:rsidRDefault="00112F16">
            <w:pPr>
              <w:pStyle w:val="ListParagraph"/>
              <w:numPr>
                <w:ilvl w:val="2"/>
                <w:numId w:val="9"/>
              </w:numPr>
              <w:adjustRightInd w:val="0"/>
              <w:snapToGrid w:val="0"/>
              <w:ind w:firstLineChars="0"/>
              <w:rPr>
                <w:del w:id="42" w:author="CATT - Ren Da" w:date="2024-05-30T19:34:00Z"/>
                <w:rFonts w:eastAsia="DengXian"/>
                <w:lang w:eastAsia="zh-CN"/>
              </w:rPr>
            </w:pPr>
            <w:del w:id="43" w:author="CATT - Ren Da" w:date="2024-05-30T19:34:00Z">
              <w:r>
                <w:rPr>
                  <w:rFonts w:eastAsia="DengXian" w:hint="eastAsia"/>
                  <w:lang w:eastAsia="zh-CN"/>
                </w:rPr>
                <w:delText xml:space="preserve">[1M] = [1E] + [1G] </w:delText>
              </w:r>
              <w:r>
                <w:rPr>
                  <w:rFonts w:eastAsia="DengXian" w:hint="eastAsia"/>
                  <w:strike/>
                  <w:color w:val="FF0000"/>
                  <w:lang w:eastAsia="zh-CN"/>
                </w:rPr>
                <w:delText xml:space="preserve">+ [1K] - [1H] </w:delText>
              </w:r>
              <w:r>
                <w:rPr>
                  <w:rFonts w:eastAsia="DengXian" w:hint="eastAsia"/>
                  <w:lang w:eastAsia="zh-CN"/>
                </w:rPr>
                <w:delText>- [1J]</w:delText>
              </w:r>
            </w:del>
          </w:p>
          <w:p w14:paraId="68081FB4" w14:textId="77777777" w:rsidR="00874A76" w:rsidRDefault="00112F16">
            <w:pPr>
              <w:pStyle w:val="ListParagraph"/>
              <w:numPr>
                <w:ilvl w:val="1"/>
                <w:numId w:val="9"/>
              </w:numPr>
              <w:adjustRightInd w:val="0"/>
              <w:snapToGrid w:val="0"/>
              <w:ind w:firstLineChars="0"/>
              <w:rPr>
                <w:del w:id="44" w:author="CATT - Ren Da" w:date="2024-05-30T19:34:00Z"/>
                <w:rFonts w:eastAsia="DengXian"/>
                <w:lang w:eastAsia="zh-CN"/>
              </w:rPr>
            </w:pPr>
            <w:del w:id="45" w:author="CATT - Ren Da" w:date="2024-05-30T19:34:00Z">
              <w:r>
                <w:rPr>
                  <w:rFonts w:eastAsia="DengXian" w:hint="eastAsia"/>
                  <w:lang w:eastAsia="zh-CN"/>
                </w:rPr>
                <w:delText>Device 2b:</w:delText>
              </w:r>
            </w:del>
          </w:p>
          <w:p w14:paraId="1AB532A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ZTE, Sanechips</w:t>
            </w:r>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ListParagraph"/>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[1K] is only for device </w:t>
            </w:r>
            <w:proofErr w:type="gramStart"/>
            <w:r>
              <w:rPr>
                <w:rFonts w:eastAsia="DengXian" w:hint="eastAsia"/>
                <w:color w:val="4472C4" w:themeColor="accent1"/>
                <w:lang w:val="en-US" w:eastAsia="zh-CN"/>
              </w:rPr>
              <w:t>2a</w:t>
            </w:r>
            <w:proofErr w:type="gramEnd"/>
          </w:p>
          <w:p w14:paraId="5EA2D686" w14:textId="77777777" w:rsidR="00874A76" w:rsidRDefault="00112F1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ListParagraph"/>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lastRenderedPageBreak/>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67F5B2FE" w14:textId="77777777" w:rsidR="00874A76" w:rsidRDefault="00112F1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57E0AE09" w14:textId="77777777" w:rsidR="00874A76" w:rsidRDefault="00112F1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61818175" w14:textId="77777777" w:rsidR="00874A76" w:rsidRDefault="00112F1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40505ED0" w14:textId="77777777" w:rsidR="00874A76" w:rsidRDefault="00874A76">
            <w:pPr>
              <w:tabs>
                <w:tab w:val="left" w:pos="636"/>
              </w:tabs>
              <w:rPr>
                <w:rFonts w:eastAsia="DengXian"/>
                <w:lang w:val="en-US" w:eastAsia="zh-CN"/>
              </w:rPr>
            </w:pPr>
          </w:p>
          <w:p w14:paraId="66522E52" w14:textId="77777777" w:rsidR="00874A76" w:rsidRDefault="00112F1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7F6CD7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235C486"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03C0FE2F"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DE3F8B7"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4DC93B5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BF5DDDB"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24CFA51" w14:textId="77777777" w:rsidR="00874A76" w:rsidRDefault="00874A76">
            <w:pPr>
              <w:rPr>
                <w:rFonts w:eastAsia="DengXian"/>
                <w:color w:val="4472C4" w:themeColor="accent1"/>
                <w:lang w:val="en-US" w:eastAsia="zh-CN"/>
              </w:rPr>
            </w:pPr>
          </w:p>
          <w:p w14:paraId="3E2BD483" w14:textId="77777777" w:rsidR="00874A76" w:rsidRDefault="00112F16">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DengXian"/>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r>
              <w:rPr>
                <w:rFonts w:eastAsiaTheme="minorEastAsia" w:hint="eastAsia"/>
                <w:lang w:val="en-US" w:eastAsia="zh-CN"/>
              </w:rPr>
              <w:lastRenderedPageBreak/>
              <w:t>Spreadtrum</w:t>
            </w:r>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ListParagraph"/>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ListParagraph"/>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ListParagraph"/>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 xml:space="preserve">[1K] is only for device </w:t>
            </w:r>
            <w:proofErr w:type="gramStart"/>
            <w:r w:rsidRPr="003270AE">
              <w:rPr>
                <w:rFonts w:eastAsiaTheme="minorEastAsia" w:hint="eastAsia"/>
                <w:color w:val="FF0000"/>
                <w:highlight w:val="yellow"/>
                <w:lang w:eastAsia="zh-CN"/>
              </w:rPr>
              <w:t>2a</w:t>
            </w:r>
            <w:proofErr w:type="gramEnd"/>
          </w:p>
          <w:p w14:paraId="2260D648" w14:textId="77777777" w:rsidR="00A71EF0" w:rsidRPr="00AF1866" w:rsidRDefault="00A71EF0" w:rsidP="00A71EF0">
            <w:pPr>
              <w:pStyle w:val="ListParagraph"/>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ListParagraph"/>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DengXian"/>
                <w:lang w:eastAsia="zh-CN"/>
              </w:rPr>
            </w:pPr>
          </w:p>
          <w:p w14:paraId="7F43510F" w14:textId="77777777" w:rsidR="00A71EF0" w:rsidRPr="00AF1866" w:rsidRDefault="00A71EF0" w:rsidP="00A71EF0">
            <w:pPr>
              <w:rPr>
                <w:rFonts w:eastAsia="DengXian"/>
                <w:lang w:eastAsia="zh-CN"/>
              </w:rPr>
            </w:pPr>
            <w:r w:rsidRPr="00AF1866">
              <w:rPr>
                <w:rFonts w:eastAsia="DengXian" w:hint="eastAsia"/>
                <w:lang w:eastAsia="zh-CN"/>
              </w:rPr>
              <w:t>[1M]:</w:t>
            </w:r>
          </w:p>
          <w:p w14:paraId="5489B7F7" w14:textId="77777777" w:rsidR="00A71EF0" w:rsidRPr="00AF1866" w:rsidRDefault="00A71EF0" w:rsidP="00A71EF0">
            <w:pPr>
              <w:pStyle w:val="ListParagraph"/>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426360F6" w14:textId="77777777" w:rsidR="00A71EF0" w:rsidRPr="00AF1866" w:rsidRDefault="00A71EF0" w:rsidP="00A71EF0">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798B9C39" w14:textId="77777777" w:rsidR="00A71EF0" w:rsidRPr="00AF1866" w:rsidRDefault="00A71EF0" w:rsidP="00A71EF0">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7BF53542" w14:textId="77777777" w:rsidR="00A71EF0" w:rsidRPr="00AF1866" w:rsidRDefault="00A71EF0" w:rsidP="00A71EF0">
            <w:pPr>
              <w:pStyle w:val="ListParagraph"/>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09091D3D" w14:textId="77777777" w:rsidR="00A71EF0" w:rsidRPr="00AF1866" w:rsidRDefault="00A71EF0" w:rsidP="00A71EF0">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lastRenderedPageBreak/>
              <w:t>[1M] = [1E] + [1G] -</w:t>
            </w:r>
            <w:r w:rsidRPr="00AF1866">
              <w:rPr>
                <w:rFonts w:eastAsia="DengXian" w:hint="eastAsia"/>
                <w:strike/>
                <w:color w:val="FF0000"/>
                <w:lang w:eastAsia="zh-CN"/>
              </w:rPr>
              <w:t xml:space="preserve"> [1H]</w:t>
            </w:r>
            <w:r w:rsidRPr="00AF1866">
              <w:rPr>
                <w:rFonts w:eastAsia="DengXian" w:hint="eastAsia"/>
                <w:lang w:eastAsia="zh-CN"/>
              </w:rPr>
              <w:t xml:space="preserve"> </w:t>
            </w:r>
            <w:r w:rsidRPr="003270AE">
              <w:rPr>
                <w:rFonts w:eastAsia="DengXian"/>
                <w:highlight w:val="yellow"/>
                <w:lang w:eastAsia="zh-CN"/>
              </w:rPr>
              <w:t>- [1H]</w:t>
            </w:r>
            <w:r>
              <w:rPr>
                <w:rFonts w:eastAsia="DengXian"/>
                <w:lang w:eastAsia="zh-CN"/>
              </w:rPr>
              <w:t xml:space="preserve"> </w:t>
            </w:r>
            <w:r w:rsidRPr="00AF1866">
              <w:rPr>
                <w:rFonts w:eastAsia="DengXian" w:hint="eastAsia"/>
                <w:lang w:eastAsia="zh-CN"/>
              </w:rPr>
              <w:t>- [1J]</w:t>
            </w:r>
          </w:p>
          <w:p w14:paraId="3DB3752B" w14:textId="77777777" w:rsidR="00A71EF0" w:rsidRPr="00AF1866" w:rsidRDefault="00A71EF0" w:rsidP="00A71EF0">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8A2BB74" w14:textId="77777777" w:rsidR="00A71EF0" w:rsidRPr="00AF1866" w:rsidRDefault="00A71EF0" w:rsidP="00A71EF0">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3270AE">
              <w:rPr>
                <w:rFonts w:eastAsia="DengXian"/>
                <w:highlight w:val="yellow"/>
                <w:lang w:eastAsia="zh-CN"/>
              </w:rPr>
              <w:t>+[1K]-[1H]</w:t>
            </w:r>
            <w:r w:rsidRPr="003270AE">
              <w:rPr>
                <w:rFonts w:eastAsia="DengXian" w:hint="eastAsia"/>
                <w:highlight w:val="yellow"/>
                <w:lang w:eastAsia="zh-CN"/>
              </w:rPr>
              <w:t>-</w:t>
            </w:r>
            <w:r w:rsidRPr="00AF1866">
              <w:rPr>
                <w:rFonts w:eastAsia="DengXian"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t>For the final note, we would also like to mention that DC offset loss is not taken into consideration in the LLS.</w:t>
            </w:r>
          </w:p>
          <w:p w14:paraId="45C0A0DF" w14:textId="77777777" w:rsidR="00A71EF0" w:rsidRPr="004E0509" w:rsidRDefault="00A71EF0" w:rsidP="00A71EF0">
            <w:pPr>
              <w:pStyle w:val="ListParagraph"/>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w:t>
            </w:r>
            <w:proofErr w:type="gramStart"/>
            <w:r w:rsidRPr="004E0509">
              <w:rPr>
                <w:rFonts w:hint="eastAsia"/>
                <w:color w:val="FF0000"/>
              </w:rPr>
              <w:t>taken into account</w:t>
            </w:r>
            <w:proofErr w:type="gramEnd"/>
            <w:r w:rsidRPr="004E0509">
              <w:rPr>
                <w:rFonts w:hint="eastAsia"/>
                <w:color w:val="FF0000"/>
              </w:rPr>
              <w:t xml:space="preserve">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DengXian"/>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DengXian"/>
                <w:lang w:eastAsia="zh-CN"/>
              </w:rPr>
            </w:pPr>
            <w:r w:rsidRPr="00223000">
              <w:rPr>
                <w:rFonts w:eastAsia="DengXian"/>
                <w:lang w:eastAsia="zh-CN"/>
              </w:rPr>
              <w:t>[4A]</w:t>
            </w:r>
            <w:r>
              <w:rPr>
                <w:rFonts w:eastAsia="DengXian"/>
                <w:lang w:eastAsia="zh-CN"/>
              </w:rPr>
              <w:t xml:space="preserve"> </w:t>
            </w:r>
            <w:r w:rsidRPr="00223000">
              <w:rPr>
                <w:rFonts w:eastAsia="DengXian"/>
                <w:highlight w:val="yellow"/>
                <w:lang w:eastAsia="zh-CN"/>
              </w:rPr>
              <w:t>(R2D)</w:t>
            </w:r>
            <w:r w:rsidRPr="00223000">
              <w:rPr>
                <w:rFonts w:eastAsia="DengXian"/>
                <w:lang w:eastAsia="zh-CN"/>
              </w:rPr>
              <w:t xml:space="preserve"> = [1</w:t>
            </w:r>
            <w:proofErr w:type="gramStart"/>
            <w:r w:rsidRPr="00223000">
              <w:rPr>
                <w:rFonts w:eastAsia="DengXian"/>
                <w:lang w:eastAsia="zh-CN"/>
              </w:rPr>
              <w:t>M:EIRP</w:t>
            </w:r>
            <w:proofErr w:type="gramEnd"/>
            <w:r w:rsidRPr="00223000">
              <w:rPr>
                <w:rFonts w:eastAsia="DengXian"/>
                <w:lang w:eastAsia="zh-CN"/>
              </w:rPr>
              <w:t xml:space="preserve">] + [2C:rcv ant gain] -[2X:body loss] </w:t>
            </w:r>
            <w:r w:rsidRPr="00223000">
              <w:rPr>
                <w:rFonts w:eastAsia="DengXian"/>
                <w:highlight w:val="yellow"/>
                <w:lang w:eastAsia="zh-CN"/>
              </w:rPr>
              <w:t>-[2H:on-object penalty]</w:t>
            </w:r>
            <w:r w:rsidRPr="00223000">
              <w:rPr>
                <w:rFonts w:eastAsia="DengXian"/>
                <w:lang w:eastAsia="zh-CN"/>
              </w:rPr>
              <w:t xml:space="preserve"> -[2L:rcv sensitivity] -[3A:shadowing fading margin] -[3B:polarization mismatch] </w:t>
            </w:r>
            <w:r w:rsidRPr="00223000">
              <w:rPr>
                <w:rFonts w:eastAsia="DengXian"/>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DengXian"/>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DengXian"/>
                <w:lang w:eastAsia="zh-CN"/>
              </w:rPr>
              <w:t>[4A] = [1</w:t>
            </w:r>
            <w:proofErr w:type="gramStart"/>
            <w:r w:rsidRPr="00223000">
              <w:rPr>
                <w:rFonts w:eastAsia="DengXian"/>
                <w:lang w:eastAsia="zh-CN"/>
              </w:rPr>
              <w:t>M:EIRP</w:t>
            </w:r>
            <w:proofErr w:type="gramEnd"/>
            <w:r w:rsidRPr="00223000">
              <w:rPr>
                <w:rFonts w:eastAsia="DengXian"/>
                <w:lang w:eastAsia="zh-CN"/>
              </w:rPr>
              <w:t>] + [2C:rcv ant gain] -[2X:ca</w:t>
            </w:r>
            <w:r>
              <w:rPr>
                <w:rFonts w:eastAsia="DengXian"/>
                <w:lang w:eastAsia="zh-CN"/>
              </w:rPr>
              <w:t>ble</w:t>
            </w:r>
            <w:r w:rsidRPr="00223000">
              <w:rPr>
                <w:rFonts w:eastAsia="DengXian"/>
                <w:lang w:eastAsia="zh-CN"/>
              </w:rPr>
              <w:t xml:space="preserve"> loss] -[2L:rcv sensitivity] -[3A:shadowing fading margin] -[3B:polarization mismatch] </w:t>
            </w:r>
            <w:r w:rsidRPr="00223000">
              <w:rPr>
                <w:rFonts w:eastAsia="DengXian"/>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191B5064" w14:textId="77777777" w:rsidR="00874A76" w:rsidRPr="00C74B7D" w:rsidRDefault="00874A76">
      <w:pPr>
        <w:rPr>
          <w:rFonts w:eastAsiaTheme="minorEastAsia"/>
          <w:lang w:val="de-DE" w:eastAsia="zh-CN"/>
        </w:rPr>
      </w:pPr>
    </w:p>
    <w:p w14:paraId="47E7C858" w14:textId="77777777" w:rsidR="00874A76" w:rsidRPr="00C74B7D" w:rsidRDefault="00874A76">
      <w:pPr>
        <w:rPr>
          <w:rFonts w:eastAsiaTheme="minorEastAsia"/>
          <w:lang w:val="de-DE" w:eastAsia="zh-CN"/>
        </w:rPr>
      </w:pPr>
    </w:p>
    <w:p w14:paraId="21FDC4C4" w14:textId="77777777" w:rsidR="00874A76" w:rsidRDefault="00112F16">
      <w:pPr>
        <w:pStyle w:val="Heading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Heading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Strong"/>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Emphasis"/>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lastRenderedPageBreak/>
              <w:t>An RMS delay spread of 30 ns and [150] ns is considered for TDL-A channel model.</w:t>
            </w:r>
          </w:p>
          <w:p w14:paraId="73BD7481" w14:textId="77777777" w:rsidR="00874A76" w:rsidRDefault="00112F1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4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4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56786441" w14:textId="77777777" w:rsidR="00874A76" w:rsidRDefault="00874A76">
            <w:pPr>
              <w:rPr>
                <w:rStyle w:val="Emphasis"/>
                <w:rFonts w:ascii="Arial" w:eastAsiaTheme="minorEastAsia" w:hAnsi="Arial" w:cs="Arial"/>
                <w:i w:val="0"/>
                <w:iCs w:val="0"/>
                <w:strike/>
                <w:color w:val="FF0000"/>
                <w:sz w:val="16"/>
                <w:szCs w:val="16"/>
                <w:lang w:eastAsia="zh-CN"/>
              </w:rPr>
            </w:pPr>
          </w:p>
          <w:p w14:paraId="63AAF33E" w14:textId="77777777" w:rsidR="00874A76" w:rsidRDefault="00112F1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Emphasis"/>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Strong"/>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Strong"/>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Strong"/>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CommentText"/>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ZTE, Sanechips</w:t>
            </w:r>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ZTE, Sanechips</w:t>
            </w:r>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D1903AD"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ZTE, Sanechips</w:t>
            </w:r>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47" w:name="OLE_LINK22"/>
            <w:r>
              <w:rPr>
                <w:rFonts w:eastAsiaTheme="minorEastAsia"/>
                <w:lang w:eastAsia="zh-CN"/>
              </w:rPr>
              <w:t>Futurewei</w:t>
            </w:r>
            <w:bookmarkEnd w:id="47"/>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lastRenderedPageBreak/>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lastRenderedPageBreak/>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CommentText"/>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CommentText"/>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lastRenderedPageBreak/>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Heading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footerReference w:type="default" r:id="rId15"/>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1FBE3AA4" w14:textId="77777777" w:rsidR="00874A76" w:rsidRDefault="00112F16">
            <w:pPr>
              <w:rPr>
                <w:rFonts w:eastAsiaTheme="minorEastAsia"/>
                <w:lang w:eastAsia="zh-CN"/>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5E23CDAD"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CommentText"/>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Strong"/>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Emphasis"/>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4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48"/>
            <w:proofErr w:type="gramEnd"/>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Emphasis"/>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Strong"/>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Strong"/>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Strong"/>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midamble, postamble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4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4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50" w:name="_Hlk167977549"/>
            <w:r>
              <w:rPr>
                <w:rFonts w:eastAsiaTheme="minorEastAsia"/>
                <w:lang w:eastAsia="zh-CN"/>
              </w:rPr>
              <w:t>Futurewei</w:t>
            </w:r>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5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1FFECCA0" w14:textId="77777777" w:rsidR="00126C2A" w:rsidRDefault="00126C2A" w:rsidP="00126C2A">
            <w:pPr>
              <w:pStyle w:val="ListParagraph"/>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ListParagraph"/>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7E159E43" w14:textId="77777777" w:rsidR="00874A76" w:rsidRDefault="00874A76">
      <w:pPr>
        <w:rPr>
          <w:rFonts w:ascii="Arial" w:eastAsiaTheme="minorEastAsia" w:hAnsi="Arial" w:cs="Arial"/>
          <w:b/>
          <w:bCs/>
          <w:u w:val="single"/>
          <w:lang w:eastAsia="zh-CN"/>
        </w:rPr>
      </w:pPr>
    </w:p>
    <w:sectPr w:rsidR="00874A7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FC80" w14:textId="77777777" w:rsidR="00C24983" w:rsidRDefault="00C24983">
      <w:r>
        <w:separator/>
      </w:r>
    </w:p>
  </w:endnote>
  <w:endnote w:type="continuationSeparator" w:id="0">
    <w:p w14:paraId="652E57F6" w14:textId="77777777" w:rsidR="00C24983" w:rsidRDefault="00C2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B324" w14:textId="77777777" w:rsidR="00874A76" w:rsidRDefault="0087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1A061911" w14:textId="77777777" w:rsidR="00874A76" w:rsidRDefault="00112F1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76FC6B80" w14:textId="77777777" w:rsidR="00874A76" w:rsidRDefault="0087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9D79" w14:textId="77777777" w:rsidR="00874A76" w:rsidRDefault="00874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369F841A" w14:textId="77777777" w:rsidR="00874A76" w:rsidRDefault="00112F1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209BAE0B" w14:textId="77777777" w:rsidR="00874A76" w:rsidRDefault="0087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679B" w14:textId="77777777" w:rsidR="00C24983" w:rsidRDefault="00C24983">
      <w:r>
        <w:separator/>
      </w:r>
    </w:p>
  </w:footnote>
  <w:footnote w:type="continuationSeparator" w:id="0">
    <w:p w14:paraId="68C4F028" w14:textId="77777777" w:rsidR="00C24983" w:rsidRDefault="00C2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468" w14:textId="77777777" w:rsidR="00874A76" w:rsidRDefault="0087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5580" w14:textId="77777777" w:rsidR="00874A76" w:rsidRDefault="0087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7B9" w14:textId="77777777" w:rsidR="00874A76" w:rsidRDefault="0087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0346394">
    <w:abstractNumId w:val="12"/>
  </w:num>
  <w:num w:numId="2" w16cid:durableId="448429853">
    <w:abstractNumId w:val="1"/>
  </w:num>
  <w:num w:numId="3" w16cid:durableId="286203100">
    <w:abstractNumId w:val="10"/>
  </w:num>
  <w:num w:numId="4" w16cid:durableId="1214194713">
    <w:abstractNumId w:val="18"/>
  </w:num>
  <w:num w:numId="5" w16cid:durableId="587232630">
    <w:abstractNumId w:val="7"/>
  </w:num>
  <w:num w:numId="6" w16cid:durableId="980035982">
    <w:abstractNumId w:val="26"/>
  </w:num>
  <w:num w:numId="7" w16cid:durableId="596790013">
    <w:abstractNumId w:val="19"/>
  </w:num>
  <w:num w:numId="8" w16cid:durableId="1317294522">
    <w:abstractNumId w:val="2"/>
  </w:num>
  <w:num w:numId="9" w16cid:durableId="144903442">
    <w:abstractNumId w:val="15"/>
  </w:num>
  <w:num w:numId="10" w16cid:durableId="1967082485">
    <w:abstractNumId w:val="20"/>
  </w:num>
  <w:num w:numId="11" w16cid:durableId="1345939073">
    <w:abstractNumId w:val="8"/>
  </w:num>
  <w:num w:numId="12" w16cid:durableId="2098095881">
    <w:abstractNumId w:val="16"/>
  </w:num>
  <w:num w:numId="13" w16cid:durableId="1737319156">
    <w:abstractNumId w:val="4"/>
  </w:num>
  <w:num w:numId="14" w16cid:durableId="90204804">
    <w:abstractNumId w:val="3"/>
  </w:num>
  <w:num w:numId="15" w16cid:durableId="582954218">
    <w:abstractNumId w:val="9"/>
  </w:num>
  <w:num w:numId="16" w16cid:durableId="1348948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28006">
    <w:abstractNumId w:val="5"/>
  </w:num>
  <w:num w:numId="18" w16cid:durableId="1598292186">
    <w:abstractNumId w:val="14"/>
  </w:num>
  <w:num w:numId="19" w16cid:durableId="676809747">
    <w:abstractNumId w:val="25"/>
  </w:num>
  <w:num w:numId="20" w16cid:durableId="1025594081">
    <w:abstractNumId w:val="27"/>
  </w:num>
  <w:num w:numId="21" w16cid:durableId="1653757760">
    <w:abstractNumId w:val="28"/>
  </w:num>
  <w:num w:numId="22" w16cid:durableId="1339886616">
    <w:abstractNumId w:val="6"/>
  </w:num>
  <w:num w:numId="23" w16cid:durableId="421876225">
    <w:abstractNumId w:val="21"/>
  </w:num>
  <w:num w:numId="24" w16cid:durableId="539047671">
    <w:abstractNumId w:val="23"/>
  </w:num>
  <w:num w:numId="25" w16cid:durableId="1190870378">
    <w:abstractNumId w:val="24"/>
  </w:num>
  <w:num w:numId="26" w16cid:durableId="52970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462895">
    <w:abstractNumId w:val="11"/>
  </w:num>
  <w:num w:numId="28" w16cid:durableId="1972009615">
    <w:abstractNumId w:val="13"/>
  </w:num>
  <w:num w:numId="29" w16cid:durableId="4916763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975EB"/>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宋体"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宋体"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15529</Words>
  <Characters>97835</Characters>
  <Application>Microsoft Office Word</Application>
  <DocSecurity>0</DocSecurity>
  <Lines>815</Lines>
  <Paragraphs>226</Paragraphs>
  <ScaleCrop>false</ScaleCrop>
  <Company>CATT</Company>
  <LinksUpToDate>false</LinksUpToDate>
  <CharactersWithSpaces>113138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Karthikeyan Ganesan</cp:lastModifiedBy>
  <cp:revision>2</cp:revision>
  <dcterms:created xsi:type="dcterms:W3CDTF">2024-05-31T20:49:00Z</dcterms:created>
  <dcterms:modified xsi:type="dcterms:W3CDTF">2024-05-31T20:49:00Z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