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1DC0761D" w14:textId="77777777" w:rsidR="00874A76" w:rsidRDefault="00112F1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DengXian"/>
          <w:lang w:eastAsia="zh-CN"/>
        </w:rPr>
      </w:pPr>
    </w:p>
    <w:p w14:paraId="7963172B" w14:textId="77777777" w:rsidR="00874A76" w:rsidRDefault="00112F16">
      <w:pPr>
        <w:pStyle w:val="Heading1"/>
        <w:rPr>
          <w:rFonts w:eastAsia="DengXian"/>
        </w:rPr>
      </w:pPr>
      <w:r>
        <w:rPr>
          <w:rFonts w:eastAsia="DengXian" w:hint="eastAsia"/>
        </w:rPr>
        <w:t>Background</w:t>
      </w:r>
    </w:p>
    <w:p w14:paraId="697CB824" w14:textId="77777777" w:rsidR="00874A76" w:rsidRDefault="00112F16">
      <w:pPr>
        <w:rPr>
          <w:iCs/>
        </w:rPr>
      </w:pPr>
      <w:r>
        <w:rPr>
          <w:iCs/>
          <w:highlight w:val="cyan"/>
        </w:rPr>
        <w:t xml:space="preserve">[Post-117-AIoT-01] – </w:t>
      </w:r>
      <w:proofErr w:type="spellStart"/>
      <w:r>
        <w:rPr>
          <w:iCs/>
          <w:highlight w:val="cyan"/>
        </w:rPr>
        <w:t>Xiaodong</w:t>
      </w:r>
      <w:proofErr w:type="spellEnd"/>
      <w:r>
        <w:rPr>
          <w:iCs/>
          <w:highlight w:val="cyan"/>
        </w:rPr>
        <w:t xml:space="preserve">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Heading1"/>
        <w:rPr>
          <w:rFonts w:eastAsia="DengXian"/>
        </w:rPr>
      </w:pPr>
      <w:r>
        <w:rPr>
          <w:rFonts w:eastAsia="DengXian"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Heading2"/>
        <w:rPr>
          <w:rFonts w:eastAsiaTheme="minorEastAsia"/>
        </w:rPr>
      </w:pPr>
      <w:r>
        <w:rPr>
          <w:rFonts w:eastAsiaTheme="minorEastAsia"/>
        </w:rPr>
        <w:t>link budget table</w:t>
      </w:r>
    </w:p>
    <w:p w14:paraId="40264253" w14:textId="77777777" w:rsidR="00874A76" w:rsidRDefault="00112F16">
      <w:pPr>
        <w:pStyle w:val="Heading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66F83541" w14:textId="77777777" w:rsidR="00874A76" w:rsidRDefault="00874A76">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E90E034"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022F8483" w14:textId="77777777" w:rsidR="00874A76" w:rsidRDefault="00112F1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3F19CE55"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5C0D5749"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06DA8582"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840749E" w14:textId="77777777" w:rsidR="00874A76" w:rsidRDefault="00112F16">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2BC6813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79577D61"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C71FC1C" w14:textId="77777777" w:rsidR="00874A76" w:rsidRDefault="00112F1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2BE17A0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For D1T1:</w:t>
            </w:r>
          </w:p>
          <w:p w14:paraId="0413B07F" w14:textId="77777777" w:rsidR="00874A76" w:rsidRDefault="00112F16">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7896056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DengXian" w:hAnsi="Arial" w:cs="Arial"/>
                <w:sz w:val="16"/>
                <w:szCs w:val="16"/>
                <w:lang w:eastAsia="zh-CN" w:bidi="ar"/>
              </w:rPr>
            </w:pPr>
          </w:p>
          <w:p w14:paraId="78A4A6F6"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5FA6152A"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874A76" w:rsidRPr="00C31597" w14:paraId="3D8E23ED" w14:textId="77777777">
        <w:trPr>
          <w:trHeight w:val="276"/>
        </w:trPr>
        <w:tc>
          <w:tcPr>
            <w:tcW w:w="510" w:type="pct"/>
            <w:vAlign w:val="center"/>
          </w:tcPr>
          <w:p w14:paraId="6DAA78D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09CA7F92" w14:textId="77777777" w:rsidR="00874A76" w:rsidRDefault="00874A76">
            <w:pPr>
              <w:adjustRightInd w:val="0"/>
              <w:snapToGrid w:val="0"/>
              <w:rPr>
                <w:rFonts w:ascii="Arial" w:eastAsia="DengXian" w:hAnsi="Arial" w:cs="Arial"/>
                <w:sz w:val="16"/>
                <w:szCs w:val="16"/>
                <w:lang w:val="sv-SE"/>
              </w:rPr>
            </w:pPr>
          </w:p>
          <w:p w14:paraId="388CAE73" w14:textId="77777777" w:rsidR="00874A76" w:rsidRDefault="00874A76">
            <w:pPr>
              <w:adjustRightInd w:val="0"/>
              <w:snapToGrid w:val="0"/>
              <w:rPr>
                <w:rFonts w:ascii="Arial" w:eastAsia="DengXian" w:hAnsi="Arial" w:cs="Arial"/>
                <w:sz w:val="16"/>
                <w:szCs w:val="16"/>
                <w:lang w:val="sv-SE" w:eastAsia="zh-CN"/>
              </w:rPr>
            </w:pPr>
          </w:p>
          <w:p w14:paraId="080D4447"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98671D1"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63852985"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8CE4DDF"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596CE232"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CW in DL </w:t>
            </w:r>
            <w:proofErr w:type="gramStart"/>
            <w:r>
              <w:rPr>
                <w:rFonts w:ascii="Arial" w:eastAsia="DengXian" w:hAnsi="Arial" w:cs="Arial" w:hint="eastAsia"/>
                <w:sz w:val="16"/>
                <w:szCs w:val="16"/>
                <w:lang w:eastAsia="zh-CN" w:bidi="ar"/>
              </w:rPr>
              <w:t>spectrum</w:t>
            </w:r>
            <w:proofErr w:type="gramEnd"/>
          </w:p>
          <w:p w14:paraId="412E7D18"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DengXian" w:hAnsi="Arial" w:cs="Arial"/>
                <w:sz w:val="16"/>
                <w:szCs w:val="16"/>
                <w:lang w:eastAsia="zh-CN"/>
              </w:rPr>
            </w:pPr>
          </w:p>
          <w:p w14:paraId="21EB047B"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167DCF1C"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737F2921"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7059CD86"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7E09390"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6D89C052"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8A3EECB"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0CB5E5"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6AAC4FF" w14:textId="77777777" w:rsidR="00874A76" w:rsidRDefault="00112F1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w:t>
            </w:r>
            <w:proofErr w:type="gramStart"/>
            <w:r>
              <w:rPr>
                <w:rFonts w:ascii="Arial" w:eastAsia="DengXian" w:hAnsi="Arial" w:cs="Arial" w:hint="eastAsia"/>
                <w:sz w:val="16"/>
                <w:szCs w:val="16"/>
                <w:lang w:eastAsia="zh-CN"/>
              </w:rPr>
              <w:t>scenario</w:t>
            </w:r>
            <w:proofErr w:type="gramEnd"/>
          </w:p>
          <w:p w14:paraId="305423F5"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6F4461F"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432DE1E" w14:textId="77777777" w:rsidR="00874A76" w:rsidRDefault="00112F1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E7FE9FC"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7C402E2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4537848E"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DE5151F" w14:textId="77777777" w:rsidR="00874A76" w:rsidRDefault="00874A76">
            <w:pPr>
              <w:adjustRightInd w:val="0"/>
              <w:snapToGrid w:val="0"/>
              <w:rPr>
                <w:rFonts w:ascii="Arial" w:eastAsia="DengXian" w:hAnsi="Arial" w:cs="Arial"/>
                <w:sz w:val="16"/>
                <w:szCs w:val="16"/>
                <w:lang w:eastAsia="zh-CN" w:bidi="ar"/>
              </w:rPr>
            </w:pPr>
          </w:p>
          <w:p w14:paraId="586848C9"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08E28E07"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766F4FCC" w14:textId="77777777" w:rsidR="00874A76" w:rsidRDefault="00112F1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7E160948"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0844809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470564D6"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34FA52FD"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It is applicable for device 1 and </w:t>
            </w:r>
            <w:proofErr w:type="gramStart"/>
            <w:r>
              <w:rPr>
                <w:rFonts w:ascii="Arial" w:eastAsia="DengXian" w:hAnsi="Arial" w:cs="Arial"/>
                <w:sz w:val="16"/>
                <w:szCs w:val="16"/>
                <w:lang w:eastAsia="zh-CN" w:bidi="ar"/>
              </w:rPr>
              <w:t>2a</w:t>
            </w:r>
            <w:proofErr w:type="gramEnd"/>
          </w:p>
          <w:p w14:paraId="024E874F" w14:textId="77777777" w:rsidR="00874A76" w:rsidRDefault="00874A76">
            <w:pPr>
              <w:adjustRightInd w:val="0"/>
              <w:snapToGrid w:val="0"/>
              <w:rPr>
                <w:rFonts w:ascii="Arial" w:eastAsia="DengXian" w:hAnsi="Arial" w:cs="Arial"/>
                <w:sz w:val="16"/>
                <w:szCs w:val="16"/>
                <w:lang w:eastAsia="zh-CN" w:bidi="ar"/>
              </w:rPr>
            </w:pPr>
          </w:p>
          <w:p w14:paraId="19A99B8C"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7CF93B3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006125DE"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C269C4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6416595C"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486F19FA" w14:textId="77777777" w:rsidR="00874A76" w:rsidRDefault="00112F1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FFS other </w:t>
            </w:r>
            <w:proofErr w:type="gramStart"/>
            <w:r>
              <w:rPr>
                <w:rFonts w:ascii="Arial" w:eastAsia="DengXian" w:hAnsi="Arial" w:cs="Arial" w:hint="eastAsia"/>
                <w:sz w:val="16"/>
                <w:szCs w:val="16"/>
                <w:lang w:eastAsia="zh-CN"/>
              </w:rPr>
              <w:t>values</w:t>
            </w:r>
            <w:proofErr w:type="gramEnd"/>
          </w:p>
          <w:p w14:paraId="694479D0" w14:textId="77777777" w:rsidR="00874A76" w:rsidRDefault="00112F1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03021348"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16A8674"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6EB4B1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51AC69A"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DengXian" w:hAnsi="Arial" w:cs="Arial"/>
                <w:sz w:val="16"/>
                <w:szCs w:val="16"/>
                <w:lang w:eastAsia="zh-CN"/>
              </w:rPr>
            </w:pPr>
          </w:p>
          <w:p w14:paraId="597BF9AE" w14:textId="77777777" w:rsidR="00874A76" w:rsidRDefault="00112F1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0426649A" w14:textId="77777777" w:rsidR="00874A76" w:rsidRDefault="00112F1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4FEE19FF" w14:textId="77777777" w:rsidR="00874A76" w:rsidRDefault="00112F1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385D35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576A7A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49C7E420" w14:textId="77777777" w:rsidR="00874A76" w:rsidRDefault="00874A76">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EAA209E"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4FB20D3D" w14:textId="77777777" w:rsidR="00874A76" w:rsidRDefault="00112F1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7CB2ADB4" w14:textId="77777777" w:rsidR="00874A76" w:rsidRDefault="00874A76">
            <w:pPr>
              <w:pStyle w:val="ListParagraph"/>
              <w:adjustRightInd w:val="0"/>
              <w:snapToGrid w:val="0"/>
              <w:ind w:left="800" w:firstLine="320"/>
              <w:rPr>
                <w:rFonts w:ascii="Arial" w:eastAsia="DengXian" w:hAnsi="Arial" w:cs="Arial"/>
                <w:sz w:val="16"/>
                <w:szCs w:val="16"/>
                <w:lang w:eastAsia="zh-CN"/>
              </w:rPr>
            </w:pPr>
          </w:p>
          <w:p w14:paraId="6DBEDCB5" w14:textId="77777777" w:rsidR="00874A76" w:rsidRDefault="00112F1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4E25F195" w14:textId="77777777" w:rsidR="00874A76" w:rsidRDefault="00112F1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0B1B547" w14:textId="77777777" w:rsidR="00874A76" w:rsidRDefault="00874A76">
            <w:pPr>
              <w:adjustRightInd w:val="0"/>
              <w:snapToGrid w:val="0"/>
              <w:rPr>
                <w:rFonts w:ascii="Arial" w:eastAsia="DengXian" w:hAnsi="Arial" w:cs="Arial"/>
                <w:sz w:val="16"/>
                <w:szCs w:val="16"/>
                <w:lang w:eastAsia="zh-CN"/>
              </w:rPr>
            </w:pPr>
          </w:p>
          <w:p w14:paraId="5C841798"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528A01E7" w14:textId="77777777" w:rsidR="00874A76" w:rsidRDefault="00112F1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76E7CB1F"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Note: the receiver sensitivity includes the receiver sensitivity loss [2K2], </w:t>
            </w:r>
            <w:proofErr w:type="gramStart"/>
            <w:r>
              <w:rPr>
                <w:rFonts w:ascii="Arial" w:eastAsia="DengXian" w:hAnsi="Arial" w:cs="Arial"/>
                <w:sz w:val="16"/>
                <w:szCs w:val="16"/>
                <w:lang w:eastAsia="zh-CN"/>
              </w:rPr>
              <w:t>i.e.</w:t>
            </w:r>
            <w:proofErr w:type="gramEnd"/>
            <w:r>
              <w:rPr>
                <w:rFonts w:ascii="Arial" w:eastAsia="DengXian" w:hAnsi="Arial" w:cs="Arial"/>
                <w:sz w:val="16"/>
                <w:szCs w:val="16"/>
                <w:lang w:eastAsia="zh-CN"/>
              </w:rPr>
              <w:t xml:space="preserve"> after CW cancellation at least if ‘A2’ scenario is used</w:t>
            </w:r>
          </w:p>
          <w:p w14:paraId="35684FB6" w14:textId="77777777" w:rsidR="00874A76" w:rsidRDefault="00874A76">
            <w:pPr>
              <w:adjustRightInd w:val="0"/>
              <w:snapToGrid w:val="0"/>
              <w:jc w:val="center"/>
              <w:rPr>
                <w:rFonts w:ascii="Arial" w:eastAsia="DengXian"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08763785" w14:textId="77777777" w:rsidR="00874A76" w:rsidRDefault="00874A76">
            <w:pPr>
              <w:adjustRightInd w:val="0"/>
              <w:snapToGrid w:val="0"/>
              <w:rPr>
                <w:rFonts w:ascii="Arial" w:eastAsia="DengXian" w:hAnsi="Arial" w:cs="Arial"/>
                <w:sz w:val="16"/>
                <w:szCs w:val="16"/>
                <w:lang w:eastAsia="zh-CN"/>
              </w:rPr>
            </w:pPr>
          </w:p>
          <w:p w14:paraId="3A3C94E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412A16FF"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38DEFE46" w14:textId="77777777" w:rsidR="00874A76" w:rsidRDefault="00874A76">
            <w:pPr>
              <w:adjustRightInd w:val="0"/>
              <w:snapToGrid w:val="0"/>
              <w:rPr>
                <w:rFonts w:ascii="Arial" w:eastAsia="DengXian" w:hAnsi="Arial" w:cs="Arial"/>
                <w:sz w:val="16"/>
                <w:szCs w:val="16"/>
                <w:lang w:eastAsia="zh-CN"/>
              </w:rPr>
            </w:pPr>
          </w:p>
          <w:p w14:paraId="5DCDA7AF"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35A6BFC3" w14:textId="77777777" w:rsidR="00874A76" w:rsidRDefault="00112F1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3EBD7379" w14:textId="77777777" w:rsidR="00874A76" w:rsidRDefault="00874A76">
            <w:pPr>
              <w:adjustRightInd w:val="0"/>
              <w:snapToGrid w:val="0"/>
              <w:jc w:val="center"/>
              <w:rPr>
                <w:rFonts w:ascii="Arial" w:eastAsia="DengXian" w:hAnsi="Arial" w:cs="Arial"/>
                <w:sz w:val="16"/>
                <w:szCs w:val="16"/>
                <w:lang w:eastAsia="zh-CN"/>
              </w:rPr>
            </w:pPr>
          </w:p>
          <w:p w14:paraId="0503AE0B"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0C9C8756" w14:textId="77777777" w:rsidR="00874A76" w:rsidRDefault="00874A76">
            <w:pPr>
              <w:adjustRightInd w:val="0"/>
              <w:snapToGrid w:val="0"/>
              <w:jc w:val="center"/>
              <w:rPr>
                <w:rFonts w:ascii="Arial" w:eastAsia="DengXian" w:hAnsi="Arial" w:cs="Arial"/>
                <w:sz w:val="16"/>
                <w:szCs w:val="16"/>
                <w:lang w:eastAsia="zh-CN"/>
              </w:rPr>
            </w:pPr>
          </w:p>
          <w:p w14:paraId="6C00A16A"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5E4E7B1" w14:textId="77777777" w:rsidR="00874A76" w:rsidRDefault="00874A76">
      <w:pPr>
        <w:rPr>
          <w:rFonts w:eastAsia="DengXian"/>
          <w:i/>
          <w:iCs/>
          <w:lang w:eastAsia="zh-CN"/>
        </w:rPr>
      </w:pPr>
    </w:p>
    <w:p w14:paraId="399927C6" w14:textId="77777777" w:rsidR="00874A76" w:rsidRDefault="00112F1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397B2CB" w14:textId="77777777" w:rsidR="00874A76" w:rsidRDefault="00112F1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DengXian"/>
          <w:highlight w:val="yellow"/>
          <w:lang w:eastAsia="zh-CN"/>
        </w:rPr>
      </w:pPr>
    </w:p>
    <w:p w14:paraId="42D7F399" w14:textId="77777777" w:rsidR="00874A76" w:rsidRDefault="00112F16">
      <w:pPr>
        <w:rPr>
          <w:rFonts w:eastAsia="DengXian"/>
          <w:highlight w:val="yellow"/>
          <w:lang w:eastAsia="zh-CN"/>
        </w:rPr>
      </w:pPr>
      <w:r>
        <w:rPr>
          <w:rFonts w:eastAsia="DengXian" w:hint="eastAsia"/>
          <w:highlight w:val="yellow"/>
          <w:lang w:eastAsia="zh-CN"/>
        </w:rPr>
        <w:t>[1M]:</w:t>
      </w:r>
    </w:p>
    <w:p w14:paraId="71A90CEB"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D61997D"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4A5602"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52D25F78"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6BA56924"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43BF6F28"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2182CB9"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14786ADC"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6AA82F7E" w14:textId="77777777" w:rsidR="00874A76" w:rsidRDefault="00112F1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132F01B" w14:textId="77777777" w:rsidR="00874A76" w:rsidRDefault="00874A76">
      <w:pPr>
        <w:rPr>
          <w:rFonts w:eastAsia="DengXian"/>
          <w:highlight w:val="yellow"/>
          <w:lang w:eastAsia="zh-CN"/>
        </w:rPr>
      </w:pPr>
    </w:p>
    <w:p w14:paraId="2A3214E6" w14:textId="77777777" w:rsidR="00874A76" w:rsidRDefault="00112F16">
      <w:pPr>
        <w:rPr>
          <w:rFonts w:eastAsia="DengXian"/>
          <w:highlight w:val="yellow"/>
          <w:lang w:eastAsia="zh-CN"/>
        </w:rPr>
      </w:pPr>
      <w:r>
        <w:rPr>
          <w:rFonts w:eastAsia="DengXian"/>
          <w:highlight w:val="yellow"/>
          <w:lang w:eastAsia="zh-CN"/>
        </w:rPr>
        <w:t>[2F]:</w:t>
      </w:r>
    </w:p>
    <w:p w14:paraId="5E589445" w14:textId="77777777" w:rsidR="00874A76" w:rsidRDefault="00112F1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073CF74F" w14:textId="77777777" w:rsidR="00874A76" w:rsidRDefault="00874A76">
      <w:pPr>
        <w:rPr>
          <w:rFonts w:eastAsia="DengXian"/>
          <w:highlight w:val="yellow"/>
          <w:lang w:eastAsia="zh-CN"/>
        </w:rPr>
      </w:pPr>
    </w:p>
    <w:p w14:paraId="48E835D0" w14:textId="77777777" w:rsidR="00874A76" w:rsidRDefault="00112F16">
      <w:pPr>
        <w:rPr>
          <w:rFonts w:eastAsia="DengXian"/>
          <w:highlight w:val="yellow"/>
          <w:lang w:eastAsia="zh-CN"/>
        </w:rPr>
      </w:pPr>
      <w:r>
        <w:rPr>
          <w:rFonts w:eastAsia="DengXian"/>
          <w:highlight w:val="yellow"/>
          <w:lang w:eastAsia="zh-CN"/>
        </w:rPr>
        <w:t>[2G]</w:t>
      </w:r>
    </w:p>
    <w:p w14:paraId="0F655B89" w14:textId="77777777" w:rsidR="00874A76" w:rsidRDefault="00112F16">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3E754A9F" w14:textId="77777777" w:rsidR="00874A76" w:rsidRDefault="00874A76">
      <w:pPr>
        <w:rPr>
          <w:rFonts w:eastAsia="DengXian"/>
          <w:highlight w:val="yellow"/>
          <w:lang w:eastAsia="zh-CN"/>
        </w:rPr>
      </w:pPr>
    </w:p>
    <w:p w14:paraId="34BC83EA" w14:textId="77777777" w:rsidR="00874A76" w:rsidRDefault="00112F16">
      <w:pPr>
        <w:rPr>
          <w:rFonts w:eastAsia="DengXian"/>
          <w:highlight w:val="yellow"/>
          <w:lang w:eastAsia="zh-CN"/>
        </w:rPr>
      </w:pPr>
      <w:r>
        <w:rPr>
          <w:rFonts w:eastAsia="DengXian" w:hint="eastAsia"/>
          <w:highlight w:val="yellow"/>
          <w:lang w:eastAsia="zh-CN"/>
        </w:rPr>
        <w:t>[2J]</w:t>
      </w:r>
    </w:p>
    <w:p w14:paraId="3F1D6CCB" w14:textId="77777777" w:rsidR="00874A76" w:rsidRDefault="00112F16">
      <w:pPr>
        <w:pStyle w:val="ListParagraph"/>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ListParagraph"/>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DengXian"/>
          <w:highlight w:val="yellow"/>
          <w:lang w:eastAsia="zh-CN"/>
        </w:rPr>
      </w:pPr>
    </w:p>
    <w:p w14:paraId="324943DD"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3FBD392C" w14:textId="77777777" w:rsidR="00874A76" w:rsidRDefault="00112F1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59471630" w14:textId="77777777" w:rsidR="00874A76" w:rsidRDefault="00112F1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172B1B0A" w14:textId="77777777" w:rsidR="00874A76" w:rsidRDefault="00874A76">
      <w:pPr>
        <w:rPr>
          <w:rFonts w:eastAsia="DengXian"/>
          <w:highlight w:val="yellow"/>
          <w:lang w:eastAsia="zh-CN"/>
        </w:rPr>
      </w:pPr>
    </w:p>
    <w:p w14:paraId="6BB8FBD0"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32A148B5"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706F2231"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727F94DA"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37E747F" w14:textId="77777777" w:rsidR="00874A76" w:rsidRDefault="00874A76">
      <w:pPr>
        <w:rPr>
          <w:rFonts w:eastAsia="DengXian"/>
          <w:highlight w:val="yellow"/>
          <w:lang w:eastAsia="zh-CN"/>
        </w:rPr>
      </w:pPr>
    </w:p>
    <w:p w14:paraId="4547E502" w14:textId="77777777" w:rsidR="00874A76" w:rsidRDefault="00112F16">
      <w:pPr>
        <w:rPr>
          <w:rFonts w:eastAsia="DengXian"/>
          <w:highlight w:val="yellow"/>
          <w:lang w:eastAsia="zh-CN"/>
        </w:rPr>
      </w:pPr>
      <w:r>
        <w:rPr>
          <w:rFonts w:eastAsia="DengXian"/>
          <w:highlight w:val="yellow"/>
          <w:lang w:eastAsia="zh-CN"/>
        </w:rPr>
        <w:t>[2K1]:</w:t>
      </w:r>
    </w:p>
    <w:p w14:paraId="72295265" w14:textId="77777777" w:rsidR="00874A76" w:rsidRDefault="00112F16">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364AD046" w14:textId="77777777" w:rsidR="00874A76" w:rsidRDefault="00112F1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6F24D057" w14:textId="77777777" w:rsidR="00874A76" w:rsidRDefault="00112F1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72597B4F" w14:textId="77777777" w:rsidR="00874A76" w:rsidRDefault="00874A76">
      <w:pPr>
        <w:rPr>
          <w:rFonts w:eastAsia="DengXian"/>
          <w:highlight w:val="yellow"/>
          <w:lang w:eastAsia="zh-CN"/>
        </w:rPr>
      </w:pPr>
    </w:p>
    <w:p w14:paraId="6DDC8081" w14:textId="77777777" w:rsidR="00874A76" w:rsidRDefault="00112F16">
      <w:pPr>
        <w:rPr>
          <w:rFonts w:eastAsia="DengXian"/>
          <w:highlight w:val="yellow"/>
          <w:lang w:eastAsia="zh-CN"/>
        </w:rPr>
      </w:pPr>
      <w:r>
        <w:rPr>
          <w:rFonts w:eastAsia="DengXian"/>
          <w:highlight w:val="yellow"/>
          <w:lang w:eastAsia="zh-CN"/>
        </w:rPr>
        <w:t>[2K2]:</w:t>
      </w:r>
    </w:p>
    <w:p w14:paraId="3F3AC9FA" w14:textId="77777777" w:rsidR="00874A76" w:rsidRDefault="0067632B">
      <w:pPr>
        <w:pStyle w:val="ListParagraph"/>
        <w:numPr>
          <w:ilvl w:val="0"/>
          <w:numId w:val="9"/>
        </w:numPr>
        <w:ind w:firstLineChars="0"/>
        <w:rPr>
          <w:rFonts w:eastAsia="DengXian"/>
          <w:highlight w:val="yellow"/>
          <w:lang w:eastAsia="zh-CN"/>
        </w:rPr>
      </w:pPr>
      <m:oMath>
        <m:d>
          <m:dPr>
            <m:begChr m:val="["/>
            <m:endChr m:val="]"/>
            <m:ctrlPr>
              <w:ins w:id="1" w:author="Xiaodong Shen" w:date="2024-05-23T02:18:00Z">
                <w:rPr>
                  <w:rFonts w:ascii="Cambria Math" w:eastAsia="DengXian" w:hAnsi="Cambria Math"/>
                  <w:i/>
                  <w:color w:val="FF0000"/>
                  <w:lang w:eastAsia="zh-CN"/>
                </w:rPr>
              </w:ins>
            </m:ctrlPr>
          </m:dPr>
          <m:e>
            <m:r>
              <w:ins w:id="2" w:author="Xiaodong Shen" w:date="2024-05-23T02:18:00Z">
                <w:rPr>
                  <w:rFonts w:ascii="Cambria Math" w:eastAsia="DengXian" w:hAnsi="Cambria Math"/>
                  <w:color w:val="FF0000"/>
                </w:rPr>
                <m:t>2K2</m:t>
              </w:ins>
            </m:r>
          </m:e>
        </m:d>
        <m:r>
          <w:ins w:id="3" w:author="Xiaodong Shen" w:date="2024-05-23T02:18:00Z">
            <w:rPr>
              <w:rFonts w:ascii="Cambria Math" w:eastAsia="DengXian" w:hAnsi="Cambria Math"/>
              <w:color w:val="FF0000"/>
            </w:rPr>
            <m:t>=lin2dB</m:t>
          </w:ins>
        </m:r>
        <m:d>
          <m:dPr>
            <m:ctrlPr>
              <w:ins w:id="4" w:author="Xiaodong Shen" w:date="2024-05-23T02:18:00Z">
                <w:rPr>
                  <w:rFonts w:ascii="Cambria Math" w:eastAsia="DengXian" w:hAnsi="Cambria Math"/>
                  <w:i/>
                  <w:color w:val="FF0000"/>
                  <w:lang w:eastAsia="zh-CN"/>
                </w:rPr>
              </w:ins>
            </m:ctrlPr>
          </m:dPr>
          <m:e>
            <m:r>
              <w:ins w:id="5" w:author="Xiaodong Shen" w:date="2024-05-23T02:18:00Z">
                <w:rPr>
                  <w:rFonts w:ascii="Cambria Math" w:eastAsia="DengXian" w:hAnsi="Cambria Math"/>
                  <w:color w:val="FF0000"/>
                </w:rPr>
                <m:t>1+</m:t>
              </w:ins>
            </m:r>
            <m:f>
              <m:fPr>
                <m:ctrlPr>
                  <w:ins w:id="6" w:author="Xiaodong Shen" w:date="2024-05-23T02:18:00Z">
                    <w:rPr>
                      <w:rFonts w:ascii="Cambria Math" w:eastAsia="DengXian" w:hAnsi="Cambria Math"/>
                      <w:i/>
                      <w:color w:val="FF0000"/>
                      <w:lang w:eastAsia="zh-CN"/>
                    </w:rPr>
                  </w:ins>
                </m:ctrlPr>
              </m:fPr>
              <m:num>
                <m:r>
                  <w:ins w:id="7" w:author="Xiaodong Shen" w:date="2024-05-23T02:18:00Z">
                    <w:rPr>
                      <w:rFonts w:ascii="Cambria Math" w:eastAsia="DengXian" w:hAnsi="Cambria Math"/>
                      <w:color w:val="FF0000"/>
                    </w:rPr>
                    <m:t>dB2lin([2K1])</m:t>
                  </w:ins>
                </m:r>
              </m:num>
              <m:den>
                <m:r>
                  <w:ins w:id="8" w:author="Xiaodong Shen" w:date="2024-05-23T02:18:00Z">
                    <w:rPr>
                      <w:rFonts w:ascii="Cambria Math" w:eastAsia="DengXian" w:hAnsi="Cambria Math"/>
                      <w:color w:val="FF0000"/>
                    </w:rPr>
                    <m:t>dB2lin([2F])</m:t>
                  </w:ins>
                </m:r>
              </m:den>
            </m:f>
          </m:e>
        </m:d>
      </m:oMath>
    </w:p>
    <w:p w14:paraId="6E1F4F07" w14:textId="77777777" w:rsidR="00874A76" w:rsidRDefault="00874A76">
      <w:pPr>
        <w:rPr>
          <w:rFonts w:eastAsia="DengXian"/>
          <w:highlight w:val="yellow"/>
          <w:lang w:eastAsia="zh-CN"/>
        </w:rPr>
      </w:pPr>
    </w:p>
    <w:p w14:paraId="4227AAEA" w14:textId="77777777" w:rsidR="00874A76" w:rsidRDefault="00112F16">
      <w:pPr>
        <w:rPr>
          <w:rFonts w:eastAsia="DengXian"/>
          <w:highlight w:val="yellow"/>
          <w:lang w:eastAsia="zh-CN"/>
        </w:rPr>
      </w:pPr>
      <w:r>
        <w:rPr>
          <w:rFonts w:eastAsia="DengXian"/>
          <w:highlight w:val="yellow"/>
          <w:lang w:eastAsia="zh-CN"/>
        </w:rPr>
        <w:t>[2L]:</w:t>
      </w:r>
    </w:p>
    <w:p w14:paraId="06D4B817"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9A6FF1B" w14:textId="77777777" w:rsidR="00874A76" w:rsidRDefault="00112F16">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069583DB"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30F02241"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075EEC36" w14:textId="77777777" w:rsidR="00874A76" w:rsidRDefault="00112F16">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5F9889DD" w14:textId="77777777" w:rsidR="00874A76" w:rsidRDefault="00112F16">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79EDD09A" w14:textId="77777777" w:rsidR="00874A76" w:rsidRDefault="00874A76">
      <w:pPr>
        <w:rPr>
          <w:rFonts w:eastAsia="DengXian"/>
          <w:highlight w:val="yellow"/>
          <w:lang w:eastAsia="zh-CN"/>
        </w:rPr>
      </w:pPr>
    </w:p>
    <w:p w14:paraId="3368A4AC" w14:textId="77777777" w:rsidR="00874A76" w:rsidRDefault="00112F16">
      <w:pPr>
        <w:rPr>
          <w:rFonts w:eastAsia="DengXian"/>
          <w:highlight w:val="yellow"/>
          <w:lang w:eastAsia="zh-CN"/>
        </w:rPr>
      </w:pPr>
      <w:r>
        <w:rPr>
          <w:rFonts w:eastAsia="DengXian"/>
          <w:highlight w:val="yellow"/>
          <w:lang w:eastAsia="zh-CN"/>
        </w:rPr>
        <w:t>[4A]</w:t>
      </w:r>
    </w:p>
    <w:p w14:paraId="508236B8"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E7A21B0"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E6B258C"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0F8C1FB7"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0DA95745" w14:textId="77777777" w:rsidR="00874A76" w:rsidRDefault="00874A76">
      <w:pPr>
        <w:rPr>
          <w:rFonts w:eastAsia="DengXian"/>
          <w:lang w:eastAsia="zh-CN"/>
        </w:rPr>
      </w:pPr>
    </w:p>
    <w:p w14:paraId="3485B6DA" w14:textId="77777777" w:rsidR="00874A76" w:rsidRDefault="00874A7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DengXian"/>
                <w:lang w:eastAsia="zh-CN"/>
              </w:rPr>
            </w:pPr>
            <w:r>
              <w:rPr>
                <w:rFonts w:eastAsia="DengXian" w:hint="eastAsia"/>
                <w:lang w:eastAsia="zh-CN"/>
              </w:rPr>
              <w:t>[1M]:</w:t>
            </w:r>
          </w:p>
          <w:p w14:paraId="61079728"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B3EC32D"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31D299E6"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766CC77"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DBEEF1C"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60E7E501"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3B493D6B"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03C5F47D"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5C40FEE1" w14:textId="77777777" w:rsidR="00874A76" w:rsidRDefault="00112F16">
            <w:pPr>
              <w:rPr>
                <w:rFonts w:eastAsiaTheme="minorEastAsia"/>
                <w:lang w:eastAsia="zh-CN"/>
              </w:rPr>
            </w:pPr>
            <w:r>
              <w:rPr>
                <w:rFonts w:eastAsia="DengXian"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DengXian"/>
                <w:lang w:eastAsia="zh-CN"/>
              </w:rPr>
            </w:pPr>
            <w:r>
              <w:rPr>
                <w:rFonts w:eastAsia="DengXian"/>
                <w:lang w:eastAsia="zh-CN"/>
              </w:rPr>
              <w:t>[2K1]:</w:t>
            </w:r>
          </w:p>
          <w:p w14:paraId="484AC250"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770D5DDC"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SimSun"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 xml:space="preserve">The [4A] calculation is </w:t>
            </w:r>
            <w:proofErr w:type="gramStart"/>
            <w:r>
              <w:rPr>
                <w:rFonts w:eastAsiaTheme="minorEastAsia"/>
                <w:lang w:eastAsia="zh-CN"/>
              </w:rPr>
              <w:t>fine</w:t>
            </w:r>
            <w:proofErr w:type="gramEnd"/>
            <w:r>
              <w:rPr>
                <w:rFonts w:eastAsiaTheme="minorEastAsia"/>
                <w:lang w:eastAsia="zh-CN"/>
              </w:rPr>
              <w:t xml:space="preserve"> but the note seems need to be update</w:t>
            </w:r>
          </w:p>
          <w:p w14:paraId="6D8550E4" w14:textId="77777777" w:rsidR="00874A76" w:rsidRDefault="00112F1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DengXian"/>
                <w:lang w:eastAsia="zh-CN"/>
              </w:rPr>
            </w:pPr>
            <w:r>
              <w:rPr>
                <w:rFonts w:eastAsia="DengXian"/>
                <w:lang w:eastAsia="zh-CN"/>
              </w:rPr>
              <w:t>[4A]</w:t>
            </w:r>
          </w:p>
          <w:p w14:paraId="3CBBDE86"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0E5488C2"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5C0F384B" w14:textId="77777777" w:rsidR="00874A76" w:rsidRDefault="00112F1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4EEF6977" w14:textId="77777777" w:rsidR="00874A76" w:rsidRDefault="00112F1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7D69213B" w14:textId="77777777" w:rsidR="00874A76" w:rsidRDefault="00112F1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DengXian"/>
                      <w:lang w:eastAsia="zh-CN"/>
                    </w:rPr>
                  </w:pPr>
                  <w:r>
                    <w:rPr>
                      <w:rFonts w:eastAsia="DengXian" w:hint="eastAsia"/>
                      <w:lang w:eastAsia="zh-CN"/>
                    </w:rPr>
                    <w:t>[1M]:</w:t>
                  </w:r>
                </w:p>
                <w:p w14:paraId="64002F82"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62B7912"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CD0A87D"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6BDCB47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D0489E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22B5E2E"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4C8B678"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330CF66F"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1356CCD4"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1B899E90"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0994C0F9" w14:textId="77777777" w:rsidR="00874A76" w:rsidRDefault="00874A76">
            <w:pPr>
              <w:rPr>
                <w:rFonts w:ascii="Times New Roman" w:eastAsia="SimSun"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833831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5B387B6B" w14:textId="77777777" w:rsidR="00874A76" w:rsidRDefault="00874A76">
            <w:pPr>
              <w:rPr>
                <w:rFonts w:eastAsiaTheme="minorEastAsia"/>
                <w:lang w:eastAsia="zh-CN"/>
              </w:rPr>
            </w:pPr>
          </w:p>
        </w:tc>
      </w:tr>
      <w:tr w:rsidR="00874A76"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558466D6" w14:textId="77777777" w:rsidR="00874A76" w:rsidRDefault="00112F1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36A0F29" w14:textId="77777777" w:rsidR="00874A76" w:rsidRDefault="00874A76">
            <w:pPr>
              <w:pStyle w:val="ListParagraph"/>
              <w:adjustRightInd w:val="0"/>
              <w:snapToGrid w:val="0"/>
              <w:ind w:left="440" w:firstLineChars="0" w:firstLine="0"/>
              <w:rPr>
                <w:rFonts w:eastAsiaTheme="minorEastAsia"/>
                <w:lang w:eastAsia="zh-CN"/>
              </w:rPr>
            </w:pPr>
          </w:p>
          <w:p w14:paraId="26D4758F" w14:textId="77777777" w:rsidR="00874A76" w:rsidRDefault="00112F1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1ADC8A27"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9ACBAF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9" w:author="CATT - Ren Da" w:date="2024-05-29T11:12:00Z">
              <w:r>
                <w:rPr>
                  <w:rFonts w:eastAsia="DengXian" w:hint="eastAsia"/>
                  <w:lang w:eastAsia="zh-CN"/>
                </w:rPr>
                <w:delText>FFS: [1J]</w:delText>
              </w:r>
            </w:del>
            <w:ins w:id="10" w:author="CATT - Ren Da" w:date="2024-05-29T11:12:00Z">
              <w:r>
                <w:rPr>
                  <w:rFonts w:eastAsia="DengXian"/>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D5DA7F3" w14:textId="77777777" w:rsidR="00874A76" w:rsidRDefault="00112F1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D00C8AE" w14:textId="77777777" w:rsidR="00874A76" w:rsidRDefault="00112F1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31597"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1"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0554C299" w14:textId="77777777" w:rsidR="00874A76" w:rsidRDefault="00874A76">
            <w:pPr>
              <w:adjustRightInd w:val="0"/>
              <w:snapToGrid w:val="0"/>
              <w:rPr>
                <w:rFonts w:eastAsia="DengXian"/>
                <w:color w:val="FF0000"/>
                <w:lang w:eastAsia="zh-CN"/>
              </w:rPr>
            </w:pPr>
          </w:p>
          <w:p w14:paraId="1FBA1D15" w14:textId="77777777" w:rsidR="00874A76" w:rsidRDefault="00112F16">
            <w:pPr>
              <w:rPr>
                <w:rFonts w:eastAsia="DengXian"/>
                <w:b/>
                <w:bCs/>
                <w:u w:val="single"/>
                <w:lang w:eastAsia="zh-CN"/>
              </w:rPr>
            </w:pPr>
            <w:r>
              <w:rPr>
                <w:rFonts w:eastAsia="DengXian" w:hint="eastAsia"/>
                <w:b/>
                <w:bCs/>
                <w:u w:val="single"/>
                <w:lang w:eastAsia="zh-CN"/>
              </w:rPr>
              <w:t>[2J]</w:t>
            </w:r>
          </w:p>
          <w:p w14:paraId="41FA7CA1"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18C09B3" w14:textId="77777777" w:rsidR="00874A76" w:rsidRDefault="00874A76">
            <w:pPr>
              <w:rPr>
                <w:rFonts w:eastAsia="DengXian"/>
                <w:lang w:eastAsia="zh-CN"/>
              </w:rPr>
            </w:pPr>
          </w:p>
          <w:p w14:paraId="345CF05E" w14:textId="77777777" w:rsidR="00874A76" w:rsidRDefault="00112F16">
            <w:pPr>
              <w:pStyle w:val="ListParagraph"/>
              <w:numPr>
                <w:ilvl w:val="0"/>
                <w:numId w:val="9"/>
              </w:numPr>
              <w:ind w:firstLineChars="0"/>
            </w:pPr>
            <w:r>
              <w:t>For R2D link in the coverage evaluation, for device 1</w:t>
            </w:r>
          </w:p>
          <w:p w14:paraId="6C7E25E8" w14:textId="77777777" w:rsidR="00874A76" w:rsidRDefault="00112F16">
            <w:pPr>
              <w:pStyle w:val="ListParagraph"/>
              <w:numPr>
                <w:ilvl w:val="1"/>
                <w:numId w:val="9"/>
              </w:numPr>
              <w:ind w:firstLineChars="0"/>
            </w:pPr>
            <w:r>
              <w:t>Budget-Alt1 is used (note: receiver architecture is RF ED)</w:t>
            </w:r>
          </w:p>
          <w:p w14:paraId="3E81145E" w14:textId="77777777" w:rsidR="00874A76" w:rsidRDefault="00112F16">
            <w:pPr>
              <w:pStyle w:val="ListParagraph"/>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DengXian"/>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DengXian"/>
                <w:lang w:eastAsia="zh-CN"/>
              </w:rPr>
            </w:pPr>
            <w:r>
              <w:rPr>
                <w:rFonts w:eastAsia="DengXian"/>
                <w:lang w:eastAsia="zh-CN"/>
              </w:rPr>
              <w:t>[1M]</w:t>
            </w:r>
          </w:p>
          <w:p w14:paraId="4BCF7556"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0D544AC"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0E1DAA66" w14:textId="77777777" w:rsidR="00874A76" w:rsidRDefault="00874A76">
            <w:pPr>
              <w:rPr>
                <w:rFonts w:eastAsiaTheme="minorEastAsia"/>
                <w:lang w:eastAsia="zh-CN"/>
              </w:rPr>
            </w:pPr>
          </w:p>
          <w:p w14:paraId="231EB158"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B864FD6"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12" w:name="OLE_LINK5"/>
            <w:r>
              <w:rPr>
                <w:rFonts w:eastAsia="DengXian"/>
                <w:bCs/>
                <w:color w:val="FF0000"/>
                <w:highlight w:val="yellow"/>
                <w:lang w:eastAsia="zh-CN"/>
              </w:rPr>
              <w:t>2*[3C]+2*[3D</w:t>
            </w:r>
            <w:bookmarkEnd w:id="12"/>
            <w:r>
              <w:rPr>
                <w:rFonts w:eastAsia="DengXian"/>
                <w:bCs/>
                <w:highlight w:val="yellow"/>
                <w:lang w:eastAsia="zh-CN"/>
              </w:rPr>
              <w:t xml:space="preserve">]-[1J]-[2L]+[2C]-[1H]) for device 1, </w:t>
            </w:r>
          </w:p>
          <w:p w14:paraId="1AB1C0E7"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DengXian"/>
                <w:color w:val="FF0000"/>
                <w:lang w:eastAsia="zh-CN"/>
              </w:rPr>
            </w:pPr>
            <w:r>
              <w:rPr>
                <w:rFonts w:eastAsia="DengXian"/>
                <w:color w:val="FF0000"/>
                <w:lang w:eastAsia="zh-CN"/>
              </w:rPr>
              <w:t>Description for 1E4 is currently missing.</w:t>
            </w:r>
          </w:p>
          <w:p w14:paraId="3E06385D" w14:textId="77777777" w:rsidR="00874A76" w:rsidRDefault="00874A76">
            <w:pPr>
              <w:rPr>
                <w:rFonts w:eastAsia="DengXian"/>
                <w:color w:val="FF0000"/>
                <w:lang w:eastAsia="zh-CN"/>
              </w:rPr>
            </w:pPr>
          </w:p>
          <w:p w14:paraId="0FAD1A49" w14:textId="77777777" w:rsidR="00874A76" w:rsidRDefault="00112F16">
            <w:pPr>
              <w:rPr>
                <w:rFonts w:eastAsia="DengXian"/>
                <w:color w:val="FF0000"/>
                <w:lang w:eastAsia="zh-CN"/>
              </w:rPr>
            </w:pPr>
            <w:r>
              <w:rPr>
                <w:rFonts w:eastAsia="DengXian"/>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DengXian"/>
                <w:color w:val="FF0000"/>
                <w:lang w:eastAsia="zh-CN"/>
              </w:rPr>
            </w:pPr>
            <w:r>
              <w:rPr>
                <w:rFonts w:eastAsia="DengXian"/>
                <w:color w:val="FF0000"/>
                <w:lang w:eastAsia="zh-CN"/>
              </w:rPr>
              <w:t>Description for 1E5 is currently missing.</w:t>
            </w:r>
          </w:p>
          <w:p w14:paraId="2ACE7BD4" w14:textId="77777777" w:rsidR="00874A76" w:rsidRDefault="00874A76">
            <w:pPr>
              <w:rPr>
                <w:rFonts w:eastAsia="DengXian"/>
                <w:color w:val="FF0000"/>
                <w:lang w:eastAsia="zh-CN"/>
              </w:rPr>
            </w:pPr>
          </w:p>
          <w:p w14:paraId="4E7144A3" w14:textId="77777777" w:rsidR="00874A76" w:rsidRDefault="00112F16">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42C0812E" w14:textId="77777777" w:rsidR="00874A76" w:rsidRDefault="00112F16">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6E289720"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263AA987" w14:textId="77777777" w:rsidR="00874A76" w:rsidRDefault="00112F1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386601C" w14:textId="77777777" w:rsidR="00874A76" w:rsidRDefault="00874A76">
            <w:pPr>
              <w:adjustRightInd w:val="0"/>
              <w:snapToGrid w:val="0"/>
              <w:rPr>
                <w:rFonts w:eastAsia="DengXian"/>
                <w:lang w:eastAsia="zh-CN"/>
              </w:rPr>
            </w:pPr>
          </w:p>
          <w:p w14:paraId="4521D143" w14:textId="77777777" w:rsidR="00874A76" w:rsidRDefault="00112F16">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3D65CEEE"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05C06744"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41465745"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428EDB6A"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7D845A2E" w14:textId="77777777" w:rsidR="00874A76" w:rsidRDefault="00112F1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59848D65" w14:textId="77777777" w:rsidR="00874A76" w:rsidRDefault="00112F1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62F0FB5F" w14:textId="77777777" w:rsidR="00874A76" w:rsidRDefault="00112F16">
            <w:pPr>
              <w:pStyle w:val="Caption"/>
              <w:tabs>
                <w:tab w:val="left" w:pos="432"/>
              </w:tabs>
              <w:rPr>
                <w:rFonts w:eastAsia="DengXian"/>
                <w:b w:val="0"/>
                <w:bCs/>
                <w:highlight w:val="yellow"/>
                <w:lang w:val="en-US"/>
              </w:rPr>
            </w:pPr>
            <w:r>
              <w:rPr>
                <w:rFonts w:eastAsia="DengXian"/>
                <w:b w:val="0"/>
                <w:bCs/>
                <w:color w:val="FF0000"/>
                <w:lang w:val="en-US"/>
              </w:rPr>
              <w:t xml:space="preserve">For D2R, </w:t>
            </w:r>
            <w:proofErr w:type="gramStart"/>
            <w:r>
              <w:rPr>
                <w:rFonts w:eastAsia="DengXian"/>
                <w:b w:val="0"/>
                <w:bCs/>
                <w:color w:val="FF0000"/>
                <w:lang w:val="en-US"/>
              </w:rPr>
              <w:t>Replace</w:t>
            </w:r>
            <w:proofErr w:type="gramEnd"/>
            <w:r>
              <w:rPr>
                <w:rFonts w:eastAsia="DengXian"/>
                <w:b w:val="0"/>
                <w:bCs/>
                <w:color w:val="FF0000"/>
                <w:lang w:val="en-US"/>
              </w:rPr>
              <w:t xml:space="preserve"> “</w:t>
            </w:r>
            <w:r>
              <w:rPr>
                <w:rFonts w:ascii="Arial" w:eastAsia="DengXian"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C79B468" w14:textId="77777777" w:rsidR="00874A76" w:rsidRDefault="00112F1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3E56ED15" w14:textId="77777777" w:rsidR="00874A76" w:rsidRDefault="00112F16">
            <w:pPr>
              <w:pStyle w:val="ListParagraph"/>
              <w:numPr>
                <w:ilvl w:val="0"/>
                <w:numId w:val="16"/>
              </w:numPr>
              <w:ind w:left="760" w:firstLineChars="0"/>
              <w:rPr>
                <w:rFonts w:eastAsia="DengXian"/>
                <w:color w:val="FF0000"/>
                <w:lang w:eastAsia="zh-CN"/>
              </w:rPr>
            </w:pPr>
            <w:r>
              <w:rPr>
                <w:rFonts w:eastAsia="DengXian"/>
                <w:color w:val="FF0000"/>
                <w:lang w:eastAsia="zh-CN"/>
              </w:rPr>
              <w:t xml:space="preserve">Reflected CW from </w:t>
            </w:r>
            <w:proofErr w:type="gramStart"/>
            <w:r>
              <w:rPr>
                <w:rFonts w:eastAsia="DengXian"/>
                <w:color w:val="FF0000"/>
                <w:lang w:eastAsia="zh-CN"/>
              </w:rPr>
              <w:t>device</w:t>
            </w:r>
            <w:proofErr w:type="gramEnd"/>
          </w:p>
          <w:p w14:paraId="27D20643" w14:textId="77777777" w:rsidR="00874A76" w:rsidRDefault="00112F1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3F4704B1" w14:textId="77777777" w:rsidR="00874A76" w:rsidRDefault="00874A76">
            <w:pPr>
              <w:rPr>
                <w:rFonts w:eastAsia="DengXian"/>
                <w:color w:val="FF0000"/>
                <w:lang w:eastAsia="zh-CN"/>
              </w:rPr>
            </w:pPr>
          </w:p>
          <w:p w14:paraId="228BD7AA" w14:textId="77777777" w:rsidR="00874A76" w:rsidRDefault="00112F1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6B062200" w14:textId="77777777" w:rsidR="00874A76" w:rsidRDefault="00112F16">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655339D5" w14:textId="77777777" w:rsidR="00874A76" w:rsidRDefault="00112F16">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44DE8682" w14:textId="77777777" w:rsidR="00874A76" w:rsidRDefault="00112F16">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3F2C96EF" w14:textId="77777777" w:rsidR="00874A76" w:rsidRDefault="00112F16">
            <w:pPr>
              <w:rPr>
                <w:rFonts w:eastAsia="DengXian"/>
                <w:color w:val="FF0000"/>
                <w:lang w:eastAsia="zh-CN"/>
              </w:rPr>
            </w:pPr>
            <w:r>
              <w:rPr>
                <w:rFonts w:eastAsia="DengXian"/>
                <w:color w:val="FF0000"/>
                <w:lang w:eastAsia="zh-CN"/>
              </w:rPr>
              <w:t>For scenarios B, C (device 1/2a/2b)</w:t>
            </w:r>
          </w:p>
          <w:p w14:paraId="2CA71795" w14:textId="77777777" w:rsidR="00874A76" w:rsidRDefault="00112F16">
            <w:pPr>
              <w:rPr>
                <w:rFonts w:eastAsia="DengXian"/>
                <w:color w:val="FF0000"/>
                <w:lang w:eastAsia="zh-CN"/>
              </w:rPr>
            </w:pPr>
            <w:r>
              <w:rPr>
                <w:rFonts w:eastAsia="DengXian"/>
                <w:color w:val="FF0000"/>
                <w:lang w:eastAsia="zh-CN"/>
              </w:rPr>
              <w:t>R2D</w:t>
            </w:r>
          </w:p>
          <w:p w14:paraId="214070EB" w14:textId="77777777" w:rsidR="00874A76" w:rsidRDefault="00112F1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038AD48" w14:textId="77777777" w:rsidR="00874A76" w:rsidRDefault="00112F16">
            <w:pPr>
              <w:rPr>
                <w:rFonts w:eastAsia="DengXian"/>
                <w:color w:val="FF0000"/>
                <w:lang w:eastAsia="zh-CN"/>
              </w:rPr>
            </w:pPr>
            <w:r>
              <w:rPr>
                <w:rFonts w:eastAsia="DengXian"/>
                <w:color w:val="FF0000"/>
                <w:lang w:eastAsia="zh-CN"/>
              </w:rPr>
              <w:t>D2R</w:t>
            </w:r>
          </w:p>
          <w:p w14:paraId="595C68B0" w14:textId="77777777" w:rsidR="00874A76" w:rsidRDefault="00112F1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4929175B" w14:textId="77777777" w:rsidR="00874A76" w:rsidRDefault="00874A76">
            <w:pPr>
              <w:rPr>
                <w:rFonts w:eastAsia="DengXian"/>
                <w:highlight w:val="yellow"/>
                <w:lang w:eastAsia="zh-CN"/>
              </w:rPr>
            </w:pPr>
          </w:p>
          <w:p w14:paraId="4871DBB8" w14:textId="77777777" w:rsidR="00874A76" w:rsidRDefault="00874A76">
            <w:pPr>
              <w:rPr>
                <w:rFonts w:eastAsia="DengXian"/>
                <w:lang w:eastAsia="zh-CN"/>
              </w:rPr>
            </w:pPr>
          </w:p>
          <w:p w14:paraId="5306FDA1" w14:textId="77777777" w:rsidR="00874A76" w:rsidRDefault="00112F16">
            <w:pPr>
              <w:rPr>
                <w:rFonts w:eastAsia="DengXian"/>
                <w:color w:val="FF0000"/>
                <w:lang w:eastAsia="zh-CN"/>
              </w:rPr>
            </w:pPr>
            <w:r>
              <w:rPr>
                <w:rFonts w:eastAsia="DengXian"/>
                <w:color w:val="FF0000"/>
                <w:lang w:eastAsia="zh-CN"/>
              </w:rPr>
              <w:t>For scenario A1/A2 (device 1/2a)</w:t>
            </w:r>
          </w:p>
          <w:p w14:paraId="4E3CF6E2" w14:textId="77777777" w:rsidR="00874A76" w:rsidRDefault="00112F16">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13D81D70" w14:textId="77777777" w:rsidR="00874A76" w:rsidRDefault="00112F16">
            <w:pPr>
              <w:pStyle w:val="ListParagraph"/>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64EE034A" w14:textId="77777777" w:rsidR="00874A76" w:rsidRDefault="00112F1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1A01112A"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35FC4596"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A06505A" w14:textId="77777777" w:rsidR="00874A76" w:rsidRDefault="00874A76">
            <w:pPr>
              <w:rPr>
                <w:rFonts w:eastAsia="DengXian"/>
                <w:bCs/>
                <w:lang w:eastAsia="zh-CN"/>
              </w:rPr>
            </w:pPr>
          </w:p>
          <w:p w14:paraId="4F4563C3" w14:textId="77777777" w:rsidR="00874A76" w:rsidRDefault="00112F16">
            <w:pPr>
              <w:pStyle w:val="ListParagraph"/>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34110C3A" w14:textId="77777777" w:rsidR="00874A76" w:rsidRDefault="00112F1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0D0EE57D"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0F86ACC7" w14:textId="77777777" w:rsidR="00874A76" w:rsidRDefault="00112F1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DengXian"/>
                <w:bCs/>
                <w:color w:val="FF0000"/>
                <w:lang w:eastAsia="zh-CN"/>
              </w:rPr>
            </w:pPr>
          </w:p>
          <w:p w14:paraId="3B3ED24D" w14:textId="77777777" w:rsidR="00874A76" w:rsidRDefault="00112F16">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Heading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72218595" w14:textId="77777777" w:rsidR="00874A76" w:rsidRDefault="00874A76">
            <w:pPr>
              <w:rPr>
                <w:rFonts w:ascii="Arial" w:eastAsia="DengXian"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Default="00112F16">
            <w:pPr>
              <w:rPr>
                <w:rFonts w:eastAsiaTheme="minorEastAsia"/>
                <w:lang w:eastAsia="zh-CN"/>
              </w:rPr>
            </w:pPr>
            <w:r>
              <w:rPr>
                <w:rFonts w:eastAsiaTheme="minorEastAsia" w:hint="eastAsia"/>
                <w:lang w:eastAsia="zh-CN"/>
              </w:rPr>
              <w:t>[1E1] + [1E2] - [1</w:t>
            </w:r>
            <w:proofErr w:type="gramStart"/>
            <w:r>
              <w:rPr>
                <w:rFonts w:eastAsiaTheme="minorEastAsia" w:hint="eastAsia"/>
                <w:lang w:eastAsia="zh-CN"/>
              </w:rPr>
              <w:t>N](</w:t>
            </w:r>
            <w:proofErr w:type="gramEnd"/>
            <w:r>
              <w:rPr>
                <w:rFonts w:eastAsiaTheme="minorEastAsia" w:hint="eastAsia"/>
                <w:lang w:eastAsia="zh-CN"/>
              </w:rPr>
              <w:t xml:space="preserve">CW2D)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[2C] (CW2D) </w:t>
            </w:r>
            <w:r>
              <w:rPr>
                <w:rFonts w:eastAsiaTheme="minorEastAsia"/>
                <w:lang w:eastAsia="zh-CN"/>
              </w:rPr>
              <w:t>–</w:t>
            </w:r>
            <w:r>
              <w:rPr>
                <w:rFonts w:eastAsiaTheme="minorEastAsia" w:hint="eastAsia"/>
                <w:lang w:eastAsia="zh-CN"/>
              </w:rPr>
              <w:t xml:space="preserve"> [2H](CW2D)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w:t>
            </w:r>
            <w:r>
              <w:rPr>
                <w:rFonts w:eastAsiaTheme="minorEastAsia"/>
                <w:lang w:eastAsia="zh-CN"/>
              </w:rPr>
              <w:t>–</w:t>
            </w:r>
            <w:r>
              <w:rPr>
                <w:rFonts w:eastAsiaTheme="minorEastAsia" w:hint="eastAsia"/>
                <w:lang w:eastAsia="zh-CN"/>
              </w:rPr>
              <w:t xml:space="preserve"> </w:t>
            </w:r>
            <w:r>
              <w:rPr>
                <w:rFonts w:eastAsiaTheme="minorEastAsia" w:hint="eastAsia"/>
                <w:color w:val="FF0000"/>
                <w:lang w:eastAsia="zh-CN"/>
              </w:rPr>
              <w:t>[1E4]</w:t>
            </w:r>
            <w:r>
              <w:rPr>
                <w:rFonts w:eastAsiaTheme="minorEastAsia" w:hint="eastAsia"/>
                <w:lang w:eastAsia="zh-CN"/>
              </w:rPr>
              <w:t xml:space="preserve"> -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[2C] </w:t>
            </w:r>
            <w:r>
              <w:rPr>
                <w:rFonts w:eastAsiaTheme="minorEastAsia"/>
                <w:lang w:eastAsia="zh-CN"/>
              </w:rPr>
              <w:t>–</w:t>
            </w:r>
            <w:r>
              <w:rPr>
                <w:rFonts w:eastAsiaTheme="minorEastAsia" w:hint="eastAsia"/>
                <w:lang w:eastAsia="zh-CN"/>
              </w:rPr>
              <w:t xml:space="preserve"> [2X] + [3C] + [3D] = [2L]</w:t>
            </w:r>
          </w:p>
          <w:p w14:paraId="19172FC9" w14:textId="77777777" w:rsidR="00874A76" w:rsidRDefault="00874A76">
            <w:pPr>
              <w:rPr>
                <w:rFonts w:eastAsiaTheme="minorEastAsia"/>
                <w:lang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Default="00112F16">
            <w:pPr>
              <w:rPr>
                <w:rFonts w:eastAsiaTheme="minorEastAsia"/>
                <w:lang w:eastAsia="zh-CN"/>
              </w:rPr>
            </w:pPr>
            <w:r>
              <w:rPr>
                <w:rFonts w:eastAsiaTheme="minorEastAsia" w:hint="eastAsia"/>
                <w:lang w:eastAsia="zh-CN"/>
              </w:rPr>
              <w:t xml:space="preserve">[1E4] =0.5* </w:t>
            </w:r>
            <w:proofErr w:type="gramStart"/>
            <w:r>
              <w:rPr>
                <w:rFonts w:eastAsiaTheme="minorEastAsia" w:hint="eastAsia"/>
                <w:lang w:eastAsia="zh-CN"/>
              </w:rPr>
              <w:t>( [</w:t>
            </w:r>
            <w:proofErr w:type="gramEnd"/>
            <w:r>
              <w:rPr>
                <w:rFonts w:eastAsiaTheme="minorEastAsia" w:hint="eastAsia"/>
                <w:lang w:eastAsia="zh-CN"/>
              </w:rPr>
              <w:t xml:space="preserve">1E1] + [1E2] - [1N]( CW2D) + [2C] (CW2D) </w:t>
            </w:r>
            <w:r>
              <w:rPr>
                <w:rFonts w:eastAsiaTheme="minorEastAsia"/>
                <w:lang w:eastAsia="zh-CN"/>
              </w:rPr>
              <w:t>–</w:t>
            </w:r>
            <w:r>
              <w:rPr>
                <w:rFonts w:eastAsiaTheme="minorEastAsia" w:hint="eastAsia"/>
                <w:lang w:eastAsia="zh-CN"/>
              </w:rPr>
              <w:t xml:space="preserve"> [2H]( CW2D) </w:t>
            </w:r>
            <w:r>
              <w:rPr>
                <w:rFonts w:eastAsiaTheme="minorEastAsia"/>
                <w:lang w:eastAsia="zh-CN"/>
              </w:rPr>
              <w:t>–</w:t>
            </w:r>
            <w:r>
              <w:rPr>
                <w:rFonts w:eastAsiaTheme="minorEastAsia" w:hint="eastAsia"/>
                <w:lang w:eastAsia="zh-CN"/>
              </w:rPr>
              <w:t xml:space="preserve"> 2*</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2*</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 [1G] </w:t>
            </w:r>
            <w:r>
              <w:rPr>
                <w:rFonts w:eastAsiaTheme="minorEastAsia"/>
                <w:lang w:eastAsia="zh-CN"/>
              </w:rPr>
              <w:t>–</w:t>
            </w:r>
            <w:r>
              <w:rPr>
                <w:rFonts w:eastAsiaTheme="minorEastAsia" w:hint="eastAsia"/>
                <w:lang w:eastAsia="zh-CN"/>
              </w:rPr>
              <w:t xml:space="preserve"> [1J] + [2C] </w:t>
            </w:r>
            <w:r>
              <w:rPr>
                <w:rFonts w:eastAsiaTheme="minorEastAsia"/>
                <w:lang w:eastAsia="zh-CN"/>
              </w:rPr>
              <w:t>–</w:t>
            </w:r>
            <w:r>
              <w:rPr>
                <w:rFonts w:eastAsiaTheme="minorEastAsia" w:hint="eastAsia"/>
                <w:lang w:eastAsia="zh-CN"/>
              </w:rPr>
              <w:t xml:space="preserve"> [2X] </w:t>
            </w:r>
            <w:r>
              <w:rPr>
                <w:rFonts w:eastAsiaTheme="minorEastAsia"/>
                <w:lang w:eastAsia="zh-CN"/>
              </w:rPr>
              <w:t>–</w:t>
            </w:r>
            <w:r>
              <w:rPr>
                <w:rFonts w:eastAsiaTheme="minorEastAsia" w:hint="eastAsia"/>
                <w:lang w:eastAsia="zh-CN"/>
              </w:rPr>
              <w:t xml:space="preserve"> [2L] + [3C] + [3D] )</w:t>
            </w:r>
          </w:p>
          <w:p w14:paraId="679CD583" w14:textId="77777777" w:rsidR="00874A76" w:rsidRDefault="00874A76">
            <w:pPr>
              <w:rPr>
                <w:rFonts w:ascii="Arial" w:eastAsia="DengXian" w:hAnsi="Arial" w:cs="Arial"/>
                <w:sz w:val="16"/>
                <w:szCs w:val="16"/>
                <w:lang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DengXian" w:hAnsi="Arial" w:cs="Arial"/>
                <w:sz w:val="16"/>
                <w:szCs w:val="16"/>
                <w:lang w:eastAsia="zh-CN"/>
              </w:rPr>
            </w:pPr>
          </w:p>
          <w:p w14:paraId="758360CF" w14:textId="77777777" w:rsidR="00874A76" w:rsidRDefault="00874A76">
            <w:pPr>
              <w:rPr>
                <w:rFonts w:ascii="Arial" w:eastAsia="DengXian"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DengXian" w:hAnsi="Arial" w:cs="Arial"/>
                <w:sz w:val="16"/>
                <w:szCs w:val="16"/>
                <w:lang w:eastAsia="zh-CN"/>
              </w:rPr>
            </w:pPr>
          </w:p>
          <w:p w14:paraId="6413C283" w14:textId="77777777" w:rsidR="00874A76" w:rsidRDefault="00112F1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74FA98F8" w14:textId="77777777" w:rsidR="00874A76" w:rsidRDefault="00112F1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1810F9E" w14:textId="77777777" w:rsidR="00874A76" w:rsidRDefault="00112F16">
            <w:pPr>
              <w:pStyle w:val="ListParagraph"/>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 xml:space="preserve">0.5* </w:t>
            </w:r>
            <w:proofErr w:type="gramStart"/>
            <w:r>
              <w:rPr>
                <w:rFonts w:eastAsiaTheme="minorEastAsia"/>
                <w:lang w:eastAsia="zh-CN"/>
              </w:rPr>
              <w:t>( [</w:t>
            </w:r>
            <w:proofErr w:type="gramEnd"/>
            <w:r>
              <w:rPr>
                <w:rFonts w:eastAsiaTheme="minorEastAsia"/>
                <w:lang w:eastAsia="zh-CN"/>
              </w:rPr>
              <w:t>1E1] + [1E2] - [1N](</w:t>
            </w:r>
            <w:r>
              <w:rPr>
                <w:rFonts w:eastAsiaTheme="minorEastAsia" w:hint="eastAsia"/>
                <w:lang w:eastAsia="zh-CN"/>
              </w:rPr>
              <w:t>R2D</w:t>
            </w:r>
            <w:r>
              <w:rPr>
                <w:rFonts w:eastAsiaTheme="minorEastAsia"/>
                <w:lang w:eastAsia="zh-CN"/>
              </w:rPr>
              <w:t>)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 – [1J] + [2C] – [2X] – [2L] + [3C] + [3D] )</w:t>
            </w:r>
          </w:p>
          <w:p w14:paraId="3F40E2A3" w14:textId="77777777" w:rsidR="00874A76" w:rsidRDefault="00874A76">
            <w:pPr>
              <w:jc w:val="both"/>
              <w:rPr>
                <w:rFonts w:eastAsia="DengXian"/>
                <w:lang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w:t>
            </w:r>
            <w:proofErr w:type="gramStart"/>
            <w:r>
              <w:rPr>
                <w:rFonts w:eastAsiaTheme="minorEastAsia" w:hint="eastAsia"/>
                <w:lang w:eastAsia="zh-CN"/>
              </w:rPr>
              <w:t>5]=</w:t>
            </w:r>
            <w:proofErr w:type="gramEnd"/>
            <w:r>
              <w:rPr>
                <w:rFonts w:eastAsiaTheme="minorEastAsia"/>
                <w:lang w:eastAsia="zh-CN"/>
              </w:rPr>
              <w:t>[1E1] + [1E2] - [1N](</w:t>
            </w:r>
            <w:r>
              <w:rPr>
                <w:rFonts w:eastAsiaTheme="minorEastAsia" w:hint="eastAsia"/>
                <w:lang w:eastAsia="zh-CN"/>
              </w:rPr>
              <w:t>R2D</w:t>
            </w:r>
            <w:r>
              <w:rPr>
                <w:rFonts w:eastAsiaTheme="minorEastAsia"/>
                <w:lang w:eastAsia="zh-CN"/>
              </w:rPr>
              <w:t xml:space="preserve">) </w:t>
            </w:r>
            <w:r>
              <w:rPr>
                <w:rFonts w:eastAsiaTheme="minorEastAsia" w:hint="eastAsia"/>
                <w:lang w:eastAsia="zh-CN"/>
              </w:rPr>
              <w:t xml:space="preserve">- </w:t>
            </w:r>
            <w:r>
              <w:rPr>
                <w:rFonts w:eastAsiaTheme="minorEastAsia"/>
                <w:lang w:eastAsia="zh-CN"/>
              </w:rPr>
              <w:t>[1E4] + [2C] (</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[3A] – [3B]</w:t>
            </w:r>
            <w:r>
              <w:rPr>
                <w:rFonts w:eastAsiaTheme="minorEastAsia" w:hint="eastAsia"/>
                <w:lang w:eastAsia="zh-CN"/>
              </w:rPr>
              <w:t xml:space="preserve"> + [3C](R2D) + [3D]( R2D)</w:t>
            </w:r>
          </w:p>
          <w:p w14:paraId="635216EB" w14:textId="77777777" w:rsidR="00874A76" w:rsidRDefault="00874A76">
            <w:pPr>
              <w:rPr>
                <w:rFonts w:eastAsiaTheme="minorEastAsia"/>
                <w:lang w:eastAsia="zh-CN"/>
              </w:rPr>
            </w:pPr>
          </w:p>
          <w:p w14:paraId="5F462443" w14:textId="77777777" w:rsidR="00874A76" w:rsidRDefault="00874A76">
            <w:pPr>
              <w:rPr>
                <w:rFonts w:eastAsiaTheme="minorEastAsia"/>
                <w:lang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C353A7" w14:textId="77777777" w:rsidR="00874A76" w:rsidRDefault="00874A76">
            <w:pPr>
              <w:adjustRightInd w:val="0"/>
              <w:snapToGrid w:val="0"/>
              <w:rPr>
                <w:rFonts w:eastAsia="DengXian"/>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Default="00112F16">
            <w:pPr>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 xml:space="preserve">CW2D) + [2C] (CW2D) </w:t>
            </w:r>
            <w:r>
              <w:rPr>
                <w:rFonts w:eastAsiaTheme="minorEastAsia"/>
                <w:lang w:eastAsia="zh-CN"/>
              </w:rPr>
              <w:t>–</w:t>
            </w:r>
            <w:r>
              <w:rPr>
                <w:rFonts w:eastAsiaTheme="minorEastAsia" w:hint="eastAsia"/>
                <w:lang w:eastAsia="zh-CN"/>
              </w:rPr>
              <w:t xml:space="preserve"> [2H](CW2D)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[3C](CW2D) + [3D](CW2D) + [1K] </w:t>
            </w:r>
            <w:r>
              <w:rPr>
                <w:rFonts w:eastAsiaTheme="minorEastAsia"/>
                <w:lang w:eastAsia="zh-CN"/>
              </w:rPr>
              <w:t>–</w:t>
            </w:r>
            <w:r>
              <w:rPr>
                <w:rFonts w:eastAsiaTheme="minorEastAsia" w:hint="eastAsia"/>
                <w:lang w:eastAsia="zh-CN"/>
              </w:rPr>
              <w:t xml:space="preserve"> [1H] </w:t>
            </w:r>
          </w:p>
          <w:p w14:paraId="79B1134B" w14:textId="77777777" w:rsidR="00874A76" w:rsidRDefault="00874A76">
            <w:pPr>
              <w:rPr>
                <w:rFonts w:eastAsiaTheme="minorEastAsia"/>
                <w:lang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 xml:space="preserve"> R2D) + [2C] (R2D) </w:t>
            </w:r>
            <w:r>
              <w:rPr>
                <w:rFonts w:eastAsiaTheme="minorEastAsia"/>
                <w:lang w:eastAsia="zh-CN"/>
              </w:rPr>
              <w:t>–</w:t>
            </w:r>
            <w:r>
              <w:rPr>
                <w:rFonts w:eastAsiaTheme="minorEastAsia" w:hint="eastAsia"/>
                <w:lang w:eastAsia="zh-CN"/>
              </w:rPr>
              <w:t xml:space="preserve"> [2H]( 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 R2D) + [3D]( R2D) + [1K] </w:t>
            </w:r>
            <w:r>
              <w:rPr>
                <w:rFonts w:eastAsiaTheme="minorEastAsia"/>
                <w:lang w:eastAsia="zh-CN"/>
              </w:rPr>
              <w:t>–</w:t>
            </w:r>
            <w:r>
              <w:rPr>
                <w:rFonts w:eastAsiaTheme="minorEastAsia" w:hint="eastAsia"/>
                <w:lang w:eastAsia="zh-CN"/>
              </w:rPr>
              <w:t xml:space="preserve"> [1H] </w:t>
            </w:r>
          </w:p>
          <w:p w14:paraId="6CABF3CE"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 xml:space="preserve">[1K] is only for device </w:t>
            </w:r>
            <w:proofErr w:type="gramStart"/>
            <w:r>
              <w:rPr>
                <w:rFonts w:eastAsiaTheme="minorEastAsia" w:hint="eastAsia"/>
                <w:lang w:eastAsia="zh-CN"/>
              </w:rPr>
              <w:t>2a</w:t>
            </w:r>
            <w:proofErr w:type="gramEnd"/>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DengXian"/>
                <w:lang w:eastAsia="zh-CN"/>
              </w:rPr>
            </w:pPr>
            <w:r>
              <w:rPr>
                <w:rFonts w:eastAsia="DengXian" w:hint="eastAsia"/>
                <w:lang w:eastAsia="zh-CN"/>
              </w:rPr>
              <w:t>[1M]:</w:t>
            </w:r>
          </w:p>
          <w:p w14:paraId="3E693F9F"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6BA8C1A"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D9DBD61"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776F65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9D5927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515FD84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4F93D30"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48AD3E0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93108A7" w14:textId="77777777" w:rsidR="00874A76" w:rsidRDefault="00112F16">
            <w:pPr>
              <w:rPr>
                <w:rFonts w:eastAsiaTheme="minorEastAsia"/>
                <w:lang w:eastAsia="zh-CN"/>
              </w:rPr>
            </w:pPr>
            <w:r>
              <w:rPr>
                <w:rFonts w:eastAsia="DengXian" w:hint="eastAsia"/>
                <w:lang w:eastAsia="zh-CN"/>
              </w:rPr>
              <w:t>[1M] = [1E] + [1G] - [1J]</w:t>
            </w:r>
          </w:p>
        </w:tc>
        <w:tc>
          <w:tcPr>
            <w:tcW w:w="6225" w:type="dxa"/>
            <w:vMerge w:val="restart"/>
          </w:tcPr>
          <w:p w14:paraId="2925C968" w14:textId="77777777" w:rsidR="00874A76" w:rsidRDefault="00112F16">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9AC7359" w14:textId="77777777" w:rsidR="00874A76" w:rsidRDefault="00874A76">
            <w:pPr>
              <w:rPr>
                <w:rFonts w:eastAsia="DengXian"/>
                <w:lang w:eastAsia="zh-CN"/>
              </w:rPr>
            </w:pPr>
          </w:p>
          <w:p w14:paraId="57D1EBA2" w14:textId="77777777" w:rsidR="00874A76" w:rsidRDefault="00112F16">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B497893" w14:textId="77777777" w:rsidR="00874A76" w:rsidRDefault="00874A76">
            <w:pPr>
              <w:rPr>
                <w:rFonts w:eastAsia="DengXian"/>
                <w:lang w:eastAsia="zh-CN"/>
              </w:rPr>
            </w:pPr>
          </w:p>
          <w:p w14:paraId="3CA36742" w14:textId="77777777" w:rsidR="00874A76" w:rsidRDefault="00112F16">
            <w:pPr>
              <w:rPr>
                <w:rFonts w:eastAsia="DengXian"/>
                <w:lang w:eastAsia="zh-CN"/>
              </w:rPr>
            </w:pPr>
            <w:r>
              <w:rPr>
                <w:rFonts w:eastAsia="DengXian" w:hint="eastAsia"/>
                <w:lang w:eastAsia="zh-CN"/>
              </w:rPr>
              <w:t>The proposals are as follows,</w:t>
            </w:r>
          </w:p>
          <w:p w14:paraId="63BD303B" w14:textId="77777777" w:rsidR="00874A76" w:rsidRDefault="00112F16">
            <w:pPr>
              <w:rPr>
                <w:rFonts w:eastAsia="DengXian"/>
                <w:lang w:eastAsia="zh-CN"/>
              </w:rPr>
            </w:pPr>
            <w:r>
              <w:rPr>
                <w:rFonts w:eastAsia="DengXian" w:hint="eastAsia"/>
                <w:lang w:eastAsia="zh-CN"/>
              </w:rPr>
              <w:t>[1M]:</w:t>
            </w:r>
          </w:p>
          <w:p w14:paraId="6BF03ECB"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AA5D925"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478853C2"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40201EE"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C10FA1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62578DD6"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3E93537"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34AB5D17"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D1F1A97" w14:textId="77777777" w:rsidR="00874A76" w:rsidRDefault="00112F16">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3B7C6DEC" w14:textId="77777777" w:rsidR="00874A76" w:rsidRDefault="00112F1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DengXian"/>
                      <w:lang w:eastAsia="zh-CN"/>
                    </w:rPr>
                  </w:pPr>
                  <w:r>
                    <w:rPr>
                      <w:rFonts w:eastAsia="DengXian" w:hint="eastAsia"/>
                      <w:lang w:eastAsia="zh-CN"/>
                    </w:rPr>
                    <w:t>[1M]:</w:t>
                  </w:r>
                </w:p>
                <w:p w14:paraId="06FE7475"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6AC670E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9E694A0"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DE0B33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490154"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7BC4C928"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4765F4F9"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73CE99"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4EC98AC3"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69241EC5" w14:textId="77777777" w:rsidR="00874A76" w:rsidRDefault="00112F1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9BD536B" w14:textId="77777777" w:rsidR="00874A76" w:rsidRDefault="00874A76">
            <w:pPr>
              <w:pStyle w:val="ListParagraph"/>
              <w:adjustRightInd w:val="0"/>
              <w:snapToGrid w:val="0"/>
              <w:ind w:left="440" w:firstLineChars="0" w:firstLine="0"/>
              <w:rPr>
                <w:rFonts w:eastAsiaTheme="minorEastAsia"/>
                <w:lang w:eastAsia="zh-CN"/>
              </w:rPr>
            </w:pPr>
          </w:p>
          <w:p w14:paraId="5F360044" w14:textId="77777777" w:rsidR="00874A76" w:rsidRDefault="00112F1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ListParagraph"/>
              <w:adjustRightInd w:val="0"/>
              <w:snapToGrid w:val="0"/>
              <w:ind w:firstLineChars="0" w:firstLine="0"/>
              <w:rPr>
                <w:rFonts w:eastAsia="DengXian"/>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241AE355"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68FED80"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del w:id="13" w:author="CATT - Ren Da" w:date="2024-05-29T11:12:00Z">
              <w:r>
                <w:rPr>
                  <w:rFonts w:eastAsia="DengXian" w:hint="eastAsia"/>
                  <w:lang w:eastAsia="zh-CN"/>
                </w:rPr>
                <w:delText>FFS: [1J]</w:delText>
              </w:r>
            </w:del>
            <w:ins w:id="14" w:author="CATT - Ren Da" w:date="2024-05-29T11:12:00Z">
              <w:r>
                <w:rPr>
                  <w:rFonts w:eastAsia="DengXian"/>
                  <w:lang w:eastAsia="zh-CN"/>
                </w:rPr>
                <w:t>[2H]</w:t>
              </w:r>
            </w:ins>
          </w:p>
        </w:tc>
        <w:tc>
          <w:tcPr>
            <w:tcW w:w="6225" w:type="dxa"/>
            <w:vMerge/>
          </w:tcPr>
          <w:p w14:paraId="4A971520" w14:textId="77777777" w:rsidR="00874A76" w:rsidRDefault="00874A76">
            <w:pPr>
              <w:rPr>
                <w:rFonts w:eastAsia="DengXian"/>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DengXian"/>
                <w:lang w:eastAsia="zh-CN"/>
              </w:rPr>
            </w:pPr>
            <w:r>
              <w:rPr>
                <w:rFonts w:eastAsia="DengXian"/>
                <w:lang w:eastAsia="zh-CN"/>
              </w:rPr>
              <w:t>[1M]</w:t>
            </w:r>
          </w:p>
          <w:p w14:paraId="34970AC8" w14:textId="77777777" w:rsidR="00874A76" w:rsidRDefault="00112F1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1855F71" w14:textId="77777777" w:rsidR="00874A76" w:rsidRDefault="00112F1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09158C51" w14:textId="77777777" w:rsidR="00874A76" w:rsidRDefault="00874A76">
            <w:pPr>
              <w:rPr>
                <w:rFonts w:eastAsiaTheme="minorEastAsia"/>
                <w:lang w:eastAsia="zh-CN"/>
              </w:rPr>
            </w:pPr>
          </w:p>
          <w:p w14:paraId="1AB4B11B"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DengXian"/>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DengXian"/>
                <w:lang w:eastAsia="zh-CN"/>
              </w:rPr>
            </w:pPr>
            <w:r>
              <w:rPr>
                <w:rFonts w:eastAsia="DengXian"/>
                <w:highlight w:val="yellow"/>
                <w:lang w:eastAsia="zh-CN"/>
              </w:rPr>
              <w:t>[</w:t>
            </w:r>
            <w:r>
              <w:rPr>
                <w:rFonts w:eastAsia="DengXian"/>
                <w:lang w:eastAsia="zh-CN"/>
              </w:rPr>
              <w:t>2G]</w:t>
            </w:r>
          </w:p>
          <w:p w14:paraId="453E2E66" w14:textId="77777777" w:rsidR="00874A76" w:rsidRDefault="00112F1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7D86E8C6" w14:textId="77777777" w:rsidR="00874A76" w:rsidRDefault="00112F1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B9CFF72" w14:textId="77777777" w:rsidR="00874A76" w:rsidRDefault="00112F1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51F48775" w14:textId="77777777" w:rsidR="00874A76" w:rsidRDefault="00112F16">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CFD6D0B" w14:textId="77777777" w:rsidR="00874A76" w:rsidRDefault="00112F16">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DengXian"/>
                <w:lang w:eastAsia="zh-CN"/>
              </w:rPr>
            </w:pPr>
            <w:r>
              <w:rPr>
                <w:rFonts w:eastAsia="DengXian" w:hint="eastAsia"/>
                <w:lang w:eastAsia="zh-CN"/>
              </w:rPr>
              <w:t>[2J]</w:t>
            </w:r>
          </w:p>
          <w:p w14:paraId="16D247E9" w14:textId="77777777" w:rsidR="00874A76" w:rsidRDefault="00112F16">
            <w:pPr>
              <w:pStyle w:val="ListParagraph"/>
              <w:numPr>
                <w:ilvl w:val="0"/>
                <w:numId w:val="9"/>
              </w:numPr>
              <w:ind w:firstLineChars="0"/>
            </w:pPr>
            <w:r>
              <w:t>For R2D link in the coverage evaluation, for device 1</w:t>
            </w:r>
          </w:p>
          <w:p w14:paraId="1C1D63CE" w14:textId="77777777" w:rsidR="00874A76" w:rsidRDefault="00112F16">
            <w:pPr>
              <w:pStyle w:val="ListParagraph"/>
              <w:numPr>
                <w:ilvl w:val="1"/>
                <w:numId w:val="9"/>
              </w:numPr>
              <w:ind w:firstLineChars="0"/>
            </w:pPr>
            <w:r>
              <w:t>Budget-Alt1 is used (note: receiver architecture is RF ED)</w:t>
            </w:r>
          </w:p>
          <w:p w14:paraId="2E8A851E" w14:textId="77777777" w:rsidR="00874A76" w:rsidRDefault="00874A76">
            <w:pPr>
              <w:rPr>
                <w:rFonts w:eastAsia="DengXian"/>
                <w:lang w:eastAsia="zh-CN"/>
              </w:rPr>
            </w:pPr>
          </w:p>
          <w:p w14:paraId="13219AFB"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0B4342D0"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E66DECF"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3B7E7C59" w14:textId="77777777" w:rsidR="00874A76" w:rsidRDefault="00874A76">
            <w:pPr>
              <w:rPr>
                <w:rFonts w:eastAsia="DengXian"/>
                <w:lang w:eastAsia="zh-CN"/>
              </w:rPr>
            </w:pPr>
          </w:p>
          <w:p w14:paraId="7E75314E" w14:textId="77777777" w:rsidR="00874A76" w:rsidRDefault="00112F1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70F16868" w14:textId="77777777" w:rsidR="00874A76" w:rsidRDefault="00112F1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83F4D59"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F873B01"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DengXian"/>
                <w:color w:val="FF0000"/>
                <w:lang w:eastAsia="zh-CN"/>
              </w:rPr>
            </w:pPr>
          </w:p>
          <w:p w14:paraId="5B62A5DE" w14:textId="77777777" w:rsidR="00874A76" w:rsidRDefault="00112F16">
            <w:pPr>
              <w:rPr>
                <w:rFonts w:eastAsia="DengXian"/>
                <w:b/>
                <w:bCs/>
                <w:u w:val="single"/>
                <w:lang w:eastAsia="zh-CN"/>
              </w:rPr>
            </w:pPr>
            <w:r>
              <w:rPr>
                <w:rFonts w:eastAsia="DengXian" w:hint="eastAsia"/>
                <w:b/>
                <w:bCs/>
                <w:u w:val="single"/>
                <w:lang w:eastAsia="zh-CN"/>
              </w:rPr>
              <w:t>[2J]</w:t>
            </w:r>
          </w:p>
          <w:p w14:paraId="728219E6" w14:textId="77777777" w:rsidR="00874A76" w:rsidRDefault="00112F1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04288E1C" w14:textId="77777777" w:rsidR="00874A76" w:rsidRDefault="00874A76">
            <w:pPr>
              <w:rPr>
                <w:rFonts w:eastAsia="DengXian"/>
                <w:lang w:eastAsia="zh-CN"/>
              </w:rPr>
            </w:pPr>
          </w:p>
          <w:p w14:paraId="22E07DE6" w14:textId="77777777" w:rsidR="00874A76" w:rsidRDefault="00112F16">
            <w:pPr>
              <w:pStyle w:val="ListParagraph"/>
              <w:numPr>
                <w:ilvl w:val="0"/>
                <w:numId w:val="9"/>
              </w:numPr>
              <w:ind w:firstLineChars="0"/>
            </w:pPr>
            <w:r>
              <w:t>For R2D link in the coverage evaluation, for device 1</w:t>
            </w:r>
          </w:p>
          <w:p w14:paraId="194A9D19" w14:textId="77777777" w:rsidR="00874A76" w:rsidRDefault="00112F16">
            <w:pPr>
              <w:pStyle w:val="ListParagraph"/>
              <w:numPr>
                <w:ilvl w:val="1"/>
                <w:numId w:val="9"/>
              </w:numPr>
              <w:ind w:firstLineChars="0"/>
            </w:pPr>
            <w:r>
              <w:lastRenderedPageBreak/>
              <w:t>Budget-Alt1 is used (note: receiver architecture is RF ED)</w:t>
            </w:r>
          </w:p>
          <w:p w14:paraId="5E7998EE" w14:textId="77777777" w:rsidR="00874A76" w:rsidRDefault="00112F16">
            <w:pPr>
              <w:pStyle w:val="ListParagraph"/>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DengXian"/>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25D76C04"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DengXian"/>
                <w:lang w:eastAsia="zh-CN"/>
              </w:rPr>
            </w:pPr>
            <w:r>
              <w:rPr>
                <w:rFonts w:eastAsia="DengXian"/>
                <w:lang w:eastAsia="zh-CN"/>
              </w:rPr>
              <w:t>[2K1]:</w:t>
            </w:r>
          </w:p>
          <w:p w14:paraId="4FB748F7"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45771528"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DengXian"/>
                <w:lang w:eastAsia="zh-CN"/>
              </w:rPr>
            </w:pPr>
            <w:r>
              <w:rPr>
                <w:rFonts w:eastAsia="DengXian"/>
                <w:lang w:eastAsia="zh-CN"/>
              </w:rPr>
              <w:t>[2K1]:</w:t>
            </w:r>
          </w:p>
          <w:p w14:paraId="66AF53A1" w14:textId="77777777" w:rsidR="00874A76" w:rsidRDefault="00112F16">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CW2D)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6F283063" w14:textId="77777777" w:rsidR="00874A76" w:rsidRDefault="00874A76">
            <w:pPr>
              <w:rPr>
                <w:rFonts w:eastAsiaTheme="minorEastAsia"/>
                <w:color w:val="FF0000"/>
                <w:lang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DengXian"/>
                <w:lang w:eastAsia="zh-CN"/>
              </w:rPr>
            </w:pPr>
            <w:r>
              <w:rPr>
                <w:rFonts w:eastAsia="DengXian" w:hint="eastAsia"/>
                <w:lang w:eastAsia="zh-CN"/>
              </w:rPr>
              <w:t>The proposals are as follows,</w:t>
            </w:r>
          </w:p>
          <w:p w14:paraId="02F1C210" w14:textId="77777777" w:rsidR="00874A76" w:rsidRDefault="00112F16">
            <w:pPr>
              <w:rPr>
                <w:rFonts w:eastAsia="DengXian"/>
                <w:lang w:eastAsia="zh-CN"/>
              </w:rPr>
            </w:pPr>
            <w:r>
              <w:rPr>
                <w:rFonts w:eastAsia="DengXian"/>
                <w:lang w:eastAsia="zh-CN"/>
              </w:rPr>
              <w:t>[2K1]:</w:t>
            </w:r>
          </w:p>
          <w:p w14:paraId="0FAE9012" w14:textId="77777777" w:rsidR="00874A76" w:rsidRDefault="00112F16">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78E16E51" w14:textId="77777777" w:rsidR="00874A76" w:rsidRDefault="00112F16">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7B52046C" w14:textId="77777777" w:rsidR="00874A76" w:rsidRDefault="00874A76">
            <w:pPr>
              <w:rPr>
                <w:rFonts w:ascii="Times New Roman" w:eastAsia="SimSun"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31597"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15"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64E26CF0" w14:textId="77777777" w:rsidR="00874A76" w:rsidRDefault="00874A76">
            <w:pPr>
              <w:pStyle w:val="ListParagraph"/>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5067EDDD" w14:textId="77777777" w:rsidR="00874A76" w:rsidRDefault="00112F1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 xml:space="preserve">The [4A] calculation is </w:t>
            </w:r>
            <w:proofErr w:type="gramStart"/>
            <w:r>
              <w:rPr>
                <w:rFonts w:eastAsiaTheme="minorEastAsia"/>
                <w:lang w:eastAsia="zh-CN"/>
              </w:rPr>
              <w:t>fine</w:t>
            </w:r>
            <w:proofErr w:type="gramEnd"/>
            <w:r>
              <w:rPr>
                <w:rFonts w:eastAsiaTheme="minorEastAsia"/>
                <w:lang w:eastAsia="zh-CN"/>
              </w:rPr>
              <w:t xml:space="preserve"> but the note seems need to be update</w:t>
            </w:r>
          </w:p>
          <w:p w14:paraId="3CDD5696" w14:textId="77777777" w:rsidR="00874A76" w:rsidRDefault="00112F1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DengXian"/>
                <w:lang w:eastAsia="zh-CN"/>
              </w:rPr>
            </w:pPr>
            <w:r>
              <w:rPr>
                <w:rFonts w:eastAsia="DengXian"/>
                <w:lang w:eastAsia="zh-CN"/>
              </w:rPr>
              <w:t>[4A]</w:t>
            </w:r>
          </w:p>
          <w:p w14:paraId="0810C273"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06006151"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57A201FE" w14:textId="77777777" w:rsidR="00874A76" w:rsidRDefault="00112F1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7D33557F" w14:textId="77777777" w:rsidR="00874A76" w:rsidRDefault="00112F1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49E52DD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781C6300"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7A7F5678"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DengXian"/>
                <w:lang w:eastAsia="zh-CN"/>
              </w:rPr>
            </w:pPr>
            <w:r>
              <w:rPr>
                <w:rFonts w:eastAsia="DengXian"/>
                <w:lang w:eastAsia="zh-CN"/>
              </w:rPr>
              <w:t>[4A]</w:t>
            </w:r>
          </w:p>
          <w:p w14:paraId="654926C2"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4260C3C2" w14:textId="77777777" w:rsidR="00874A76" w:rsidRDefault="00112F1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1542B6CE" w14:textId="77777777" w:rsidR="00874A76" w:rsidRDefault="00112F1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3B6BC1B2" w14:textId="77777777" w:rsidR="00874A76" w:rsidRDefault="00112F1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128FFE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B77E48B" w14:textId="77777777" w:rsidR="00874A76" w:rsidRDefault="00874A76">
            <w:pPr>
              <w:rPr>
                <w:rFonts w:eastAsiaTheme="minorEastAsia"/>
                <w:lang w:eastAsia="zh-CN"/>
              </w:rPr>
            </w:pPr>
          </w:p>
          <w:p w14:paraId="3187656A" w14:textId="77777777" w:rsidR="00874A76" w:rsidRDefault="00112F1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324A60D6" w14:textId="77777777" w:rsidR="00874A76" w:rsidRDefault="00112F1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6A71B699" w14:textId="77777777" w:rsidR="00874A76" w:rsidRDefault="00112F1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31597" w14:paraId="35253D85" w14:textId="77777777">
        <w:trPr>
          <w:trHeight w:val="276"/>
        </w:trPr>
        <w:tc>
          <w:tcPr>
            <w:tcW w:w="510" w:type="pct"/>
            <w:vAlign w:val="center"/>
          </w:tcPr>
          <w:p w14:paraId="5BDBC38A" w14:textId="77777777" w:rsidR="00874A76" w:rsidRDefault="00112F1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36F0AAD4" w14:textId="77777777" w:rsidR="00874A76" w:rsidRDefault="00874A76">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5D822"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42718E73" w14:textId="77777777" w:rsidR="00874A76" w:rsidRDefault="00112F1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8425E37" w14:textId="77777777" w:rsidR="00874A76" w:rsidRDefault="00112F1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0DA5C6B0" w14:textId="77777777" w:rsidR="00874A76" w:rsidRDefault="00874A76">
      <w:pPr>
        <w:rPr>
          <w:rFonts w:eastAsia="DengXian"/>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14:paraId="1796D2C6" w14:textId="77777777" w:rsidR="00874A76" w:rsidRDefault="00874A76">
      <w:pPr>
        <w:jc w:val="both"/>
        <w:rPr>
          <w:rFonts w:eastAsia="DengXian"/>
          <w:color w:val="FF0000"/>
          <w:lang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w:t>
      </w:r>
      <w:proofErr w:type="gramStart"/>
      <w:r>
        <w:rPr>
          <w:rFonts w:eastAsiaTheme="minorEastAsia"/>
          <w:color w:val="FF0000"/>
          <w:lang w:eastAsia="zh-CN"/>
        </w:rPr>
        <w:t>N](</w:t>
      </w:r>
      <w:proofErr w:type="gramEnd"/>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 [3C](R2D) + [3D](R2D)</w:t>
      </w:r>
    </w:p>
    <w:p w14:paraId="731F84DD" w14:textId="77777777" w:rsidR="00874A76" w:rsidRDefault="00874A76">
      <w:pPr>
        <w:rPr>
          <w:rFonts w:eastAsiaTheme="minorEastAsia"/>
          <w:color w:val="FF0000"/>
          <w:lang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[1E] = [1E1] + [1E2] - [1</w:t>
      </w:r>
      <w:proofErr w:type="gramStart"/>
      <w:r>
        <w:rPr>
          <w:rFonts w:eastAsiaTheme="minorEastAsia" w:hint="eastAsia"/>
          <w:color w:val="FF0000"/>
          <w:lang w:eastAsia="zh-CN"/>
        </w:rPr>
        <w:t>N](</w:t>
      </w:r>
      <w:proofErr w:type="gramEnd"/>
      <w:r>
        <w:rPr>
          <w:rFonts w:eastAsiaTheme="minorEastAsia" w:hint="eastAsia"/>
          <w:color w:val="FF0000"/>
          <w:lang w:eastAsia="zh-CN"/>
        </w:rPr>
        <w:t xml:space="preserve">R2D) +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14:paraId="48336F79"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78485A7B" w14:textId="77777777" w:rsidR="00874A76" w:rsidRDefault="00874A76">
      <w:pPr>
        <w:rPr>
          <w:rFonts w:eastAsia="DengXian"/>
          <w:lang w:eastAsia="zh-CN"/>
        </w:rPr>
      </w:pPr>
    </w:p>
    <w:p w14:paraId="0AC4259C" w14:textId="77777777" w:rsidR="00874A76" w:rsidRDefault="00112F16">
      <w:pPr>
        <w:rPr>
          <w:rFonts w:eastAsia="DengXian"/>
          <w:lang w:eastAsia="zh-CN"/>
        </w:rPr>
      </w:pPr>
      <w:r>
        <w:rPr>
          <w:rFonts w:eastAsia="DengXian" w:hint="eastAsia"/>
          <w:lang w:eastAsia="zh-CN"/>
        </w:rPr>
        <w:t>[1M]:</w:t>
      </w:r>
    </w:p>
    <w:p w14:paraId="21E38E24"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31D0C4F5" w14:textId="77777777" w:rsidR="00874A76" w:rsidRDefault="00112F1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3120C897"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1BC1DA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8CB4100"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68897DF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DB1FB7D"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3009E24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063B491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B6EC148" w14:textId="77777777" w:rsidR="00874A76" w:rsidRDefault="00874A76">
      <w:pPr>
        <w:rPr>
          <w:rFonts w:eastAsia="DengXian"/>
          <w:lang w:eastAsia="zh-CN"/>
        </w:rPr>
      </w:pPr>
    </w:p>
    <w:p w14:paraId="52F9B229" w14:textId="77777777" w:rsidR="00874A76" w:rsidRDefault="00112F16">
      <w:pPr>
        <w:rPr>
          <w:rFonts w:eastAsia="DengXian"/>
          <w:lang w:eastAsia="zh-CN"/>
        </w:rPr>
      </w:pPr>
      <w:r>
        <w:rPr>
          <w:rFonts w:eastAsia="DengXian"/>
          <w:lang w:eastAsia="zh-CN"/>
        </w:rPr>
        <w:t>[2F]:</w:t>
      </w:r>
    </w:p>
    <w:p w14:paraId="5034A1EA"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0E3471BE" w14:textId="77777777" w:rsidR="00874A76" w:rsidRDefault="00874A76">
      <w:pPr>
        <w:rPr>
          <w:rFonts w:eastAsia="DengXian"/>
          <w:lang w:eastAsia="zh-CN"/>
        </w:rPr>
      </w:pPr>
    </w:p>
    <w:p w14:paraId="0CFC3070" w14:textId="77777777" w:rsidR="00874A76" w:rsidRDefault="00112F16">
      <w:pPr>
        <w:rPr>
          <w:rFonts w:eastAsia="DengXian"/>
          <w:lang w:eastAsia="zh-CN"/>
        </w:rPr>
      </w:pPr>
      <w:r>
        <w:rPr>
          <w:rFonts w:eastAsia="DengXian"/>
          <w:lang w:eastAsia="zh-CN"/>
        </w:rPr>
        <w:t>[2G]</w:t>
      </w:r>
    </w:p>
    <w:p w14:paraId="41DAE4D2" w14:textId="77777777" w:rsidR="00874A76" w:rsidRDefault="00112F1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0589259C" w14:textId="77777777" w:rsidR="00874A76" w:rsidRDefault="00112F1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79747290" w14:textId="77777777" w:rsidR="00874A76" w:rsidRDefault="00112F1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79C190F9" w14:textId="77777777" w:rsidR="00874A76" w:rsidRDefault="00874A76">
      <w:pPr>
        <w:rPr>
          <w:rFonts w:eastAsia="DengXian"/>
          <w:lang w:eastAsia="zh-CN"/>
        </w:rPr>
      </w:pPr>
    </w:p>
    <w:p w14:paraId="11E392CD" w14:textId="77777777" w:rsidR="00874A76" w:rsidRDefault="00112F16">
      <w:pPr>
        <w:rPr>
          <w:rFonts w:eastAsia="DengXian"/>
          <w:lang w:eastAsia="zh-CN"/>
        </w:rPr>
      </w:pPr>
      <w:r>
        <w:rPr>
          <w:rFonts w:eastAsia="DengXian" w:hint="eastAsia"/>
          <w:lang w:eastAsia="zh-CN"/>
        </w:rPr>
        <w:t>[2J]</w:t>
      </w:r>
    </w:p>
    <w:p w14:paraId="62837D24" w14:textId="77777777" w:rsidR="00874A76" w:rsidRDefault="00112F16">
      <w:pPr>
        <w:pStyle w:val="ListParagraph"/>
        <w:numPr>
          <w:ilvl w:val="0"/>
          <w:numId w:val="9"/>
        </w:numPr>
        <w:ind w:firstLineChars="0"/>
      </w:pPr>
      <w:r>
        <w:t>For R2D link in the coverage evaluation, for device 1</w:t>
      </w:r>
    </w:p>
    <w:p w14:paraId="6964B088" w14:textId="77777777" w:rsidR="00874A76" w:rsidRDefault="00112F16">
      <w:pPr>
        <w:pStyle w:val="ListParagraph"/>
        <w:numPr>
          <w:ilvl w:val="1"/>
          <w:numId w:val="9"/>
        </w:numPr>
        <w:ind w:firstLineChars="0"/>
      </w:pPr>
      <w:r>
        <w:t>Budget-Alt1 is used (note: receiver architecture is RF ED)</w:t>
      </w:r>
    </w:p>
    <w:p w14:paraId="56D5452B" w14:textId="77777777" w:rsidR="00874A76" w:rsidRDefault="00874A76">
      <w:pPr>
        <w:rPr>
          <w:rFonts w:eastAsia="DengXian"/>
          <w:lang w:eastAsia="zh-CN"/>
        </w:rPr>
      </w:pPr>
    </w:p>
    <w:p w14:paraId="4ECB74D0"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E4D2281"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031B1FD" w14:textId="77777777" w:rsidR="00874A76" w:rsidRDefault="00112F1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D860BF5" w14:textId="77777777" w:rsidR="00874A76" w:rsidRDefault="00874A76">
      <w:pPr>
        <w:rPr>
          <w:rFonts w:eastAsia="DengXian"/>
          <w:lang w:eastAsia="zh-CN"/>
        </w:rPr>
      </w:pPr>
    </w:p>
    <w:p w14:paraId="0A856FB4" w14:textId="77777777" w:rsidR="00874A76" w:rsidRDefault="00112F1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3C1AFA9F" w14:textId="77777777" w:rsidR="00874A76" w:rsidRDefault="00112F1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720D825F"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0B4F63D6"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7FB5BCD0" w14:textId="77777777" w:rsidR="00874A76" w:rsidRDefault="00874A76">
      <w:pPr>
        <w:rPr>
          <w:rFonts w:eastAsia="DengXian"/>
          <w:lang w:eastAsia="zh-CN"/>
        </w:rPr>
      </w:pPr>
    </w:p>
    <w:p w14:paraId="7A1980FA" w14:textId="77777777" w:rsidR="00874A76" w:rsidRDefault="00112F16">
      <w:pPr>
        <w:rPr>
          <w:rFonts w:eastAsia="DengXian"/>
          <w:lang w:eastAsia="zh-CN"/>
        </w:rPr>
      </w:pPr>
      <w:r>
        <w:rPr>
          <w:rFonts w:eastAsia="DengXian"/>
          <w:lang w:eastAsia="zh-CN"/>
        </w:rPr>
        <w:t>[2K1]:</w:t>
      </w:r>
    </w:p>
    <w:p w14:paraId="3F75FC1E" w14:textId="77777777" w:rsidR="00874A76" w:rsidRDefault="00112F1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C55EA22"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7703EF04" w14:textId="77777777" w:rsidR="00874A76" w:rsidRDefault="00112F16">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6CF57665" w14:textId="77777777" w:rsidR="00874A76" w:rsidRDefault="00112F16">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1FCBE9F8" w14:textId="77777777" w:rsidR="00874A76" w:rsidRDefault="00874A76">
      <w:pPr>
        <w:rPr>
          <w:rFonts w:eastAsia="DengXian"/>
          <w:lang w:eastAsia="zh-CN"/>
        </w:rPr>
      </w:pPr>
    </w:p>
    <w:p w14:paraId="6CDB8A82" w14:textId="77777777" w:rsidR="00874A76" w:rsidRDefault="00112F16">
      <w:pPr>
        <w:rPr>
          <w:rFonts w:eastAsia="DengXian"/>
          <w:lang w:eastAsia="zh-CN"/>
        </w:rPr>
      </w:pPr>
      <w:r>
        <w:rPr>
          <w:rFonts w:eastAsia="DengXian"/>
          <w:lang w:eastAsia="zh-CN"/>
        </w:rPr>
        <w:t>[2K2]:</w:t>
      </w:r>
    </w:p>
    <w:p w14:paraId="3D5D9F01" w14:textId="77777777" w:rsidR="00874A76" w:rsidRDefault="0067632B">
      <w:pPr>
        <w:pStyle w:val="ListParagraph"/>
        <w:numPr>
          <w:ilvl w:val="0"/>
          <w:numId w:val="9"/>
        </w:numPr>
        <w:ind w:firstLineChars="0"/>
        <w:rPr>
          <w:rFonts w:eastAsia="DengXian"/>
          <w:lang w:eastAsia="zh-CN"/>
        </w:rPr>
      </w:pPr>
      <m:oMath>
        <m:d>
          <m:dPr>
            <m:begChr m:val="["/>
            <m:endChr m:val="]"/>
            <m:ctrlPr>
              <w:ins w:id="16" w:author="Xiaodong Shen" w:date="2024-05-23T02:18:00Z">
                <w:rPr>
                  <w:rFonts w:ascii="Cambria Math" w:eastAsia="DengXian" w:hAnsi="Cambria Math"/>
                  <w:i/>
                  <w:color w:val="FF0000"/>
                  <w:lang w:eastAsia="zh-CN"/>
                </w:rPr>
              </w:ins>
            </m:ctrlPr>
          </m:dPr>
          <m:e>
            <m:r>
              <w:ins w:id="17" w:author="Xiaodong Shen" w:date="2024-05-23T02:18:00Z">
                <w:rPr>
                  <w:rFonts w:ascii="Cambria Math" w:eastAsia="DengXian" w:hAnsi="Cambria Math"/>
                  <w:color w:val="FF0000"/>
                </w:rPr>
                <m:t>2K2</m:t>
              </w:ins>
            </m:r>
          </m:e>
        </m:d>
        <m:r>
          <w:ins w:id="18" w:author="Xiaodong Shen" w:date="2024-05-23T02:18:00Z">
            <w:rPr>
              <w:rFonts w:ascii="Cambria Math" w:eastAsia="DengXian" w:hAnsi="Cambria Math"/>
              <w:color w:val="FF0000"/>
            </w:rPr>
            <m:t>=lin2dB</m:t>
          </w:ins>
        </m:r>
        <m:d>
          <m:dPr>
            <m:ctrlPr>
              <w:ins w:id="19" w:author="Xiaodong Shen" w:date="2024-05-23T02:18:00Z">
                <w:rPr>
                  <w:rFonts w:ascii="Cambria Math" w:eastAsia="DengXian" w:hAnsi="Cambria Math"/>
                  <w:i/>
                  <w:color w:val="FF0000"/>
                  <w:lang w:eastAsia="zh-CN"/>
                </w:rPr>
              </w:ins>
            </m:ctrlPr>
          </m:dPr>
          <m:e>
            <m:r>
              <w:ins w:id="20" w:author="Xiaodong Shen" w:date="2024-05-23T02:18:00Z">
                <w:rPr>
                  <w:rFonts w:ascii="Cambria Math" w:eastAsia="DengXian" w:hAnsi="Cambria Math"/>
                  <w:color w:val="FF0000"/>
                </w:rPr>
                <m:t>1+</m:t>
              </w:ins>
            </m:r>
            <m:f>
              <m:fPr>
                <m:ctrlPr>
                  <w:ins w:id="21" w:author="Xiaodong Shen" w:date="2024-05-23T02:18:00Z">
                    <w:rPr>
                      <w:rFonts w:ascii="Cambria Math" w:eastAsia="DengXian" w:hAnsi="Cambria Math"/>
                      <w:i/>
                      <w:color w:val="FF0000"/>
                      <w:lang w:eastAsia="zh-CN"/>
                    </w:rPr>
                  </w:ins>
                </m:ctrlPr>
              </m:fPr>
              <m:num>
                <m:r>
                  <w:ins w:id="22" w:author="Xiaodong Shen" w:date="2024-05-23T02:18:00Z">
                    <w:rPr>
                      <w:rFonts w:ascii="Cambria Math" w:eastAsia="DengXian" w:hAnsi="Cambria Math"/>
                      <w:color w:val="FF0000"/>
                    </w:rPr>
                    <m:t>dB2lin([2K1])</m:t>
                  </w:ins>
                </m:r>
              </m:num>
              <m:den>
                <m:r>
                  <w:ins w:id="23" w:author="Xiaodong Shen" w:date="2024-05-23T02:18:00Z">
                    <w:rPr>
                      <w:rFonts w:ascii="Cambria Math" w:eastAsia="DengXian" w:hAnsi="Cambria Math"/>
                      <w:color w:val="FF0000"/>
                    </w:rPr>
                    <m:t>dB2lin([2F])</m:t>
                  </w:ins>
                </m:r>
              </m:den>
            </m:f>
          </m:e>
        </m:d>
      </m:oMath>
    </w:p>
    <w:p w14:paraId="5F83CA0F" w14:textId="77777777" w:rsidR="00874A76" w:rsidRDefault="00874A76">
      <w:pPr>
        <w:rPr>
          <w:rFonts w:eastAsia="DengXian"/>
          <w:lang w:eastAsia="zh-CN"/>
        </w:rPr>
      </w:pPr>
    </w:p>
    <w:p w14:paraId="5DEB98E2" w14:textId="77777777" w:rsidR="00874A76" w:rsidRDefault="00112F16">
      <w:pPr>
        <w:rPr>
          <w:rFonts w:eastAsia="DengXian"/>
          <w:lang w:eastAsia="zh-CN"/>
        </w:rPr>
      </w:pPr>
      <w:r>
        <w:rPr>
          <w:rFonts w:eastAsia="DengXian"/>
          <w:lang w:eastAsia="zh-CN"/>
        </w:rPr>
        <w:t>[2L]:</w:t>
      </w:r>
    </w:p>
    <w:p w14:paraId="32550479" w14:textId="77777777" w:rsidR="00874A76" w:rsidRDefault="00112F1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02995ECB" w14:textId="77777777" w:rsidR="00874A76" w:rsidRDefault="00112F1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50D63423" w14:textId="77777777" w:rsidR="00874A76" w:rsidRDefault="00112F1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449B0ADE" w14:textId="77777777" w:rsidR="00874A76" w:rsidRDefault="00112F16">
      <w:pPr>
        <w:pStyle w:val="ListParagraph"/>
        <w:numPr>
          <w:ilvl w:val="0"/>
          <w:numId w:val="9"/>
        </w:numPr>
        <w:ind w:firstLineChars="0"/>
        <w:rPr>
          <w:rFonts w:eastAsia="DengXian"/>
          <w:lang w:eastAsia="zh-CN"/>
        </w:rPr>
      </w:pPr>
      <w:r>
        <w:rPr>
          <w:rFonts w:eastAsia="DengXian"/>
          <w:lang w:eastAsia="zh-CN"/>
        </w:rPr>
        <w:t>For D2R,</w:t>
      </w:r>
    </w:p>
    <w:p w14:paraId="0AFCC390" w14:textId="77777777" w:rsidR="00874A76" w:rsidRDefault="00112F16">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1DE727C8" w14:textId="77777777" w:rsidR="00874A76" w:rsidRDefault="00112F16">
      <w:pPr>
        <w:pStyle w:val="ListParagraph"/>
        <w:numPr>
          <w:ilvl w:val="1"/>
          <w:numId w:val="9"/>
        </w:numPr>
        <w:ind w:firstLineChars="0"/>
        <w:rPr>
          <w:rFonts w:eastAsia="DengXian"/>
          <w:lang w:eastAsia="zh-CN"/>
        </w:rPr>
      </w:pPr>
      <w:r>
        <w:rPr>
          <w:rFonts w:eastAsia="DengXian"/>
          <w:lang w:eastAsia="zh-CN"/>
        </w:rPr>
        <w:t>[2L] = [2G] + [2F], device 2b</w:t>
      </w:r>
    </w:p>
    <w:p w14:paraId="47EDED89" w14:textId="77777777" w:rsidR="00874A76" w:rsidRDefault="00874A76">
      <w:pPr>
        <w:rPr>
          <w:rFonts w:eastAsia="DengXian"/>
          <w:lang w:eastAsia="zh-CN"/>
        </w:rPr>
      </w:pPr>
    </w:p>
    <w:p w14:paraId="0DBE7E5C" w14:textId="77777777" w:rsidR="00874A76" w:rsidRDefault="00112F16">
      <w:pPr>
        <w:rPr>
          <w:rFonts w:eastAsia="DengXian"/>
          <w:lang w:eastAsia="zh-CN"/>
        </w:rPr>
      </w:pPr>
      <w:r>
        <w:rPr>
          <w:rFonts w:eastAsia="DengXian"/>
          <w:lang w:eastAsia="zh-CN"/>
        </w:rPr>
        <w:t>[4A]</w:t>
      </w:r>
    </w:p>
    <w:p w14:paraId="60023DE0"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510CABE4" w14:textId="77777777" w:rsidR="00874A76" w:rsidRDefault="00112F1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6E2B2AC8" w14:textId="77777777" w:rsidR="00874A76" w:rsidRDefault="00112F1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09153C83" w14:textId="77777777" w:rsidR="00874A76" w:rsidRDefault="00112F1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8E31113"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[1E4] = 0.5* ( [1E1] + [1E2] - [1N](R2D) + [2C] (R2D) – [2H](R2D) – 2*[3A] – 2*[3B] + [3C](R2D) + [3D](R2D) + [1K] – [1H] + [1G]</w:t>
            </w:r>
            <w:r>
              <w:rPr>
                <w:rFonts w:eastAsiaTheme="minorEastAsia"/>
                <w:color w:val="0000FF"/>
                <w:lang w:eastAsia="zh-CN"/>
              </w:rPr>
              <w:t>(D2R)</w:t>
            </w:r>
            <w:r>
              <w:rPr>
                <w:rFonts w:eastAsiaTheme="minorEastAsia"/>
                <w:color w:val="FF0000"/>
                <w:lang w:eastAsia="zh-CN"/>
              </w:rPr>
              <w:t xml:space="preserve"> – [1J]</w:t>
            </w:r>
            <w:r>
              <w:rPr>
                <w:rFonts w:eastAsiaTheme="minorEastAsia"/>
                <w:color w:val="0000FF"/>
                <w:lang w:eastAsia="zh-CN"/>
              </w:rPr>
              <w:t>(D2R)</w:t>
            </w:r>
            <w:r>
              <w:rPr>
                <w:rFonts w:eastAsiaTheme="minorEastAsia"/>
                <w:color w:val="FF0000"/>
                <w:lang w:eastAsia="zh-CN"/>
              </w:rPr>
              <w:t xml:space="preserve"> + [2C]</w:t>
            </w:r>
            <w:r>
              <w:rPr>
                <w:rFonts w:eastAsiaTheme="minorEastAsia"/>
                <w:color w:val="0000FF"/>
                <w:lang w:eastAsia="zh-CN"/>
              </w:rPr>
              <w:t>(D2R)</w:t>
            </w:r>
            <w:r>
              <w:rPr>
                <w:rFonts w:eastAsiaTheme="minorEastAsia"/>
                <w:color w:val="FF0000"/>
                <w:lang w:eastAsia="zh-CN"/>
              </w:rPr>
              <w:t xml:space="preserve"> – [2X]</w:t>
            </w:r>
            <w:r>
              <w:rPr>
                <w:rFonts w:eastAsiaTheme="minorEastAsia"/>
                <w:color w:val="0000FF"/>
                <w:lang w:eastAsia="zh-CN"/>
              </w:rPr>
              <w:t>(D2R)</w:t>
            </w:r>
            <w:r>
              <w:rPr>
                <w:rFonts w:eastAsiaTheme="minorEastAsia"/>
                <w:color w:val="FF0000"/>
                <w:lang w:eastAsia="zh-CN"/>
              </w:rPr>
              <w:t xml:space="preserve"> – [2L] + [3C]</w:t>
            </w:r>
            <w:r>
              <w:rPr>
                <w:rFonts w:eastAsiaTheme="minorEastAsia"/>
                <w:color w:val="0000FF"/>
                <w:lang w:eastAsia="zh-CN"/>
              </w:rPr>
              <w:t>(D2R)</w:t>
            </w:r>
            <w:r>
              <w:rPr>
                <w:rFonts w:eastAsiaTheme="minorEastAsia"/>
                <w:color w:val="FF0000"/>
                <w:lang w:eastAsia="zh-CN"/>
              </w:rPr>
              <w:t xml:space="preserve"> + [3D]</w:t>
            </w:r>
            <w:r>
              <w:rPr>
                <w:rFonts w:eastAsiaTheme="minorEastAsia"/>
                <w:color w:val="0000FF"/>
                <w:lang w:eastAsia="zh-CN"/>
              </w:rPr>
              <w:t>(D2R)</w:t>
            </w:r>
            <w:r>
              <w:rPr>
                <w:rFonts w:eastAsiaTheme="minorEastAsia"/>
                <w:color w:val="FF0000"/>
                <w:lang w:eastAsia="zh-CN"/>
              </w:rPr>
              <w:t xml:space="preserve"> ) </w:t>
            </w:r>
          </w:p>
          <w:p w14:paraId="5489F440" w14:textId="77777777" w:rsidR="00874A76" w:rsidRDefault="00112F1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4B6C1623" w14:textId="77777777" w:rsidR="00874A76" w:rsidRDefault="00112F1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7F73A45B"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[1E] = [1E1] + [1E2] - [1</w:t>
            </w:r>
            <w:proofErr w:type="gramStart"/>
            <w:r>
              <w:rPr>
                <w:rFonts w:eastAsiaTheme="minorEastAsia"/>
                <w:color w:val="FF0000"/>
                <w:lang w:eastAsia="zh-CN"/>
              </w:rPr>
              <w:t>N](</w:t>
            </w:r>
            <w:proofErr w:type="gramEnd"/>
            <w:r>
              <w:rPr>
                <w:rFonts w:eastAsiaTheme="minorEastAsia"/>
                <w:color w:val="FF0000"/>
                <w:lang w:eastAsia="zh-CN"/>
              </w:rPr>
              <w:t>R2D)</w:t>
            </w:r>
            <w:r>
              <w:rPr>
                <w:rFonts w:eastAsiaTheme="minorEastAsia"/>
                <w:color w:val="0000FF"/>
                <w:lang w:eastAsia="zh-CN"/>
              </w:rPr>
              <w:t xml:space="preserve"> – [1E4]</w:t>
            </w:r>
            <w:r>
              <w:rPr>
                <w:rFonts w:eastAsiaTheme="minorEastAsia"/>
                <w:color w:val="FF0000"/>
                <w:lang w:eastAsia="zh-CN"/>
              </w:rPr>
              <w:t xml:space="preserve"> + [2C] (R2D) – [2H](R2D) –[3A] – [3B] + [3C](R2D) + [3D](R2D) + [1K] – [1H] </w:t>
            </w:r>
          </w:p>
          <w:p w14:paraId="12752E1F"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CommentText"/>
              <w:rPr>
                <w:rFonts w:eastAsiaTheme="minorEastAsia"/>
                <w:lang w:eastAsia="zh-CN"/>
              </w:rPr>
            </w:pPr>
          </w:p>
          <w:p w14:paraId="5782FC86"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Default="00112F16">
            <w:pPr>
              <w:pStyle w:val="ListParagraph"/>
              <w:numPr>
                <w:ilvl w:val="1"/>
                <w:numId w:val="9"/>
              </w:numPr>
              <w:ind w:firstLineChars="0"/>
              <w:rPr>
                <w:rFonts w:eastAsiaTheme="minorEastAsia"/>
                <w:lang w:eastAsia="zh-CN"/>
              </w:rPr>
            </w:pPr>
            <w:r>
              <w:rPr>
                <w:rFonts w:eastAsiaTheme="minorEastAsia"/>
                <w:lang w:eastAsia="zh-CN"/>
              </w:rPr>
              <w:t xml:space="preserve">[1E4] </w:t>
            </w:r>
            <w:r>
              <w:rPr>
                <w:rFonts w:eastAsiaTheme="minorEastAsia" w:hint="eastAsia"/>
                <w:lang w:eastAsia="zh-CN"/>
              </w:rPr>
              <w:t xml:space="preserve">= </w:t>
            </w:r>
            <w:r>
              <w:rPr>
                <w:rFonts w:eastAsiaTheme="minorEastAsia"/>
                <w:lang w:eastAsia="zh-CN"/>
              </w:rPr>
              <w:t>0.5* ( [1E1] + [1E2] - [1N](</w:t>
            </w:r>
            <w:r>
              <w:rPr>
                <w:rFonts w:eastAsiaTheme="minorEastAsia" w:hint="eastAsia"/>
                <w:lang w:eastAsia="zh-CN"/>
              </w:rPr>
              <w:t>R2D</w:t>
            </w:r>
            <w:r>
              <w:rPr>
                <w:rFonts w:eastAsiaTheme="minorEastAsia"/>
                <w:lang w:eastAsia="zh-CN"/>
              </w:rPr>
              <w:t>) + [2C](</w:t>
            </w:r>
            <w:r>
              <w:rPr>
                <w:rFonts w:eastAsiaTheme="minorEastAsia" w:hint="eastAsia"/>
                <w:lang w:eastAsia="zh-CN"/>
              </w:rPr>
              <w:t>R2D</w:t>
            </w:r>
            <w:r>
              <w:rPr>
                <w:rFonts w:eastAsiaTheme="minorEastAsia"/>
                <w:lang w:eastAsia="zh-CN"/>
              </w:rPr>
              <w:t>) – [2H](</w:t>
            </w:r>
            <w:r>
              <w:rPr>
                <w:rFonts w:eastAsiaTheme="minorEastAsia" w:hint="eastAsia"/>
                <w:lang w:eastAsia="zh-CN"/>
              </w:rPr>
              <w:t>R2D</w:t>
            </w:r>
            <w:r>
              <w:rPr>
                <w:rFonts w:eastAsiaTheme="minorEastAsia"/>
                <w:lang w:eastAsia="zh-CN"/>
              </w:rPr>
              <w:t>) – 2*[3A] – 2*[3B] + [3C](</w:t>
            </w:r>
            <w:r>
              <w:rPr>
                <w:rFonts w:eastAsiaTheme="minorEastAsia" w:hint="eastAsia"/>
                <w:lang w:eastAsia="zh-CN"/>
              </w:rPr>
              <w:t>R2D</w:t>
            </w:r>
            <w:r>
              <w:rPr>
                <w:rFonts w:eastAsiaTheme="minorEastAsia"/>
                <w:lang w:eastAsia="zh-CN"/>
              </w:rPr>
              <w:t>) + [3D](</w:t>
            </w:r>
            <w:r>
              <w:rPr>
                <w:rFonts w:eastAsiaTheme="minorEastAsia" w:hint="eastAsia"/>
                <w:lang w:eastAsia="zh-CN"/>
              </w:rPr>
              <w:t>R2D</w:t>
            </w:r>
            <w:r>
              <w:rPr>
                <w:rFonts w:eastAsiaTheme="minorEastAsia"/>
                <w:lang w:eastAsia="zh-CN"/>
              </w:rPr>
              <w:t>) + [1K] – [1H] + [1G]</w:t>
            </w:r>
            <w:r>
              <w:rPr>
                <w:rFonts w:eastAsiaTheme="minorEastAsia"/>
                <w:color w:val="FF0000"/>
                <w:lang w:eastAsia="zh-CN"/>
              </w:rPr>
              <w:t>(D2R)</w:t>
            </w:r>
            <w:r>
              <w:rPr>
                <w:rFonts w:eastAsiaTheme="minorEastAsia"/>
                <w:lang w:eastAsia="zh-CN"/>
              </w:rPr>
              <w:t xml:space="preserve"> – [1J] + [2C]</w:t>
            </w:r>
            <w:r>
              <w:rPr>
                <w:rFonts w:eastAsiaTheme="minorEastAsia"/>
                <w:color w:val="FF0000"/>
                <w:lang w:eastAsia="zh-CN"/>
              </w:rPr>
              <w:t>(D2R)</w:t>
            </w:r>
            <w:r>
              <w:rPr>
                <w:rFonts w:eastAsiaTheme="minorEastAsia"/>
                <w:lang w:eastAsia="zh-CN"/>
              </w:rPr>
              <w:t xml:space="preserve"> – [2X]</w:t>
            </w:r>
            <w:r>
              <w:rPr>
                <w:rFonts w:eastAsiaTheme="minorEastAsia"/>
                <w:color w:val="FF0000"/>
                <w:lang w:eastAsia="zh-CN"/>
              </w:rPr>
              <w:t>(D2R)</w:t>
            </w:r>
            <w:r>
              <w:rPr>
                <w:rFonts w:eastAsiaTheme="minorEastAsia"/>
                <w:lang w:eastAsia="zh-CN"/>
              </w:rPr>
              <w:t xml:space="preserve"> – [2L]</w:t>
            </w:r>
            <w:r>
              <w:rPr>
                <w:rFonts w:eastAsiaTheme="minorEastAsia"/>
                <w:color w:val="FF0000"/>
                <w:lang w:eastAsia="zh-CN"/>
              </w:rPr>
              <w:t>(D2R)</w:t>
            </w:r>
            <w:r>
              <w:rPr>
                <w:rFonts w:eastAsiaTheme="minorEastAsia"/>
                <w:lang w:eastAsia="zh-CN"/>
              </w:rPr>
              <w:t xml:space="preserve"> + [3C]</w:t>
            </w:r>
            <w:r>
              <w:rPr>
                <w:rFonts w:eastAsiaTheme="minorEastAsia"/>
                <w:color w:val="FF0000"/>
                <w:lang w:eastAsia="zh-CN"/>
              </w:rPr>
              <w:t>(D2R)</w:t>
            </w:r>
            <w:r>
              <w:rPr>
                <w:rFonts w:eastAsiaTheme="minorEastAsia"/>
                <w:lang w:eastAsia="zh-CN"/>
              </w:rPr>
              <w:t xml:space="preserve"> + [3D]</w:t>
            </w:r>
            <w:r>
              <w:rPr>
                <w:rFonts w:eastAsiaTheme="minorEastAsia"/>
                <w:color w:val="FF0000"/>
                <w:lang w:eastAsia="zh-CN"/>
              </w:rPr>
              <w:t>(D2R)</w:t>
            </w:r>
            <w:r>
              <w:rPr>
                <w:rFonts w:eastAsiaTheme="minorEastAsia"/>
                <w:lang w:eastAsia="zh-CN"/>
              </w:rPr>
              <w:t xml:space="preserve"> )</w:t>
            </w:r>
          </w:p>
          <w:p w14:paraId="14A3AD66"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w:t>
            </w:r>
            <w:r>
              <w:rPr>
                <w:rFonts w:eastAsiaTheme="minorEastAsia" w:hint="eastAsia"/>
                <w:strike/>
                <w:color w:val="FF0000"/>
                <w:lang w:eastAsia="zh-CN"/>
              </w:rPr>
              <w:t xml:space="preserve"> [1E1]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w:t>
            </w:r>
            <w:r>
              <w:rPr>
                <w:rFonts w:eastAsiaTheme="minorEastAsia"/>
                <w:color w:val="FF0000"/>
                <w:lang w:eastAsia="zh-CN"/>
              </w:rPr>
              <w:t>[1E5]</w:t>
            </w:r>
            <w:r>
              <w:rPr>
                <w:rFonts w:eastAsiaTheme="minorEastAsia" w:hint="eastAsia"/>
                <w:lang w:eastAsia="zh-CN"/>
              </w:rPr>
              <w:t xml:space="preserve"> + [1K] </w:t>
            </w:r>
            <w:r>
              <w:rPr>
                <w:rFonts w:eastAsiaTheme="minorEastAsia"/>
                <w:lang w:eastAsia="zh-CN"/>
              </w:rPr>
              <w:t>–</w:t>
            </w:r>
            <w:r>
              <w:rPr>
                <w:rFonts w:eastAsiaTheme="minorEastAsia" w:hint="eastAsia"/>
                <w:lang w:eastAsia="zh-CN"/>
              </w:rPr>
              <w:t xml:space="preserve"> [1H] </w:t>
            </w:r>
          </w:p>
          <w:p w14:paraId="099B85CF"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Default="00112F16">
            <w:pPr>
              <w:pStyle w:val="ListParagraph"/>
              <w:numPr>
                <w:ilvl w:val="0"/>
                <w:numId w:val="9"/>
              </w:numPr>
              <w:ind w:firstLineChars="0"/>
              <w:rPr>
                <w:rFonts w:eastAsiaTheme="minorEastAsia"/>
                <w:lang w:eastAsia="zh-CN"/>
              </w:rPr>
            </w:pPr>
            <w:r>
              <w:rPr>
                <w:rFonts w:eastAsiaTheme="minorEastAsia" w:hint="eastAsia"/>
                <w:lang w:eastAsia="zh-CN"/>
              </w:rPr>
              <w:t>[1E] = [1E1] + [1E2] - [1</w:t>
            </w:r>
            <w:proofErr w:type="gramStart"/>
            <w:r>
              <w:rPr>
                <w:rFonts w:eastAsiaTheme="minorEastAsia" w:hint="eastAsia"/>
                <w:lang w:eastAsia="zh-CN"/>
              </w:rPr>
              <w:t>N](</w:t>
            </w:r>
            <w:proofErr w:type="gramEnd"/>
            <w:r>
              <w:rPr>
                <w:rFonts w:eastAsiaTheme="minorEastAsia" w:hint="eastAsia"/>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w:t>
            </w:r>
            <w:r>
              <w:rPr>
                <w:rFonts w:eastAsiaTheme="minorEastAsia" w:hint="eastAsia"/>
                <w:lang w:eastAsia="zh-CN"/>
              </w:rPr>
              <w:t xml:space="preserve"> + [2C] (R2D) </w:t>
            </w:r>
            <w:r>
              <w:rPr>
                <w:rFonts w:eastAsiaTheme="minorEastAsia"/>
                <w:lang w:eastAsia="zh-CN"/>
              </w:rPr>
              <w:t>–</w:t>
            </w:r>
            <w:r>
              <w:rPr>
                <w:rFonts w:eastAsiaTheme="minorEastAsia" w:hint="eastAsia"/>
                <w:lang w:eastAsia="zh-CN"/>
              </w:rPr>
              <w:t xml:space="preserve"> [2H](R2D) </w:t>
            </w:r>
            <w:r>
              <w:rPr>
                <w:rFonts w:eastAsiaTheme="minorEastAsia"/>
                <w:lang w:eastAsia="zh-CN"/>
              </w:rPr>
              <w:t>–[3A]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[3B]</w:t>
            </w:r>
            <w:r>
              <w:rPr>
                <w:rFonts w:eastAsiaTheme="minorEastAsia" w:hint="eastAsia"/>
                <w:lang w:eastAsia="zh-CN"/>
              </w:rPr>
              <w:t xml:space="preserve"> + [3C](R2D) + [3D](R2D) + [1K] </w:t>
            </w:r>
            <w:r>
              <w:rPr>
                <w:rFonts w:eastAsiaTheme="minorEastAsia"/>
                <w:lang w:eastAsia="zh-CN"/>
              </w:rPr>
              <w:t>–</w:t>
            </w:r>
            <w:r>
              <w:rPr>
                <w:rFonts w:eastAsiaTheme="minorEastAsia" w:hint="eastAsia"/>
                <w:lang w:eastAsia="zh-CN"/>
              </w:rPr>
              <w:t xml:space="preserve"> [1H] </w:t>
            </w:r>
          </w:p>
          <w:p w14:paraId="08BCF592"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874A76" w:rsidRPr="00C31597"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DengXian"/>
                <w:lang w:eastAsia="zh-CN"/>
              </w:rPr>
            </w:pPr>
            <w:r>
              <w:rPr>
                <w:rFonts w:eastAsia="DengXian"/>
                <w:lang w:eastAsia="zh-CN"/>
              </w:rPr>
              <w:t>[2K1]:</w:t>
            </w:r>
          </w:p>
          <w:p w14:paraId="17D8990B" w14:textId="77777777" w:rsidR="00874A76" w:rsidRPr="00C31597" w:rsidRDefault="00112F16">
            <w:pPr>
              <w:pStyle w:val="ListParagraph"/>
              <w:numPr>
                <w:ilvl w:val="0"/>
                <w:numId w:val="9"/>
              </w:numPr>
              <w:ind w:firstLineChars="0"/>
              <w:rPr>
                <w:rFonts w:eastAsia="DengXian"/>
                <w:lang w:val="sv-SE" w:eastAsia="zh-CN"/>
              </w:rPr>
            </w:pPr>
            <w:r w:rsidRPr="00C31597">
              <w:rPr>
                <w:rFonts w:ascii="Times New Roman" w:eastAsia="SimSun" w:hAnsi="Times New Roman"/>
                <w:szCs w:val="20"/>
                <w:lang w:val="sv-SE" w:bidi="ar"/>
              </w:rPr>
              <w:t xml:space="preserve"> [2K1]</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[1E1]</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szCs w:val="20"/>
                <w:lang w:val="sv-SE" w:bidi="ar"/>
              </w:rPr>
              <w:t>[1E2]</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SimSun" w:hAnsi="Times New Roman" w:hint="eastAsia"/>
                <w:szCs w:val="20"/>
                <w:lang w:val="sv-SE" w:eastAsia="zh-CN" w:bidi="ar"/>
              </w:rPr>
              <w:t xml:space="preserve">) </w:t>
            </w:r>
            <w:r w:rsidRPr="00C31597">
              <w:rPr>
                <w:rFonts w:ascii="Times New Roman" w:eastAsia="SimSun" w:hAnsi="Times New Roman"/>
                <w:szCs w:val="20"/>
                <w:lang w:val="sv-SE" w:eastAsia="zh-CN" w:bidi="ar"/>
              </w:rPr>
              <w:t>+ [2C]</w:t>
            </w:r>
            <w:r w:rsidRPr="00C31597">
              <w:rPr>
                <w:rFonts w:ascii="Times New Roman" w:eastAsia="SimSun"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SimSun" w:hAnsi="Times New Roman" w:hint="eastAsia"/>
                <w:color w:val="FF0000"/>
                <w:szCs w:val="20"/>
                <w:lang w:val="sv-SE" w:eastAsia="zh-CN"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w:t>
            </w:r>
            <w:r w:rsidRPr="00C31597">
              <w:rPr>
                <w:rFonts w:ascii="Times New Roman" w:eastAsia="SimSun" w:hAnsi="Times New Roman"/>
                <w:szCs w:val="20"/>
                <w:lang w:val="sv-SE" w:eastAsia="zh-CN" w:bidi="ar"/>
              </w:rPr>
              <w:t xml:space="preserve"> </w:t>
            </w:r>
            <w:r w:rsidRPr="00C31597">
              <w:rPr>
                <w:rFonts w:ascii="Times New Roman" w:eastAsia="SimSun" w:hAnsi="Times New Roman" w:hint="eastAsia"/>
                <w:szCs w:val="20"/>
                <w:lang w:val="sv-SE" w:eastAsia="zh-CN" w:bidi="ar"/>
              </w:rPr>
              <w:t xml:space="preserve">[2X] - </w:t>
            </w:r>
            <w:r w:rsidRPr="00C31597">
              <w:rPr>
                <w:rFonts w:ascii="Times New Roman" w:eastAsia="SimSun" w:hAnsi="Times New Roman"/>
                <w:szCs w:val="20"/>
                <w:lang w:val="sv-SE" w:bidi="ar"/>
              </w:rPr>
              <w:t>[2K]</w:t>
            </w:r>
            <w:r w:rsidRPr="00C31597">
              <w:rPr>
                <w:rFonts w:ascii="Times New Roman" w:eastAsia="SimSun"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DengXian"/>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E90446C" w14:textId="77777777" w:rsidR="00874A76" w:rsidRDefault="00874A76">
            <w:pPr>
              <w:rPr>
                <w:rFonts w:eastAsia="DengXian"/>
                <w:lang w:eastAsia="zh-CN"/>
              </w:rPr>
            </w:pPr>
          </w:p>
          <w:p w14:paraId="2F9DDC52" w14:textId="77777777" w:rsidR="00874A76" w:rsidRDefault="00112F16">
            <w:pPr>
              <w:rPr>
                <w:rFonts w:eastAsia="DengXian"/>
                <w:lang w:eastAsia="zh-CN"/>
              </w:rPr>
            </w:pPr>
            <w:r>
              <w:rPr>
                <w:rFonts w:eastAsia="DengXian"/>
                <w:lang w:eastAsia="zh-CN"/>
              </w:rPr>
              <w:t>[4A]</w:t>
            </w:r>
          </w:p>
          <w:p w14:paraId="5619FDA5"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3E248433" w14:textId="77777777" w:rsidR="00874A76" w:rsidRDefault="00112F1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19F06987" w14:textId="77777777" w:rsidR="00874A76" w:rsidRDefault="00874A76">
            <w:pPr>
              <w:rPr>
                <w:rFonts w:eastAsia="DengXian"/>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FB40712" w14:textId="77777777" w:rsidR="00874A76" w:rsidRDefault="00874A76">
            <w:pPr>
              <w:rPr>
                <w:rFonts w:eastAsia="DengXian"/>
                <w:lang w:eastAsia="zh-CN"/>
              </w:rPr>
            </w:pPr>
          </w:p>
          <w:p w14:paraId="28800133" w14:textId="77777777" w:rsidR="00874A76" w:rsidRDefault="00112F16">
            <w:pPr>
              <w:rPr>
                <w:rFonts w:eastAsia="DengXian"/>
                <w:lang w:eastAsia="zh-CN"/>
              </w:rPr>
            </w:pPr>
            <w:r>
              <w:rPr>
                <w:rFonts w:eastAsia="DengXian"/>
                <w:lang w:eastAsia="zh-CN"/>
              </w:rPr>
              <w:lastRenderedPageBreak/>
              <w:t>[4B]</w:t>
            </w:r>
          </w:p>
          <w:p w14:paraId="51BADC31" w14:textId="77777777" w:rsidR="00874A76" w:rsidRDefault="00112F1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00B050"/>
                <w:lang w:eastAsia="zh-CN"/>
              </w:rPr>
              <w:t>[1E1] + [1E2] - [1</w:t>
            </w:r>
            <w:proofErr w:type="gramStart"/>
            <w:r>
              <w:rPr>
                <w:rFonts w:eastAsiaTheme="minorEastAsia" w:hint="eastAsia"/>
                <w:strike/>
                <w:color w:val="00B050"/>
                <w:lang w:eastAsia="zh-CN"/>
              </w:rPr>
              <w:t>N](</w:t>
            </w:r>
            <w:proofErr w:type="gramEnd"/>
            <w:r>
              <w:rPr>
                <w:rFonts w:eastAsiaTheme="minorEastAsia" w:hint="eastAsia"/>
                <w:strike/>
                <w:color w:val="00B050"/>
                <w:lang w:eastAsia="zh-CN"/>
              </w:rPr>
              <w:t xml:space="preserve">R2D) + [2C] (R2D) </w:t>
            </w:r>
            <w:r>
              <w:rPr>
                <w:rFonts w:eastAsiaTheme="minorEastAsia"/>
                <w:strike/>
                <w:color w:val="00B050"/>
                <w:lang w:eastAsia="zh-CN"/>
              </w:rPr>
              <w:t>–</w:t>
            </w:r>
            <w:r>
              <w:rPr>
                <w:rFonts w:eastAsiaTheme="minorEastAsia" w:hint="eastAsia"/>
                <w:strike/>
                <w:color w:val="00B050"/>
                <w:lang w:eastAsia="zh-CN"/>
              </w:rPr>
              <w:t xml:space="preserve"> [2H](R2D) </w:t>
            </w:r>
            <w:r>
              <w:rPr>
                <w:rFonts w:eastAsiaTheme="minorEastAsia"/>
                <w:strike/>
                <w:color w:val="00B050"/>
                <w:lang w:eastAsia="zh-CN"/>
              </w:rPr>
              <w:t>–[3A]</w:t>
            </w:r>
            <w:r>
              <w:rPr>
                <w:rFonts w:eastAsiaTheme="minorEastAsia" w:hint="eastAsia"/>
                <w:strike/>
                <w:color w:val="00B050"/>
                <w:lang w:eastAsia="zh-CN"/>
              </w:rPr>
              <w:t xml:space="preserve"> </w:t>
            </w:r>
            <w:r>
              <w:rPr>
                <w:rFonts w:eastAsiaTheme="minorEastAsia"/>
                <w:strike/>
                <w:color w:val="00B050"/>
                <w:lang w:eastAsia="zh-CN"/>
              </w:rPr>
              <w:t>–</w:t>
            </w:r>
            <w:r>
              <w:rPr>
                <w:rFonts w:eastAsiaTheme="minorEastAsia" w:hint="eastAsia"/>
                <w:strike/>
                <w:color w:val="00B050"/>
                <w:lang w:eastAsia="zh-CN"/>
              </w:rPr>
              <w:t xml:space="preserve"> </w:t>
            </w:r>
            <w:r>
              <w:rPr>
                <w:rFonts w:eastAsiaTheme="minorEastAsia"/>
                <w:strike/>
                <w:color w:val="00B050"/>
                <w:lang w:eastAsia="zh-CN"/>
              </w:rPr>
              <w:t>[3B]</w:t>
            </w:r>
            <w:r>
              <w:rPr>
                <w:rFonts w:eastAsiaTheme="minorEastAsia" w:hint="eastAsia"/>
                <w:strike/>
                <w:color w:val="00B050"/>
                <w:lang w:eastAsia="zh-CN"/>
              </w:rPr>
              <w:t xml:space="preserve"> + [3C](R2D) + [3D](R2D)</w:t>
            </w:r>
            <w:r>
              <w:rPr>
                <w:rFonts w:eastAsiaTheme="minorEastAsia" w:hint="eastAsia"/>
                <w:color w:val="00B050"/>
                <w:lang w:eastAsia="zh-CN"/>
              </w:rPr>
              <w:t xml:space="preserve"> [1E5]</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F51EA52" w14:textId="77777777" w:rsidR="00874A76" w:rsidRDefault="00874A76">
            <w:pPr>
              <w:rPr>
                <w:rFonts w:eastAsia="DengXian"/>
                <w:lang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Default="00112F16">
            <w:pPr>
              <w:pStyle w:val="ListParagraph"/>
              <w:numPr>
                <w:ilvl w:val="1"/>
                <w:numId w:val="9"/>
              </w:numPr>
              <w:ind w:firstLineChars="0"/>
              <w:rPr>
                <w:rFonts w:eastAsiaTheme="minorEastAsia"/>
                <w:color w:val="FF0000"/>
                <w:highlight w:val="yellow"/>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xml:space="preserve">) – 2*[3A] – 2*[3B] </w:t>
            </w:r>
            <w:r>
              <w:rPr>
                <w:rFonts w:eastAsiaTheme="minorEastAsia"/>
                <w:color w:val="FF0000"/>
                <w:highlight w:val="cyan"/>
                <w:lang w:eastAsia="zh-CN"/>
              </w:rPr>
              <w:t>+ [</w:t>
            </w:r>
            <w:r>
              <w:rPr>
                <w:rFonts w:eastAsiaTheme="minorEastAsia"/>
                <w:strike/>
                <w:color w:val="FF0000"/>
                <w:highlight w:val="cyan"/>
                <w:lang w:eastAsia="zh-CN"/>
              </w:rPr>
              <w:t>3C](</w:t>
            </w:r>
            <w:r>
              <w:rPr>
                <w:rFonts w:eastAsiaTheme="minorEastAsia" w:hint="eastAsia"/>
                <w:strike/>
                <w:color w:val="FF0000"/>
                <w:highlight w:val="cyan"/>
                <w:lang w:eastAsia="zh-CN"/>
              </w:rPr>
              <w:t>R2D</w:t>
            </w:r>
            <w:r>
              <w:rPr>
                <w:rFonts w:eastAsiaTheme="minorEastAsia"/>
                <w:strike/>
                <w:color w:val="FF0000"/>
                <w:highlight w:val="cyan"/>
                <w:lang w:eastAsia="zh-CN"/>
              </w:rPr>
              <w:t>) + [3D](</w:t>
            </w:r>
            <w:r>
              <w:rPr>
                <w:rFonts w:eastAsiaTheme="minorEastAsia" w:hint="eastAsia"/>
                <w:strike/>
                <w:color w:val="FF0000"/>
                <w:highlight w:val="cyan"/>
                <w:lang w:eastAsia="zh-CN"/>
              </w:rPr>
              <w:t>R2D</w:t>
            </w:r>
            <w:r>
              <w:rPr>
                <w:rFonts w:eastAsiaTheme="minorEastAsia"/>
                <w:strike/>
                <w:color w:val="FF0000"/>
                <w:highlight w:val="cyan"/>
                <w:lang w:eastAsia="zh-CN"/>
              </w:rPr>
              <w:t>)</w:t>
            </w:r>
            <w:r>
              <w:rPr>
                <w:rFonts w:eastAsiaTheme="minorEastAsia"/>
                <w:color w:val="FF0000"/>
                <w:highlight w:val="cyan"/>
                <w:lang w:eastAsia="zh-CN"/>
              </w:rPr>
              <w:t xml:space="preserve"> </w:t>
            </w:r>
            <w:r>
              <w:rPr>
                <w:rFonts w:eastAsiaTheme="minorEastAsia"/>
                <w:color w:val="FF0000"/>
                <w:lang w:eastAsia="zh-CN"/>
              </w:rPr>
              <w:t xml:space="preserve">+ [1K] – [1H] + [1G] – [1J] </w:t>
            </w:r>
            <w:r>
              <w:rPr>
                <w:rFonts w:eastAsiaTheme="minorEastAsia"/>
                <w:color w:val="FF0000"/>
                <w:highlight w:val="yellow"/>
                <w:lang w:eastAsia="zh-CN"/>
              </w:rPr>
              <w:t xml:space="preserve">+ </w:t>
            </w:r>
            <w:r>
              <w:rPr>
                <w:rFonts w:eastAsiaTheme="minorEastAsia"/>
                <w:color w:val="FF0000"/>
                <w:lang w:eastAsia="zh-CN"/>
              </w:rPr>
              <w:t xml:space="preserve">[2C] – [2X] – [2L] </w:t>
            </w:r>
            <w:r>
              <w:rPr>
                <w:rFonts w:eastAsiaTheme="minorEastAsia"/>
                <w:color w:val="FF0000"/>
                <w:highlight w:val="cyan"/>
                <w:lang w:eastAsia="zh-CN"/>
              </w:rPr>
              <w:t xml:space="preserve">+ </w:t>
            </w:r>
            <w:r>
              <w:rPr>
                <w:rFonts w:eastAsiaTheme="minorEastAsia"/>
                <w:strike/>
                <w:color w:val="FF0000"/>
                <w:highlight w:val="cyan"/>
                <w:lang w:eastAsia="zh-CN"/>
              </w:rPr>
              <w:t>[3C] + [3D]</w:t>
            </w:r>
            <w:r>
              <w:rPr>
                <w:rFonts w:eastAsiaTheme="minorEastAsia"/>
                <w:color w:val="FF0000"/>
                <w:highlight w:val="cyan"/>
                <w:lang w:eastAsia="zh-CN"/>
              </w:rPr>
              <w:t xml:space="preserve"> </w:t>
            </w:r>
            <w:r>
              <w:rPr>
                <w:rFonts w:eastAsiaTheme="minorEastAsia"/>
                <w:color w:val="FF0000"/>
                <w:highlight w:val="yellow"/>
                <w:lang w:eastAsia="zh-CN"/>
              </w:rPr>
              <w:t>)</w:t>
            </w:r>
          </w:p>
          <w:p w14:paraId="7445AA0B" w14:textId="77777777" w:rsidR="00874A76" w:rsidRDefault="00874A76">
            <w:pPr>
              <w:rPr>
                <w:rFonts w:eastAsiaTheme="minorEastAsia"/>
                <w:color w:val="FF0000"/>
                <w:lang w:eastAsia="zh-CN"/>
              </w:rPr>
            </w:pPr>
          </w:p>
          <w:p w14:paraId="2F994D3A" w14:textId="77777777" w:rsidR="00874A76" w:rsidRDefault="00112F16">
            <w:pPr>
              <w:rPr>
                <w:rFonts w:eastAsia="DengXian"/>
                <w:bCs/>
                <w:color w:val="FF0000"/>
                <w:lang w:eastAsia="zh-CN"/>
              </w:rPr>
            </w:pPr>
            <w:r>
              <w:rPr>
                <w:rFonts w:eastAsia="DengXian"/>
                <w:bCs/>
                <w:color w:val="FF0000"/>
                <w:lang w:eastAsia="zh-CN"/>
              </w:rPr>
              <w:t>3C and 3D could be removed for now since it is not clear its role.</w:t>
            </w:r>
          </w:p>
          <w:p w14:paraId="27346CD5" w14:textId="77777777" w:rsidR="00874A76" w:rsidRDefault="00112F16">
            <w:pPr>
              <w:rPr>
                <w:rFonts w:eastAsia="DengXian"/>
                <w:bCs/>
                <w:color w:val="FF0000"/>
                <w:lang w:eastAsia="zh-CN"/>
              </w:rPr>
            </w:pPr>
            <w:r>
              <w:rPr>
                <w:rFonts w:eastAsia="DengXian"/>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color w:val="FF0000"/>
                <w:lang w:eastAsia="zh-CN"/>
              </w:rPr>
              <w:t xml:space="preserve">[1E5] = </w:t>
            </w:r>
            <w:r>
              <w:rPr>
                <w:rFonts w:eastAsiaTheme="minorEastAsia"/>
                <w:color w:val="FF0000"/>
                <w:lang w:eastAsia="zh-CN"/>
              </w:rPr>
              <w:t>[1E1] + [1E2] - [1</w:t>
            </w:r>
            <w:proofErr w:type="gramStart"/>
            <w:r>
              <w:rPr>
                <w:rFonts w:eastAsiaTheme="minorEastAsia"/>
                <w:color w:val="FF0000"/>
                <w:lang w:eastAsia="zh-CN"/>
              </w:rPr>
              <w:t>N](</w:t>
            </w:r>
            <w:proofErr w:type="gramEnd"/>
            <w:r>
              <w:rPr>
                <w:rFonts w:eastAsiaTheme="minorEastAsia" w:hint="eastAsia"/>
                <w:color w:val="FF0000"/>
                <w:lang w:eastAsia="zh-CN"/>
              </w:rPr>
              <w:t>R2D</w:t>
            </w:r>
            <w:r>
              <w:rPr>
                <w:rFonts w:eastAsiaTheme="minorEastAsia"/>
                <w:color w:val="FF0000"/>
                <w:lang w:eastAsia="zh-CN"/>
              </w:rPr>
              <w:t xml:space="preserve">) </w:t>
            </w:r>
            <w:r>
              <w:rPr>
                <w:rFonts w:eastAsiaTheme="minorEastAsia" w:hint="eastAsia"/>
                <w:color w:val="FF0000"/>
                <w:lang w:eastAsia="zh-CN"/>
              </w:rPr>
              <w:t xml:space="preserve">- </w:t>
            </w:r>
            <w:r>
              <w:rPr>
                <w:rFonts w:eastAsiaTheme="minorEastAsia"/>
                <w:color w:val="FF0000"/>
                <w:lang w:eastAsia="zh-CN"/>
              </w:rPr>
              <w:t>[1E4]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[3A] – [3B]</w:t>
            </w:r>
            <w:r>
              <w:rPr>
                <w:rFonts w:eastAsiaTheme="minorEastAsia" w:hint="eastAsia"/>
                <w:color w:val="FF0000"/>
                <w:lang w:eastAsia="zh-CN"/>
              </w:rPr>
              <w:t xml:space="preserve"> </w:t>
            </w:r>
            <w:r>
              <w:rPr>
                <w:rFonts w:eastAsiaTheme="minorEastAsia" w:hint="eastAsia"/>
                <w:strike/>
                <w:color w:val="FF0000"/>
                <w:highlight w:val="yellow"/>
                <w:lang w:eastAsia="zh-CN"/>
              </w:rPr>
              <w:t>+ [3C](R2D) + [3D](R2D)</w:t>
            </w:r>
          </w:p>
          <w:p w14:paraId="45AC7CE9" w14:textId="77777777" w:rsidR="00874A76" w:rsidRDefault="00874A76">
            <w:pPr>
              <w:rPr>
                <w:rFonts w:eastAsiaTheme="minorEastAsia"/>
                <w:color w:val="FF0000"/>
                <w:lang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hint="eastAsia"/>
                <w:strike/>
                <w:color w:val="FF0000"/>
                <w:lang w:eastAsia="zh-CN"/>
              </w:rPr>
              <w:t>[1E1]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w:t>
            </w:r>
            <w:r>
              <w:rPr>
                <w:rFonts w:eastAsiaTheme="minorEastAsia"/>
                <w:color w:val="FF0000"/>
                <w:lang w:eastAsia="zh-CN"/>
              </w:rPr>
              <w:t xml:space="preserve"> </w:t>
            </w:r>
            <w:r>
              <w:rPr>
                <w:rFonts w:eastAsiaTheme="minorEastAsia"/>
                <w:color w:val="FF0000"/>
                <w:highlight w:val="yellow"/>
                <w:lang w:eastAsia="zh-CN"/>
              </w:rPr>
              <w:t>1E5</w:t>
            </w:r>
            <w:r>
              <w:rPr>
                <w:rFonts w:eastAsiaTheme="minorEastAsia"/>
                <w:color w:val="FF0000"/>
                <w:lang w:eastAsia="zh-CN"/>
              </w:rPr>
              <w:t xml:space="preserve">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w:t>
            </w:r>
            <w:r>
              <w:rPr>
                <w:rFonts w:eastAsiaTheme="minorEastAsia"/>
                <w:color w:val="FF0000"/>
                <w:lang w:eastAsia="zh-CN"/>
              </w:rPr>
              <w:t>.</w:t>
            </w:r>
          </w:p>
          <w:p w14:paraId="4EE3685E"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DD966E9" w14:textId="77777777" w:rsidR="00874A76" w:rsidRDefault="00112F16">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084DBD0F" w14:textId="77777777" w:rsidR="00874A76" w:rsidRDefault="00112F16">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DengXian"/>
                <w:color w:val="FF0000"/>
                <w:lang w:eastAsia="zh-CN"/>
              </w:rPr>
            </w:pPr>
            <w:r>
              <w:rPr>
                <w:rFonts w:eastAsia="DengXian"/>
                <w:color w:val="FF0000"/>
                <w:lang w:eastAsia="zh-CN"/>
              </w:rPr>
              <w:t>For scenarios B, C (device 1/2a/2b)</w:t>
            </w:r>
          </w:p>
          <w:p w14:paraId="5FAEAA2E" w14:textId="77777777" w:rsidR="00874A76" w:rsidRDefault="00112F1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4AC38592" w14:textId="77777777" w:rsidR="00874A76" w:rsidRDefault="00112F16">
            <w:pPr>
              <w:rPr>
                <w:rFonts w:eastAsia="DengXian"/>
                <w:color w:val="FF0000"/>
                <w:lang w:eastAsia="zh-CN"/>
              </w:rPr>
            </w:pPr>
            <w:r>
              <w:rPr>
                <w:rFonts w:eastAsia="DengXian"/>
                <w:color w:val="FF0000"/>
                <w:highlight w:val="yellow"/>
                <w:lang w:eastAsia="zh-CN"/>
              </w:rPr>
              <w:t>R2D</w:t>
            </w:r>
          </w:p>
          <w:p w14:paraId="49E80A3B"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65DD4B41" w14:textId="77777777" w:rsidR="00874A76" w:rsidRDefault="00112F16">
            <w:pPr>
              <w:rPr>
                <w:rFonts w:eastAsia="DengXian"/>
                <w:color w:val="FF0000"/>
                <w:lang w:eastAsia="zh-CN"/>
              </w:rPr>
            </w:pPr>
            <w:r>
              <w:rPr>
                <w:rFonts w:eastAsia="DengXian"/>
                <w:color w:val="FF0000"/>
                <w:highlight w:val="yellow"/>
                <w:lang w:eastAsia="zh-CN"/>
              </w:rPr>
              <w:t>D2R</w:t>
            </w:r>
          </w:p>
          <w:p w14:paraId="759CE3F0" w14:textId="77777777" w:rsidR="00874A76" w:rsidRDefault="00112F1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1EE15A89" w14:textId="77777777" w:rsidR="00874A76" w:rsidRDefault="00874A76">
            <w:pPr>
              <w:rPr>
                <w:rFonts w:eastAsia="DengXian"/>
                <w:highlight w:val="yellow"/>
                <w:lang w:eastAsia="zh-CN"/>
              </w:rPr>
            </w:pPr>
          </w:p>
          <w:p w14:paraId="465B066C" w14:textId="77777777" w:rsidR="00874A76" w:rsidRDefault="00112F16">
            <w:pPr>
              <w:rPr>
                <w:rFonts w:eastAsia="DengXian"/>
                <w:b/>
                <w:bCs/>
                <w:lang w:eastAsia="zh-CN"/>
              </w:rPr>
            </w:pPr>
            <w:r>
              <w:rPr>
                <w:rFonts w:eastAsia="DengXian"/>
                <w:b/>
                <w:bCs/>
                <w:lang w:eastAsia="zh-CN"/>
              </w:rPr>
              <w:t>@FL, we wonder why TBC:4A were removed for A1, A2 case.</w:t>
            </w:r>
          </w:p>
          <w:p w14:paraId="2D12301B" w14:textId="77777777" w:rsidR="00874A76" w:rsidRDefault="00874A76">
            <w:pPr>
              <w:rPr>
                <w:rFonts w:eastAsia="DengXian"/>
                <w:color w:val="FF0000"/>
                <w:lang w:eastAsia="zh-CN"/>
              </w:rPr>
            </w:pPr>
          </w:p>
          <w:p w14:paraId="2DCC519A" w14:textId="77777777" w:rsidR="00874A76" w:rsidRDefault="00112F16">
            <w:pPr>
              <w:rPr>
                <w:rFonts w:eastAsia="DengXian"/>
                <w:color w:val="FF0000"/>
                <w:lang w:eastAsia="zh-CN"/>
              </w:rPr>
            </w:pPr>
            <w:r>
              <w:rPr>
                <w:rFonts w:eastAsia="DengXian"/>
                <w:color w:val="FF0000"/>
                <w:lang w:eastAsia="zh-CN"/>
              </w:rPr>
              <w:t>For scenario A1/A2 (device 1/2a)</w:t>
            </w:r>
          </w:p>
          <w:p w14:paraId="126359F7" w14:textId="77777777" w:rsidR="00874A76" w:rsidRDefault="00112F16">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87F041E" w14:textId="77777777" w:rsidR="00874A76" w:rsidRDefault="00112F1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0BCDACE5" w14:textId="77777777" w:rsidR="00874A76" w:rsidRDefault="00112F1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6C6E974B" w14:textId="77777777" w:rsidR="00874A76" w:rsidRDefault="00112F1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69AF0ABC" w14:textId="77777777" w:rsidR="00874A76" w:rsidRDefault="00874A76">
            <w:pPr>
              <w:rPr>
                <w:rFonts w:eastAsia="DengXian"/>
                <w:bCs/>
                <w:lang w:eastAsia="zh-CN"/>
              </w:rPr>
            </w:pPr>
          </w:p>
          <w:p w14:paraId="7B3BBD1D" w14:textId="77777777" w:rsidR="00874A76" w:rsidRDefault="00112F1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3DD2F42D" w14:textId="77777777" w:rsidR="00874A76" w:rsidRDefault="00112F1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60EE38E3" w14:textId="77777777" w:rsidR="00874A76" w:rsidRDefault="00112F1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E0954CD" w14:textId="77777777" w:rsidR="00874A76" w:rsidRDefault="00874A76">
            <w:pPr>
              <w:rPr>
                <w:rFonts w:eastAsia="DengXian"/>
                <w:bCs/>
                <w:color w:val="FF0000"/>
                <w:highlight w:val="yellow"/>
                <w:lang w:eastAsia="zh-CN"/>
              </w:rPr>
            </w:pPr>
          </w:p>
          <w:p w14:paraId="37070B5F" w14:textId="77777777" w:rsidR="00874A76" w:rsidRDefault="00874A76">
            <w:pPr>
              <w:rPr>
                <w:rFonts w:ascii="Times New Roman" w:eastAsia="SimSun"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w:t>
            </w:r>
            <w:ins w:id="26" w:author="CATT - Ren Da" w:date="2024-05-30T19:10:00Z">
              <w:r>
                <w:rPr>
                  <w:rFonts w:eastAsiaTheme="minorEastAsia"/>
                  <w:color w:val="FF0000"/>
                  <w:lang w:eastAsia="zh-CN"/>
                </w:rPr>
                <w:t>(D2R)</w:t>
              </w:r>
            </w:ins>
            <w:r>
              <w:rPr>
                <w:rFonts w:eastAsiaTheme="minorEastAsia"/>
                <w:color w:val="FF0000"/>
                <w:lang w:eastAsia="zh-CN"/>
              </w:rPr>
              <w:t xml:space="preserve"> – [2X] – [2L] + [3C]</w:t>
            </w:r>
            <w:ins w:id="27" w:author="CATT - Ren Da" w:date="2024-05-30T19:08:00Z">
              <w:r>
                <w:rPr>
                  <w:rFonts w:eastAsiaTheme="minorEastAsia"/>
                  <w:color w:val="FF0000"/>
                  <w:lang w:eastAsia="zh-CN"/>
                </w:rPr>
                <w:t>(D2R)</w:t>
              </w:r>
            </w:ins>
            <w:r>
              <w:rPr>
                <w:rFonts w:eastAsiaTheme="minorEastAsia"/>
                <w:color w:val="FF0000"/>
                <w:lang w:eastAsia="zh-CN"/>
              </w:rPr>
              <w:t xml:space="preserve"> + [3D]</w:t>
            </w:r>
            <w:ins w:id="28" w:author="CATT - Ren Da" w:date="2024-05-30T19:08:00Z">
              <w:r>
                <w:rPr>
                  <w:rFonts w:eastAsiaTheme="minorEastAsia"/>
                  <w:color w:val="FF0000"/>
                  <w:lang w:eastAsia="zh-CN"/>
                </w:rPr>
                <w:t>(D2R)</w:t>
              </w:r>
            </w:ins>
            <w:r>
              <w:rPr>
                <w:rFonts w:eastAsiaTheme="minorEastAsia"/>
                <w:color w:val="FF0000"/>
                <w:lang w:eastAsia="zh-CN"/>
              </w:rPr>
              <w:t xml:space="preserve"> )</w:t>
            </w:r>
          </w:p>
          <w:p w14:paraId="4FEEDC12" w14:textId="77777777" w:rsidR="00874A76" w:rsidRDefault="00874A76">
            <w:pPr>
              <w:rPr>
                <w:rFonts w:eastAsiaTheme="minorEastAsia"/>
                <w:color w:val="FF0000"/>
                <w:lang w:eastAsia="zh-CN"/>
              </w:rPr>
            </w:pPr>
          </w:p>
          <w:p w14:paraId="197D7289" w14:textId="77777777" w:rsidR="00874A76" w:rsidRDefault="00112F16">
            <w:pPr>
              <w:rPr>
                <w:rFonts w:eastAsiaTheme="minorEastAsia"/>
                <w:color w:val="000000" w:themeColor="text1"/>
                <w:lang w:eastAsia="zh-CN"/>
              </w:rPr>
            </w:pPr>
            <w:r>
              <w:rPr>
                <w:rFonts w:eastAsia="DengXian"/>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29" w:author="CATT - Ren Da" w:date="2024-05-30T19:26:00Z">
              <w:r>
                <w:rPr>
                  <w:rFonts w:eastAsiaTheme="minorEastAsia"/>
                  <w:color w:val="FF0000"/>
                  <w:lang w:eastAsia="zh-CN"/>
                </w:rPr>
                <w:t>[1E5</w:t>
              </w:r>
            </w:ins>
            <w:ins w:id="30" w:author="CATT - Ren Da" w:date="2024-05-30T19:30:00Z">
              <w:r>
                <w:rPr>
                  <w:rFonts w:eastAsiaTheme="minorEastAsia"/>
                  <w:color w:val="FF0000"/>
                  <w:lang w:eastAsia="zh-CN"/>
                </w:rPr>
                <w:t>]</w:t>
              </w:r>
            </w:ins>
            <w:ins w:id="31" w:author="CATT - Ren Da" w:date="2024-05-30T19:27:00Z">
              <w:r>
                <w:rPr>
                  <w:rFonts w:eastAsiaTheme="minorEastAsia"/>
                  <w:color w:val="FF0000"/>
                  <w:lang w:eastAsia="zh-CN"/>
                </w:rPr>
                <w:t xml:space="preserve"> </w:t>
              </w:r>
            </w:ins>
            <w:ins w:id="32" w:author="CATT - Ren Da" w:date="2024-05-30T19:26:00Z">
              <w:r>
                <w:rPr>
                  <w:rFonts w:eastAsiaTheme="minorEastAsia"/>
                  <w:color w:val="FF0000"/>
                  <w:lang w:eastAsia="zh-CN"/>
                </w:rPr>
                <w:t>+</w:t>
              </w:r>
            </w:ins>
            <w:ins w:id="33" w:author="CATT - Ren Da" w:date="2024-05-30T19:27:00Z">
              <w:r>
                <w:rPr>
                  <w:rFonts w:eastAsiaTheme="minorEastAsia"/>
                  <w:color w:val="FF0000"/>
                  <w:lang w:eastAsia="zh-CN"/>
                </w:rPr>
                <w:t xml:space="preserve"> </w:t>
              </w:r>
            </w:ins>
            <w:ins w:id="34" w:author="CATT - Ren Da" w:date="2024-05-30T19:26:00Z">
              <w:r>
                <w:rPr>
                  <w:rFonts w:eastAsiaTheme="minorEastAsia"/>
                  <w:color w:val="FF0000"/>
                  <w:lang w:eastAsia="zh-CN"/>
                </w:rPr>
                <w:t xml:space="preserve">[1E4] </w:t>
              </w:r>
            </w:ins>
            <w:del w:id="3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DengXian"/>
                <w:lang w:eastAsia="zh-CN"/>
              </w:rPr>
            </w:pPr>
            <w:r>
              <w:rPr>
                <w:rFonts w:eastAsia="DengXian"/>
                <w:lang w:eastAsia="zh-CN"/>
              </w:rPr>
              <w:t xml:space="preserve">With the modified [1E], the formula for [1M] is the same for all devices. </w:t>
            </w:r>
          </w:p>
          <w:p w14:paraId="67F70C49" w14:textId="77777777" w:rsidR="00874A76" w:rsidRDefault="00874A76">
            <w:pPr>
              <w:adjustRightInd w:val="0"/>
              <w:snapToGrid w:val="0"/>
              <w:rPr>
                <w:rFonts w:eastAsia="DengXian"/>
                <w:lang w:eastAsia="zh-CN"/>
              </w:rPr>
            </w:pPr>
          </w:p>
          <w:p w14:paraId="0B9F30DA" w14:textId="77777777" w:rsidR="00874A76" w:rsidRDefault="00112F1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521D6FC" w14:textId="77777777" w:rsidR="00874A76" w:rsidRDefault="00112F1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E417FCD"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1D0B7DD" w14:textId="77777777" w:rsidR="00874A76" w:rsidRDefault="00112F16">
            <w:pPr>
              <w:pStyle w:val="ListParagraph"/>
              <w:numPr>
                <w:ilvl w:val="1"/>
                <w:numId w:val="9"/>
              </w:numPr>
              <w:adjustRightInd w:val="0"/>
              <w:snapToGrid w:val="0"/>
              <w:ind w:firstLineChars="0"/>
              <w:rPr>
                <w:del w:id="36" w:author="CATT - Ren Da" w:date="2024-05-30T19:34:00Z"/>
                <w:rFonts w:eastAsia="DengXian"/>
                <w:lang w:eastAsia="zh-CN"/>
              </w:rPr>
            </w:pPr>
            <w:del w:id="37" w:author="CATT - Ren Da" w:date="2024-05-30T19:34:00Z">
              <w:r>
                <w:rPr>
                  <w:rFonts w:eastAsia="DengXian"/>
                  <w:lang w:eastAsia="zh-CN"/>
                </w:rPr>
                <w:delText>D</w:delText>
              </w:r>
              <w:r>
                <w:rPr>
                  <w:rFonts w:eastAsia="DengXian" w:hint="eastAsia"/>
                  <w:lang w:eastAsia="zh-CN"/>
                </w:rPr>
                <w:delText>evice 1:</w:delText>
              </w:r>
            </w:del>
          </w:p>
          <w:p w14:paraId="5F2A4B56" w14:textId="77777777" w:rsidR="00874A76" w:rsidRDefault="00112F16">
            <w:pPr>
              <w:pStyle w:val="ListParagraph"/>
              <w:numPr>
                <w:ilvl w:val="2"/>
                <w:numId w:val="9"/>
              </w:numPr>
              <w:adjustRightInd w:val="0"/>
              <w:snapToGrid w:val="0"/>
              <w:ind w:firstLineChars="0"/>
              <w:rPr>
                <w:del w:id="38" w:author="CATT - Ren Da" w:date="2024-05-30T19:34:00Z"/>
                <w:rFonts w:eastAsia="DengXian"/>
                <w:lang w:eastAsia="zh-CN"/>
              </w:rPr>
            </w:pPr>
            <w:del w:id="39" w:author="CATT - Ren Da" w:date="2024-05-30T19:34:00Z">
              <w:r>
                <w:rPr>
                  <w:rFonts w:eastAsia="DengXian" w:hint="eastAsia"/>
                  <w:lang w:eastAsia="zh-CN"/>
                </w:rPr>
                <w:delText>[1M] = [1E] + [1G] -</w:delText>
              </w:r>
              <w:r>
                <w:rPr>
                  <w:rFonts w:eastAsia="DengXian" w:hint="eastAsia"/>
                  <w:strike/>
                  <w:color w:val="FF0000"/>
                  <w:lang w:eastAsia="zh-CN"/>
                </w:rPr>
                <w:delText xml:space="preserve"> [1H]</w:delText>
              </w:r>
              <w:r>
                <w:rPr>
                  <w:rFonts w:eastAsia="DengXian" w:hint="eastAsia"/>
                  <w:lang w:eastAsia="zh-CN"/>
                </w:rPr>
                <w:delText xml:space="preserve"> - [1J]</w:delText>
              </w:r>
            </w:del>
          </w:p>
          <w:p w14:paraId="749908F7" w14:textId="77777777" w:rsidR="00874A76" w:rsidRDefault="00112F16">
            <w:pPr>
              <w:pStyle w:val="ListParagraph"/>
              <w:numPr>
                <w:ilvl w:val="1"/>
                <w:numId w:val="9"/>
              </w:numPr>
              <w:adjustRightInd w:val="0"/>
              <w:snapToGrid w:val="0"/>
              <w:ind w:firstLineChars="0"/>
              <w:rPr>
                <w:del w:id="40" w:author="CATT - Ren Da" w:date="2024-05-30T19:34:00Z"/>
                <w:rFonts w:eastAsia="DengXian"/>
                <w:lang w:eastAsia="zh-CN"/>
              </w:rPr>
            </w:pPr>
            <w:del w:id="41" w:author="CATT - Ren Da" w:date="2024-05-30T19:34:00Z">
              <w:r>
                <w:rPr>
                  <w:rFonts w:eastAsia="DengXian" w:hint="eastAsia"/>
                  <w:lang w:eastAsia="zh-CN"/>
                </w:rPr>
                <w:delText>Device 2a:</w:delText>
              </w:r>
            </w:del>
          </w:p>
          <w:p w14:paraId="2DF9ED0F" w14:textId="77777777" w:rsidR="00874A76" w:rsidRDefault="00112F16">
            <w:pPr>
              <w:pStyle w:val="ListParagraph"/>
              <w:numPr>
                <w:ilvl w:val="2"/>
                <w:numId w:val="9"/>
              </w:numPr>
              <w:adjustRightInd w:val="0"/>
              <w:snapToGrid w:val="0"/>
              <w:ind w:firstLineChars="0"/>
              <w:rPr>
                <w:del w:id="42" w:author="CATT - Ren Da" w:date="2024-05-30T19:34:00Z"/>
                <w:rFonts w:eastAsia="DengXian"/>
                <w:lang w:eastAsia="zh-CN"/>
              </w:rPr>
            </w:pPr>
            <w:del w:id="43" w:author="CATT - Ren Da" w:date="2024-05-30T19:34:00Z">
              <w:r>
                <w:rPr>
                  <w:rFonts w:eastAsia="DengXian" w:hint="eastAsia"/>
                  <w:lang w:eastAsia="zh-CN"/>
                </w:rPr>
                <w:delText xml:space="preserve">[1M] = [1E] + [1G] </w:delText>
              </w:r>
              <w:r>
                <w:rPr>
                  <w:rFonts w:eastAsia="DengXian" w:hint="eastAsia"/>
                  <w:strike/>
                  <w:color w:val="FF0000"/>
                  <w:lang w:eastAsia="zh-CN"/>
                </w:rPr>
                <w:delText xml:space="preserve">+ [1K] - [1H] </w:delText>
              </w:r>
              <w:r>
                <w:rPr>
                  <w:rFonts w:eastAsia="DengXian" w:hint="eastAsia"/>
                  <w:lang w:eastAsia="zh-CN"/>
                </w:rPr>
                <w:delText>- [1J]</w:delText>
              </w:r>
            </w:del>
          </w:p>
          <w:p w14:paraId="68081FB4" w14:textId="77777777" w:rsidR="00874A76" w:rsidRDefault="00112F16">
            <w:pPr>
              <w:pStyle w:val="ListParagraph"/>
              <w:numPr>
                <w:ilvl w:val="1"/>
                <w:numId w:val="9"/>
              </w:numPr>
              <w:adjustRightInd w:val="0"/>
              <w:snapToGrid w:val="0"/>
              <w:ind w:firstLineChars="0"/>
              <w:rPr>
                <w:del w:id="44" w:author="CATT - Ren Da" w:date="2024-05-30T19:34:00Z"/>
                <w:rFonts w:eastAsia="DengXian"/>
                <w:lang w:eastAsia="zh-CN"/>
              </w:rPr>
            </w:pPr>
            <w:del w:id="45" w:author="CATT - Ren Da" w:date="2024-05-30T19:34:00Z">
              <w:r>
                <w:rPr>
                  <w:rFonts w:eastAsia="DengXian" w:hint="eastAsia"/>
                  <w:lang w:eastAsia="zh-CN"/>
                </w:rPr>
                <w:delText>Device 2b:</w:delText>
              </w:r>
            </w:del>
          </w:p>
          <w:p w14:paraId="1AB532A1"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Default="00112F16">
            <w:pPr>
              <w:pStyle w:val="ListParagraph"/>
              <w:numPr>
                <w:ilvl w:val="1"/>
                <w:numId w:val="9"/>
              </w:numPr>
              <w:ind w:firstLineChars="0"/>
              <w:rPr>
                <w:rFonts w:eastAsiaTheme="minorEastAsia"/>
                <w:color w:val="FF0000"/>
                <w:lang w:eastAsia="zh-CN"/>
              </w:rPr>
            </w:pPr>
            <w:r>
              <w:rPr>
                <w:rFonts w:eastAsiaTheme="minorEastAsia"/>
                <w:color w:val="FF0000"/>
                <w:lang w:eastAsia="zh-CN"/>
              </w:rPr>
              <w:t xml:space="preserve">[1E4] </w:t>
            </w:r>
            <w:r>
              <w:rPr>
                <w:rFonts w:eastAsiaTheme="minorEastAsia" w:hint="eastAsia"/>
                <w:color w:val="FF0000"/>
                <w:lang w:eastAsia="zh-CN"/>
              </w:rPr>
              <w:t xml:space="preserve">= </w:t>
            </w:r>
            <w:r>
              <w:rPr>
                <w:rFonts w:eastAsiaTheme="minorEastAsia"/>
                <w:color w:val="FF0000"/>
                <w:lang w:eastAsia="zh-CN"/>
              </w:rPr>
              <w:t xml:space="preserve">0.5* </w:t>
            </w:r>
            <w:proofErr w:type="gramStart"/>
            <w:r>
              <w:rPr>
                <w:rFonts w:eastAsiaTheme="minorEastAsia"/>
                <w:color w:val="FF0000"/>
                <w:lang w:eastAsia="zh-CN"/>
              </w:rPr>
              <w:t>( [</w:t>
            </w:r>
            <w:proofErr w:type="gramEnd"/>
            <w:r>
              <w:rPr>
                <w:rFonts w:eastAsiaTheme="minorEastAsia"/>
                <w:color w:val="FF0000"/>
                <w:lang w:eastAsia="zh-CN"/>
              </w:rPr>
              <w:t>1E1] + [1E2] - [1N](</w:t>
            </w:r>
            <w:r>
              <w:rPr>
                <w:rFonts w:eastAsiaTheme="minorEastAsia" w:hint="eastAsia"/>
                <w:color w:val="FF0000"/>
                <w:lang w:eastAsia="zh-CN"/>
              </w:rPr>
              <w:t>R2D</w:t>
            </w:r>
            <w:r>
              <w:rPr>
                <w:rFonts w:eastAsiaTheme="minorEastAsia"/>
                <w:color w:val="FF0000"/>
                <w:lang w:eastAsia="zh-CN"/>
              </w:rPr>
              <w:t>) + [2C] (</w:t>
            </w:r>
            <w:r>
              <w:rPr>
                <w:rFonts w:eastAsiaTheme="minorEastAsia" w:hint="eastAsia"/>
                <w:color w:val="FF0000"/>
                <w:lang w:eastAsia="zh-CN"/>
              </w:rPr>
              <w:t>R2D</w:t>
            </w:r>
            <w:r>
              <w:rPr>
                <w:rFonts w:eastAsiaTheme="minorEastAsia"/>
                <w:color w:val="FF0000"/>
                <w:lang w:eastAsia="zh-CN"/>
              </w:rPr>
              <w:t>) – [2H](</w:t>
            </w:r>
            <w:r>
              <w:rPr>
                <w:rFonts w:eastAsiaTheme="minorEastAsia" w:hint="eastAsia"/>
                <w:color w:val="FF0000"/>
                <w:lang w:eastAsia="zh-CN"/>
              </w:rPr>
              <w:t>R2D</w:t>
            </w:r>
            <w:r>
              <w:rPr>
                <w:rFonts w:eastAsiaTheme="minorEastAsia"/>
                <w:color w:val="FF0000"/>
                <w:lang w:eastAsia="zh-CN"/>
              </w:rPr>
              <w:t>) – 2*[3A] – 2*[3B] + [3C](</w:t>
            </w:r>
            <w:r>
              <w:rPr>
                <w:rFonts w:eastAsiaTheme="minorEastAsia" w:hint="eastAsia"/>
                <w:color w:val="FF0000"/>
                <w:lang w:eastAsia="zh-CN"/>
              </w:rPr>
              <w:t>R2D</w:t>
            </w:r>
            <w:r>
              <w:rPr>
                <w:rFonts w:eastAsiaTheme="minorEastAsia"/>
                <w:color w:val="FF0000"/>
                <w:lang w:eastAsia="zh-CN"/>
              </w:rPr>
              <w:t>) + [3D](</w:t>
            </w:r>
            <w:r>
              <w:rPr>
                <w:rFonts w:eastAsiaTheme="minorEastAsia" w:hint="eastAsia"/>
                <w:color w:val="FF0000"/>
                <w:lang w:eastAsia="zh-CN"/>
              </w:rPr>
              <w:t>R2D</w:t>
            </w:r>
            <w:r>
              <w:rPr>
                <w:rFonts w:eastAsiaTheme="minorEastAsia"/>
                <w:color w:val="FF0000"/>
                <w:lang w:eastAsia="zh-CN"/>
              </w:rPr>
              <w:t>) + [1K] – [1H] + [1G] – [1J] + [2C] – [2X] – [2L] + [3C] + [3D] )</w:t>
            </w:r>
          </w:p>
          <w:p w14:paraId="33159932" w14:textId="77777777" w:rsidR="00874A76" w:rsidRDefault="00112F1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[1K] is only for device </w:t>
            </w:r>
            <w:proofErr w:type="gramStart"/>
            <w:r>
              <w:rPr>
                <w:rFonts w:eastAsia="DengXian" w:hint="eastAsia"/>
                <w:color w:val="4472C4" w:themeColor="accent1"/>
                <w:lang w:val="en-US" w:eastAsia="zh-CN"/>
              </w:rPr>
              <w:t>2a</w:t>
            </w:r>
            <w:proofErr w:type="gramEnd"/>
          </w:p>
          <w:p w14:paraId="5EA2D686" w14:textId="77777777" w:rsidR="00874A76" w:rsidRDefault="00112F1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Default="00112F1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lastRenderedPageBreak/>
              <w:t>[1E] = [1E1] + [1E2] - [1</w:t>
            </w:r>
            <w:proofErr w:type="gramStart"/>
            <w:r>
              <w:rPr>
                <w:rFonts w:eastAsiaTheme="minorEastAsia" w:hint="eastAsia"/>
                <w:strike/>
                <w:color w:val="FF0000"/>
                <w:lang w:eastAsia="zh-CN"/>
              </w:rPr>
              <w:t>N](</w:t>
            </w:r>
            <w:proofErr w:type="gramEnd"/>
            <w:r>
              <w:rPr>
                <w:rFonts w:eastAsiaTheme="minorEastAsia" w:hint="eastAsia"/>
                <w:strike/>
                <w:color w:val="FF0000"/>
                <w:lang w:eastAsia="zh-CN"/>
              </w:rPr>
              <w:t xml:space="preserve">R2D) + [2C] (R2D) </w:t>
            </w:r>
            <w:r>
              <w:rPr>
                <w:rFonts w:eastAsiaTheme="minorEastAsia"/>
                <w:strike/>
                <w:color w:val="FF0000"/>
                <w:lang w:eastAsia="zh-CN"/>
              </w:rPr>
              <w:t>–</w:t>
            </w:r>
            <w:r>
              <w:rPr>
                <w:rFonts w:eastAsiaTheme="minorEastAsia" w:hint="eastAsia"/>
                <w:strike/>
                <w:color w:val="FF0000"/>
                <w:lang w:eastAsia="zh-CN"/>
              </w:rPr>
              <w:t xml:space="preserve"> [2H](R2D) </w:t>
            </w:r>
            <w:r>
              <w:rPr>
                <w:rFonts w:eastAsiaTheme="minorEastAsia"/>
                <w:strike/>
                <w:color w:val="FF0000"/>
                <w:lang w:eastAsia="zh-CN"/>
              </w:rPr>
              <w:t>–[3A]</w:t>
            </w:r>
            <w:r>
              <w:rPr>
                <w:rFonts w:eastAsiaTheme="minorEastAsia" w:hint="eastAsia"/>
                <w:strike/>
                <w:color w:val="FF0000"/>
                <w:lang w:eastAsia="zh-CN"/>
              </w:rPr>
              <w:t xml:space="preserve"> </w:t>
            </w:r>
            <w:r>
              <w:rPr>
                <w:rFonts w:eastAsiaTheme="minorEastAsia"/>
                <w:strike/>
                <w:color w:val="FF0000"/>
                <w:lang w:eastAsia="zh-CN"/>
              </w:rPr>
              <w:t>–</w:t>
            </w:r>
            <w:r>
              <w:rPr>
                <w:rFonts w:eastAsiaTheme="minorEastAsia" w:hint="eastAsia"/>
                <w:strike/>
                <w:color w:val="FF0000"/>
                <w:lang w:eastAsia="zh-CN"/>
              </w:rPr>
              <w:t xml:space="preserve"> </w:t>
            </w:r>
            <w:r>
              <w:rPr>
                <w:rFonts w:eastAsiaTheme="minorEastAsia"/>
                <w:strike/>
                <w:color w:val="FF0000"/>
                <w:lang w:eastAsia="zh-CN"/>
              </w:rPr>
              <w:t>[3B]</w:t>
            </w:r>
            <w:r>
              <w:rPr>
                <w:rFonts w:eastAsiaTheme="minorEastAsia" w:hint="eastAsia"/>
                <w:strike/>
                <w:color w:val="FF0000"/>
                <w:lang w:eastAsia="zh-CN"/>
              </w:rPr>
              <w:t xml:space="preserve"> + [3C](R2D) + [3D](R2D) + [1K] </w:t>
            </w:r>
            <w:r>
              <w:rPr>
                <w:rFonts w:eastAsiaTheme="minorEastAsia"/>
                <w:strike/>
                <w:color w:val="FF0000"/>
                <w:lang w:eastAsia="zh-CN"/>
              </w:rPr>
              <w:t>–</w:t>
            </w:r>
            <w:r>
              <w:rPr>
                <w:rFonts w:eastAsiaTheme="minorEastAsia" w:hint="eastAsia"/>
                <w:strike/>
                <w:color w:val="FF0000"/>
                <w:lang w:eastAsia="zh-CN"/>
              </w:rPr>
              <w:t xml:space="preserve"> [1H] </w:t>
            </w:r>
          </w:p>
          <w:p w14:paraId="1E20B613" w14:textId="77777777" w:rsidR="00874A76" w:rsidRDefault="00112F1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67F5B2FE" w14:textId="77777777" w:rsidR="00874A76" w:rsidRDefault="00112F1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57E0AE09" w14:textId="77777777" w:rsidR="00874A76" w:rsidRDefault="00112F1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61818175" w14:textId="77777777" w:rsidR="00874A76" w:rsidRDefault="00112F1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40505ED0" w14:textId="77777777" w:rsidR="00874A76" w:rsidRDefault="00874A76">
            <w:pPr>
              <w:tabs>
                <w:tab w:val="left" w:pos="636"/>
              </w:tabs>
              <w:rPr>
                <w:rFonts w:eastAsia="DengXian"/>
                <w:lang w:val="en-US" w:eastAsia="zh-CN"/>
              </w:rPr>
            </w:pPr>
          </w:p>
          <w:p w14:paraId="66522E52" w14:textId="77777777" w:rsidR="00874A76" w:rsidRDefault="00112F1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07F6CD7C"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235C486"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03C0FE2F"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1DE3F8B7"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4DC93B54" w14:textId="77777777" w:rsidR="00874A76" w:rsidRDefault="00112F1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BF5DDDB" w14:textId="77777777" w:rsidR="00874A76" w:rsidRDefault="00112F1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624CFA51" w14:textId="77777777" w:rsidR="00874A76" w:rsidRDefault="00874A76">
            <w:pPr>
              <w:rPr>
                <w:rFonts w:eastAsia="DengXian"/>
                <w:color w:val="4472C4" w:themeColor="accent1"/>
                <w:lang w:val="en-US" w:eastAsia="zh-CN"/>
              </w:rPr>
            </w:pPr>
          </w:p>
          <w:p w14:paraId="3E2BD483" w14:textId="77777777" w:rsidR="00874A76" w:rsidRDefault="00112F16">
            <w:pPr>
              <w:tabs>
                <w:tab w:val="left" w:pos="636"/>
              </w:tabs>
              <w:rPr>
                <w:rFonts w:eastAsia="DengXian"/>
                <w:color w:val="4472C4" w:themeColor="accent1"/>
                <w:lang w:val="en-US" w:eastAsia="zh-CN"/>
              </w:rPr>
            </w:pPr>
            <w:proofErr w:type="gramStart"/>
            <w:r>
              <w:rPr>
                <w:rFonts w:eastAsia="DengXian" w:hint="eastAsia"/>
                <w:lang w:val="en-US" w:eastAsia="zh-CN"/>
              </w:rPr>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DengXian"/>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Default="00B341E4" w:rsidP="00B341E4">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[1E] = [1E1] + [1E2] - [1</w:t>
            </w:r>
            <w:proofErr w:type="gramStart"/>
            <w:r>
              <w:rPr>
                <w:rFonts w:eastAsiaTheme="minorEastAsia" w:hint="eastAsia"/>
                <w:color w:val="FF0000"/>
                <w:lang w:eastAsia="zh-CN"/>
              </w:rPr>
              <w:t>N](</w:t>
            </w:r>
            <w:proofErr w:type="gramEnd"/>
            <w:r>
              <w:rPr>
                <w:rFonts w:eastAsiaTheme="minorEastAsia" w:hint="eastAsia"/>
                <w:color w:val="FF0000"/>
                <w:lang w:eastAsia="zh-CN"/>
              </w:rPr>
              <w:t xml:space="preserve">R2D) </w:t>
            </w:r>
            <w:r>
              <w:rPr>
                <w:rFonts w:eastAsiaTheme="minorEastAsia"/>
                <w:color w:val="0070C0"/>
                <w:lang w:eastAsia="zh-CN"/>
              </w:rPr>
              <w:t>–[1E4]</w:t>
            </w:r>
            <w:r>
              <w:rPr>
                <w:rFonts w:eastAsiaTheme="minorEastAsia" w:hint="eastAsia"/>
                <w:color w:val="FF0000"/>
                <w:lang w:eastAsia="zh-CN"/>
              </w:rPr>
              <w:t xml:space="preserve">+ [2C] (R2D) </w:t>
            </w:r>
            <w:r>
              <w:rPr>
                <w:rFonts w:eastAsiaTheme="minorEastAsia"/>
                <w:color w:val="FF0000"/>
                <w:lang w:eastAsia="zh-CN"/>
              </w:rPr>
              <w:t>–</w:t>
            </w:r>
            <w:r>
              <w:rPr>
                <w:rFonts w:eastAsiaTheme="minorEastAsia" w:hint="eastAsia"/>
                <w:color w:val="FF0000"/>
                <w:lang w:eastAsia="zh-CN"/>
              </w:rPr>
              <w:t xml:space="preserve"> [2H](R2D) </w:t>
            </w:r>
            <w:r>
              <w:rPr>
                <w:rFonts w:eastAsiaTheme="minorEastAsia"/>
                <w:color w:val="FF0000"/>
                <w:lang w:eastAsia="zh-CN"/>
              </w:rPr>
              <w:t>–[3A]</w:t>
            </w:r>
            <w:r>
              <w:rPr>
                <w:rFonts w:eastAsiaTheme="minorEastAsia" w:hint="eastAsia"/>
                <w:color w:val="FF0000"/>
                <w:lang w:eastAsia="zh-CN"/>
              </w:rPr>
              <w:t xml:space="preserve"> </w:t>
            </w:r>
            <w:r>
              <w:rPr>
                <w:rFonts w:eastAsiaTheme="minorEastAsia"/>
                <w:color w:val="FF0000"/>
                <w:lang w:eastAsia="zh-CN"/>
              </w:rPr>
              <w:t>–</w:t>
            </w:r>
            <w:r>
              <w:rPr>
                <w:rFonts w:eastAsiaTheme="minorEastAsia" w:hint="eastAsia"/>
                <w:color w:val="FF0000"/>
                <w:lang w:eastAsia="zh-CN"/>
              </w:rPr>
              <w:t xml:space="preserve"> </w:t>
            </w:r>
            <w:r>
              <w:rPr>
                <w:rFonts w:eastAsiaTheme="minorEastAsia"/>
                <w:color w:val="FF0000"/>
                <w:lang w:eastAsia="zh-CN"/>
              </w:rPr>
              <w:t>[3B]</w:t>
            </w:r>
            <w:r>
              <w:rPr>
                <w:rFonts w:eastAsiaTheme="minorEastAsia" w:hint="eastAsia"/>
                <w:color w:val="FF0000"/>
                <w:lang w:eastAsia="zh-CN"/>
              </w:rPr>
              <w:t xml:space="preserve"> + [3C](R2D) + [3D](R2D) + [1K] </w:t>
            </w:r>
            <w:r>
              <w:rPr>
                <w:rFonts w:eastAsiaTheme="minorEastAsia"/>
                <w:color w:val="FF0000"/>
                <w:lang w:eastAsia="zh-CN"/>
              </w:rPr>
              <w:t>–</w:t>
            </w:r>
            <w:r>
              <w:rPr>
                <w:rFonts w:eastAsiaTheme="minorEastAsia" w:hint="eastAsia"/>
                <w:color w:val="FF0000"/>
                <w:lang w:eastAsia="zh-CN"/>
              </w:rPr>
              <w:t xml:space="preserve"> [1H] </w:t>
            </w:r>
          </w:p>
          <w:p w14:paraId="72845409" w14:textId="77777777" w:rsidR="00B341E4" w:rsidRDefault="00B341E4" w:rsidP="00B341E4">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hint="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hint="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bl>
    <w:p w14:paraId="191B5064" w14:textId="77777777" w:rsidR="00874A76" w:rsidRPr="00B341E4" w:rsidRDefault="00874A76">
      <w:pPr>
        <w:rPr>
          <w:rFonts w:eastAsiaTheme="minorEastAsia"/>
          <w:lang w:eastAsia="zh-CN"/>
        </w:rPr>
      </w:pPr>
    </w:p>
    <w:p w14:paraId="47E7C858" w14:textId="77777777" w:rsidR="00874A76" w:rsidRDefault="00874A76">
      <w:pPr>
        <w:rPr>
          <w:rFonts w:eastAsiaTheme="minorEastAsia"/>
          <w:lang w:eastAsia="zh-CN"/>
        </w:rPr>
      </w:pPr>
    </w:p>
    <w:p w14:paraId="21FDC4C4" w14:textId="77777777" w:rsidR="00874A76" w:rsidRDefault="00112F16">
      <w:pPr>
        <w:pStyle w:val="Heading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Heading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Strong"/>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Emphasis"/>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4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SimSun" w:hAnsi="Arial" w:cs="Arial"/>
                <w:color w:val="FF0000"/>
                <w:sz w:val="16"/>
                <w:szCs w:val="16"/>
                <w:lang w:eastAsia="zh-CN" w:bidi="ar"/>
              </w:rPr>
            </w:pPr>
          </w:p>
        </w:tc>
      </w:tr>
      <w:bookmarkEnd w:id="4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56786441" w14:textId="77777777" w:rsidR="00874A76" w:rsidRDefault="00874A76">
            <w:pPr>
              <w:rPr>
                <w:rStyle w:val="Emphasis"/>
                <w:rFonts w:ascii="Arial" w:eastAsiaTheme="minorEastAsia" w:hAnsi="Arial" w:cs="Arial"/>
                <w:i w:val="0"/>
                <w:iCs w:val="0"/>
                <w:strike/>
                <w:color w:val="FF0000"/>
                <w:sz w:val="16"/>
                <w:szCs w:val="16"/>
                <w:lang w:eastAsia="zh-CN"/>
              </w:rPr>
            </w:pPr>
          </w:p>
          <w:p w14:paraId="63AAF33E" w14:textId="77777777" w:rsidR="00874A76" w:rsidRDefault="00112F1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81309F5"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Emphasis"/>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89486B9" w14:textId="77777777" w:rsidR="00874A76" w:rsidRDefault="00112F1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Strong"/>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Strong"/>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190190B6"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6C195F05"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5F38E8"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416D9F2"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BB40590"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3446277A"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026535B6"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7FCA380B" w14:textId="77777777" w:rsidR="00874A76" w:rsidRDefault="00112F1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0BD4EF4B"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02ECCD04"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5181D1D7"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7C5C1892"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7427865B"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B5A51DD" w14:textId="77777777" w:rsidR="00874A76" w:rsidRDefault="00112F1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4303480D"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6FF00079"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654F156B"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5F5A6A1"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5C063286"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Strong"/>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73322330" w14:textId="77777777" w:rsidR="00874A76" w:rsidRDefault="00112F1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657CCC9D" w14:textId="77777777" w:rsidR="00874A76" w:rsidRDefault="00112F1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7FC29DB0" w14:textId="77777777" w:rsidR="00874A76" w:rsidRDefault="00112F16">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w:t>
            </w:r>
            <w:r>
              <w:rPr>
                <w:rFonts w:eastAsiaTheme="minorEastAsia"/>
                <w:lang w:eastAsia="zh-CN"/>
              </w:rPr>
              <w:lastRenderedPageBreak/>
              <w:t xml:space="preserve">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1051E4F3" w14:textId="77777777" w:rsidR="00874A76" w:rsidRDefault="00874A76">
            <w:pPr>
              <w:pStyle w:val="CommentText"/>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SimSun"/>
                <w:lang w:val="en-US" w:eastAsia="zh-CN"/>
              </w:rPr>
            </w:pPr>
            <w:r>
              <w:rPr>
                <w:rFonts w:eastAsia="SimSun" w:hint="eastAsia"/>
                <w:lang w:val="en-US" w:eastAsia="zh-CN"/>
              </w:rPr>
              <w:t>Okay.</w:t>
            </w:r>
          </w:p>
          <w:p w14:paraId="6BF81885" w14:textId="77777777" w:rsidR="00874A76" w:rsidRDefault="00112F1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SimSun"/>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51F14B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D1903AD"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53AEF19E"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380F66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7579524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SimSun"/>
                <w:lang w:val="en-US" w:eastAsia="zh-CN"/>
              </w:rPr>
            </w:pPr>
            <w:r>
              <w:rPr>
                <w:rFonts w:eastAsia="SimSun"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SimSun"/>
                <w:sz w:val="16"/>
                <w:szCs w:val="16"/>
                <w:lang w:val="en-US" w:eastAsia="zh-CN"/>
              </w:rPr>
            </w:pPr>
            <w:r>
              <w:rPr>
                <w:rFonts w:eastAsia="SimSun"/>
                <w:sz w:val="16"/>
                <w:szCs w:val="16"/>
                <w:lang w:val="en-US" w:eastAsia="zh-CN"/>
              </w:rPr>
              <w:t xml:space="preserve">For the initial SFO (Sampling Frequency Offset) (Fe), </w:t>
            </w:r>
          </w:p>
          <w:p w14:paraId="57575AAA" w14:textId="77777777" w:rsidR="00874A76" w:rsidRDefault="00112F1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4D3E0AFE" w14:textId="77777777" w:rsidR="00874A76" w:rsidRDefault="00112F1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SimSun"/>
                <w:sz w:val="16"/>
                <w:szCs w:val="16"/>
                <w:lang w:val="en-US" w:eastAsia="zh-CN"/>
              </w:rPr>
            </w:pPr>
          </w:p>
          <w:p w14:paraId="739DAF21" w14:textId="77777777" w:rsidR="00874A76" w:rsidRDefault="00112F16">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47" w:name="OLE_LINK22"/>
            <w:proofErr w:type="spellStart"/>
            <w:r>
              <w:rPr>
                <w:rFonts w:eastAsiaTheme="minorEastAsia"/>
                <w:lang w:eastAsia="zh-CN"/>
              </w:rPr>
              <w:t>Futurewei</w:t>
            </w:r>
            <w:bookmarkEnd w:id="47"/>
            <w:proofErr w:type="spellEnd"/>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EA7F6FC"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6FD17776"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51E0E0DA"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3B1EF61E"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DD4BE75"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59B5503"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43192B02"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793BA2D"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lastRenderedPageBreak/>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73387510"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57EFCB37"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553E61B"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EAF6D95"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4B0BA374"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188A6712" w14:textId="77777777" w:rsidR="00874A76" w:rsidRDefault="00112F1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10A0CD6C"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03F55E56"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7730C242"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9966F3"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C0F2D41"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CommentText"/>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CommentText"/>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ACB89D8"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lastRenderedPageBreak/>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lastRenderedPageBreak/>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454CF698"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349D00EF"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063990E4"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697839EA"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4452C3F6"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36349B2B"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1B31A28E"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5A35E492" w14:textId="77777777" w:rsidR="00874A76" w:rsidRDefault="00874A76">
            <w:pPr>
              <w:snapToGrid w:val="0"/>
              <w:rPr>
                <w:rFonts w:ascii="Arial" w:eastAsia="SimSun" w:hAnsi="Arial" w:cs="Arial"/>
                <w:color w:val="FF0000"/>
                <w:sz w:val="16"/>
                <w:szCs w:val="16"/>
                <w:lang w:eastAsia="zh-CN" w:bidi="ar"/>
              </w:rPr>
            </w:pPr>
          </w:p>
          <w:p w14:paraId="608E9DB6"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5A4545CD" w14:textId="77777777" w:rsidR="00874A76" w:rsidRDefault="00874A76">
            <w:pPr>
              <w:snapToGrid w:val="0"/>
              <w:rPr>
                <w:rFonts w:ascii="Arial" w:eastAsia="SimSun"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Heading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footerReference w:type="default" r:id="rId15"/>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0C53AC2E" w14:textId="77777777" w:rsidR="00874A76" w:rsidRDefault="00112F16">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010108E0" w14:textId="77777777" w:rsidR="00874A76" w:rsidRDefault="00112F16">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1FBE3AA4" w14:textId="77777777" w:rsidR="00874A76" w:rsidRDefault="00112F16">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SimSun"/>
                <w:lang w:val="en-US" w:eastAsia="zh-CN"/>
              </w:rPr>
            </w:pPr>
            <w:r>
              <w:rPr>
                <w:rFonts w:eastAsia="SimSun" w:hint="eastAsia"/>
                <w:lang w:val="en-US" w:eastAsia="zh-CN"/>
              </w:rPr>
              <w:t>Okay.</w:t>
            </w:r>
          </w:p>
          <w:p w14:paraId="0119F133" w14:textId="77777777" w:rsidR="00874A76" w:rsidRDefault="00112F16">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Microsoft YaHei"/>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 xml:space="preserve">Add a </w:t>
            </w:r>
            <w:proofErr w:type="gramStart"/>
            <w:r>
              <w:rPr>
                <w:rFonts w:eastAsiaTheme="minorEastAsia" w:hint="eastAsia"/>
                <w:lang w:eastAsia="zh-CN"/>
              </w:rPr>
              <w:t>note2</w:t>
            </w:r>
            <w:proofErr w:type="gramEnd"/>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FDBB316"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7915734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5E23CDAD"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65F5E6EB"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5A8A030"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SimSun"/>
                <w:sz w:val="16"/>
                <w:szCs w:val="16"/>
                <w:lang w:val="en-US" w:eastAsia="zh-CN"/>
              </w:rPr>
            </w:pPr>
            <w:r>
              <w:rPr>
                <w:rFonts w:eastAsia="SimSun"/>
                <w:sz w:val="16"/>
                <w:szCs w:val="16"/>
                <w:lang w:val="en-US" w:eastAsia="zh-CN"/>
              </w:rPr>
              <w:t xml:space="preserve">For the initial SFO (Sampling Frequency Offset) (Fe), </w:t>
            </w:r>
          </w:p>
          <w:p w14:paraId="5FA76734" w14:textId="77777777" w:rsidR="00874A76" w:rsidRDefault="00112F16">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342F2A41" w14:textId="77777777" w:rsidR="00874A76" w:rsidRDefault="00112F16">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SimSun"/>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47AEE158"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SimSun"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4D5861C2"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52AB2079"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0A09A95D"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FB2FB60" w14:textId="77777777" w:rsidR="00874A76" w:rsidRDefault="00112F1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00625A43"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582D5B49"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7E28C24A"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7CB2973A"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6A608022"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13208021"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60E03B6B"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15545203" w14:textId="77777777" w:rsidR="00874A76" w:rsidRDefault="00112F1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133FBA57"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0EDC44F8"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334E9BC3"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69BA4E1F"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79C6DC2"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372B66BF"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17117ADE"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4A34315" w14:textId="77777777" w:rsidR="00874A76" w:rsidRDefault="00112F16">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56514B74"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07C87E48"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31A13B2B"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511E6362"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15D78E3B"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097828EE"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61C6EE7A" w14:textId="77777777" w:rsidR="00874A76" w:rsidRDefault="00112F16">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7B7AB1E" w14:textId="77777777" w:rsidR="00874A76" w:rsidRDefault="00112F16">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4C2C6DD9" w14:textId="77777777" w:rsidR="00874A76" w:rsidRDefault="00112F16">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5F7EF067"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3D97FB4"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6A04DF86"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58000E4A"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15311B54" w14:textId="77777777" w:rsidR="00874A76" w:rsidRDefault="00112F16">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0FFB01DA" w14:textId="77777777" w:rsidR="00874A76" w:rsidRDefault="00874A76">
            <w:pPr>
              <w:pStyle w:val="CommentText"/>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Strong"/>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Emphasis"/>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4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48"/>
            <w:proofErr w:type="gramEnd"/>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4E85B421" w14:textId="77777777" w:rsidR="00874A76" w:rsidRDefault="00112F16">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SimSun"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Emphasis"/>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Strong"/>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Strong"/>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6FE810CE"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34D9A7D9"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1D08F0CC" w14:textId="77777777" w:rsidR="00874A76" w:rsidRDefault="00112F16">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7B0A8817" w14:textId="77777777" w:rsidR="00874A76" w:rsidRDefault="00112F16">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5E13CD38"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38B4C8B7"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544FD6F7"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15F6A16B"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319B37A0"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AB1BFFB" w14:textId="77777777" w:rsidR="00874A76" w:rsidRDefault="00112F16">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001EC546" w14:textId="77777777" w:rsidR="00874A76" w:rsidRDefault="00112F16">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3782ADAD" w14:textId="77777777" w:rsidR="00874A76" w:rsidRDefault="00112F16">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B4D95E0"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5A7B73F0"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4D1B958E"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36453A7C"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18E16EFB" w14:textId="77777777" w:rsidR="00874A76" w:rsidRDefault="00112F16">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Strong"/>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2"/>
        <w:gridCol w:w="1016"/>
        <w:gridCol w:w="7433"/>
      </w:tblGrid>
      <w:tr w:rsidR="00874A76" w14:paraId="48EA84F2" w14:textId="77777777" w:rsidTr="0067632B">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1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43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67632B">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1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43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874A76" w14:paraId="5DE66387" w14:textId="77777777" w:rsidTr="0067632B">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1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43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w:t>
            </w:r>
            <w:proofErr w:type="gramStart"/>
            <w:r>
              <w:rPr>
                <w:rFonts w:eastAsia="SimSun"/>
                <w:i/>
                <w:iCs/>
                <w:lang w:val="en-US" w:eastAsia="ja-JP"/>
              </w:rPr>
              <w:t>1 µW peak power consumption,</w:t>
            </w:r>
            <w:proofErr w:type="gramEnd"/>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SimSun"/>
                <w:lang w:val="en-US" w:eastAsia="zh-CN"/>
              </w:rPr>
            </w:pPr>
          </w:p>
          <w:p w14:paraId="121E1743" w14:textId="77777777" w:rsidR="00874A76" w:rsidRDefault="00112F16">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6CCFD351" w14:textId="77777777" w:rsidR="00874A76" w:rsidRDefault="00112F1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 xml:space="preserve">Understanding 1: SSB is precluded, and the “further down-selection” here refers to different “X” values in </w:t>
            </w:r>
            <w:proofErr w:type="gramStart"/>
            <w:r>
              <w:rPr>
                <w:rFonts w:eastAsia="SimSun"/>
                <w:lang w:val="en-US" w:eastAsia="zh-CN"/>
              </w:rPr>
              <w:t>DSB</w:t>
            </w:r>
            <w:proofErr w:type="gramEnd"/>
          </w:p>
          <w:p w14:paraId="7BEACEF8" w14:textId="77777777" w:rsidR="00874A76" w:rsidRDefault="00112F16">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6C576E57" w14:textId="77777777" w:rsidR="00874A76" w:rsidRDefault="00112F16">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7C548217" w14:textId="77777777" w:rsidR="00874A76" w:rsidRDefault="00112F16">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874A76" w14:paraId="2049258C" w14:textId="77777777" w:rsidTr="0067632B">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1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43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67632B">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1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431" w:type="dxa"/>
          </w:tcPr>
          <w:p w14:paraId="0E1735A8" w14:textId="77777777" w:rsidR="00874A76" w:rsidRDefault="00112F16">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67632B">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1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43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the Note 3, does the total transmission time including overhead to message size (</w:t>
            </w:r>
            <w:proofErr w:type="gramStart"/>
            <w:r>
              <w:rPr>
                <w:rFonts w:eastAsiaTheme="minorEastAsia"/>
                <w:lang w:eastAsia="zh-CN"/>
              </w:rPr>
              <w:t>e.g.</w:t>
            </w:r>
            <w:proofErr w:type="gramEnd"/>
            <w:r>
              <w:rPr>
                <w:rFonts w:eastAsiaTheme="minorEastAsia"/>
                <w:lang w:eastAsia="zh-CN"/>
              </w:rPr>
              <w:t xml:space="preserve">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67632B">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1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43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67632B">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1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43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67632B">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1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43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4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4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67632B">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1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43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67632B">
        <w:trPr>
          <w:trHeight w:val="657"/>
        </w:trPr>
        <w:tc>
          <w:tcPr>
            <w:tcW w:w="1181" w:type="dxa"/>
          </w:tcPr>
          <w:p w14:paraId="27118A08" w14:textId="77777777" w:rsidR="00874A76" w:rsidRDefault="00112F16">
            <w:pPr>
              <w:tabs>
                <w:tab w:val="left" w:pos="600"/>
              </w:tabs>
              <w:rPr>
                <w:rFonts w:eastAsiaTheme="minorEastAsia"/>
                <w:lang w:eastAsia="zh-CN"/>
              </w:rPr>
            </w:pPr>
            <w:bookmarkStart w:id="50" w:name="_Hlk167977549"/>
            <w:proofErr w:type="spellStart"/>
            <w:r>
              <w:rPr>
                <w:rFonts w:eastAsiaTheme="minorEastAsia"/>
                <w:lang w:eastAsia="zh-CN"/>
              </w:rPr>
              <w:t>Futurewei</w:t>
            </w:r>
            <w:proofErr w:type="spellEnd"/>
          </w:p>
        </w:tc>
        <w:tc>
          <w:tcPr>
            <w:tcW w:w="1019" w:type="dxa"/>
          </w:tcPr>
          <w:p w14:paraId="66E92839" w14:textId="77777777" w:rsidR="00874A76" w:rsidRDefault="00112F16">
            <w:pPr>
              <w:rPr>
                <w:rFonts w:eastAsiaTheme="minorEastAsia"/>
                <w:lang w:eastAsia="zh-CN"/>
              </w:rPr>
            </w:pPr>
            <w:r>
              <w:rPr>
                <w:rFonts w:eastAsiaTheme="minorEastAsia"/>
                <w:lang w:eastAsia="zh-CN"/>
              </w:rPr>
              <w:t>[0m]</w:t>
            </w:r>
          </w:p>
        </w:tc>
        <w:tc>
          <w:tcPr>
            <w:tcW w:w="743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12E4557D" w14:textId="77777777" w:rsidR="00874A76" w:rsidRDefault="00874A76">
            <w:pPr>
              <w:rPr>
                <w:rFonts w:eastAsiaTheme="minorEastAsia"/>
                <w:lang w:eastAsia="zh-CN"/>
              </w:rPr>
            </w:pPr>
          </w:p>
        </w:tc>
      </w:tr>
      <w:tr w:rsidR="00874A76" w14:paraId="4B1EA6C7" w14:textId="77777777" w:rsidTr="0067632B">
        <w:trPr>
          <w:trHeight w:val="657"/>
        </w:trPr>
        <w:tc>
          <w:tcPr>
            <w:tcW w:w="1181" w:type="dxa"/>
          </w:tcPr>
          <w:p w14:paraId="714C1C46" w14:textId="77777777" w:rsidR="00874A76" w:rsidRDefault="00112F16">
            <w:pPr>
              <w:tabs>
                <w:tab w:val="left" w:pos="600"/>
              </w:tabs>
              <w:rPr>
                <w:rFonts w:eastAsiaTheme="minorEastAsia"/>
                <w:lang w:eastAsia="zh-CN"/>
              </w:rPr>
            </w:pPr>
            <w:proofErr w:type="spellStart"/>
            <w:r>
              <w:rPr>
                <w:rFonts w:eastAsiaTheme="minorEastAsia"/>
                <w:lang w:eastAsia="zh-CN"/>
              </w:rPr>
              <w:t>Futurewei</w:t>
            </w:r>
            <w:proofErr w:type="spellEnd"/>
          </w:p>
        </w:tc>
        <w:tc>
          <w:tcPr>
            <w:tcW w:w="1019" w:type="dxa"/>
          </w:tcPr>
          <w:p w14:paraId="0FE5A54A" w14:textId="77777777" w:rsidR="00874A76" w:rsidRDefault="00112F16">
            <w:pPr>
              <w:rPr>
                <w:rFonts w:eastAsiaTheme="minorEastAsia"/>
                <w:lang w:eastAsia="zh-CN"/>
              </w:rPr>
            </w:pPr>
            <w:r>
              <w:rPr>
                <w:rFonts w:eastAsiaTheme="minorEastAsia"/>
                <w:lang w:eastAsia="zh-CN"/>
              </w:rPr>
              <w:t>[0q]</w:t>
            </w:r>
          </w:p>
        </w:tc>
        <w:tc>
          <w:tcPr>
            <w:tcW w:w="743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67632B">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1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43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67632B">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1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43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67632B">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1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43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67632B">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1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43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5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w:t>
            </w:r>
            <w:proofErr w:type="gramStart"/>
            <w:r>
              <w:rPr>
                <w:rFonts w:ascii="Times New Roman" w:eastAsiaTheme="minorEastAsia" w:hAnsi="Times New Roman"/>
                <w:szCs w:val="20"/>
                <w:lang w:val="en-US" w:eastAsia="zh-CN"/>
              </w:rPr>
              <w:t>modeled</w:t>
            </w:r>
            <w:proofErr w:type="gramEnd"/>
            <w:r>
              <w:rPr>
                <w:rFonts w:ascii="Times New Roman" w:eastAsiaTheme="minorEastAsia" w:hAnsi="Times New Roman"/>
                <w:szCs w:val="20"/>
                <w:lang w:val="en-US" w:eastAsia="zh-CN"/>
              </w:rPr>
              <w:t xml:space="preserve">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 following change could be a reference from our </w:t>
            </w:r>
            <w:proofErr w:type="gramStart"/>
            <w:r>
              <w:rPr>
                <w:rFonts w:ascii="Times New Roman" w:eastAsiaTheme="minorEastAsia" w:hAnsi="Times New Roman" w:hint="eastAsia"/>
                <w:szCs w:val="20"/>
                <w:lang w:val="en-US" w:eastAsia="zh-CN"/>
              </w:rPr>
              <w:t>side</w:t>
            </w:r>
            <w:proofErr w:type="gramEnd"/>
          </w:p>
          <w:tbl>
            <w:tblPr>
              <w:tblStyle w:val="TableGrid"/>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 xml:space="preserve">Other models are not precluded and up to company </w:t>
                  </w:r>
                  <w:proofErr w:type="gramStart"/>
                  <w:r>
                    <w:rPr>
                      <w:rFonts w:ascii="Arial" w:eastAsiaTheme="minorEastAsia" w:hAnsi="Arial" w:cs="Arial" w:hint="eastAsia"/>
                      <w:color w:val="FF0000"/>
                      <w:sz w:val="16"/>
                      <w:szCs w:val="16"/>
                      <w:lang w:val="en-US" w:eastAsia="zh-CN"/>
                    </w:rPr>
                    <w:t>report</w:t>
                  </w:r>
                  <w:proofErr w:type="gramEnd"/>
                </w:p>
                <w:p w14:paraId="54459F98" w14:textId="77777777" w:rsidR="00874A76" w:rsidRDefault="00112F1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feel the </w:t>
            </w:r>
            <w:proofErr w:type="gramStart"/>
            <w:r>
              <w:rPr>
                <w:rFonts w:ascii="Times New Roman" w:eastAsiaTheme="minorEastAsia" w:hAnsi="Times New Roman" w:hint="eastAsia"/>
                <w:szCs w:val="20"/>
                <w:lang w:val="en-US" w:eastAsia="zh-CN"/>
              </w:rPr>
              <w:t>sentence</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hint="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hint="eastAsia"/>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hint="eastAsia"/>
                <w:szCs w:val="20"/>
                <w:lang w:val="en-US" w:eastAsia="zh-CN"/>
              </w:rPr>
            </w:pPr>
            <w:r>
              <w:rPr>
                <w:rFonts w:eastAsiaTheme="minorEastAsia"/>
                <w:lang w:eastAsia="zh-CN"/>
              </w:rPr>
              <w:t xml:space="preserve">We share similar views as Qualcomm for [0q]. </w:t>
            </w:r>
          </w:p>
        </w:tc>
      </w:tr>
    </w:tbl>
    <w:p w14:paraId="526815B5" w14:textId="77777777" w:rsidR="00874A76" w:rsidRDefault="00874A76">
      <w:pPr>
        <w:rPr>
          <w:rFonts w:ascii="Arial" w:eastAsiaTheme="minorEastAsia" w:hAnsi="Arial" w:cs="Arial"/>
          <w:b/>
          <w:bCs/>
          <w:u w:val="single"/>
          <w:lang w:eastAsia="zh-CN"/>
        </w:rPr>
      </w:pPr>
    </w:p>
    <w:p w14:paraId="7E159E43" w14:textId="77777777" w:rsidR="00874A76" w:rsidRDefault="00874A76">
      <w:pPr>
        <w:rPr>
          <w:rFonts w:ascii="Arial" w:eastAsiaTheme="minorEastAsia" w:hAnsi="Arial" w:cs="Arial"/>
          <w:b/>
          <w:bCs/>
          <w:u w:val="single"/>
          <w:lang w:eastAsia="zh-CN"/>
        </w:rPr>
      </w:pPr>
    </w:p>
    <w:sectPr w:rsidR="00874A7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3A60" w14:textId="77777777" w:rsidR="00112F16" w:rsidRDefault="00112F16">
      <w:r>
        <w:separator/>
      </w:r>
    </w:p>
  </w:endnote>
  <w:endnote w:type="continuationSeparator" w:id="0">
    <w:p w14:paraId="533A4FC3" w14:textId="77777777" w:rsidR="00112F16" w:rsidRDefault="0011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B324" w14:textId="77777777" w:rsidR="00874A76" w:rsidRDefault="0087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EndPr/>
    <w:sdtContent>
      <w:sdt>
        <w:sdtPr>
          <w:id w:val="1728636285"/>
        </w:sdtPr>
        <w:sdtEndPr/>
        <w:sdtContent>
          <w:p w14:paraId="1A061911" w14:textId="77777777" w:rsidR="00874A76" w:rsidRDefault="00112F1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19</w:t>
            </w:r>
            <w:r>
              <w:rPr>
                <w:b/>
                <w:bCs/>
                <w:sz w:val="24"/>
              </w:rPr>
              <w:fldChar w:fldCharType="end"/>
            </w:r>
            <w:r>
              <w:rPr>
                <w:lang w:val="zh-CN" w:eastAsia="zh-CN"/>
              </w:rPr>
              <w:t xml:space="preserve"> </w:t>
            </w:r>
            <w:r>
              <w:rPr>
                <w:lang w:val="zh-CN" w:eastAsia="zh-CN"/>
              </w:rPr>
              <w:t xml:space="preserve">/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76FC6B80" w14:textId="77777777" w:rsidR="00874A76" w:rsidRDefault="00874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9D79" w14:textId="77777777" w:rsidR="00874A76" w:rsidRDefault="00874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EndPr/>
    <w:sdtContent>
      <w:sdt>
        <w:sdtPr>
          <w:id w:val="-2009599089"/>
        </w:sdtPr>
        <w:sdtEndPr/>
        <w:sdtContent>
          <w:p w14:paraId="369F841A" w14:textId="77777777" w:rsidR="00874A76" w:rsidRDefault="00112F1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44</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209BAE0B" w14:textId="77777777" w:rsidR="00874A76" w:rsidRDefault="0087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648E" w14:textId="77777777" w:rsidR="00112F16" w:rsidRDefault="00112F16">
      <w:r>
        <w:separator/>
      </w:r>
    </w:p>
  </w:footnote>
  <w:footnote w:type="continuationSeparator" w:id="0">
    <w:p w14:paraId="32CF6AF0" w14:textId="77777777" w:rsidR="00112F16" w:rsidRDefault="0011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468" w14:textId="77777777" w:rsidR="00874A76" w:rsidRDefault="0087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5580" w14:textId="77777777" w:rsidR="00874A76" w:rsidRDefault="00874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7B9" w14:textId="77777777" w:rsidR="00874A76" w:rsidRDefault="0087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8"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8"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0346394">
    <w:abstractNumId w:val="12"/>
  </w:num>
  <w:num w:numId="2" w16cid:durableId="448429853">
    <w:abstractNumId w:val="1"/>
  </w:num>
  <w:num w:numId="3" w16cid:durableId="286203100">
    <w:abstractNumId w:val="10"/>
  </w:num>
  <w:num w:numId="4" w16cid:durableId="1214194713">
    <w:abstractNumId w:val="18"/>
  </w:num>
  <w:num w:numId="5" w16cid:durableId="587232630">
    <w:abstractNumId w:val="7"/>
  </w:num>
  <w:num w:numId="6" w16cid:durableId="980035982">
    <w:abstractNumId w:val="26"/>
  </w:num>
  <w:num w:numId="7" w16cid:durableId="596790013">
    <w:abstractNumId w:val="19"/>
  </w:num>
  <w:num w:numId="8" w16cid:durableId="1317294522">
    <w:abstractNumId w:val="2"/>
  </w:num>
  <w:num w:numId="9" w16cid:durableId="144903442">
    <w:abstractNumId w:val="15"/>
  </w:num>
  <w:num w:numId="10" w16cid:durableId="1967082485">
    <w:abstractNumId w:val="20"/>
  </w:num>
  <w:num w:numId="11" w16cid:durableId="1345939073">
    <w:abstractNumId w:val="8"/>
  </w:num>
  <w:num w:numId="12" w16cid:durableId="2098095881">
    <w:abstractNumId w:val="16"/>
  </w:num>
  <w:num w:numId="13" w16cid:durableId="1737319156">
    <w:abstractNumId w:val="4"/>
  </w:num>
  <w:num w:numId="14" w16cid:durableId="90204804">
    <w:abstractNumId w:val="3"/>
  </w:num>
  <w:num w:numId="15" w16cid:durableId="582954218">
    <w:abstractNumId w:val="9"/>
  </w:num>
  <w:num w:numId="16" w16cid:durableId="1348948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128006">
    <w:abstractNumId w:val="5"/>
  </w:num>
  <w:num w:numId="18" w16cid:durableId="1598292186">
    <w:abstractNumId w:val="14"/>
  </w:num>
  <w:num w:numId="19" w16cid:durableId="676809747">
    <w:abstractNumId w:val="25"/>
  </w:num>
  <w:num w:numId="20" w16cid:durableId="1025594081">
    <w:abstractNumId w:val="27"/>
  </w:num>
  <w:num w:numId="21" w16cid:durableId="1653757760">
    <w:abstractNumId w:val="28"/>
  </w:num>
  <w:num w:numId="22" w16cid:durableId="1339886616">
    <w:abstractNumId w:val="6"/>
  </w:num>
  <w:num w:numId="23" w16cid:durableId="421876225">
    <w:abstractNumId w:val="21"/>
  </w:num>
  <w:num w:numId="24" w16cid:durableId="539047671">
    <w:abstractNumId w:val="23"/>
  </w:num>
  <w:num w:numId="25" w16cid:durableId="1190870378">
    <w:abstractNumId w:val="24"/>
  </w:num>
  <w:num w:numId="26" w16cid:durableId="52970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462895">
    <w:abstractNumId w:val="11"/>
  </w:num>
  <w:num w:numId="28" w16cid:durableId="1972009615">
    <w:abstractNumId w:val="13"/>
  </w:num>
  <w:num w:numId="29" w16cid:durableId="4916763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oNotTrackFormatting/>
  <w:defaultTabStop w:val="799"/>
  <w:hyphenationZone w:val="42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045"/>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DD6"/>
    <w:rsid w:val="002A1E7D"/>
    <w:rsid w:val="002A3367"/>
    <w:rsid w:val="002A55D1"/>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1F2"/>
    <w:rsid w:val="003F4797"/>
    <w:rsid w:val="003F47B5"/>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65F4"/>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6F1B"/>
    <w:rsid w:val="005B10FD"/>
    <w:rsid w:val="005B18C2"/>
    <w:rsid w:val="005B2421"/>
    <w:rsid w:val="005B25BC"/>
    <w:rsid w:val="005B2683"/>
    <w:rsid w:val="005B27CF"/>
    <w:rsid w:val="005B5BE7"/>
    <w:rsid w:val="005B5FC0"/>
    <w:rsid w:val="005B6C13"/>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36A"/>
    <w:rsid w:val="00884ADD"/>
    <w:rsid w:val="008855E7"/>
    <w:rsid w:val="0088611D"/>
    <w:rsid w:val="0088615A"/>
    <w:rsid w:val="00890646"/>
    <w:rsid w:val="00890FC4"/>
    <w:rsid w:val="00895BF5"/>
    <w:rsid w:val="00896910"/>
    <w:rsid w:val="00896BCB"/>
    <w:rsid w:val="0089715E"/>
    <w:rsid w:val="008975EB"/>
    <w:rsid w:val="008A0622"/>
    <w:rsid w:val="008A185A"/>
    <w:rsid w:val="008A2497"/>
    <w:rsid w:val="008A2D73"/>
    <w:rsid w:val="008A34F1"/>
    <w:rsid w:val="008A485F"/>
    <w:rsid w:val="008A4C22"/>
    <w:rsid w:val="008A4FFD"/>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4A77"/>
    <w:rsid w:val="00A752B0"/>
    <w:rsid w:val="00A76616"/>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EBE"/>
    <w:rsid w:val="00AF7277"/>
    <w:rsid w:val="00B00A44"/>
    <w:rsid w:val="00B0122F"/>
    <w:rsid w:val="00B01866"/>
    <w:rsid w:val="00B02C1B"/>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97"/>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basedOn w:val="Normal"/>
    <w:link w:val="ListParagraphChar"/>
    <w:uiPriority w:val="99"/>
    <w:qFormat/>
    <w:pPr>
      <w:ind w:firstLineChars="200" w:firstLine="420"/>
    </w:pPr>
  </w:style>
  <w:style w:type="character" w:customStyle="1" w:styleId="ListParagraphChar">
    <w:name w:val="List Paragraph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412E-46A7-4A69-9F9C-1A794674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16191</Words>
  <Characters>92292</Characters>
  <Application>Microsoft Office Word</Application>
  <DocSecurity>0</DocSecurity>
  <Lines>769</Lines>
  <Paragraphs>216</Paragraphs>
  <ScaleCrop>false</ScaleCrop>
  <Company>CATT</Company>
  <LinksUpToDate>false</LinksUpToDate>
  <CharactersWithSpaces>108267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Sandeep Kadan Veedu</cp:lastModifiedBy>
  <cp:revision>6</cp:revision>
  <dcterms:created xsi:type="dcterms:W3CDTF">2024-05-31T06:57:00Z</dcterms:created>
  <dcterms:modified xsi:type="dcterms:W3CDTF">2024-05-31T09:26:00Z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