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5E0B3" w:themeColor="accent6" w:themeTint="66"/>
  <w:body>
    <w:p w14:paraId="0659381A" w14:textId="77777777" w:rsidR="00004065" w:rsidRDefault="00336B14">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7C9F724" w14:textId="77777777" w:rsidR="00004065" w:rsidRDefault="00004065">
      <w:pPr>
        <w:pBdr>
          <w:bottom w:val="single" w:sz="4" w:space="1" w:color="auto"/>
        </w:pBdr>
        <w:rPr>
          <w:rFonts w:eastAsia="等线"/>
          <w:lang w:eastAsia="zh-CN"/>
        </w:rPr>
      </w:pPr>
    </w:p>
    <w:p w14:paraId="0A1AF4AD" w14:textId="77777777" w:rsidR="00004065" w:rsidRDefault="00336B14">
      <w:pPr>
        <w:pStyle w:val="1"/>
        <w:rPr>
          <w:rFonts w:eastAsia="等线"/>
        </w:rPr>
      </w:pPr>
      <w:r>
        <w:rPr>
          <w:rFonts w:eastAsia="等线" w:hint="eastAsia"/>
        </w:rPr>
        <w:t>Background</w:t>
      </w:r>
    </w:p>
    <w:p w14:paraId="47294718" w14:textId="77777777" w:rsidR="00004065" w:rsidRDefault="00336B14">
      <w:pPr>
        <w:rPr>
          <w:iCs/>
        </w:rPr>
      </w:pPr>
      <w:r>
        <w:rPr>
          <w:iCs/>
          <w:highlight w:val="cyan"/>
        </w:rPr>
        <w:t>[Post-117-AIoT-01] – Xiaodong (CMCC)</w:t>
      </w:r>
    </w:p>
    <w:p w14:paraId="1599510B" w14:textId="77777777" w:rsidR="00004065" w:rsidRDefault="00336B14">
      <w:pPr>
        <w:rPr>
          <w:iCs/>
          <w:lang w:val="en-US" w:eastAsia="zh-CN"/>
        </w:rPr>
      </w:pPr>
      <w:r>
        <w:rPr>
          <w:iCs/>
          <w:lang w:val="en-US" w:eastAsia="zh-CN"/>
        </w:rPr>
        <w:t>Email discussion on remaining Ambient IoT evaluation assumptions from May 29 until June 5 (the weekend is a quiet period)</w:t>
      </w:r>
    </w:p>
    <w:p w14:paraId="35C6C6FF" w14:textId="77777777" w:rsidR="00004065" w:rsidRDefault="00336B14">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5CD00BA" w14:textId="77777777" w:rsidR="00004065" w:rsidRDefault="00336B14">
      <w:pPr>
        <w:rPr>
          <w:iCs/>
          <w:lang w:val="en-US" w:eastAsia="zh-CN"/>
        </w:rPr>
      </w:pPr>
      <w:r>
        <w:rPr>
          <w:iCs/>
          <w:lang w:val="en-US" w:eastAsia="zh-CN"/>
        </w:rPr>
        <w:t>• Approval of the link level simulation table (highlighted in yellow) in section 9.4.1.1 of R1-2405696.</w:t>
      </w:r>
    </w:p>
    <w:p w14:paraId="44A19C1D" w14:textId="77777777" w:rsidR="00004065" w:rsidRDefault="00336B14">
      <w:pPr>
        <w:pStyle w:val="1"/>
        <w:rPr>
          <w:rFonts w:eastAsia="等线"/>
        </w:rPr>
      </w:pPr>
      <w:r>
        <w:rPr>
          <w:rFonts w:eastAsia="等线" w:hint="eastAsia"/>
        </w:rPr>
        <w:t>Post-117 email discussion proposals</w:t>
      </w:r>
    </w:p>
    <w:p w14:paraId="06EED563" w14:textId="77777777" w:rsidR="00004065" w:rsidRDefault="00336B14">
      <w:pPr>
        <w:rPr>
          <w:iCs/>
          <w:lang w:val="en-US" w:eastAsia="zh-CN"/>
        </w:rPr>
      </w:pPr>
      <w:r>
        <w:rPr>
          <w:iCs/>
          <w:lang w:val="en-US" w:eastAsia="zh-CN"/>
        </w:rPr>
        <w:t>The proposals under discussion are summarized in a document (V001) in section 2, which is now available in draft folder (Please find the link below).</w:t>
      </w:r>
    </w:p>
    <w:p w14:paraId="137CEA12" w14:textId="77777777" w:rsidR="00004065" w:rsidRDefault="00336B14">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A2C635F" w14:textId="77777777" w:rsidR="00004065" w:rsidRDefault="00336B14">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53ECFB24" w14:textId="77777777" w:rsidR="00004065" w:rsidRDefault="00336B14">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456B86CB" w14:textId="77777777" w:rsidR="00004065" w:rsidRDefault="00336B14">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91EF71B" w14:textId="77777777" w:rsidR="00004065" w:rsidRDefault="00336B14">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43FAAD16" w14:textId="77777777" w:rsidR="00004065" w:rsidRDefault="00004065">
      <w:pPr>
        <w:rPr>
          <w:rFonts w:eastAsiaTheme="minorEastAsia"/>
          <w:lang w:val="en-US" w:eastAsia="zh-CN"/>
        </w:rPr>
      </w:pPr>
    </w:p>
    <w:p w14:paraId="02CEFC83" w14:textId="77777777" w:rsidR="00004065" w:rsidRDefault="00336B14">
      <w:pPr>
        <w:pStyle w:val="2"/>
        <w:rPr>
          <w:rFonts w:eastAsiaTheme="minorEastAsia"/>
        </w:rPr>
      </w:pPr>
      <w:r>
        <w:rPr>
          <w:rFonts w:eastAsiaTheme="minorEastAsia"/>
        </w:rPr>
        <w:t>link budget table</w:t>
      </w:r>
    </w:p>
    <w:p w14:paraId="08F7365C" w14:textId="6FA00BB6" w:rsidR="005601B1" w:rsidRPr="005601B1" w:rsidRDefault="005601B1" w:rsidP="005601B1">
      <w:pPr>
        <w:pStyle w:val="3"/>
      </w:pPr>
      <w:r>
        <w:rPr>
          <w:rFonts w:hint="eastAsia"/>
        </w:rPr>
        <w:t>Round 1</w:t>
      </w:r>
    </w:p>
    <w:p w14:paraId="59B9E70F"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4BE21081" w14:textId="77777777" w:rsidR="00004065" w:rsidRDefault="00004065">
      <w:pPr>
        <w:rPr>
          <w:rFonts w:eastAsiaTheme="minorEastAsia"/>
          <w:lang w:eastAsia="zh-CN"/>
        </w:rPr>
      </w:pPr>
    </w:p>
    <w:p w14:paraId="3A9FFE7A" w14:textId="77777777" w:rsidR="00004065" w:rsidRDefault="00004065">
      <w:pPr>
        <w:rPr>
          <w:rFonts w:eastAsiaTheme="minorEastAsia"/>
          <w:lang w:eastAsia="zh-CN"/>
        </w:rPr>
      </w:pPr>
    </w:p>
    <w:p w14:paraId="26F27174" w14:textId="77777777" w:rsidR="00004065" w:rsidRDefault="00336B14">
      <w:pPr>
        <w:pStyle w:val="0Maintext"/>
        <w:rPr>
          <w:lang w:eastAsia="zh-CN"/>
        </w:rPr>
      </w:pPr>
      <w:r>
        <w:rPr>
          <w:highlight w:val="green"/>
          <w:lang w:eastAsia="zh-CN"/>
        </w:rPr>
        <w:t>Agreement</w:t>
      </w:r>
    </w:p>
    <w:p w14:paraId="3DF72E88" w14:textId="77777777" w:rsidR="00004065" w:rsidRDefault="00336B14">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4EC0E482" w14:textId="77777777" w:rsidR="00004065" w:rsidRDefault="00004065">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004065" w14:paraId="5B0F223C" w14:textId="77777777">
        <w:trPr>
          <w:trHeight w:val="64"/>
        </w:trPr>
        <w:tc>
          <w:tcPr>
            <w:tcW w:w="510" w:type="pct"/>
            <w:vAlign w:val="center"/>
          </w:tcPr>
          <w:p w14:paraId="590B258B" w14:textId="77777777" w:rsidR="00004065" w:rsidRDefault="00336B14">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1BAC28EE" w14:textId="77777777" w:rsidR="00004065" w:rsidRDefault="00336B14">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36AAE75C"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57A9767" w14:textId="77777777" w:rsidR="00004065" w:rsidRDefault="00336B14">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004065" w14:paraId="384D93A6" w14:textId="77777777">
        <w:trPr>
          <w:trHeight w:val="451"/>
        </w:trPr>
        <w:tc>
          <w:tcPr>
            <w:tcW w:w="5000" w:type="pct"/>
            <w:gridSpan w:val="4"/>
            <w:vAlign w:val="center"/>
          </w:tcPr>
          <w:p w14:paraId="6EA12D2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004065" w14:paraId="425B2860" w14:textId="77777777">
        <w:trPr>
          <w:trHeight w:val="151"/>
        </w:trPr>
        <w:tc>
          <w:tcPr>
            <w:tcW w:w="510" w:type="pct"/>
            <w:vAlign w:val="center"/>
          </w:tcPr>
          <w:p w14:paraId="13260B91"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35967F5C"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69A0C369"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57758EED"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53F8F6A2"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111A8B35" w14:textId="77777777" w:rsidR="00004065" w:rsidRDefault="00336B14">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004065" w14:paraId="06D79154" w14:textId="77777777">
        <w:trPr>
          <w:trHeight w:val="151"/>
        </w:trPr>
        <w:tc>
          <w:tcPr>
            <w:tcW w:w="510" w:type="pct"/>
            <w:vAlign w:val="center"/>
          </w:tcPr>
          <w:p w14:paraId="3E28C69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3D574EE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597B72D3"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6FF0E03E"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004065" w14:paraId="796701EA" w14:textId="77777777">
        <w:trPr>
          <w:trHeight w:val="151"/>
        </w:trPr>
        <w:tc>
          <w:tcPr>
            <w:tcW w:w="510" w:type="pct"/>
            <w:vAlign w:val="center"/>
          </w:tcPr>
          <w:p w14:paraId="16EEFF16"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9BCB1F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0704AC80"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595A5475"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004065" w14:paraId="42770C57" w14:textId="77777777">
        <w:trPr>
          <w:trHeight w:val="151"/>
        </w:trPr>
        <w:tc>
          <w:tcPr>
            <w:tcW w:w="510" w:type="pct"/>
            <w:vAlign w:val="center"/>
          </w:tcPr>
          <w:p w14:paraId="7FC1600C"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88E97E2" w14:textId="77777777" w:rsidR="00004065" w:rsidRDefault="00336B14">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516585C1"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3EC90FFC" w14:textId="77777777" w:rsidR="00004065" w:rsidRDefault="00336B14">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004065" w14:paraId="362F6EAE" w14:textId="77777777">
        <w:trPr>
          <w:trHeight w:val="151"/>
        </w:trPr>
        <w:tc>
          <w:tcPr>
            <w:tcW w:w="510" w:type="pct"/>
            <w:vAlign w:val="center"/>
          </w:tcPr>
          <w:p w14:paraId="6C213E9E" w14:textId="77777777" w:rsidR="00004065" w:rsidRDefault="00336B14">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526C2B82"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ACDFAA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6B15F677"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449D219A"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5B1ED9D9"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49984FEB"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733ECE6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4B810BB3"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30AABA8E" w14:textId="77777777" w:rsidR="00004065" w:rsidRDefault="00336B14">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0C39BF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For D1T1:</w:t>
            </w:r>
          </w:p>
          <w:p w14:paraId="0B4376C1" w14:textId="77777777" w:rsidR="00004065" w:rsidRDefault="00336B14">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004065" w14:paraId="5EC35330" w14:textId="77777777">
        <w:trPr>
          <w:trHeight w:val="425"/>
        </w:trPr>
        <w:tc>
          <w:tcPr>
            <w:tcW w:w="5000" w:type="pct"/>
            <w:gridSpan w:val="4"/>
            <w:vAlign w:val="center"/>
          </w:tcPr>
          <w:p w14:paraId="54B5D543" w14:textId="77777777" w:rsidR="00004065" w:rsidRDefault="00336B14">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004065" w14:paraId="7E91AC59" w14:textId="77777777">
        <w:trPr>
          <w:trHeight w:val="276"/>
        </w:trPr>
        <w:tc>
          <w:tcPr>
            <w:tcW w:w="510" w:type="pct"/>
            <w:vAlign w:val="center"/>
          </w:tcPr>
          <w:p w14:paraId="065B4F34" w14:textId="77777777" w:rsidR="00004065" w:rsidRDefault="00336B14">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77FA2D8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53B21B6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2D29D5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14EA87F8" w14:textId="77777777" w:rsidR="00004065" w:rsidRDefault="00004065">
            <w:pPr>
              <w:adjustRightInd w:val="0"/>
              <w:snapToGrid w:val="0"/>
              <w:rPr>
                <w:rFonts w:ascii="Arial" w:eastAsia="等线" w:hAnsi="Arial" w:cs="Arial"/>
                <w:sz w:val="16"/>
                <w:szCs w:val="16"/>
                <w:lang w:eastAsia="zh-CN" w:bidi="ar"/>
              </w:rPr>
            </w:pPr>
          </w:p>
          <w:p w14:paraId="046EF0AA"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F136CBF"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173F9DB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004065" w:rsidRPr="007A39B8" w14:paraId="5970A4E6" w14:textId="77777777">
        <w:trPr>
          <w:trHeight w:val="276"/>
        </w:trPr>
        <w:tc>
          <w:tcPr>
            <w:tcW w:w="510" w:type="pct"/>
            <w:vAlign w:val="center"/>
          </w:tcPr>
          <w:p w14:paraId="358DC7B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B34B62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3C4F0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4B1ACF8"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1F457A9D"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477DAEAE"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3BA3144A" w14:textId="77777777" w:rsidR="00004065" w:rsidRDefault="00336B14">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7A4E34DE" w14:textId="77777777" w:rsidR="00004065" w:rsidRDefault="00336B14">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54F2E9F" w14:textId="77777777" w:rsidR="00004065" w:rsidRPr="00336B14" w:rsidRDefault="00336B14">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69BC5AE8"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79F86B9E" w14:textId="77777777" w:rsidR="00004065" w:rsidRPr="00336B14" w:rsidRDefault="00004065">
            <w:pPr>
              <w:adjustRightInd w:val="0"/>
              <w:snapToGrid w:val="0"/>
              <w:rPr>
                <w:rFonts w:ascii="Arial" w:eastAsia="等线" w:hAnsi="Arial" w:cs="Arial"/>
                <w:sz w:val="16"/>
                <w:szCs w:val="16"/>
                <w:lang w:val="sv-SE"/>
              </w:rPr>
            </w:pPr>
          </w:p>
          <w:p w14:paraId="4A457778" w14:textId="77777777" w:rsidR="00004065" w:rsidRPr="00336B14" w:rsidRDefault="00004065">
            <w:pPr>
              <w:adjustRightInd w:val="0"/>
              <w:snapToGrid w:val="0"/>
              <w:rPr>
                <w:rFonts w:ascii="Arial" w:eastAsia="等线" w:hAnsi="Arial" w:cs="Arial"/>
                <w:sz w:val="16"/>
                <w:szCs w:val="16"/>
                <w:lang w:val="sv-SE" w:eastAsia="zh-CN"/>
              </w:rPr>
            </w:pPr>
          </w:p>
          <w:p w14:paraId="66052629" w14:textId="77777777" w:rsidR="00004065" w:rsidRPr="00336B14" w:rsidRDefault="00004065">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6E95DE7D"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06855B5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450D20A5"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3AA3B33" w14:textId="77777777" w:rsidR="00004065" w:rsidRDefault="00336B14">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4ADE486" w14:textId="77777777" w:rsidR="00004065" w:rsidRDefault="00336B14">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E24D015" w14:textId="77777777" w:rsidR="00004065" w:rsidRDefault="00336B14">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54F8294"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66515682" w14:textId="77777777" w:rsidR="00004065" w:rsidRPr="00336B14" w:rsidRDefault="00336B14">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r w:rsidR="00004065" w14:paraId="5D81BF2A" w14:textId="77777777">
        <w:trPr>
          <w:trHeight w:val="276"/>
        </w:trPr>
        <w:tc>
          <w:tcPr>
            <w:tcW w:w="510" w:type="pct"/>
            <w:vAlign w:val="center"/>
          </w:tcPr>
          <w:p w14:paraId="5172E61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3FF1043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1C3AF33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C90706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6C34CB7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06ED9A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77A14092" w14:textId="77777777" w:rsidR="00004065" w:rsidRDefault="00004065">
            <w:pPr>
              <w:adjustRightInd w:val="0"/>
              <w:snapToGrid w:val="0"/>
              <w:rPr>
                <w:rFonts w:ascii="Arial" w:eastAsia="等线" w:hAnsi="Arial" w:cs="Arial"/>
                <w:sz w:val="16"/>
                <w:szCs w:val="16"/>
                <w:lang w:eastAsia="zh-CN"/>
              </w:rPr>
            </w:pPr>
          </w:p>
          <w:p w14:paraId="00371DE0"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532A11E6" w14:textId="77777777">
        <w:trPr>
          <w:trHeight w:val="276"/>
        </w:trPr>
        <w:tc>
          <w:tcPr>
            <w:tcW w:w="510" w:type="pct"/>
            <w:vAlign w:val="center"/>
          </w:tcPr>
          <w:p w14:paraId="558F8F3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7F761ADA"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0F11048"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6B0A9A5B"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10D08D2C"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BC48B0E"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E176929"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5E11096" w14:textId="77777777">
        <w:trPr>
          <w:trHeight w:val="276"/>
        </w:trPr>
        <w:tc>
          <w:tcPr>
            <w:tcW w:w="510" w:type="pct"/>
            <w:vAlign w:val="center"/>
          </w:tcPr>
          <w:p w14:paraId="0FFD93C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0E19F58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14EC3E04"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613E55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0452E65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7B5AA0D7"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ED95C21"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53B039ED"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AAB0E11" w14:textId="77777777" w:rsidR="00004065" w:rsidRDefault="00336B14">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7F477B43"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7450B86A"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57BFBD1B" w14:textId="77777777" w:rsidR="00004065" w:rsidRDefault="00336B14">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71C6A5B9"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D0A024"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1A9C81B0"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0127F31D" w14:textId="77777777" w:rsidR="00004065" w:rsidRDefault="00004065">
            <w:pPr>
              <w:adjustRightInd w:val="0"/>
              <w:snapToGrid w:val="0"/>
              <w:rPr>
                <w:rFonts w:ascii="Arial" w:eastAsia="等线" w:hAnsi="Arial" w:cs="Arial"/>
                <w:sz w:val="16"/>
                <w:szCs w:val="16"/>
                <w:lang w:eastAsia="zh-CN" w:bidi="ar"/>
              </w:rPr>
            </w:pPr>
          </w:p>
          <w:p w14:paraId="74A65F85"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DAB762B"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004065" w14:paraId="43E4C17D" w14:textId="77777777">
        <w:trPr>
          <w:trHeight w:val="276"/>
        </w:trPr>
        <w:tc>
          <w:tcPr>
            <w:tcW w:w="510" w:type="pct"/>
            <w:vAlign w:val="center"/>
          </w:tcPr>
          <w:p w14:paraId="4646107A"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08F2E4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6941379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5FE5388"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08D73A50" w14:textId="77777777" w:rsidR="00004065" w:rsidRDefault="00336B14">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004065" w14:paraId="79C9BC8F" w14:textId="77777777">
        <w:trPr>
          <w:trHeight w:val="276"/>
        </w:trPr>
        <w:tc>
          <w:tcPr>
            <w:tcW w:w="510" w:type="pct"/>
            <w:vAlign w:val="center"/>
          </w:tcPr>
          <w:p w14:paraId="39DFBB9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572D62C1"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03327576"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41D0E032"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0535BE14" w14:textId="77777777" w:rsidR="00004065" w:rsidRDefault="00336B14">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004065" w14:paraId="2104AD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53BC1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F88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4321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180kHz(M), </w:t>
            </w:r>
          </w:p>
          <w:p w14:paraId="3E69E586"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 xml:space="preserve">360kHz(O), </w:t>
            </w:r>
          </w:p>
          <w:p w14:paraId="7F972955" w14:textId="77777777" w:rsidR="00004065" w:rsidRPr="007A39B8" w:rsidRDefault="00336B14">
            <w:pPr>
              <w:adjustRightInd w:val="0"/>
              <w:snapToGrid w:val="0"/>
              <w:rPr>
                <w:rFonts w:ascii="Arial" w:eastAsia="等线" w:hAnsi="Arial" w:cs="Arial"/>
                <w:sz w:val="16"/>
                <w:szCs w:val="16"/>
                <w:lang w:val="de-DE" w:eastAsia="zh-CN"/>
              </w:rPr>
            </w:pPr>
            <w:r w:rsidRPr="007A39B8">
              <w:rPr>
                <w:rFonts w:ascii="Arial" w:eastAsia="等线" w:hAnsi="Arial" w:cs="Arial"/>
                <w:sz w:val="16"/>
                <w:szCs w:val="16"/>
                <w:lang w:val="de-DE" w:eastAsia="zh-CN"/>
              </w:rPr>
              <w:t>1.08M</w:t>
            </w:r>
            <w:r w:rsidRPr="007A39B8">
              <w:rPr>
                <w:rFonts w:eastAsia="等线"/>
                <w:sz w:val="16"/>
                <w:szCs w:val="20"/>
                <w:lang w:val="de-DE" w:eastAsia="zh-CN"/>
              </w:rPr>
              <w:t>Hz</w:t>
            </w:r>
            <w:r w:rsidRPr="007A39B8">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519920B" w14:textId="77777777" w:rsidR="00004065" w:rsidRPr="007A39B8" w:rsidRDefault="00336B14">
            <w:pPr>
              <w:adjustRightInd w:val="0"/>
              <w:snapToGrid w:val="0"/>
              <w:rPr>
                <w:rFonts w:ascii="Arial" w:eastAsia="等线" w:hAnsi="Arial" w:cs="Arial"/>
                <w:sz w:val="16"/>
                <w:szCs w:val="16"/>
                <w:lang w:val="en-US" w:eastAsia="zh-CN"/>
              </w:rPr>
            </w:pPr>
            <w:r w:rsidRPr="007A39B8">
              <w:rPr>
                <w:rFonts w:ascii="Arial" w:eastAsia="等线" w:hAnsi="Arial" w:cs="Arial"/>
                <w:sz w:val="16"/>
                <w:szCs w:val="16"/>
                <w:lang w:val="en-US" w:eastAsia="zh-CN"/>
              </w:rPr>
              <w:t>Refer to LLS table [1a]</w:t>
            </w:r>
          </w:p>
        </w:tc>
      </w:tr>
      <w:tr w:rsidR="00004065" w14:paraId="318926B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6FABA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82C83"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8705C1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498957D6"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FB8E26"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004065" w14:paraId="604FCB5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9FFFD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5E8F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6819B0"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AE3E5D"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5A9B764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1915BC24"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71DF80F3"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2662DC3F" w14:textId="77777777" w:rsidR="00004065" w:rsidRDefault="00004065">
            <w:pPr>
              <w:adjustRightInd w:val="0"/>
              <w:snapToGrid w:val="0"/>
              <w:rPr>
                <w:rFonts w:ascii="Arial" w:eastAsia="等线" w:hAnsi="Arial" w:cs="Arial"/>
                <w:sz w:val="16"/>
                <w:szCs w:val="16"/>
                <w:lang w:eastAsia="zh-CN" w:bidi="ar"/>
              </w:rPr>
            </w:pPr>
          </w:p>
          <w:p w14:paraId="39A81B01"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0120BF19"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004065" w14:paraId="7D23C5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039B23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6977B"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09E502F"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76D05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004065" w14:paraId="0E2A713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67BFF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BF14D"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A4BB8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BB692F"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BBF17E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6D05AF7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004065" w14:paraId="3784B9B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46B30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287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3D1943D"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0A30A4A2" w14:textId="77777777" w:rsidR="00004065" w:rsidRDefault="00336B14">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7287E5F"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004065" w14:paraId="217135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9D6361D"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6E80E"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611BC2" w14:textId="77777777" w:rsidR="00004065" w:rsidRDefault="00336B14">
            <w:pPr>
              <w:adjustRightInd w:val="0"/>
              <w:snapToGrid w:val="0"/>
              <w:jc w:val="center"/>
              <w:rPr>
                <w:rFonts w:eastAsia="等线"/>
                <w:lang w:eastAsia="zh-CN"/>
              </w:rPr>
            </w:pPr>
            <w:r>
              <w:rPr>
                <w:rFonts w:ascii="Arial" w:eastAsia="等线" w:hAnsi="Arial" w:cs="Arial"/>
                <w:sz w:val="16"/>
                <w:szCs w:val="16"/>
                <w:lang w:eastAsia="zh-CN"/>
              </w:rPr>
              <w:t>Calculated (see Note 1)</w:t>
            </w:r>
          </w:p>
          <w:p w14:paraId="1A729D9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13B7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48ED556" w14:textId="77777777">
        <w:trPr>
          <w:trHeight w:val="531"/>
        </w:trPr>
        <w:tc>
          <w:tcPr>
            <w:tcW w:w="5000" w:type="pct"/>
            <w:gridSpan w:val="4"/>
            <w:vAlign w:val="center"/>
          </w:tcPr>
          <w:p w14:paraId="0F2CCBB0"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004065" w14:paraId="2DBDAA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9B192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025D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585F9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578CB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004065" w14:paraId="35C985B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03D648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CE4E"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08629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BA6BE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004065" w14:paraId="70C391A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F1B4AF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7DA3F"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1C67A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FC2019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004065" w14:paraId="77DB4F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B6F24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891F0"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83745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13D4E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004065" w14:paraId="47E0A9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384BF9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67CE4"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1E1EE6D"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RF-ED receiver</w:t>
            </w:r>
          </w:p>
          <w:p w14:paraId="73849CE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183DA1A"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7A52FA46" w14:textId="77777777" w:rsidR="00004065" w:rsidRDefault="00336B14">
            <w:pPr>
              <w:rPr>
                <w:rFonts w:ascii="Arial" w:eastAsia="等线" w:hAnsi="Arial" w:cs="Arial"/>
                <w:sz w:val="16"/>
                <w:szCs w:val="16"/>
                <w:lang w:eastAsia="zh-CN"/>
              </w:rPr>
            </w:pPr>
            <w:r>
              <w:rPr>
                <w:rFonts w:ascii="Arial" w:eastAsia="等线" w:hAnsi="Arial" w:cs="Arial"/>
                <w:sz w:val="16"/>
                <w:szCs w:val="16"/>
                <w:lang w:eastAsia="zh-CN"/>
              </w:rPr>
              <w:t>For IF/ZIF receiver</w:t>
            </w:r>
          </w:p>
          <w:p w14:paraId="5C583FA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08F873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5D435219"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7AB1725A"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047CEEC5"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004065" w14:paraId="50A144E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D913FC"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5361" w14:textId="77777777" w:rsidR="00004065" w:rsidRDefault="00336B14">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EBB03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D4111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004065" w14:paraId="63097E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DE0533"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A4BD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C80E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A9D2D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3DD438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566218"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E2E6D"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47E13D"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C98D29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004065" w14:paraId="0FA31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786B4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7461F"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90A053A"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76679" w14:textId="77777777" w:rsidR="00004065" w:rsidRDefault="00336B14">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004065" w14:paraId="26E991A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F060E65"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33BBE"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F7B606"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50EE1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004065" w14:paraId="5679BF2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9862CE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92D2"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316F6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D8AEE6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35E98DAF" w14:textId="77777777" w:rsidR="00004065" w:rsidRDefault="00004065">
            <w:pPr>
              <w:adjustRightInd w:val="0"/>
              <w:snapToGrid w:val="0"/>
              <w:rPr>
                <w:rFonts w:ascii="Arial" w:eastAsia="等线" w:hAnsi="Arial" w:cs="Arial"/>
                <w:sz w:val="16"/>
                <w:szCs w:val="16"/>
                <w:lang w:eastAsia="zh-CN"/>
              </w:rPr>
            </w:pPr>
          </w:p>
          <w:p w14:paraId="5BED545B" w14:textId="77777777" w:rsidR="00004065" w:rsidRDefault="00336B14">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3ACA0279"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72CDA682" w14:textId="77777777" w:rsidR="00004065" w:rsidRDefault="00336B14">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004065" w14:paraId="1238C4A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A78481"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2FEF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4C02C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12625A"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1541866"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004065" w14:paraId="2DFE2C9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DC9B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DADA5"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13B99F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8FC865"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5078EC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004065" w14:paraId="4B8ABF8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B012F5E"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2D774" w14:textId="77777777" w:rsidR="00004065" w:rsidRDefault="00336B14">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019060B9" w14:textId="77777777" w:rsidR="00004065" w:rsidRDefault="00004065">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ADB5C0C"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6C66ECBC"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394CC5D" w14:textId="77777777" w:rsidR="00004065" w:rsidRDefault="00336B14">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3E70E8C6" w14:textId="77777777" w:rsidR="00004065" w:rsidRDefault="00004065">
            <w:pPr>
              <w:pStyle w:val="afc"/>
              <w:adjustRightInd w:val="0"/>
              <w:snapToGrid w:val="0"/>
              <w:ind w:left="800" w:firstLine="320"/>
              <w:rPr>
                <w:rFonts w:ascii="Arial" w:eastAsia="等线" w:hAnsi="Arial" w:cs="Arial"/>
                <w:sz w:val="16"/>
                <w:szCs w:val="16"/>
                <w:lang w:eastAsia="zh-CN"/>
              </w:rPr>
            </w:pPr>
          </w:p>
          <w:p w14:paraId="0C9EB75E" w14:textId="77777777" w:rsidR="00004065" w:rsidRDefault="00336B14">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3FED56E8" w14:textId="77777777" w:rsidR="00004065" w:rsidRDefault="00336B14">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0F2BE03F" w14:textId="77777777" w:rsidR="00004065" w:rsidRDefault="00004065">
            <w:pPr>
              <w:adjustRightInd w:val="0"/>
              <w:snapToGrid w:val="0"/>
              <w:rPr>
                <w:rFonts w:ascii="Arial" w:eastAsia="等线" w:hAnsi="Arial" w:cs="Arial"/>
                <w:sz w:val="16"/>
                <w:szCs w:val="16"/>
                <w:lang w:eastAsia="zh-CN"/>
              </w:rPr>
            </w:pPr>
          </w:p>
          <w:p w14:paraId="21467BD3"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8090434" w14:textId="77777777" w:rsidR="00004065" w:rsidRDefault="00336B14">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CF2FB5B"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10A1C24E"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8A7E1B6" w14:textId="77777777" w:rsidR="00004065" w:rsidRDefault="00004065">
            <w:pPr>
              <w:adjustRightInd w:val="0"/>
              <w:snapToGrid w:val="0"/>
              <w:jc w:val="center"/>
              <w:rPr>
                <w:rFonts w:ascii="Arial" w:eastAsia="等线" w:hAnsi="Arial" w:cs="Arial"/>
                <w:sz w:val="16"/>
                <w:szCs w:val="16"/>
                <w:lang w:eastAsia="zh-CN"/>
              </w:rPr>
            </w:pPr>
          </w:p>
        </w:tc>
      </w:tr>
      <w:tr w:rsidR="00004065" w14:paraId="04AF5B36" w14:textId="77777777">
        <w:trPr>
          <w:trHeight w:val="531"/>
        </w:trPr>
        <w:tc>
          <w:tcPr>
            <w:tcW w:w="5000" w:type="pct"/>
            <w:gridSpan w:val="4"/>
            <w:vAlign w:val="center"/>
          </w:tcPr>
          <w:p w14:paraId="24E1C781"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004065" w14:paraId="3690C12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64AD4B2"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EA5B5"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5B7B998"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7457AF78" w14:textId="77777777" w:rsidR="00004065" w:rsidRDefault="00004065">
            <w:pPr>
              <w:adjustRightInd w:val="0"/>
              <w:snapToGrid w:val="0"/>
              <w:rPr>
                <w:rFonts w:ascii="Arial" w:eastAsia="等线" w:hAnsi="Arial" w:cs="Arial"/>
                <w:sz w:val="16"/>
                <w:szCs w:val="16"/>
                <w:lang w:eastAsia="zh-CN"/>
              </w:rPr>
            </w:pPr>
          </w:p>
          <w:p w14:paraId="62F371B9"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05EAC09"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AFAA95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D3F40CD" w14:textId="77777777" w:rsidR="00004065" w:rsidRDefault="00004065">
            <w:pPr>
              <w:adjustRightInd w:val="0"/>
              <w:snapToGrid w:val="0"/>
              <w:rPr>
                <w:rFonts w:ascii="Arial" w:eastAsia="等线" w:hAnsi="Arial" w:cs="Arial"/>
                <w:sz w:val="16"/>
                <w:szCs w:val="16"/>
                <w:lang w:eastAsia="zh-CN"/>
              </w:rPr>
            </w:pPr>
          </w:p>
          <w:p w14:paraId="3EA5DC47"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7C006788" w14:textId="77777777" w:rsidR="00004065" w:rsidRDefault="00336B14">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004065" w14:paraId="2DD7A37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4E8247"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D5D4" w14:textId="77777777" w:rsidR="00004065" w:rsidRDefault="00336B14">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5FFF6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0D60703"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004065" w14:paraId="460D32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A771A9"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04CC7"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A4E517F"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99961DC" w14:textId="77777777" w:rsidR="00004065" w:rsidRDefault="00004065">
            <w:pPr>
              <w:adjustRightInd w:val="0"/>
              <w:snapToGrid w:val="0"/>
              <w:jc w:val="center"/>
              <w:rPr>
                <w:rFonts w:ascii="Arial" w:eastAsia="等线" w:hAnsi="Arial" w:cs="Arial"/>
                <w:sz w:val="16"/>
                <w:szCs w:val="16"/>
                <w:lang w:eastAsia="zh-CN"/>
              </w:rPr>
            </w:pPr>
          </w:p>
          <w:p w14:paraId="7C4BFDF9"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5B3D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6952739E" w14:textId="77777777" w:rsidR="00004065" w:rsidRDefault="00004065">
            <w:pPr>
              <w:adjustRightInd w:val="0"/>
              <w:snapToGrid w:val="0"/>
              <w:jc w:val="center"/>
              <w:rPr>
                <w:rFonts w:ascii="Arial" w:eastAsia="等线" w:hAnsi="Arial" w:cs="Arial"/>
                <w:sz w:val="16"/>
                <w:szCs w:val="16"/>
                <w:lang w:eastAsia="zh-CN"/>
              </w:rPr>
            </w:pPr>
          </w:p>
          <w:p w14:paraId="1B2A6FB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004065" w14:paraId="60E4DD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344E8E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7756F" w14:textId="77777777" w:rsidR="00004065" w:rsidRDefault="00336B14">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50C77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A0019A7"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004065" w14:paraId="7A2EB09F" w14:textId="77777777">
        <w:trPr>
          <w:trHeight w:val="531"/>
        </w:trPr>
        <w:tc>
          <w:tcPr>
            <w:tcW w:w="5000" w:type="pct"/>
            <w:gridSpan w:val="4"/>
            <w:vAlign w:val="center"/>
          </w:tcPr>
          <w:p w14:paraId="47148B3E" w14:textId="77777777" w:rsidR="00004065" w:rsidRDefault="00336B14">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004065" w14:paraId="60FE7A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3AC190"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B09E" w14:textId="77777777" w:rsidR="00004065" w:rsidRDefault="00336B14">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22468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C04AB2"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E680C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B94F0F"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AA459"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E1FE97C"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4D1D40"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004065" w14:paraId="40942061"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C6757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004065" w14:paraId="7C98C2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AB0926" w14:textId="77777777" w:rsidR="00004065" w:rsidRDefault="00336B14">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ABD76" w14:textId="77777777" w:rsidR="00004065" w:rsidRDefault="00336B14">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933CB8"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98D4B91" w14:textId="77777777" w:rsidR="00004065" w:rsidRDefault="00336B14">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B707DBA" w14:textId="77777777" w:rsidR="00004065" w:rsidRDefault="00004065">
      <w:pPr>
        <w:rPr>
          <w:rFonts w:eastAsia="等线"/>
          <w:i/>
          <w:iCs/>
          <w:lang w:eastAsia="zh-CN"/>
        </w:rPr>
      </w:pPr>
    </w:p>
    <w:p w14:paraId="75940230" w14:textId="77777777" w:rsidR="00004065" w:rsidRDefault="00336B14">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A24DF6D" w14:textId="77777777" w:rsidR="00004065" w:rsidRDefault="00336B14">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039C3956" w14:textId="77777777" w:rsidR="00004065" w:rsidRDefault="00004065">
      <w:pPr>
        <w:rPr>
          <w:rFonts w:eastAsia="等线"/>
          <w:highlight w:val="yellow"/>
          <w:lang w:eastAsia="zh-CN"/>
        </w:rPr>
      </w:pPr>
    </w:p>
    <w:p w14:paraId="1B503877" w14:textId="77777777" w:rsidR="00004065" w:rsidRDefault="00336B14">
      <w:pPr>
        <w:rPr>
          <w:rFonts w:eastAsia="等线"/>
          <w:highlight w:val="yellow"/>
          <w:lang w:eastAsia="zh-CN"/>
        </w:rPr>
      </w:pPr>
      <w:r>
        <w:rPr>
          <w:rFonts w:eastAsia="等线" w:hint="eastAsia"/>
          <w:highlight w:val="yellow"/>
          <w:lang w:eastAsia="zh-CN"/>
        </w:rPr>
        <w:t>[1M]:</w:t>
      </w:r>
    </w:p>
    <w:p w14:paraId="6F92E4C0"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15E8A71"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52F1F215"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6E0F22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1EB6E344"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69396F68"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5B73E277"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07C3C879" w14:textId="77777777" w:rsidR="00004065" w:rsidRDefault="00336B14">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7CEE8A3E" w14:textId="77777777" w:rsidR="00004065" w:rsidRDefault="00336B14">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663A66E1" w14:textId="77777777" w:rsidR="00004065" w:rsidRDefault="00004065">
      <w:pPr>
        <w:rPr>
          <w:rFonts w:eastAsia="等线"/>
          <w:highlight w:val="yellow"/>
          <w:lang w:eastAsia="zh-CN"/>
        </w:rPr>
      </w:pPr>
    </w:p>
    <w:p w14:paraId="6989B767" w14:textId="77777777" w:rsidR="00004065" w:rsidRDefault="00336B14">
      <w:pPr>
        <w:rPr>
          <w:rFonts w:eastAsia="等线"/>
          <w:highlight w:val="yellow"/>
          <w:lang w:eastAsia="zh-CN"/>
        </w:rPr>
      </w:pPr>
      <w:r>
        <w:rPr>
          <w:rFonts w:eastAsia="等线"/>
          <w:highlight w:val="yellow"/>
          <w:lang w:eastAsia="zh-CN"/>
        </w:rPr>
        <w:t>[2F]:</w:t>
      </w:r>
    </w:p>
    <w:p w14:paraId="634DD94F" w14:textId="77777777" w:rsidR="00004065" w:rsidRDefault="00336B14">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3C96A54F" w14:textId="77777777" w:rsidR="00004065" w:rsidRDefault="00004065">
      <w:pPr>
        <w:rPr>
          <w:rFonts w:eastAsia="等线"/>
          <w:highlight w:val="yellow"/>
          <w:lang w:eastAsia="zh-CN"/>
        </w:rPr>
      </w:pPr>
    </w:p>
    <w:p w14:paraId="7A5099F8" w14:textId="77777777" w:rsidR="00004065" w:rsidRDefault="00336B14">
      <w:pPr>
        <w:rPr>
          <w:rFonts w:eastAsia="等线"/>
          <w:highlight w:val="yellow"/>
          <w:lang w:eastAsia="zh-CN"/>
        </w:rPr>
      </w:pPr>
      <w:r>
        <w:rPr>
          <w:rFonts w:eastAsia="等线"/>
          <w:highlight w:val="yellow"/>
          <w:lang w:eastAsia="zh-CN"/>
        </w:rPr>
        <w:t>[2G]</w:t>
      </w:r>
    </w:p>
    <w:p w14:paraId="012FA9DF" w14:textId="77777777" w:rsidR="00004065" w:rsidRDefault="00336B14">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1C947D59" w14:textId="77777777" w:rsidR="00004065" w:rsidRDefault="00004065">
      <w:pPr>
        <w:rPr>
          <w:rFonts w:eastAsia="等线"/>
          <w:highlight w:val="yellow"/>
          <w:lang w:eastAsia="zh-CN"/>
        </w:rPr>
      </w:pPr>
    </w:p>
    <w:p w14:paraId="07996EB1" w14:textId="77777777" w:rsidR="00004065" w:rsidRDefault="00336B14">
      <w:pPr>
        <w:rPr>
          <w:rFonts w:eastAsia="等线"/>
          <w:highlight w:val="yellow"/>
          <w:lang w:eastAsia="zh-CN"/>
        </w:rPr>
      </w:pPr>
      <w:r>
        <w:rPr>
          <w:rFonts w:eastAsia="等线" w:hint="eastAsia"/>
          <w:highlight w:val="yellow"/>
          <w:lang w:eastAsia="zh-CN"/>
        </w:rPr>
        <w:t>[2J]</w:t>
      </w:r>
    </w:p>
    <w:p w14:paraId="2438337D" w14:textId="77777777" w:rsidR="00004065" w:rsidRDefault="00336B14">
      <w:pPr>
        <w:pStyle w:val="afc"/>
        <w:numPr>
          <w:ilvl w:val="0"/>
          <w:numId w:val="9"/>
        </w:numPr>
        <w:ind w:firstLineChars="0"/>
        <w:rPr>
          <w:highlight w:val="yellow"/>
        </w:rPr>
      </w:pPr>
      <w:r>
        <w:rPr>
          <w:highlight w:val="yellow"/>
        </w:rPr>
        <w:t>For R2D link in the coverage evaluation, for device 1</w:t>
      </w:r>
    </w:p>
    <w:p w14:paraId="1B1C0091" w14:textId="77777777" w:rsidR="00004065" w:rsidRDefault="00336B14">
      <w:pPr>
        <w:pStyle w:val="afc"/>
        <w:numPr>
          <w:ilvl w:val="1"/>
          <w:numId w:val="9"/>
        </w:numPr>
        <w:ind w:firstLineChars="0"/>
        <w:rPr>
          <w:highlight w:val="yellow"/>
        </w:rPr>
      </w:pPr>
      <w:r>
        <w:rPr>
          <w:highlight w:val="yellow"/>
        </w:rPr>
        <w:t>Budget-Alt1 is used (note: receiver architecture is RF ED)</w:t>
      </w:r>
    </w:p>
    <w:p w14:paraId="1C4E74B6" w14:textId="77777777" w:rsidR="00004065" w:rsidRDefault="00004065">
      <w:pPr>
        <w:rPr>
          <w:rFonts w:eastAsia="等线"/>
          <w:highlight w:val="yellow"/>
          <w:lang w:eastAsia="zh-CN"/>
        </w:rPr>
      </w:pPr>
    </w:p>
    <w:p w14:paraId="08E02487"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19E605EE"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87E441B" w14:textId="77777777" w:rsidR="00004065" w:rsidRDefault="00336B14">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0F078A54" w14:textId="77777777" w:rsidR="00004065" w:rsidRDefault="00004065">
      <w:pPr>
        <w:rPr>
          <w:rFonts w:eastAsia="等线"/>
          <w:highlight w:val="yellow"/>
          <w:lang w:eastAsia="zh-CN"/>
        </w:rPr>
      </w:pPr>
    </w:p>
    <w:p w14:paraId="2F52716D"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08D6279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1AB8DA61"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409E7E43"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1B5EA952" w14:textId="77777777" w:rsidR="00004065" w:rsidRDefault="00004065">
      <w:pPr>
        <w:rPr>
          <w:rFonts w:eastAsia="等线"/>
          <w:highlight w:val="yellow"/>
          <w:lang w:eastAsia="zh-CN"/>
        </w:rPr>
      </w:pPr>
    </w:p>
    <w:p w14:paraId="199269D6" w14:textId="77777777" w:rsidR="00004065" w:rsidRDefault="00336B14">
      <w:pPr>
        <w:rPr>
          <w:rFonts w:eastAsia="等线"/>
          <w:highlight w:val="yellow"/>
          <w:lang w:eastAsia="zh-CN"/>
        </w:rPr>
      </w:pPr>
      <w:r>
        <w:rPr>
          <w:rFonts w:eastAsia="等线"/>
          <w:highlight w:val="yellow"/>
          <w:lang w:eastAsia="zh-CN"/>
        </w:rPr>
        <w:t>[2K1]:</w:t>
      </w:r>
    </w:p>
    <w:p w14:paraId="20F2EF51" w14:textId="77777777" w:rsidR="00004065" w:rsidRDefault="00336B14">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22D3AF3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DF5EB69" w14:textId="77777777" w:rsidR="00004065" w:rsidRDefault="00336B14">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E54DC7B" w14:textId="77777777" w:rsidR="00004065" w:rsidRDefault="00004065">
      <w:pPr>
        <w:rPr>
          <w:rFonts w:eastAsia="等线"/>
          <w:highlight w:val="yellow"/>
          <w:lang w:eastAsia="zh-CN"/>
        </w:rPr>
      </w:pPr>
    </w:p>
    <w:p w14:paraId="289B4383" w14:textId="77777777" w:rsidR="00004065" w:rsidRDefault="00336B14">
      <w:pPr>
        <w:rPr>
          <w:rFonts w:eastAsia="等线"/>
          <w:highlight w:val="yellow"/>
          <w:lang w:eastAsia="zh-CN"/>
        </w:rPr>
      </w:pPr>
      <w:r>
        <w:rPr>
          <w:rFonts w:eastAsia="等线"/>
          <w:highlight w:val="yellow"/>
          <w:lang w:eastAsia="zh-CN"/>
        </w:rPr>
        <w:t>[2K2]:</w:t>
      </w:r>
    </w:p>
    <w:p w14:paraId="6779B07C" w14:textId="77777777" w:rsidR="00004065" w:rsidRDefault="00000000">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238A1CC6" w14:textId="77777777" w:rsidR="00004065" w:rsidRDefault="00004065">
      <w:pPr>
        <w:rPr>
          <w:rFonts w:eastAsia="等线"/>
          <w:highlight w:val="yellow"/>
          <w:lang w:eastAsia="zh-CN"/>
        </w:rPr>
      </w:pPr>
    </w:p>
    <w:p w14:paraId="047E8E55" w14:textId="77777777" w:rsidR="00004065" w:rsidRDefault="00336B14">
      <w:pPr>
        <w:rPr>
          <w:rFonts w:eastAsia="等线"/>
          <w:highlight w:val="yellow"/>
          <w:lang w:eastAsia="zh-CN"/>
        </w:rPr>
      </w:pPr>
      <w:r>
        <w:rPr>
          <w:rFonts w:eastAsia="等线"/>
          <w:highlight w:val="yellow"/>
          <w:lang w:eastAsia="zh-CN"/>
        </w:rPr>
        <w:t>[2L]:</w:t>
      </w:r>
    </w:p>
    <w:p w14:paraId="0627016A"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16DEB45" w14:textId="77777777" w:rsidR="00004065" w:rsidRPr="007A39B8" w:rsidRDefault="00336B14">
      <w:pPr>
        <w:pStyle w:val="afc"/>
        <w:numPr>
          <w:ilvl w:val="1"/>
          <w:numId w:val="9"/>
        </w:numPr>
        <w:ind w:firstLineChars="0"/>
        <w:rPr>
          <w:rFonts w:eastAsia="等线"/>
          <w:highlight w:val="yellow"/>
          <w:lang w:val="de-DE" w:eastAsia="zh-CN"/>
        </w:rPr>
      </w:pPr>
      <w:r w:rsidRPr="007A39B8">
        <w:rPr>
          <w:rFonts w:eastAsia="等线"/>
          <w:highlight w:val="yellow"/>
          <w:lang w:val="de-DE" w:eastAsia="zh-CN"/>
        </w:rPr>
        <w:t xml:space="preserve">[2L] = [2G] </w:t>
      </w:r>
      <w:r w:rsidRPr="007A39B8">
        <w:rPr>
          <w:rFonts w:eastAsia="等线" w:hint="eastAsia"/>
          <w:highlight w:val="yellow"/>
          <w:lang w:val="de-DE" w:eastAsia="zh-CN"/>
        </w:rPr>
        <w:t xml:space="preserve">- </w:t>
      </w:r>
      <w:r w:rsidRPr="007A39B8">
        <w:rPr>
          <w:rFonts w:eastAsia="等线" w:hint="eastAsia"/>
          <w:i/>
          <w:iCs/>
          <w:highlight w:val="yellow"/>
          <w:lang w:val="de-DE" w:eastAsia="zh-CN"/>
        </w:rPr>
        <w:t>lin2dB</w:t>
      </w:r>
      <w:r w:rsidRPr="007A39B8">
        <w:rPr>
          <w:rFonts w:eastAsia="等线" w:hint="eastAsia"/>
          <w:highlight w:val="yellow"/>
          <w:lang w:val="de-DE" w:eastAsia="zh-CN"/>
        </w:rPr>
        <w:t>([2B] / [1F]) +</w:t>
      </w:r>
      <w:r w:rsidRPr="007A39B8">
        <w:rPr>
          <w:rFonts w:eastAsia="等线"/>
          <w:highlight w:val="yellow"/>
          <w:lang w:val="de-DE" w:eastAsia="zh-CN"/>
        </w:rPr>
        <w:t xml:space="preserve"> [2F]</w:t>
      </w:r>
    </w:p>
    <w:p w14:paraId="10E76C8B" w14:textId="77777777" w:rsidR="00004065" w:rsidRDefault="00336B14">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193BC5F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For D2R,</w:t>
      </w:r>
    </w:p>
    <w:p w14:paraId="252795A4"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7AA46B6C" w14:textId="77777777" w:rsidR="00004065" w:rsidRDefault="00336B14">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10BA0CF1" w14:textId="77777777" w:rsidR="00004065" w:rsidRDefault="00004065">
      <w:pPr>
        <w:rPr>
          <w:rFonts w:eastAsia="等线"/>
          <w:highlight w:val="yellow"/>
          <w:lang w:eastAsia="zh-CN"/>
        </w:rPr>
      </w:pPr>
    </w:p>
    <w:p w14:paraId="4C8F3305" w14:textId="77777777" w:rsidR="00004065" w:rsidRDefault="00336B14">
      <w:pPr>
        <w:rPr>
          <w:rFonts w:eastAsia="等线"/>
          <w:highlight w:val="yellow"/>
          <w:lang w:eastAsia="zh-CN"/>
        </w:rPr>
      </w:pPr>
      <w:r>
        <w:rPr>
          <w:rFonts w:eastAsia="等线"/>
          <w:highlight w:val="yellow"/>
          <w:lang w:eastAsia="zh-CN"/>
        </w:rPr>
        <w:t>[4A]</w:t>
      </w:r>
    </w:p>
    <w:p w14:paraId="2CA52CDF" w14:textId="77777777" w:rsidR="00004065" w:rsidRDefault="00336B14">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57B7299F" w14:textId="77777777" w:rsidR="00004065" w:rsidRDefault="00336B14">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8C4A4F6" w14:textId="77777777" w:rsidR="00004065" w:rsidRDefault="00336B14">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1AF92FEF" w14:textId="77777777" w:rsidR="00004065" w:rsidRDefault="00336B14">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64B0B100" w14:textId="77777777" w:rsidR="00004065" w:rsidRDefault="00004065">
      <w:pPr>
        <w:rPr>
          <w:rFonts w:eastAsia="等线"/>
          <w:lang w:eastAsia="zh-CN"/>
        </w:rPr>
      </w:pPr>
    </w:p>
    <w:p w14:paraId="69832A49" w14:textId="77777777" w:rsidR="00004065" w:rsidRDefault="00004065">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6B4EF1" w14:paraId="284E385A" w14:textId="77777777" w:rsidTr="005601B1">
        <w:tc>
          <w:tcPr>
            <w:tcW w:w="1249" w:type="dxa"/>
          </w:tcPr>
          <w:p w14:paraId="67FA11D4" w14:textId="77777777" w:rsidR="00004065" w:rsidRDefault="00336B14">
            <w:pPr>
              <w:rPr>
                <w:rFonts w:eastAsiaTheme="minorEastAsia"/>
                <w:b/>
                <w:bCs/>
                <w:lang w:eastAsia="zh-CN"/>
              </w:rPr>
            </w:pPr>
            <w:r>
              <w:rPr>
                <w:rFonts w:eastAsiaTheme="minorEastAsia" w:hint="eastAsia"/>
                <w:b/>
                <w:bCs/>
                <w:lang w:eastAsia="zh-CN"/>
              </w:rPr>
              <w:t>Company</w:t>
            </w:r>
          </w:p>
        </w:tc>
        <w:tc>
          <w:tcPr>
            <w:tcW w:w="1102" w:type="dxa"/>
          </w:tcPr>
          <w:p w14:paraId="7F8ACDA6"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B005F21" w14:textId="77777777" w:rsidR="00004065" w:rsidRDefault="00336B14">
            <w:pPr>
              <w:rPr>
                <w:rFonts w:eastAsiaTheme="minorEastAsia"/>
                <w:b/>
                <w:bCs/>
                <w:lang w:eastAsia="zh-CN"/>
              </w:rPr>
            </w:pPr>
            <w:r>
              <w:rPr>
                <w:rFonts w:eastAsiaTheme="minorEastAsia" w:hint="eastAsia"/>
                <w:b/>
                <w:bCs/>
                <w:lang w:eastAsia="zh-CN"/>
              </w:rPr>
              <w:t>Comments</w:t>
            </w:r>
          </w:p>
        </w:tc>
      </w:tr>
      <w:tr w:rsidR="006B4EF1" w14:paraId="69FD9313" w14:textId="77777777" w:rsidTr="005601B1">
        <w:tc>
          <w:tcPr>
            <w:tcW w:w="1249" w:type="dxa"/>
          </w:tcPr>
          <w:p w14:paraId="5BD4937C"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52ADE22" w14:textId="77777777" w:rsidR="00004065" w:rsidRDefault="00336B14">
            <w:pPr>
              <w:rPr>
                <w:rFonts w:eastAsiaTheme="minorEastAsia"/>
                <w:lang w:eastAsia="zh-CN"/>
              </w:rPr>
            </w:pPr>
            <w:r>
              <w:rPr>
                <w:rFonts w:eastAsiaTheme="minorEastAsia" w:hint="eastAsia"/>
                <w:lang w:eastAsia="zh-CN"/>
              </w:rPr>
              <w:t>[1M]</w:t>
            </w:r>
          </w:p>
        </w:tc>
        <w:tc>
          <w:tcPr>
            <w:tcW w:w="7280" w:type="dxa"/>
          </w:tcPr>
          <w:p w14:paraId="589868E9"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6B4EF1" w14:paraId="3CBB8115" w14:textId="77777777" w:rsidTr="005601B1">
        <w:tc>
          <w:tcPr>
            <w:tcW w:w="1249" w:type="dxa"/>
          </w:tcPr>
          <w:p w14:paraId="40003757"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357CC9C"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A516BDE"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0A3EC67" w14:textId="77777777" w:rsidR="00004065" w:rsidRDefault="00004065">
            <w:pPr>
              <w:rPr>
                <w:rFonts w:eastAsiaTheme="minorEastAsia"/>
                <w:lang w:eastAsia="zh-CN"/>
              </w:rPr>
            </w:pPr>
          </w:p>
          <w:p w14:paraId="0BB11392" w14:textId="77777777" w:rsidR="00004065" w:rsidRDefault="00336B14">
            <w:pPr>
              <w:rPr>
                <w:rFonts w:eastAsia="等线"/>
                <w:lang w:eastAsia="zh-CN"/>
              </w:rPr>
            </w:pPr>
            <w:r>
              <w:rPr>
                <w:rFonts w:eastAsia="等线" w:hint="eastAsia"/>
                <w:lang w:eastAsia="zh-CN"/>
              </w:rPr>
              <w:t>[1M]:</w:t>
            </w:r>
          </w:p>
          <w:p w14:paraId="23488DF3"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7A68D0"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013BC9E"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037D70F"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942363D"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4C278931"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3C6FE2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10365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D00A4B5" w14:textId="77777777" w:rsidR="00004065" w:rsidRDefault="00336B14">
            <w:pPr>
              <w:rPr>
                <w:rFonts w:eastAsiaTheme="minorEastAsia"/>
                <w:lang w:eastAsia="zh-CN"/>
              </w:rPr>
            </w:pPr>
            <w:r>
              <w:rPr>
                <w:rFonts w:eastAsia="等线" w:hint="eastAsia"/>
                <w:lang w:eastAsia="zh-CN"/>
              </w:rPr>
              <w:t>[1M] = [1E] + [1G] - [1J]</w:t>
            </w:r>
          </w:p>
        </w:tc>
      </w:tr>
      <w:tr w:rsidR="006B4EF1" w14:paraId="177E9F8F" w14:textId="77777777" w:rsidTr="005601B1">
        <w:tc>
          <w:tcPr>
            <w:tcW w:w="1249" w:type="dxa"/>
          </w:tcPr>
          <w:p w14:paraId="0053C77E"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918DD7B"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39F56DB6" w14:textId="77777777" w:rsidR="00004065" w:rsidRDefault="00336B14">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6B4EF1" w14:paraId="155C6F5F" w14:textId="77777777" w:rsidTr="005601B1">
        <w:tc>
          <w:tcPr>
            <w:tcW w:w="1249" w:type="dxa"/>
          </w:tcPr>
          <w:p w14:paraId="6FBBEC84"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76D6D4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5C070BCC" w14:textId="77777777" w:rsidR="00004065" w:rsidRDefault="00336B14">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6B4EF1" w14:paraId="291AD540" w14:textId="77777777" w:rsidTr="005601B1">
        <w:tc>
          <w:tcPr>
            <w:tcW w:w="1249" w:type="dxa"/>
          </w:tcPr>
          <w:p w14:paraId="16295652"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AE15437"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4168A64F"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66C106DA" w14:textId="77777777" w:rsidR="00004065" w:rsidRDefault="00004065">
            <w:pPr>
              <w:rPr>
                <w:rFonts w:eastAsiaTheme="minorEastAsia"/>
                <w:lang w:eastAsia="zh-CN"/>
              </w:rPr>
            </w:pPr>
          </w:p>
          <w:p w14:paraId="1630D774" w14:textId="77777777" w:rsidR="00004065" w:rsidRDefault="00336B14">
            <w:pPr>
              <w:rPr>
                <w:rFonts w:eastAsia="等线"/>
                <w:lang w:eastAsia="zh-CN"/>
              </w:rPr>
            </w:pPr>
            <w:r>
              <w:rPr>
                <w:rFonts w:eastAsia="等线"/>
                <w:lang w:eastAsia="zh-CN"/>
              </w:rPr>
              <w:t>[2K1]:</w:t>
            </w:r>
          </w:p>
          <w:p w14:paraId="6AC63316" w14:textId="77777777" w:rsidR="00004065" w:rsidRDefault="00336B14">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50A2CACD" w14:textId="77777777" w:rsidR="00004065" w:rsidRDefault="00336B14">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04B0566" w14:textId="77777777" w:rsidR="00004065" w:rsidRDefault="00336B14">
            <w:pPr>
              <w:rPr>
                <w:rFonts w:eastAsiaTheme="minorEastAsia"/>
                <w:lang w:eastAsia="zh-CN"/>
              </w:rPr>
            </w:pPr>
            <w:r>
              <w:rPr>
                <w:rFonts w:ascii="Times New Roman" w:eastAsia="宋体" w:hAnsi="Times New Roman"/>
                <w:szCs w:val="20"/>
                <w:lang w:eastAsia="zh-CN" w:bidi="ar"/>
              </w:rPr>
              <w:t>Alt2: [2K1] = [1E1] + [1E2] + [2C] - [2K]</w:t>
            </w:r>
          </w:p>
        </w:tc>
      </w:tr>
      <w:tr w:rsidR="006B4EF1" w14:paraId="5B7E21C8" w14:textId="77777777" w:rsidTr="005601B1">
        <w:tc>
          <w:tcPr>
            <w:tcW w:w="1249" w:type="dxa"/>
          </w:tcPr>
          <w:p w14:paraId="0573BEC3" w14:textId="77777777" w:rsidR="00004065" w:rsidRDefault="00336B1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469EF6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F11C425" w14:textId="77777777" w:rsidR="00004065" w:rsidRDefault="00336B14">
            <w:pPr>
              <w:rPr>
                <w:rFonts w:eastAsiaTheme="minorEastAsia"/>
                <w:lang w:eastAsia="zh-CN"/>
              </w:rPr>
            </w:pPr>
            <w:r>
              <w:rPr>
                <w:rFonts w:eastAsiaTheme="minorEastAsia"/>
                <w:lang w:eastAsia="zh-CN"/>
              </w:rPr>
              <w:t>The [4A] calculation is fine but the note seems need to be update</w:t>
            </w:r>
          </w:p>
          <w:p w14:paraId="579E79BC" w14:textId="77777777" w:rsidR="00004065" w:rsidRDefault="00336B14">
            <w:pPr>
              <w:rPr>
                <w:rFonts w:eastAsiaTheme="minorEastAsia"/>
                <w:lang w:eastAsia="zh-CN"/>
              </w:rPr>
            </w:pPr>
            <w:r>
              <w:rPr>
                <w:rFonts w:eastAsiaTheme="minorEastAsia"/>
                <w:lang w:eastAsia="zh-CN"/>
              </w:rPr>
              <w:t>1. To avoid duplicated/contradict to previous agreement, suggest to have some editorial change.</w:t>
            </w:r>
          </w:p>
          <w:p w14:paraId="75B10745" w14:textId="77777777" w:rsidR="00004065" w:rsidRDefault="00336B14">
            <w:pPr>
              <w:rPr>
                <w:rFonts w:eastAsiaTheme="minorEastAsia"/>
                <w:lang w:eastAsia="zh-CN"/>
              </w:rPr>
            </w:pPr>
            <w:r>
              <w:rPr>
                <w:rFonts w:eastAsiaTheme="minorEastAsia"/>
                <w:lang w:eastAsia="zh-CN"/>
              </w:rPr>
              <w:t>2. Add missing parameters.</w:t>
            </w:r>
          </w:p>
          <w:p w14:paraId="2370EA70" w14:textId="77777777" w:rsidR="00004065" w:rsidRDefault="00004065">
            <w:pPr>
              <w:rPr>
                <w:rFonts w:eastAsiaTheme="minorEastAsia"/>
                <w:lang w:eastAsia="zh-CN"/>
              </w:rPr>
            </w:pPr>
          </w:p>
          <w:p w14:paraId="3DDE94A4" w14:textId="77777777" w:rsidR="00004065" w:rsidRDefault="00336B14">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EF93C22" w14:textId="77777777" w:rsidR="00004065" w:rsidRDefault="00004065">
            <w:pPr>
              <w:rPr>
                <w:rFonts w:eastAsiaTheme="minorEastAsia"/>
                <w:lang w:eastAsia="zh-CN"/>
              </w:rPr>
            </w:pPr>
          </w:p>
          <w:p w14:paraId="5A84B50C" w14:textId="77777777" w:rsidR="00004065" w:rsidRDefault="00336B14">
            <w:pPr>
              <w:rPr>
                <w:rFonts w:eastAsia="等线"/>
                <w:lang w:eastAsia="zh-CN"/>
              </w:rPr>
            </w:pPr>
            <w:r>
              <w:rPr>
                <w:rFonts w:eastAsia="等线"/>
                <w:lang w:eastAsia="zh-CN"/>
              </w:rPr>
              <w:t>[4A]</w:t>
            </w:r>
          </w:p>
          <w:p w14:paraId="30227F40" w14:textId="77777777" w:rsidR="00004065" w:rsidRDefault="00336B1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367897B0" w14:textId="77777777" w:rsidR="00004065" w:rsidRDefault="00336B14">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4B6001D2" w14:textId="77777777" w:rsidR="00004065" w:rsidRDefault="00336B14">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3D32A8AF" w14:textId="77777777" w:rsidR="00004065" w:rsidRDefault="00336B14">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6B4EF1" w14:paraId="54F7D89A" w14:textId="77777777" w:rsidTr="005601B1">
        <w:tc>
          <w:tcPr>
            <w:tcW w:w="1249" w:type="dxa"/>
          </w:tcPr>
          <w:p w14:paraId="10E2D831" w14:textId="77777777" w:rsidR="00004065" w:rsidRDefault="00336B14">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698C7DCE" w14:textId="77777777" w:rsidR="00004065" w:rsidRDefault="00336B14">
            <w:pPr>
              <w:rPr>
                <w:rFonts w:eastAsia="Yu Mincho"/>
                <w:lang w:eastAsia="ja-JP"/>
              </w:rPr>
            </w:pPr>
            <w:r>
              <w:rPr>
                <w:rFonts w:eastAsia="Yu Mincho" w:hint="eastAsia"/>
                <w:lang w:eastAsia="ja-JP"/>
              </w:rPr>
              <w:t>[</w:t>
            </w:r>
            <w:r>
              <w:rPr>
                <w:rFonts w:eastAsia="Yu Mincho"/>
                <w:lang w:eastAsia="ja-JP"/>
              </w:rPr>
              <w:t>1M]</w:t>
            </w:r>
          </w:p>
        </w:tc>
        <w:tc>
          <w:tcPr>
            <w:tcW w:w="7280" w:type="dxa"/>
          </w:tcPr>
          <w:p w14:paraId="4DC335E8" w14:textId="77777777" w:rsidR="00004065" w:rsidRDefault="00336B14">
            <w:pPr>
              <w:rPr>
                <w:rFonts w:eastAsia="Yu Mincho"/>
                <w:lang w:eastAsia="ja-JP"/>
              </w:rPr>
            </w:pPr>
            <w:r>
              <w:rPr>
                <w:rFonts w:eastAsia="Yu Mincho"/>
                <w:lang w:eastAsia="ja-JP"/>
              </w:rPr>
              <w:t>Same comment as HW.</w:t>
            </w:r>
          </w:p>
        </w:tc>
      </w:tr>
      <w:tr w:rsidR="006B4EF1" w14:paraId="7BEACDBB" w14:textId="77777777" w:rsidTr="005601B1">
        <w:tc>
          <w:tcPr>
            <w:tcW w:w="1249" w:type="dxa"/>
          </w:tcPr>
          <w:p w14:paraId="433D652F" w14:textId="77777777" w:rsidR="00004065" w:rsidRDefault="00336B14">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55FA2BA" w14:textId="77777777" w:rsidR="00004065" w:rsidRDefault="00336B14">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60F28D90"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 [4A]</w:t>
            </w:r>
          </w:p>
          <w:p w14:paraId="542DBEE7" w14:textId="77777777" w:rsidR="00004065" w:rsidRDefault="00004065">
            <w:pPr>
              <w:rPr>
                <w:rFonts w:eastAsia="Yu Mincho"/>
                <w:color w:val="000000" w:themeColor="text1"/>
                <w:lang w:eastAsia="ja-JP"/>
              </w:rPr>
            </w:pPr>
          </w:p>
        </w:tc>
        <w:tc>
          <w:tcPr>
            <w:tcW w:w="7280" w:type="dxa"/>
          </w:tcPr>
          <w:p w14:paraId="7A018BD7"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85EB4D6" w14:textId="77777777" w:rsidR="00004065" w:rsidRDefault="00004065">
            <w:pPr>
              <w:rPr>
                <w:rFonts w:eastAsiaTheme="minorEastAsia"/>
                <w:color w:val="000000" w:themeColor="text1"/>
                <w:lang w:eastAsia="zh-CN"/>
              </w:rPr>
            </w:pPr>
          </w:p>
          <w:p w14:paraId="544C47CA"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[2K1]:  Alt 2 should be used.</w:t>
            </w:r>
          </w:p>
          <w:p w14:paraId="0D6AE641" w14:textId="77777777" w:rsidR="00004065" w:rsidRDefault="00004065">
            <w:pPr>
              <w:rPr>
                <w:rFonts w:eastAsiaTheme="minorEastAsia"/>
                <w:color w:val="000000" w:themeColor="text1"/>
                <w:lang w:eastAsia="zh-CN"/>
              </w:rPr>
            </w:pPr>
          </w:p>
          <w:p w14:paraId="5910053B" w14:textId="77777777" w:rsidR="00004065" w:rsidRDefault="00336B14">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56A59C6C" w14:textId="77777777" w:rsidR="00004065" w:rsidRDefault="00336B14">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A6EBBF8" w14:textId="77777777" w:rsidR="00004065" w:rsidRDefault="00004065">
            <w:pPr>
              <w:rPr>
                <w:rFonts w:eastAsiaTheme="minorEastAsia"/>
                <w:color w:val="00B050"/>
                <w:lang w:eastAsia="zh-CN"/>
              </w:rPr>
            </w:pPr>
          </w:p>
          <w:p w14:paraId="752DDFAC" w14:textId="77777777" w:rsidR="00004065" w:rsidRDefault="00336B14">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w:t>
            </w:r>
            <w:proofErr w:type="gramStart"/>
            <w:r w:rsidRPr="007A39B8">
              <w:rPr>
                <w:rFonts w:ascii="Arial" w:eastAsia="等线" w:hAnsi="Arial" w:cs="Arial" w:hint="eastAsia"/>
                <w:color w:val="00B050"/>
                <w:sz w:val="16"/>
                <w:szCs w:val="16"/>
                <w:lang w:val="en-US" w:eastAsia="zh-CN"/>
              </w:rPr>
              <w:t>1]</w:t>
            </w:r>
            <w:r w:rsidRPr="007A39B8">
              <w:rPr>
                <w:rFonts w:ascii="Arial" w:eastAsia="等线" w:hAnsi="Arial" w:cs="Arial"/>
                <w:strike/>
                <w:color w:val="00B050"/>
                <w:sz w:val="16"/>
                <w:szCs w:val="16"/>
                <w:lang w:val="en-US" w:eastAsia="zh-CN"/>
              </w:rPr>
              <w:t>[</w:t>
            </w:r>
            <w:proofErr w:type="gramEnd"/>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6B4EF1" w14:paraId="5AC3AD40" w14:textId="77777777" w:rsidTr="005601B1">
        <w:tc>
          <w:tcPr>
            <w:tcW w:w="1249" w:type="dxa"/>
          </w:tcPr>
          <w:p w14:paraId="79E36FB3" w14:textId="77777777" w:rsidR="00004065" w:rsidRDefault="00336B14">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25410E1B"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4BC6E0D3"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7ABCF47" w14:textId="77777777" w:rsidR="00004065" w:rsidRDefault="00004065">
            <w:pPr>
              <w:rPr>
                <w:rFonts w:eastAsiaTheme="minorEastAsia"/>
                <w:color w:val="000000" w:themeColor="text1"/>
                <w:lang w:eastAsia="zh-CN"/>
              </w:rPr>
            </w:pPr>
          </w:p>
          <w:p w14:paraId="053B9B5B" w14:textId="77777777" w:rsidR="00004065" w:rsidRDefault="00336B14">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6B4EF1" w14:paraId="79F792AB" w14:textId="77777777" w:rsidTr="005601B1">
        <w:tc>
          <w:tcPr>
            <w:tcW w:w="1249" w:type="dxa"/>
          </w:tcPr>
          <w:p w14:paraId="1FDA5D20" w14:textId="77777777" w:rsidR="00004065" w:rsidRDefault="00336B14">
            <w:pPr>
              <w:rPr>
                <w:rFonts w:eastAsiaTheme="minorEastAsia"/>
                <w:lang w:eastAsia="zh-CN"/>
              </w:rPr>
            </w:pPr>
            <w:r>
              <w:rPr>
                <w:rFonts w:eastAsiaTheme="minorEastAsia" w:hint="eastAsia"/>
                <w:lang w:eastAsia="zh-CN"/>
              </w:rPr>
              <w:t>vivo</w:t>
            </w:r>
          </w:p>
        </w:tc>
        <w:tc>
          <w:tcPr>
            <w:tcW w:w="1102" w:type="dxa"/>
          </w:tcPr>
          <w:p w14:paraId="1733452E" w14:textId="77777777" w:rsidR="00004065" w:rsidRDefault="00336B14">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F1C42A" w14:textId="77777777" w:rsidR="00004065" w:rsidRDefault="00336B14">
            <w:pPr>
              <w:rPr>
                <w:rFonts w:eastAsiaTheme="minorEastAsia"/>
                <w:lang w:eastAsia="zh-CN"/>
              </w:rPr>
            </w:pPr>
            <w:r>
              <w:rPr>
                <w:rFonts w:eastAsiaTheme="minorEastAsia"/>
                <w:lang w:eastAsia="zh-CN"/>
              </w:rPr>
              <w:t xml:space="preserve">For [1M] </w:t>
            </w:r>
          </w:p>
          <w:p w14:paraId="69FF398D" w14:textId="77777777" w:rsidR="00004065" w:rsidRDefault="00336B14">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F4FBC32" w14:textId="77777777" w:rsidR="00004065" w:rsidRDefault="00336B14">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004065" w14:paraId="5944755B" w14:textId="77777777">
              <w:tc>
                <w:tcPr>
                  <w:tcW w:w="5865" w:type="dxa"/>
                </w:tcPr>
                <w:p w14:paraId="30F3D289" w14:textId="77777777" w:rsidR="00004065" w:rsidRDefault="00336B14">
                  <w:pPr>
                    <w:rPr>
                      <w:rFonts w:eastAsia="等线"/>
                      <w:lang w:eastAsia="zh-CN"/>
                    </w:rPr>
                  </w:pPr>
                  <w:r>
                    <w:rPr>
                      <w:rFonts w:eastAsia="等线" w:hint="eastAsia"/>
                      <w:lang w:eastAsia="zh-CN"/>
                    </w:rPr>
                    <w:t>[1M]:</w:t>
                  </w:r>
                </w:p>
                <w:p w14:paraId="14E09BBA" w14:textId="77777777" w:rsidR="00004065" w:rsidRDefault="00336B14">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C2ECC4"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C01C589" w14:textId="77777777" w:rsidR="00004065" w:rsidRDefault="00336B14">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B040AA9" w14:textId="77777777" w:rsidR="00004065" w:rsidRDefault="00336B14">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519D2D4"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AB9FC42"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C0F69E2"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065DF153" w14:textId="77777777" w:rsidR="00004065" w:rsidRDefault="00336B14">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FFB80B" w14:textId="77777777" w:rsidR="00004065" w:rsidRDefault="00336B14">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32570B76" w14:textId="77777777" w:rsidR="00004065" w:rsidRDefault="00004065">
            <w:pPr>
              <w:ind w:left="420"/>
              <w:rPr>
                <w:rFonts w:eastAsiaTheme="minorEastAsia"/>
                <w:lang w:eastAsia="zh-CN"/>
              </w:rPr>
            </w:pPr>
          </w:p>
          <w:p w14:paraId="505F7AD1" w14:textId="77777777" w:rsidR="00004065" w:rsidRDefault="00004065">
            <w:pPr>
              <w:rPr>
                <w:rFonts w:eastAsiaTheme="minorEastAsia"/>
                <w:lang w:eastAsia="zh-CN"/>
              </w:rPr>
            </w:pPr>
          </w:p>
        </w:tc>
      </w:tr>
      <w:tr w:rsidR="006B4EF1" w14:paraId="30B66AE0" w14:textId="77777777" w:rsidTr="005601B1">
        <w:tc>
          <w:tcPr>
            <w:tcW w:w="1249" w:type="dxa"/>
          </w:tcPr>
          <w:p w14:paraId="29C295C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8F96756"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02FE18E0" w14:textId="77777777" w:rsidR="00004065" w:rsidRDefault="00336B14">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90CF98D" w14:textId="77777777" w:rsidR="00004065" w:rsidRDefault="00336B14">
            <w:pPr>
              <w:rPr>
                <w:rFonts w:eastAsiaTheme="minorEastAsia"/>
                <w:lang w:eastAsia="zh-CN"/>
              </w:rPr>
            </w:pPr>
            <w:r>
              <w:rPr>
                <w:rFonts w:eastAsiaTheme="minorEastAsia"/>
                <w:lang w:eastAsia="zh-CN"/>
              </w:rPr>
              <w:t>So, we suggest to update the item[2K1] as follows:</w:t>
            </w:r>
          </w:p>
          <w:p w14:paraId="31CE8E90" w14:textId="77777777" w:rsidR="00004065" w:rsidRDefault="00336B14">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5C3FE9DA" w14:textId="77777777" w:rsidR="00004065" w:rsidRDefault="00004065">
            <w:pPr>
              <w:rPr>
                <w:rFonts w:ascii="Times New Roman" w:eastAsia="宋体" w:hAnsi="Times New Roman"/>
                <w:color w:val="FF0000"/>
                <w:szCs w:val="20"/>
                <w:lang w:bidi="ar"/>
              </w:rPr>
            </w:pPr>
          </w:p>
          <w:p w14:paraId="1AFB2B3C"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6B4EF1" w14:paraId="469674B7" w14:textId="77777777" w:rsidTr="005601B1">
        <w:tc>
          <w:tcPr>
            <w:tcW w:w="1249" w:type="dxa"/>
          </w:tcPr>
          <w:p w14:paraId="612ED13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C1C190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CF8B4F3" w14:textId="77777777" w:rsidR="00004065" w:rsidRDefault="00336B14">
            <w:pPr>
              <w:rPr>
                <w:rFonts w:eastAsiaTheme="minorEastAsia"/>
                <w:lang w:eastAsia="zh-CN"/>
              </w:rPr>
            </w:pPr>
            <w:r>
              <w:rPr>
                <w:rFonts w:eastAsiaTheme="minorEastAsia"/>
                <w:lang w:eastAsia="zh-CN"/>
              </w:rPr>
              <w:t xml:space="preserve">The Cable, connector, body losses[1N] and [2X] also need to be considered.  </w:t>
            </w:r>
          </w:p>
          <w:p w14:paraId="2C42A9D7" w14:textId="77777777" w:rsidR="00004065" w:rsidRDefault="00336B14">
            <w:pPr>
              <w:rPr>
                <w:rFonts w:eastAsiaTheme="minorEastAsia"/>
                <w:lang w:eastAsia="zh-CN"/>
              </w:rPr>
            </w:pPr>
            <w:r>
              <w:rPr>
                <w:rFonts w:eastAsiaTheme="minorEastAsia"/>
                <w:lang w:eastAsia="zh-CN"/>
              </w:rPr>
              <w:t>Besides, the item[1H] is also applicable for device2a.</w:t>
            </w:r>
          </w:p>
          <w:p w14:paraId="147A7599" w14:textId="77777777" w:rsidR="00004065" w:rsidRDefault="00336B14">
            <w:pPr>
              <w:rPr>
                <w:rFonts w:eastAsiaTheme="minorEastAsia"/>
                <w:lang w:eastAsia="zh-CN"/>
              </w:rPr>
            </w:pPr>
            <w:r>
              <w:rPr>
                <w:rFonts w:eastAsiaTheme="minorEastAsia"/>
                <w:lang w:eastAsia="zh-CN"/>
              </w:rPr>
              <w:t>And the calculation is updated as follows:</w:t>
            </w:r>
          </w:p>
          <w:p w14:paraId="38FE35E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B6728DA" w14:textId="77777777" w:rsidR="00004065" w:rsidRDefault="00336B14">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F96FAAE" w14:textId="77777777" w:rsidR="00004065" w:rsidRDefault="00004065">
            <w:pPr>
              <w:rPr>
                <w:rFonts w:eastAsiaTheme="minorEastAsia"/>
                <w:lang w:eastAsia="zh-CN"/>
              </w:rPr>
            </w:pPr>
          </w:p>
          <w:p w14:paraId="2E1BA3A1" w14:textId="77777777" w:rsidR="00004065" w:rsidRDefault="00336B14">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56116BA" w14:textId="77777777" w:rsidR="00004065" w:rsidRDefault="00336B14">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28B1C31A" w14:textId="77777777" w:rsidR="00004065" w:rsidRDefault="00004065">
            <w:pPr>
              <w:rPr>
                <w:rFonts w:eastAsiaTheme="minorEastAsia"/>
                <w:lang w:eastAsia="zh-CN"/>
              </w:rPr>
            </w:pPr>
          </w:p>
        </w:tc>
      </w:tr>
      <w:tr w:rsidR="006B4EF1" w:rsidRPr="007A39B8" w14:paraId="48CBA7F7" w14:textId="77777777" w:rsidTr="005601B1">
        <w:tc>
          <w:tcPr>
            <w:tcW w:w="1249" w:type="dxa"/>
          </w:tcPr>
          <w:p w14:paraId="15087A22"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0142222D"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6125D82F" w14:textId="77777777" w:rsidR="00004065" w:rsidRDefault="00336B14">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3E379FE" w14:textId="77777777" w:rsidR="00004065" w:rsidRPr="007A39B8" w:rsidRDefault="00336B14">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r>
      <w:tr w:rsidR="006B4EF1" w14:paraId="4382E276" w14:textId="77777777" w:rsidTr="005601B1">
        <w:tc>
          <w:tcPr>
            <w:tcW w:w="1249" w:type="dxa"/>
          </w:tcPr>
          <w:p w14:paraId="47F78C6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7ED1B41D" w14:textId="77777777" w:rsidR="00004065" w:rsidRDefault="00336B14">
            <w:pPr>
              <w:rPr>
                <w:rFonts w:eastAsiaTheme="minorEastAsia"/>
                <w:color w:val="000000" w:themeColor="text1"/>
                <w:lang w:eastAsia="zh-CN"/>
              </w:rPr>
            </w:pPr>
            <w:r>
              <w:rPr>
                <w:rFonts w:eastAsiaTheme="minorEastAsia" w:hint="eastAsia"/>
                <w:lang w:val="en-US" w:eastAsia="zh-CN"/>
              </w:rPr>
              <w:t>1M</w:t>
            </w:r>
          </w:p>
        </w:tc>
        <w:tc>
          <w:tcPr>
            <w:tcW w:w="7280" w:type="dxa"/>
          </w:tcPr>
          <w:p w14:paraId="4DF7A9EE" w14:textId="77777777" w:rsidR="00004065" w:rsidRDefault="00336B14">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313EF0CB" w14:textId="77777777" w:rsidR="00004065" w:rsidRDefault="00336B14">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6A873B6" w14:textId="77777777" w:rsidR="00004065" w:rsidRDefault="00004065">
            <w:pPr>
              <w:pStyle w:val="afc"/>
              <w:adjustRightInd w:val="0"/>
              <w:snapToGrid w:val="0"/>
              <w:ind w:left="440" w:firstLineChars="0" w:firstLine="0"/>
              <w:rPr>
                <w:rFonts w:eastAsiaTheme="minorEastAsia"/>
                <w:lang w:eastAsia="zh-CN"/>
              </w:rPr>
            </w:pPr>
          </w:p>
          <w:p w14:paraId="176BF066" w14:textId="77777777" w:rsidR="00004065" w:rsidRDefault="00336B14">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2F24662" w14:textId="77777777" w:rsidR="00004065" w:rsidRDefault="00004065">
            <w:pPr>
              <w:rPr>
                <w:rFonts w:eastAsiaTheme="minorEastAsia"/>
                <w:color w:val="000000" w:themeColor="text1"/>
                <w:lang w:eastAsia="zh-CN"/>
              </w:rPr>
            </w:pPr>
          </w:p>
        </w:tc>
      </w:tr>
      <w:tr w:rsidR="006B4EF1" w14:paraId="6E8339A1" w14:textId="77777777" w:rsidTr="002B0BAC">
        <w:tc>
          <w:tcPr>
            <w:tcW w:w="0" w:type="auto"/>
          </w:tcPr>
          <w:p w14:paraId="0F369FF0" w14:textId="77777777" w:rsidR="00C05FE8" w:rsidRDefault="00C05FE8" w:rsidP="002B0BAC">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3DA27036"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1BB7A009" w14:textId="77777777" w:rsidR="00C05FE8" w:rsidRDefault="00C05FE8" w:rsidP="002B0BAC">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6B4EF1" w14:paraId="3D6B6034" w14:textId="77777777" w:rsidTr="002B0BAC">
        <w:tc>
          <w:tcPr>
            <w:tcW w:w="0" w:type="auto"/>
          </w:tcPr>
          <w:p w14:paraId="3B46D6D1"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7ABD72F" w14:textId="77777777" w:rsidR="00C05FE8" w:rsidRPr="00A32D95" w:rsidRDefault="005B6C13" w:rsidP="002B0BAC">
            <w:pPr>
              <w:rPr>
                <w:rFonts w:eastAsiaTheme="minorEastAsia"/>
                <w:color w:val="000000" w:themeColor="text1"/>
                <w:lang w:eastAsia="zh-CN"/>
              </w:rPr>
            </w:pPr>
            <w:r w:rsidRPr="00A32D95">
              <w:rPr>
                <w:rFonts w:eastAsiaTheme="minorEastAsia"/>
                <w:color w:val="000000" w:themeColor="text1"/>
                <w:lang w:eastAsia="zh-CN"/>
              </w:rPr>
              <w:t>[1M]</w:t>
            </w:r>
          </w:p>
        </w:tc>
        <w:tc>
          <w:tcPr>
            <w:tcW w:w="0" w:type="auto"/>
          </w:tcPr>
          <w:p w14:paraId="066AF5F4" w14:textId="77777777" w:rsidR="005B6C13" w:rsidRPr="00A32D95" w:rsidRDefault="00A266FA" w:rsidP="005B6C13">
            <w:pPr>
              <w:rPr>
                <w:rFonts w:eastAsia="等线"/>
                <w:lang w:eastAsia="zh-CN"/>
              </w:rPr>
            </w:pPr>
            <w:r w:rsidRPr="00A32D95">
              <w:rPr>
                <w:rFonts w:eastAsia="等线"/>
                <w:lang w:eastAsia="zh-CN"/>
              </w:rPr>
              <w:t>Share the similar view with others that [1J] can be removed</w:t>
            </w:r>
            <w:r w:rsidR="006B4EF1">
              <w:rPr>
                <w:rFonts w:eastAsia="等线"/>
                <w:lang w:eastAsia="zh-CN"/>
              </w:rPr>
              <w:t xml:space="preserve">. We also share the view of </w:t>
            </w:r>
            <w:r w:rsidRPr="00A32D95">
              <w:rPr>
                <w:rFonts w:eastAsia="等线"/>
                <w:lang w:eastAsia="zh-CN"/>
              </w:rPr>
              <w:t>ZTE that [2H] needs to be considered</w:t>
            </w:r>
            <w:r w:rsidR="00A32D95" w:rsidRPr="00A32D95">
              <w:rPr>
                <w:rFonts w:eastAsia="等线"/>
                <w:lang w:eastAsia="zh-CN"/>
              </w:rPr>
              <w:t xml:space="preserve"> for R2D</w:t>
            </w:r>
          </w:p>
          <w:p w14:paraId="506A36E1" w14:textId="77777777" w:rsidR="005B6C13" w:rsidRPr="00A32D95" w:rsidRDefault="005B6C13" w:rsidP="005B6C13">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15C83A25" w14:textId="77777777" w:rsidR="00C05FE8" w:rsidRPr="00A32D95" w:rsidRDefault="005B6C13" w:rsidP="00A266FA">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9" w:author="CATT - Ren Da" w:date="2024-05-29T11:12:00Z">
              <w:r w:rsidRPr="00A32D95" w:rsidDel="00A32D95">
                <w:rPr>
                  <w:rFonts w:eastAsia="等线" w:hint="eastAsia"/>
                  <w:lang w:eastAsia="zh-CN"/>
                </w:rPr>
                <w:delText>FFS: [1J]</w:delText>
              </w:r>
            </w:del>
            <w:ins w:id="10" w:author="CATT - Ren Da" w:date="2024-05-29T11:12:00Z">
              <w:r w:rsidR="00A32D95">
                <w:rPr>
                  <w:rFonts w:eastAsia="等线"/>
                  <w:lang w:eastAsia="zh-CN"/>
                </w:rPr>
                <w:t>[2H]</w:t>
              </w:r>
            </w:ins>
          </w:p>
        </w:tc>
      </w:tr>
      <w:tr w:rsidR="006B4EF1" w14:paraId="30E9797A" w14:textId="77777777" w:rsidTr="002B0BAC">
        <w:tc>
          <w:tcPr>
            <w:tcW w:w="0" w:type="auto"/>
          </w:tcPr>
          <w:p w14:paraId="5B567EA9"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45F615"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36FE518E"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558B8AD4" w14:textId="77777777" w:rsidR="006B4EF1" w:rsidRDefault="006B4EF1" w:rsidP="002B0BAC">
            <w:pPr>
              <w:rPr>
                <w:rFonts w:eastAsiaTheme="minorEastAsia"/>
                <w:color w:val="000000" w:themeColor="text1"/>
                <w:lang w:eastAsia="zh-CN"/>
              </w:rPr>
            </w:pPr>
          </w:p>
          <w:p w14:paraId="6559C37A" w14:textId="77777777" w:rsidR="006B4EF1" w:rsidRPr="00F3548A" w:rsidRDefault="006B4EF1" w:rsidP="006B4EF1">
            <w:pPr>
              <w:pStyle w:val="0Maintext"/>
              <w:rPr>
                <w:lang w:eastAsia="zh-CN"/>
              </w:rPr>
            </w:pPr>
            <w:r w:rsidRPr="00F3548A">
              <w:rPr>
                <w:rFonts w:hint="eastAsia"/>
                <w:highlight w:val="darkYellow"/>
                <w:lang w:eastAsia="zh-CN"/>
              </w:rPr>
              <w:t>Working assumption:</w:t>
            </w:r>
          </w:p>
          <w:p w14:paraId="3FACFEB4"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6AB421FE" w14:textId="77777777" w:rsidR="006B4EF1" w:rsidRPr="00F3548A" w:rsidRDefault="006B4EF1" w:rsidP="006B4EF1">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1B890EFA" w14:textId="77777777" w:rsidR="006B4EF1" w:rsidRPr="00F3548A" w:rsidRDefault="006B4EF1" w:rsidP="006B4EF1">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74105067" w14:textId="77777777" w:rsidR="006B4EF1" w:rsidRDefault="006B4EF1" w:rsidP="002B0BAC">
            <w:pPr>
              <w:rPr>
                <w:rFonts w:eastAsiaTheme="minorEastAsia"/>
                <w:color w:val="000000" w:themeColor="text1"/>
                <w:lang w:eastAsia="zh-CN"/>
              </w:rPr>
            </w:pPr>
          </w:p>
        </w:tc>
      </w:tr>
      <w:tr w:rsidR="006B4EF1" w:rsidRPr="007A39B8" w14:paraId="1231483F" w14:textId="77777777" w:rsidTr="002B0BAC">
        <w:tc>
          <w:tcPr>
            <w:tcW w:w="0" w:type="auto"/>
          </w:tcPr>
          <w:p w14:paraId="07E6131E"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078188D"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3A52AAF8" w14:textId="77777777" w:rsidR="006B4EF1" w:rsidRDefault="006B4EF1" w:rsidP="002B0BAC">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sidR="0085115C">
              <w:rPr>
                <w:rFonts w:eastAsiaTheme="minorEastAsia"/>
                <w:color w:val="000000" w:themeColor="text1"/>
                <w:lang w:eastAsia="zh-CN"/>
              </w:rPr>
              <w:t>may</w:t>
            </w:r>
            <w:r>
              <w:rPr>
                <w:rFonts w:eastAsiaTheme="minorEastAsia"/>
                <w:color w:val="000000" w:themeColor="text1"/>
                <w:lang w:eastAsia="zh-CN"/>
              </w:rPr>
              <w:t xml:space="preserve"> also be considered as vivo suggested: </w:t>
            </w:r>
          </w:p>
          <w:p w14:paraId="1075CC74" w14:textId="77777777" w:rsidR="00C05FE8" w:rsidRPr="00336B14" w:rsidRDefault="006B4EF1" w:rsidP="006B4EF1">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t xml:space="preserve">Alt2: [2K1] = [1E1] + [1E2] + [2C] - [2K] </w:t>
            </w:r>
            <w:ins w:id="11" w:author="CATT - Ren Da" w:date="2024-05-29T11:28:00Z">
              <w:r w:rsidRPr="00336B14">
                <w:rPr>
                  <w:rFonts w:eastAsiaTheme="minorEastAsia"/>
                  <w:color w:val="000000" w:themeColor="text1"/>
                  <w:lang w:val="sv-SE" w:eastAsia="zh-CN"/>
                </w:rPr>
                <w:t>– [1N] – [2X]</w:t>
              </w:r>
            </w:ins>
          </w:p>
        </w:tc>
      </w:tr>
      <w:tr w:rsidR="006B4EF1" w14:paraId="69F27420" w14:textId="77777777" w:rsidTr="002B0BAC">
        <w:tc>
          <w:tcPr>
            <w:tcW w:w="0" w:type="auto"/>
          </w:tcPr>
          <w:p w14:paraId="07AD6505" w14:textId="77777777" w:rsidR="00C05FE8" w:rsidRDefault="00C05FE8" w:rsidP="002B0BAC">
            <w:pPr>
              <w:rPr>
                <w:rFonts w:eastAsiaTheme="minorEastAsia"/>
                <w:lang w:eastAsia="zh-CN"/>
              </w:rPr>
            </w:pPr>
            <w:r>
              <w:rPr>
                <w:rFonts w:eastAsiaTheme="minorEastAsia"/>
                <w:color w:val="000000" w:themeColor="text1"/>
                <w:lang w:val="en-US" w:eastAsia="zh-CN"/>
              </w:rPr>
              <w:t>CATT</w:t>
            </w:r>
          </w:p>
        </w:tc>
        <w:tc>
          <w:tcPr>
            <w:tcW w:w="0" w:type="auto"/>
          </w:tcPr>
          <w:p w14:paraId="220912E9" w14:textId="77777777" w:rsidR="00C05FE8" w:rsidRDefault="006B4EF1" w:rsidP="002B0BAC">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12740EC" w14:textId="77777777" w:rsidR="00C05FE8" w:rsidRDefault="006B4EF1" w:rsidP="006B4EF1">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sidR="00DF78E1">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r>
      <w:tr w:rsidR="00336B14" w14:paraId="005D5FBD" w14:textId="77777777" w:rsidTr="002B0BAC">
        <w:tc>
          <w:tcPr>
            <w:tcW w:w="0" w:type="auto"/>
          </w:tcPr>
          <w:p w14:paraId="155DDA07" w14:textId="1FDBDF8C" w:rsidR="00336B14" w:rsidRDefault="00336B14" w:rsidP="00336B14">
            <w:pPr>
              <w:rPr>
                <w:rFonts w:eastAsiaTheme="minorEastAsia"/>
                <w:lang w:eastAsia="zh-CN"/>
              </w:rPr>
            </w:pPr>
            <w:r>
              <w:rPr>
                <w:rFonts w:eastAsiaTheme="minorEastAsia"/>
                <w:lang w:eastAsia="zh-CN"/>
              </w:rPr>
              <w:t>Ericsson</w:t>
            </w:r>
          </w:p>
        </w:tc>
        <w:tc>
          <w:tcPr>
            <w:tcW w:w="0" w:type="auto"/>
          </w:tcPr>
          <w:p w14:paraId="511BC604" w14:textId="77777777" w:rsidR="00336B14" w:rsidRDefault="00336B14" w:rsidP="00336B14">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31885E39" w14:textId="77777777" w:rsidR="00336B14" w:rsidRDefault="00336B14" w:rsidP="00336B14">
            <w:pPr>
              <w:rPr>
                <w:rFonts w:eastAsiaTheme="minorEastAsia"/>
                <w:lang w:eastAsia="zh-CN"/>
              </w:rPr>
            </w:pPr>
            <w:r w:rsidRPr="007D56AA">
              <w:rPr>
                <w:rFonts w:eastAsiaTheme="minorEastAsia"/>
                <w:lang w:eastAsia="zh-CN"/>
              </w:rPr>
              <w:t>[2J]</w:t>
            </w:r>
          </w:p>
          <w:p w14:paraId="57937138" w14:textId="77777777" w:rsidR="00336B14" w:rsidRDefault="00336B14" w:rsidP="00336B14">
            <w:pPr>
              <w:rPr>
                <w:rFonts w:eastAsiaTheme="minorEastAsia"/>
                <w:lang w:eastAsia="zh-CN"/>
              </w:rPr>
            </w:pPr>
            <w:r w:rsidRPr="007D56AA">
              <w:rPr>
                <w:rFonts w:eastAsiaTheme="minorEastAsia"/>
                <w:lang w:eastAsia="zh-CN"/>
              </w:rPr>
              <w:t>[2K1]</w:t>
            </w:r>
          </w:p>
          <w:p w14:paraId="4C81EF52" w14:textId="4E6B5A3E" w:rsidR="00336B14" w:rsidRDefault="00336B14" w:rsidP="00336B14">
            <w:pPr>
              <w:rPr>
                <w:rFonts w:eastAsiaTheme="minorEastAsia"/>
                <w:color w:val="000000" w:themeColor="text1"/>
                <w:lang w:eastAsia="zh-CN"/>
              </w:rPr>
            </w:pPr>
            <w:r w:rsidRPr="007D56AA">
              <w:rPr>
                <w:rFonts w:eastAsiaTheme="minorEastAsia"/>
                <w:lang w:eastAsia="zh-CN"/>
              </w:rPr>
              <w:t>[4A]</w:t>
            </w:r>
          </w:p>
        </w:tc>
        <w:tc>
          <w:tcPr>
            <w:tcW w:w="0" w:type="auto"/>
          </w:tcPr>
          <w:p w14:paraId="0771E1C1" w14:textId="77777777" w:rsidR="00336B14" w:rsidRPr="00463EBD" w:rsidRDefault="00336B14" w:rsidP="00336B14">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36EE6BCD" w14:textId="77777777" w:rsidR="00336B14" w:rsidRDefault="00336B14" w:rsidP="00336B14">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3AA6445" w14:textId="77777777" w:rsidR="00336B14" w:rsidRPr="00166C81" w:rsidRDefault="00336B14" w:rsidP="00336B14">
            <w:pPr>
              <w:rPr>
                <w:rFonts w:eastAsiaTheme="minorEastAsia"/>
                <w:lang w:eastAsia="zh-CN"/>
              </w:rPr>
            </w:pPr>
          </w:p>
          <w:p w14:paraId="6AD5B23C" w14:textId="7BE5CDFF" w:rsidR="00336B14" w:rsidRDefault="00336B14" w:rsidP="00336B14">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23239BB7" w14:textId="77777777" w:rsidR="00336B14" w:rsidRDefault="00336B14" w:rsidP="00336B14">
            <w:pPr>
              <w:adjustRightInd w:val="0"/>
              <w:snapToGrid w:val="0"/>
              <w:rPr>
                <w:rFonts w:eastAsia="等线"/>
                <w:color w:val="FF0000"/>
                <w:lang w:eastAsia="zh-CN"/>
              </w:rPr>
            </w:pPr>
          </w:p>
          <w:p w14:paraId="28196EF5" w14:textId="77777777" w:rsidR="00336B14" w:rsidRPr="0016267C" w:rsidRDefault="00336B14" w:rsidP="00336B14">
            <w:pPr>
              <w:rPr>
                <w:rFonts w:eastAsia="等线"/>
                <w:b/>
                <w:bCs/>
                <w:u w:val="single"/>
                <w:lang w:eastAsia="zh-CN"/>
              </w:rPr>
            </w:pPr>
            <w:r w:rsidRPr="0016267C">
              <w:rPr>
                <w:rFonts w:eastAsia="等线" w:hint="eastAsia"/>
                <w:b/>
                <w:bCs/>
                <w:u w:val="single"/>
                <w:lang w:eastAsia="zh-CN"/>
              </w:rPr>
              <w:t>[2J]</w:t>
            </w:r>
          </w:p>
          <w:p w14:paraId="72C27EAC" w14:textId="77777777" w:rsidR="00336B14" w:rsidRDefault="00336B14" w:rsidP="00336B14">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2A828C3D" w14:textId="77777777" w:rsidR="00336B14" w:rsidRPr="0016267C" w:rsidRDefault="00336B14" w:rsidP="00336B14">
            <w:pPr>
              <w:rPr>
                <w:rFonts w:eastAsia="等线"/>
                <w:lang w:eastAsia="zh-CN"/>
              </w:rPr>
            </w:pPr>
          </w:p>
          <w:p w14:paraId="6D4ACE75" w14:textId="77777777" w:rsidR="00336B14" w:rsidRPr="0016267C" w:rsidRDefault="00336B14" w:rsidP="00336B14">
            <w:pPr>
              <w:pStyle w:val="afc"/>
              <w:numPr>
                <w:ilvl w:val="0"/>
                <w:numId w:val="9"/>
              </w:numPr>
              <w:ind w:firstLineChars="0"/>
            </w:pPr>
            <w:r w:rsidRPr="0016267C">
              <w:t>For R2D link in the coverage evaluation, for device 1</w:t>
            </w:r>
          </w:p>
          <w:p w14:paraId="69DF5796" w14:textId="77777777" w:rsidR="00336B14" w:rsidRPr="0016267C" w:rsidRDefault="00336B14" w:rsidP="00336B14">
            <w:pPr>
              <w:pStyle w:val="afc"/>
              <w:numPr>
                <w:ilvl w:val="1"/>
                <w:numId w:val="9"/>
              </w:numPr>
              <w:ind w:firstLineChars="0"/>
            </w:pPr>
            <w:r w:rsidRPr="0016267C">
              <w:t>Budget-Alt1 is used (note: receiver architecture is RF ED)</w:t>
            </w:r>
          </w:p>
          <w:p w14:paraId="383003B6" w14:textId="77777777" w:rsidR="00336B14" w:rsidRPr="0016267C" w:rsidRDefault="00336B14" w:rsidP="00336B14">
            <w:pPr>
              <w:pStyle w:val="afc"/>
              <w:numPr>
                <w:ilvl w:val="1"/>
                <w:numId w:val="9"/>
              </w:numPr>
              <w:ind w:firstLineChars="0"/>
              <w:rPr>
                <w:color w:val="FF0000"/>
              </w:rPr>
            </w:pPr>
            <w:r w:rsidRPr="0016267C">
              <w:rPr>
                <w:color w:val="FF0000"/>
              </w:rPr>
              <w:t>Budget-Alt2 is optional.</w:t>
            </w:r>
          </w:p>
          <w:p w14:paraId="250B3E60" w14:textId="77777777" w:rsidR="00336B14" w:rsidRPr="00360155" w:rsidRDefault="00336B14" w:rsidP="00336B14">
            <w:pPr>
              <w:adjustRightInd w:val="0"/>
              <w:snapToGrid w:val="0"/>
              <w:rPr>
                <w:rFonts w:eastAsia="等线"/>
                <w:color w:val="FF0000"/>
                <w:lang w:eastAsia="zh-CN"/>
              </w:rPr>
            </w:pPr>
          </w:p>
          <w:p w14:paraId="3B64B9E0" w14:textId="77777777" w:rsidR="00336B14" w:rsidRPr="009D72EA" w:rsidRDefault="00336B14" w:rsidP="00336B14">
            <w:pPr>
              <w:rPr>
                <w:rFonts w:eastAsiaTheme="minorEastAsia"/>
                <w:b/>
                <w:bCs/>
                <w:u w:val="single"/>
                <w:lang w:eastAsia="zh-CN"/>
              </w:rPr>
            </w:pPr>
            <w:r w:rsidRPr="009D72EA">
              <w:rPr>
                <w:rFonts w:eastAsiaTheme="minorEastAsia"/>
                <w:b/>
                <w:bCs/>
                <w:u w:val="single"/>
                <w:lang w:eastAsia="zh-CN"/>
              </w:rPr>
              <w:t>[2K1]</w:t>
            </w:r>
          </w:p>
          <w:p w14:paraId="223B876A" w14:textId="77777777" w:rsidR="00336B14" w:rsidRDefault="00336B14" w:rsidP="00336B14">
            <w:pPr>
              <w:rPr>
                <w:rFonts w:eastAsiaTheme="minorEastAsia"/>
                <w:lang w:eastAsia="zh-CN"/>
              </w:rPr>
            </w:pPr>
          </w:p>
          <w:p w14:paraId="60C6BA75" w14:textId="7C189BE8" w:rsidR="00336B14" w:rsidRDefault="00336B14" w:rsidP="00336B14">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2EC0940" w14:textId="77777777" w:rsidR="00336B14" w:rsidRDefault="00336B14" w:rsidP="00336B14">
            <w:pPr>
              <w:rPr>
                <w:rFonts w:eastAsiaTheme="minorEastAsia"/>
                <w:lang w:eastAsia="zh-CN"/>
              </w:rPr>
            </w:pPr>
          </w:p>
          <w:p w14:paraId="742BA18E" w14:textId="77777777" w:rsidR="00336B14" w:rsidRPr="00F829E1" w:rsidRDefault="00336B14" w:rsidP="00336B14">
            <w:pPr>
              <w:rPr>
                <w:rFonts w:eastAsiaTheme="minorEastAsia"/>
                <w:b/>
                <w:bCs/>
                <w:u w:val="single"/>
                <w:lang w:eastAsia="zh-CN"/>
              </w:rPr>
            </w:pPr>
            <w:r w:rsidRPr="00F829E1">
              <w:rPr>
                <w:rFonts w:eastAsiaTheme="minorEastAsia"/>
                <w:b/>
                <w:bCs/>
                <w:u w:val="single"/>
                <w:lang w:eastAsia="zh-CN"/>
              </w:rPr>
              <w:t>[4A]</w:t>
            </w:r>
          </w:p>
          <w:p w14:paraId="48E1C576" w14:textId="5C5A1D79" w:rsidR="00336B14" w:rsidRPr="00C658A7" w:rsidRDefault="00336B14" w:rsidP="00336B14">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186129E5" w14:textId="77777777" w:rsidR="00336B14" w:rsidRPr="008F4933"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6290EA7D" w14:textId="3A1CB11D" w:rsidR="00336B14" w:rsidRDefault="00336B14" w:rsidP="00336B14">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p w14:paraId="2FC70025" w14:textId="77777777" w:rsidR="00336B14" w:rsidRDefault="00336B14" w:rsidP="00336B14">
            <w:pPr>
              <w:rPr>
                <w:rFonts w:eastAsiaTheme="minorEastAsia"/>
                <w:color w:val="000000" w:themeColor="text1"/>
                <w:lang w:eastAsia="zh-CN"/>
              </w:rPr>
            </w:pPr>
          </w:p>
        </w:tc>
      </w:tr>
      <w:tr w:rsidR="00E64411" w14:paraId="24FCE465" w14:textId="77777777" w:rsidTr="002B0BAC">
        <w:tc>
          <w:tcPr>
            <w:tcW w:w="0" w:type="auto"/>
          </w:tcPr>
          <w:p w14:paraId="192E9667" w14:textId="6B951EFB" w:rsidR="00E64411" w:rsidRPr="00E64411" w:rsidRDefault="00E64411" w:rsidP="00E64411">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0" w:type="auto"/>
          </w:tcPr>
          <w:p w14:paraId="2B4C9E80" w14:textId="7D489D6A"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[1M], [2K1]</w:t>
            </w:r>
          </w:p>
        </w:tc>
        <w:tc>
          <w:tcPr>
            <w:tcW w:w="0" w:type="auto"/>
          </w:tcPr>
          <w:p w14:paraId="5CAB2504" w14:textId="0DFE3703" w:rsid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1079DF84" w14:textId="2AC588A4" w:rsidR="00210A6D" w:rsidRPr="00E64411" w:rsidRDefault="00210A6D" w:rsidP="00E64411">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3569555F" w14:textId="79D950FC" w:rsidR="00E64411" w:rsidRPr="00E64411" w:rsidRDefault="00E64411" w:rsidP="00E64411">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sidR="00AC3BBB">
              <w:rPr>
                <w:rFonts w:ascii="Times New Roman" w:eastAsiaTheme="minorEastAsia" w:hAnsi="Times New Roman"/>
                <w:color w:val="000000" w:themeColor="text1"/>
                <w:lang w:eastAsia="zh-CN"/>
              </w:rPr>
              <w:t>Support Alt 2</w:t>
            </w:r>
          </w:p>
        </w:tc>
      </w:tr>
      <w:tr w:rsidR="006C463D" w14:paraId="15AA9CE5" w14:textId="77777777" w:rsidTr="002B0BAC">
        <w:tc>
          <w:tcPr>
            <w:tcW w:w="0" w:type="auto"/>
          </w:tcPr>
          <w:p w14:paraId="14D2CA17" w14:textId="10855E6E" w:rsidR="006C463D" w:rsidRPr="006C463D" w:rsidRDefault="006C463D" w:rsidP="006C463D">
            <w:pPr>
              <w:rPr>
                <w:rFonts w:eastAsiaTheme="minorEastAsia"/>
                <w:lang w:eastAsia="zh-CN"/>
              </w:rPr>
            </w:pPr>
            <w:proofErr w:type="spellStart"/>
            <w:r w:rsidRPr="006C463D">
              <w:rPr>
                <w:rFonts w:eastAsiaTheme="minorEastAsia"/>
                <w:lang w:eastAsia="zh-CN"/>
              </w:rPr>
              <w:t>Futurewei</w:t>
            </w:r>
            <w:proofErr w:type="spellEnd"/>
          </w:p>
        </w:tc>
        <w:tc>
          <w:tcPr>
            <w:tcW w:w="0" w:type="auto"/>
          </w:tcPr>
          <w:p w14:paraId="24A23E7A" w14:textId="77777777" w:rsidR="006C463D" w:rsidRDefault="006C463D" w:rsidP="006C463D">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F43A1B6" w14:textId="77777777" w:rsidR="006C463D" w:rsidRDefault="006C463D" w:rsidP="006C463D">
            <w:pPr>
              <w:rPr>
                <w:rFonts w:eastAsiaTheme="minorEastAsia"/>
                <w:lang w:eastAsia="zh-CN"/>
              </w:rPr>
            </w:pPr>
            <w:r>
              <w:rPr>
                <w:rFonts w:eastAsiaTheme="minorEastAsia"/>
                <w:lang w:eastAsia="zh-CN"/>
              </w:rPr>
              <w:t>[2J]</w:t>
            </w:r>
          </w:p>
          <w:p w14:paraId="609FC9B0" w14:textId="77777777" w:rsidR="006C463D" w:rsidRDefault="006C463D" w:rsidP="006C463D">
            <w:pPr>
              <w:rPr>
                <w:rFonts w:eastAsiaTheme="minorEastAsia"/>
                <w:lang w:eastAsia="zh-CN"/>
              </w:rPr>
            </w:pPr>
            <w:r>
              <w:rPr>
                <w:rFonts w:eastAsiaTheme="minorEastAsia"/>
                <w:lang w:eastAsia="zh-CN"/>
              </w:rPr>
              <w:t>[2K1]</w:t>
            </w:r>
          </w:p>
          <w:p w14:paraId="759F8E32" w14:textId="5029D37C" w:rsidR="006C463D" w:rsidRPr="006C463D" w:rsidRDefault="006C463D" w:rsidP="006C463D">
            <w:pPr>
              <w:rPr>
                <w:rFonts w:eastAsiaTheme="minorEastAsia"/>
                <w:lang w:eastAsia="zh-CN"/>
              </w:rPr>
            </w:pPr>
            <w:r>
              <w:rPr>
                <w:rFonts w:eastAsiaTheme="minorEastAsia"/>
                <w:lang w:eastAsia="zh-CN"/>
              </w:rPr>
              <w:t>[4A]</w:t>
            </w:r>
          </w:p>
        </w:tc>
        <w:tc>
          <w:tcPr>
            <w:tcW w:w="0" w:type="auto"/>
          </w:tcPr>
          <w:p w14:paraId="5222680C" w14:textId="77777777" w:rsidR="006C463D" w:rsidRPr="00226E91" w:rsidRDefault="006C463D" w:rsidP="006C463D">
            <w:pPr>
              <w:adjustRightInd w:val="0"/>
              <w:snapToGrid w:val="0"/>
              <w:rPr>
                <w:rFonts w:eastAsia="等线"/>
                <w:lang w:eastAsia="zh-CN"/>
              </w:rPr>
            </w:pPr>
            <w:r w:rsidRPr="00226E91">
              <w:rPr>
                <w:rFonts w:eastAsia="等线"/>
                <w:lang w:eastAsia="zh-CN"/>
              </w:rPr>
              <w:t>[1M]</w:t>
            </w:r>
          </w:p>
          <w:p w14:paraId="0CFE8129" w14:textId="77777777" w:rsidR="006C463D" w:rsidRPr="00226E91" w:rsidRDefault="006C463D" w:rsidP="006C463D">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1AADAB7B" w14:textId="77777777" w:rsidR="006C463D" w:rsidRPr="00600253" w:rsidRDefault="006C463D" w:rsidP="006C463D">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13986042" w14:textId="77777777" w:rsidR="006C463D" w:rsidRDefault="006C463D" w:rsidP="006C463D">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57B17DE5" w14:textId="77777777" w:rsidR="006C463D" w:rsidRDefault="006C463D" w:rsidP="006C463D">
            <w:pPr>
              <w:rPr>
                <w:rFonts w:eastAsiaTheme="minorEastAsia"/>
                <w:lang w:eastAsia="zh-CN"/>
              </w:rPr>
            </w:pPr>
          </w:p>
          <w:p w14:paraId="4F37A3B1" w14:textId="77777777" w:rsidR="006C463D" w:rsidRDefault="006C463D" w:rsidP="006C463D">
            <w:pPr>
              <w:rPr>
                <w:rFonts w:eastAsiaTheme="minorEastAsia"/>
                <w:lang w:eastAsia="zh-CN"/>
              </w:rPr>
            </w:pPr>
            <w:r>
              <w:rPr>
                <w:rFonts w:eastAsiaTheme="minorEastAsia"/>
                <w:lang w:eastAsia="zh-CN"/>
              </w:rPr>
              <w:t>[2J]</w:t>
            </w:r>
          </w:p>
          <w:p w14:paraId="248F8D8D" w14:textId="77777777" w:rsidR="006C463D" w:rsidRDefault="006C463D" w:rsidP="006C463D">
            <w:pPr>
              <w:rPr>
                <w:rFonts w:eastAsiaTheme="minorEastAsia"/>
                <w:lang w:eastAsia="zh-CN"/>
              </w:rPr>
            </w:pPr>
            <w:r>
              <w:rPr>
                <w:rFonts w:eastAsiaTheme="minorEastAsia"/>
                <w:lang w:eastAsia="zh-CN"/>
              </w:rPr>
              <w:t>If [X dB] is not defined, then Note1d is meaningless</w:t>
            </w:r>
          </w:p>
          <w:p w14:paraId="3236224E" w14:textId="77777777" w:rsidR="006C463D" w:rsidRDefault="006C463D" w:rsidP="006C463D">
            <w:pPr>
              <w:rPr>
                <w:rFonts w:eastAsiaTheme="minorEastAsia"/>
                <w:lang w:eastAsia="zh-CN"/>
              </w:rPr>
            </w:pPr>
          </w:p>
          <w:p w14:paraId="61CEDA22" w14:textId="77777777" w:rsidR="006C463D" w:rsidRDefault="006C463D" w:rsidP="006C463D">
            <w:pPr>
              <w:rPr>
                <w:rFonts w:eastAsiaTheme="minorEastAsia"/>
                <w:lang w:eastAsia="zh-CN"/>
              </w:rPr>
            </w:pPr>
            <w:r>
              <w:rPr>
                <w:rFonts w:eastAsiaTheme="minorEastAsia"/>
                <w:lang w:eastAsia="zh-CN"/>
              </w:rPr>
              <w:t>[2K1]</w:t>
            </w:r>
          </w:p>
          <w:p w14:paraId="57933559" w14:textId="77777777" w:rsidR="006C463D" w:rsidRDefault="006C463D" w:rsidP="006C463D">
            <w:pPr>
              <w:rPr>
                <w:rFonts w:eastAsiaTheme="minorEastAsia"/>
                <w:lang w:eastAsia="zh-CN"/>
              </w:rPr>
            </w:pPr>
            <w:r>
              <w:rPr>
                <w:rFonts w:eastAsiaTheme="minorEastAsia"/>
                <w:lang w:eastAsia="zh-CN"/>
              </w:rPr>
              <w:t>Prefer Alt2</w:t>
            </w:r>
          </w:p>
          <w:p w14:paraId="45727FDB"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549FDD4F" w14:textId="77777777" w:rsidR="006C463D" w:rsidRDefault="006C463D" w:rsidP="006C463D">
            <w:pPr>
              <w:rPr>
                <w:rFonts w:eastAsiaTheme="minorEastAsia"/>
                <w:lang w:eastAsia="zh-CN"/>
              </w:rPr>
            </w:pPr>
            <w:r>
              <w:rPr>
                <w:rFonts w:eastAsiaTheme="minorEastAsia"/>
                <w:lang w:eastAsia="zh-CN"/>
              </w:rPr>
              <w:t>Antenna gain should apply to signal the antenna receives</w:t>
            </w:r>
          </w:p>
          <w:p w14:paraId="13F9F6FE" w14:textId="77777777" w:rsidR="006C463D" w:rsidRDefault="006C463D" w:rsidP="006C463D">
            <w:pPr>
              <w:rPr>
                <w:rFonts w:eastAsiaTheme="minorEastAsia"/>
                <w:lang w:eastAsia="zh-CN"/>
              </w:rPr>
            </w:pPr>
          </w:p>
          <w:p w14:paraId="77853933" w14:textId="77777777" w:rsidR="006C463D" w:rsidRDefault="006C463D" w:rsidP="006C463D">
            <w:pPr>
              <w:rPr>
                <w:rFonts w:eastAsiaTheme="minorEastAsia"/>
                <w:lang w:eastAsia="zh-CN"/>
              </w:rPr>
            </w:pPr>
            <w:r>
              <w:rPr>
                <w:rFonts w:eastAsiaTheme="minorEastAsia"/>
                <w:lang w:eastAsia="zh-CN"/>
              </w:rPr>
              <w:t>[4A]</w:t>
            </w:r>
          </w:p>
          <w:p w14:paraId="4CF04BF1" w14:textId="77777777" w:rsidR="006C463D" w:rsidRPr="00600253" w:rsidRDefault="006C463D" w:rsidP="006C463D">
            <w:pPr>
              <w:pStyle w:val="afc"/>
              <w:numPr>
                <w:ilvl w:val="0"/>
                <w:numId w:val="9"/>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399E447A" w14:textId="77777777" w:rsidR="006C463D" w:rsidRDefault="006C463D" w:rsidP="006C463D">
            <w:pPr>
              <w:rPr>
                <w:rFonts w:eastAsiaTheme="minorEastAsia"/>
                <w:lang w:eastAsia="zh-CN"/>
              </w:rPr>
            </w:pPr>
          </w:p>
          <w:p w14:paraId="07B5D3B1" w14:textId="77777777" w:rsidR="006C463D" w:rsidRPr="00600253" w:rsidRDefault="006C463D" w:rsidP="006C463D">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6586D8D5" w14:textId="77777777" w:rsidR="006C463D" w:rsidRPr="00600253" w:rsidRDefault="006C463D" w:rsidP="006C463D">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bookmarkStart w:id="12" w:name="OLE_LINK5"/>
            <w:r w:rsidRPr="008A6CF8">
              <w:rPr>
                <w:rFonts w:eastAsia="等线"/>
                <w:bCs/>
                <w:color w:val="FF0000"/>
                <w:highlight w:val="yellow"/>
                <w:lang w:eastAsia="zh-CN"/>
              </w:rPr>
              <w:t>2*[3C]+2*[3D</w:t>
            </w:r>
            <w:bookmarkEnd w:id="12"/>
            <w:r>
              <w:rPr>
                <w:rFonts w:eastAsia="等线"/>
                <w:bCs/>
                <w:highlight w:val="yellow"/>
                <w:lang w:eastAsia="zh-CN"/>
              </w:rPr>
              <w:t>]</w:t>
            </w:r>
            <w:r w:rsidRPr="00600253">
              <w:rPr>
                <w:rFonts w:eastAsia="等线"/>
                <w:bCs/>
                <w:highlight w:val="yellow"/>
                <w:lang w:eastAsia="zh-CN"/>
              </w:rPr>
              <w:t xml:space="preserve">-[1J]-[2L]+[2C]-[1H]) for device 1, </w:t>
            </w:r>
          </w:p>
          <w:p w14:paraId="013951AD" w14:textId="77777777" w:rsidR="006C463D" w:rsidRPr="00600253" w:rsidRDefault="006C463D" w:rsidP="006C463D">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051F1D10" w14:textId="196A721C" w:rsidR="006C463D" w:rsidRDefault="006C463D" w:rsidP="006C463D">
            <w:pPr>
              <w:rPr>
                <w:rFonts w:eastAsiaTheme="minorEastAsia"/>
                <w:color w:val="000000" w:themeColor="text1"/>
                <w:lang w:eastAsia="zh-CN"/>
              </w:rPr>
            </w:pPr>
          </w:p>
        </w:tc>
      </w:tr>
      <w:tr w:rsidR="007A39B8" w14:paraId="78F2008B" w14:textId="77777777">
        <w:tc>
          <w:tcPr>
            <w:tcW w:w="0" w:type="auto"/>
          </w:tcPr>
          <w:p w14:paraId="4D51CBDE" w14:textId="27FDBC3C" w:rsidR="007A39B8" w:rsidRDefault="007A39B8" w:rsidP="007A39B8">
            <w:pPr>
              <w:rPr>
                <w:rFonts w:eastAsiaTheme="minorEastAsia"/>
                <w:lang w:eastAsia="zh-CN"/>
              </w:rPr>
            </w:pPr>
            <w:r>
              <w:rPr>
                <w:rFonts w:eastAsiaTheme="minorEastAsia"/>
                <w:lang w:eastAsia="zh-CN"/>
              </w:rPr>
              <w:lastRenderedPageBreak/>
              <w:t xml:space="preserve">Lenovo </w:t>
            </w:r>
          </w:p>
        </w:tc>
        <w:tc>
          <w:tcPr>
            <w:tcW w:w="0" w:type="auto"/>
          </w:tcPr>
          <w:p w14:paraId="5606D2D9" w14:textId="4C2B19F8" w:rsidR="007A39B8" w:rsidRDefault="007A39B8" w:rsidP="007A39B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C902692" w14:textId="77777777" w:rsidR="007A39B8" w:rsidRPr="001666E9"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312482F6" w14:textId="77777777" w:rsidR="007A39B8" w:rsidRDefault="007A39B8" w:rsidP="007A39B8">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60C0DBA0" w14:textId="77777777" w:rsidR="007A39B8" w:rsidRDefault="007A39B8" w:rsidP="007A39B8">
            <w:pPr>
              <w:rPr>
                <w:rFonts w:eastAsiaTheme="minorEastAsia"/>
                <w:color w:val="000000" w:themeColor="text1"/>
                <w:lang w:eastAsia="zh-CN"/>
              </w:rPr>
            </w:pPr>
          </w:p>
          <w:p w14:paraId="61B6752B"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FB9EFFA" w14:textId="77777777" w:rsidR="007A39B8" w:rsidRDefault="007A39B8" w:rsidP="007A39B8">
            <w:pPr>
              <w:rPr>
                <w:rFonts w:eastAsiaTheme="minorEastAsia"/>
                <w:color w:val="000000" w:themeColor="text1"/>
                <w:lang w:eastAsia="zh-CN"/>
              </w:rPr>
            </w:pPr>
          </w:p>
          <w:p w14:paraId="0B381F3E" w14:textId="77777777" w:rsidR="007A39B8" w:rsidRDefault="007A39B8" w:rsidP="007A39B8">
            <w:pPr>
              <w:rPr>
                <w:rFonts w:eastAsiaTheme="minorEastAsia"/>
                <w:color w:val="000000" w:themeColor="text1"/>
                <w:lang w:eastAsia="zh-CN"/>
              </w:rPr>
            </w:pPr>
            <w:r>
              <w:rPr>
                <w:rFonts w:eastAsiaTheme="minorEastAsia"/>
                <w:color w:val="000000" w:themeColor="text1"/>
                <w:lang w:eastAsia="zh-CN"/>
              </w:rPr>
              <w:t>Reference:</w:t>
            </w:r>
          </w:p>
          <w:p w14:paraId="031343B3" w14:textId="7803E9CC" w:rsidR="007A39B8" w:rsidRDefault="007A39B8" w:rsidP="007A39B8">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rsidR="00316963">
              <w:t xml:space="preserve"> </w:t>
            </w:r>
          </w:p>
          <w:p w14:paraId="1518EA05" w14:textId="77777777" w:rsidR="007A39B8" w:rsidRPr="001666E9" w:rsidRDefault="007A39B8" w:rsidP="007A39B8">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5ED3A872" w14:textId="53D23E96" w:rsidR="007A39B8" w:rsidRDefault="007A39B8" w:rsidP="007A39B8">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r>
      <w:tr w:rsidR="007A39B8" w14:paraId="7B61706D" w14:textId="77777777">
        <w:tc>
          <w:tcPr>
            <w:tcW w:w="0" w:type="auto"/>
          </w:tcPr>
          <w:p w14:paraId="32B313F3" w14:textId="77777777" w:rsidR="007A39B8" w:rsidRDefault="007A39B8" w:rsidP="007A39B8">
            <w:pPr>
              <w:rPr>
                <w:rFonts w:eastAsiaTheme="minorEastAsia"/>
                <w:lang w:eastAsia="zh-CN"/>
              </w:rPr>
            </w:pPr>
          </w:p>
        </w:tc>
        <w:tc>
          <w:tcPr>
            <w:tcW w:w="0" w:type="auto"/>
          </w:tcPr>
          <w:p w14:paraId="1B110F05" w14:textId="612814AD" w:rsidR="007A39B8" w:rsidRDefault="007A39B8" w:rsidP="007A39B8">
            <w:pPr>
              <w:rPr>
                <w:rFonts w:eastAsiaTheme="minorEastAsia"/>
                <w:lang w:eastAsia="zh-CN"/>
              </w:rPr>
            </w:pPr>
          </w:p>
        </w:tc>
        <w:tc>
          <w:tcPr>
            <w:tcW w:w="0" w:type="auto"/>
          </w:tcPr>
          <w:p w14:paraId="787A0010" w14:textId="482C28DA" w:rsidR="007A39B8" w:rsidRDefault="007A39B8" w:rsidP="007A39B8">
            <w:pPr>
              <w:rPr>
                <w:rFonts w:eastAsiaTheme="minorEastAsia"/>
                <w:lang w:eastAsia="zh-CN"/>
              </w:rPr>
            </w:pPr>
          </w:p>
        </w:tc>
      </w:tr>
      <w:tr w:rsidR="0037116E" w14:paraId="3229BE74" w14:textId="77777777">
        <w:tc>
          <w:tcPr>
            <w:tcW w:w="0" w:type="auto"/>
          </w:tcPr>
          <w:p w14:paraId="36301E86" w14:textId="77777777" w:rsidR="0037116E" w:rsidRDefault="0037116E" w:rsidP="007A39B8">
            <w:pPr>
              <w:rPr>
                <w:rFonts w:eastAsiaTheme="minorEastAsia"/>
                <w:lang w:eastAsia="zh-CN"/>
              </w:rPr>
            </w:pPr>
          </w:p>
        </w:tc>
        <w:tc>
          <w:tcPr>
            <w:tcW w:w="0" w:type="auto"/>
          </w:tcPr>
          <w:p w14:paraId="6F0FD318" w14:textId="77777777" w:rsidR="0037116E" w:rsidRDefault="0037116E" w:rsidP="007A39B8">
            <w:pPr>
              <w:rPr>
                <w:rFonts w:eastAsiaTheme="minorEastAsia"/>
                <w:lang w:eastAsia="zh-CN"/>
              </w:rPr>
            </w:pPr>
          </w:p>
        </w:tc>
        <w:tc>
          <w:tcPr>
            <w:tcW w:w="0" w:type="auto"/>
          </w:tcPr>
          <w:p w14:paraId="4D222672" w14:textId="77777777" w:rsidR="0037116E" w:rsidRDefault="0037116E" w:rsidP="007A39B8">
            <w:pPr>
              <w:rPr>
                <w:rFonts w:eastAsiaTheme="minorEastAsia"/>
                <w:lang w:eastAsia="zh-CN"/>
              </w:rPr>
            </w:pPr>
          </w:p>
        </w:tc>
      </w:tr>
      <w:tr w:rsidR="0037116E" w14:paraId="2156DBA6" w14:textId="77777777" w:rsidTr="0037116E">
        <w:tc>
          <w:tcPr>
            <w:tcW w:w="0" w:type="auto"/>
            <w:hideMark/>
          </w:tcPr>
          <w:p w14:paraId="5C75387B"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1804A9AB" w14:textId="77777777" w:rsidR="0037116E" w:rsidRDefault="0037116E">
            <w:pPr>
              <w:rPr>
                <w:rFonts w:eastAsiaTheme="minorEastAsia"/>
                <w:color w:val="FF0000"/>
                <w:lang w:eastAsia="zh-CN"/>
              </w:rPr>
            </w:pPr>
            <w:r>
              <w:rPr>
                <w:rFonts w:eastAsiaTheme="minorEastAsia"/>
                <w:color w:val="FF0000"/>
                <w:lang w:eastAsia="zh-CN"/>
              </w:rPr>
              <w:t>1E4: CW2D pathloss</w:t>
            </w:r>
          </w:p>
        </w:tc>
        <w:tc>
          <w:tcPr>
            <w:tcW w:w="0" w:type="auto"/>
          </w:tcPr>
          <w:p w14:paraId="05EDB694" w14:textId="77777777" w:rsidR="0037116E" w:rsidRDefault="0037116E">
            <w:pPr>
              <w:rPr>
                <w:rFonts w:eastAsia="等线"/>
                <w:color w:val="FF0000"/>
                <w:lang w:eastAsia="zh-CN"/>
              </w:rPr>
            </w:pPr>
            <w:r>
              <w:rPr>
                <w:rFonts w:eastAsia="等线"/>
                <w:color w:val="FF0000"/>
                <w:lang w:eastAsia="zh-CN"/>
              </w:rPr>
              <w:t>Description for 1E4 is currently missing.</w:t>
            </w:r>
          </w:p>
          <w:p w14:paraId="0B81FAC0" w14:textId="77777777" w:rsidR="0037116E" w:rsidRDefault="0037116E">
            <w:pPr>
              <w:rPr>
                <w:rFonts w:eastAsia="等线"/>
                <w:color w:val="FF0000"/>
                <w:lang w:eastAsia="zh-CN"/>
              </w:rPr>
            </w:pPr>
          </w:p>
          <w:p w14:paraId="147D46F5" w14:textId="77777777" w:rsidR="0037116E" w:rsidRDefault="0037116E">
            <w:pPr>
              <w:rPr>
                <w:rFonts w:eastAsia="等线"/>
                <w:color w:val="FF0000"/>
                <w:lang w:eastAsia="zh-CN"/>
              </w:rPr>
            </w:pPr>
            <w:r>
              <w:rPr>
                <w:rFonts w:eastAsia="等线"/>
                <w:color w:val="FF0000"/>
                <w:lang w:eastAsia="zh-CN"/>
              </w:rPr>
              <w:t>Pathloss is determined based on pathloss model considered.</w:t>
            </w:r>
          </w:p>
          <w:p w14:paraId="2517E91E" w14:textId="77777777" w:rsidR="0037116E" w:rsidRDefault="0037116E">
            <w:pPr>
              <w:rPr>
                <w:rFonts w:eastAsiaTheme="minorEastAsia"/>
                <w:color w:val="FF0000"/>
                <w:lang w:eastAsia="zh-CN"/>
              </w:rPr>
            </w:pPr>
          </w:p>
        </w:tc>
      </w:tr>
      <w:tr w:rsidR="0037116E" w14:paraId="48CAD96D" w14:textId="77777777" w:rsidTr="0037116E">
        <w:tc>
          <w:tcPr>
            <w:tcW w:w="0" w:type="auto"/>
            <w:hideMark/>
          </w:tcPr>
          <w:p w14:paraId="1C35282E" w14:textId="77777777" w:rsidR="0037116E" w:rsidRDefault="0037116E">
            <w:pPr>
              <w:rPr>
                <w:rFonts w:eastAsiaTheme="minorEastAsia"/>
                <w:color w:val="FF0000"/>
                <w:lang w:eastAsia="zh-CN"/>
              </w:rPr>
            </w:pPr>
            <w:r>
              <w:rPr>
                <w:rFonts w:eastAsiaTheme="minorEastAsia"/>
                <w:color w:val="FF0000"/>
                <w:lang w:eastAsia="zh-CN"/>
              </w:rPr>
              <w:t>QC</w:t>
            </w:r>
          </w:p>
        </w:tc>
        <w:tc>
          <w:tcPr>
            <w:tcW w:w="0" w:type="auto"/>
            <w:hideMark/>
          </w:tcPr>
          <w:p w14:paraId="3E531B04" w14:textId="77777777" w:rsidR="0037116E" w:rsidRDefault="0037116E">
            <w:pPr>
              <w:rPr>
                <w:rFonts w:eastAsiaTheme="minorEastAsia"/>
                <w:color w:val="FF0000"/>
                <w:lang w:eastAsia="zh-CN"/>
              </w:rPr>
            </w:pPr>
            <w:r>
              <w:rPr>
                <w:rFonts w:eastAsiaTheme="minorEastAsia"/>
                <w:color w:val="FF0000"/>
                <w:lang w:eastAsia="zh-CN"/>
              </w:rPr>
              <w:t>1E5: CW received power</w:t>
            </w:r>
          </w:p>
        </w:tc>
        <w:tc>
          <w:tcPr>
            <w:tcW w:w="0" w:type="auto"/>
          </w:tcPr>
          <w:p w14:paraId="15404C09" w14:textId="77777777" w:rsidR="0037116E" w:rsidRDefault="0037116E">
            <w:pPr>
              <w:rPr>
                <w:rFonts w:eastAsia="等线"/>
                <w:color w:val="FF0000"/>
                <w:lang w:eastAsia="zh-CN"/>
              </w:rPr>
            </w:pPr>
            <w:r>
              <w:rPr>
                <w:rFonts w:eastAsia="等线"/>
                <w:color w:val="FF0000"/>
                <w:lang w:eastAsia="zh-CN"/>
              </w:rPr>
              <w:t>Description for 1E5 is currently missing.</w:t>
            </w:r>
          </w:p>
          <w:p w14:paraId="5EB1B81B" w14:textId="77777777" w:rsidR="0037116E" w:rsidRDefault="0037116E">
            <w:pPr>
              <w:rPr>
                <w:rFonts w:eastAsia="等线"/>
                <w:color w:val="FF0000"/>
                <w:lang w:eastAsia="zh-CN"/>
              </w:rPr>
            </w:pPr>
          </w:p>
          <w:p w14:paraId="62F0BE8C" w14:textId="77777777" w:rsidR="0037116E" w:rsidRDefault="0037116E">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37116E" w14:paraId="5948833B" w14:textId="77777777" w:rsidTr="0037116E">
        <w:tc>
          <w:tcPr>
            <w:tcW w:w="0" w:type="auto"/>
            <w:hideMark/>
          </w:tcPr>
          <w:p w14:paraId="2903F8E6" w14:textId="77777777" w:rsidR="0037116E" w:rsidRDefault="0037116E">
            <w:pPr>
              <w:rPr>
                <w:rFonts w:eastAsiaTheme="minorEastAsia"/>
                <w:lang w:eastAsia="zh-CN"/>
              </w:rPr>
            </w:pPr>
            <w:r>
              <w:rPr>
                <w:rFonts w:eastAsiaTheme="minorEastAsia"/>
                <w:lang w:eastAsia="zh-CN"/>
              </w:rPr>
              <w:t>QC</w:t>
            </w:r>
          </w:p>
        </w:tc>
        <w:tc>
          <w:tcPr>
            <w:tcW w:w="0" w:type="auto"/>
            <w:hideMark/>
          </w:tcPr>
          <w:p w14:paraId="18706247" w14:textId="77777777" w:rsidR="0037116E" w:rsidRDefault="0037116E">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2A7705A7" w14:textId="77777777" w:rsidR="0037116E" w:rsidRDefault="0037116E" w:rsidP="0037116E">
            <w:pPr>
              <w:pStyle w:val="afc"/>
              <w:numPr>
                <w:ilvl w:val="0"/>
                <w:numId w:val="24"/>
              </w:numPr>
              <w:adjustRightInd w:val="0"/>
              <w:snapToGrid w:val="0"/>
              <w:ind w:left="832" w:firstLineChars="0"/>
              <w:rPr>
                <w:rFonts w:eastAsia="等线"/>
                <w:lang w:eastAsia="zh-CN"/>
              </w:rPr>
            </w:pPr>
            <w:r>
              <w:rPr>
                <w:rFonts w:eastAsia="等线"/>
                <w:lang w:eastAsia="zh-CN"/>
              </w:rPr>
              <w:t xml:space="preserve">For R2D, </w:t>
            </w:r>
          </w:p>
          <w:p w14:paraId="33209290"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03A36F50" w14:textId="77777777" w:rsidR="0037116E" w:rsidRDefault="0037116E">
            <w:pPr>
              <w:adjustRightInd w:val="0"/>
              <w:snapToGrid w:val="0"/>
              <w:rPr>
                <w:rFonts w:eastAsia="等线"/>
                <w:color w:val="FF0000"/>
                <w:lang w:eastAsia="zh-CN"/>
              </w:rPr>
            </w:pPr>
            <w:r>
              <w:rPr>
                <w:rFonts w:eastAsia="等线"/>
                <w:color w:val="FF0000"/>
                <w:lang w:eastAsia="zh-CN"/>
              </w:rPr>
              <w:t>The on-object penalty (2H) is to be included MPL for R2D.</w:t>
            </w:r>
          </w:p>
          <w:p w14:paraId="2FF2111A" w14:textId="77777777" w:rsidR="0037116E" w:rsidRDefault="0037116E">
            <w:pPr>
              <w:adjustRightInd w:val="0"/>
              <w:snapToGrid w:val="0"/>
              <w:rPr>
                <w:rFonts w:eastAsia="等线"/>
                <w:lang w:eastAsia="zh-CN"/>
              </w:rPr>
            </w:pPr>
          </w:p>
          <w:p w14:paraId="7486DF65" w14:textId="77777777" w:rsidR="0037116E" w:rsidRDefault="0037116E" w:rsidP="0037116E">
            <w:pPr>
              <w:pStyle w:val="afc"/>
              <w:numPr>
                <w:ilvl w:val="0"/>
                <w:numId w:val="24"/>
              </w:numPr>
              <w:adjustRightInd w:val="0"/>
              <w:snapToGrid w:val="0"/>
              <w:ind w:left="832" w:firstLineChars="0"/>
              <w:rPr>
                <w:rFonts w:eastAsia="等线"/>
                <w:lang w:eastAsia="zh-CN"/>
              </w:rPr>
            </w:pPr>
            <w:r>
              <w:rPr>
                <w:rFonts w:eastAsia="等线"/>
                <w:lang w:eastAsia="zh-CN"/>
              </w:rPr>
              <w:t>For D2R</w:t>
            </w:r>
          </w:p>
          <w:p w14:paraId="7535146F"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1:</w:t>
            </w:r>
          </w:p>
          <w:p w14:paraId="105DD226"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7A53BDF7"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2a:</w:t>
            </w:r>
          </w:p>
          <w:p w14:paraId="79AB957A"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46926720" w14:textId="77777777" w:rsidR="0037116E" w:rsidRDefault="0037116E" w:rsidP="0037116E">
            <w:pPr>
              <w:pStyle w:val="afc"/>
              <w:numPr>
                <w:ilvl w:val="1"/>
                <w:numId w:val="24"/>
              </w:numPr>
              <w:adjustRightInd w:val="0"/>
              <w:snapToGrid w:val="0"/>
              <w:ind w:left="976" w:firstLineChars="0"/>
              <w:rPr>
                <w:rFonts w:eastAsia="等线"/>
                <w:color w:val="FF0000"/>
                <w:lang w:eastAsia="zh-CN"/>
              </w:rPr>
            </w:pPr>
            <w:r>
              <w:rPr>
                <w:rFonts w:eastAsia="等线"/>
                <w:color w:val="FF0000"/>
                <w:lang w:eastAsia="zh-CN"/>
              </w:rPr>
              <w:t>Device 2b:</w:t>
            </w:r>
          </w:p>
          <w:p w14:paraId="798B0F90" w14:textId="77777777" w:rsidR="0037116E" w:rsidRDefault="0037116E" w:rsidP="0037116E">
            <w:pPr>
              <w:pStyle w:val="afc"/>
              <w:numPr>
                <w:ilvl w:val="2"/>
                <w:numId w:val="24"/>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66E0F874" w14:textId="77777777" w:rsidR="0037116E" w:rsidRDefault="0037116E">
            <w:pPr>
              <w:rPr>
                <w:highlight w:val="yellow"/>
                <w:lang w:val="en-US" w:eastAsia="zh-CN"/>
              </w:rPr>
            </w:pPr>
          </w:p>
          <w:p w14:paraId="5FA85EC5" w14:textId="77777777" w:rsidR="0037116E" w:rsidRDefault="0037116E">
            <w:pPr>
              <w:rPr>
                <w:highlight w:val="yellow"/>
                <w:lang w:val="en-US" w:eastAsia="zh-CN"/>
              </w:rPr>
            </w:pPr>
          </w:p>
        </w:tc>
      </w:tr>
      <w:tr w:rsidR="0037116E" w14:paraId="12FDAAE8" w14:textId="77777777" w:rsidTr="0037116E">
        <w:tc>
          <w:tcPr>
            <w:tcW w:w="0" w:type="auto"/>
            <w:hideMark/>
          </w:tcPr>
          <w:p w14:paraId="4DDF5C34" w14:textId="77777777" w:rsidR="0037116E" w:rsidRDefault="0037116E">
            <w:pPr>
              <w:rPr>
                <w:rFonts w:eastAsiaTheme="minorEastAsia"/>
                <w:lang w:eastAsia="zh-CN"/>
              </w:rPr>
            </w:pPr>
            <w:r>
              <w:rPr>
                <w:rFonts w:eastAsiaTheme="minorEastAsia"/>
                <w:lang w:eastAsia="zh-CN"/>
              </w:rPr>
              <w:t>QC</w:t>
            </w:r>
          </w:p>
        </w:tc>
        <w:tc>
          <w:tcPr>
            <w:tcW w:w="0" w:type="auto"/>
            <w:hideMark/>
          </w:tcPr>
          <w:p w14:paraId="0CE114B4" w14:textId="77777777" w:rsidR="0037116E" w:rsidRDefault="0037116E">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hideMark/>
          </w:tcPr>
          <w:p w14:paraId="31E400C1" w14:textId="77777777" w:rsidR="0037116E" w:rsidRDefault="0037116E">
            <w:pPr>
              <w:pStyle w:val="a3"/>
              <w:tabs>
                <w:tab w:val="left" w:pos="432"/>
              </w:tabs>
              <w:rPr>
                <w:rFonts w:eastAsia="等线"/>
                <w:b w:val="0"/>
                <w:bCs/>
                <w:highlight w:val="yellow"/>
                <w:lang w:val="en-US"/>
              </w:rPr>
            </w:pPr>
            <w:r w:rsidRPr="0037116E">
              <w:rPr>
                <w:rFonts w:eastAsia="等线"/>
                <w:b w:val="0"/>
                <w:bCs/>
                <w:color w:val="FF0000"/>
                <w:lang w:val="en-US"/>
              </w:rPr>
              <w:t xml:space="preserve">For D2R, </w:t>
            </w:r>
            <w:proofErr w:type="gramStart"/>
            <w:r w:rsidRPr="0037116E">
              <w:rPr>
                <w:rFonts w:eastAsia="等线"/>
                <w:b w:val="0"/>
                <w:bCs/>
                <w:color w:val="FF0000"/>
                <w:lang w:val="en-US"/>
              </w:rPr>
              <w:t>Replace</w:t>
            </w:r>
            <w:proofErr w:type="gramEnd"/>
            <w:r w:rsidRPr="0037116E">
              <w:rPr>
                <w:rFonts w:eastAsia="等线"/>
                <w:b w:val="0"/>
                <w:bCs/>
                <w:color w:val="FF0000"/>
                <w:lang w:val="en-US"/>
              </w:rPr>
              <w:t xml:space="preserve"> “</w:t>
            </w:r>
            <w:r w:rsidRPr="0037116E">
              <w:rPr>
                <w:rFonts w:ascii="Arial" w:eastAsia="等线" w:hAnsi="Arial" w:cs="Arial"/>
                <w:b w:val="0"/>
                <w:bCs/>
                <w:color w:val="FF0000"/>
                <w:sz w:val="16"/>
                <w:szCs w:val="16"/>
                <w:lang w:val="en-US"/>
              </w:rPr>
              <w:t>Refer to LLS table [2a] [receiver bandwidth?]” with “Refer to LLS table [2a3].”</w:t>
            </w:r>
          </w:p>
        </w:tc>
      </w:tr>
      <w:tr w:rsidR="0037116E" w14:paraId="7BD862B1" w14:textId="77777777" w:rsidTr="0037116E">
        <w:tc>
          <w:tcPr>
            <w:tcW w:w="0" w:type="auto"/>
            <w:hideMark/>
          </w:tcPr>
          <w:p w14:paraId="28924200" w14:textId="77777777" w:rsidR="0037116E" w:rsidRDefault="0037116E">
            <w:pPr>
              <w:rPr>
                <w:rFonts w:eastAsiaTheme="minorEastAsia"/>
                <w:lang w:eastAsia="zh-CN"/>
              </w:rPr>
            </w:pPr>
            <w:r>
              <w:rPr>
                <w:rFonts w:eastAsiaTheme="minorEastAsia"/>
                <w:lang w:eastAsia="zh-CN"/>
              </w:rPr>
              <w:t>QC</w:t>
            </w:r>
          </w:p>
        </w:tc>
        <w:tc>
          <w:tcPr>
            <w:tcW w:w="0" w:type="auto"/>
            <w:hideMark/>
          </w:tcPr>
          <w:p w14:paraId="0DFACAED" w14:textId="77777777" w:rsidR="0037116E" w:rsidRDefault="0037116E">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hideMark/>
          </w:tcPr>
          <w:p w14:paraId="6947A02A" w14:textId="77777777" w:rsidR="0037116E" w:rsidRDefault="0037116E">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37116E" w14:paraId="203A6F5E" w14:textId="77777777" w:rsidTr="0037116E">
        <w:tc>
          <w:tcPr>
            <w:tcW w:w="0" w:type="auto"/>
            <w:hideMark/>
          </w:tcPr>
          <w:p w14:paraId="374F0EAC" w14:textId="77777777" w:rsidR="0037116E" w:rsidRDefault="0037116E">
            <w:pPr>
              <w:rPr>
                <w:rFonts w:eastAsiaTheme="minorEastAsia"/>
                <w:lang w:eastAsia="zh-CN"/>
              </w:rPr>
            </w:pPr>
            <w:r>
              <w:rPr>
                <w:rFonts w:eastAsiaTheme="minorEastAsia"/>
                <w:lang w:eastAsia="zh-CN"/>
              </w:rPr>
              <w:t>QC</w:t>
            </w:r>
          </w:p>
        </w:tc>
        <w:tc>
          <w:tcPr>
            <w:tcW w:w="0" w:type="auto"/>
            <w:hideMark/>
          </w:tcPr>
          <w:p w14:paraId="6EF2A563" w14:textId="77777777" w:rsidR="0037116E" w:rsidRDefault="0037116E">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6DBFBD0D" w14:textId="77777777" w:rsidR="0037116E" w:rsidRDefault="0037116E">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6FC47FC0" w14:textId="77777777" w:rsidR="0037116E" w:rsidRDefault="0037116E" w:rsidP="0037116E">
            <w:pPr>
              <w:pStyle w:val="afc"/>
              <w:numPr>
                <w:ilvl w:val="0"/>
                <w:numId w:val="25"/>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6065D578" w14:textId="77777777" w:rsidR="0037116E" w:rsidRDefault="0037116E" w:rsidP="0037116E">
            <w:pPr>
              <w:pStyle w:val="afc"/>
              <w:numPr>
                <w:ilvl w:val="0"/>
                <w:numId w:val="25"/>
              </w:numPr>
              <w:ind w:left="760" w:firstLineChars="0"/>
              <w:rPr>
                <w:rFonts w:eastAsia="等线"/>
                <w:color w:val="FF0000"/>
                <w:lang w:eastAsia="zh-CN"/>
              </w:rPr>
            </w:pPr>
            <w:r>
              <w:rPr>
                <w:rFonts w:eastAsia="等线"/>
                <w:color w:val="FF0000"/>
                <w:lang w:eastAsia="zh-CN"/>
              </w:rPr>
              <w:t>Reflected CW from device</w:t>
            </w:r>
          </w:p>
          <w:p w14:paraId="3DBB4C03" w14:textId="77777777" w:rsidR="0037116E" w:rsidRDefault="0037116E">
            <w:pPr>
              <w:rPr>
                <w:rFonts w:eastAsia="等线"/>
                <w:color w:val="FF0000"/>
                <w:lang w:eastAsia="zh-CN"/>
              </w:rPr>
            </w:pPr>
            <w:r>
              <w:rPr>
                <w:rFonts w:eastAsia="等线"/>
                <w:color w:val="FF0000"/>
                <w:lang w:eastAsia="zh-CN"/>
              </w:rPr>
              <w:t>These two are combined but 1) could be stronger than 2) in both CW inside and outside topology cases.</w:t>
            </w:r>
          </w:p>
          <w:p w14:paraId="555FECC0" w14:textId="77777777" w:rsidR="0037116E" w:rsidRDefault="0037116E">
            <w:pPr>
              <w:rPr>
                <w:rFonts w:eastAsia="等线"/>
                <w:color w:val="FF0000"/>
                <w:lang w:eastAsia="zh-CN"/>
              </w:rPr>
            </w:pPr>
          </w:p>
          <w:p w14:paraId="5C0A5D89" w14:textId="77777777" w:rsidR="0037116E" w:rsidRDefault="0037116E">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14B33E2B" w14:textId="77777777" w:rsidR="0037116E" w:rsidRDefault="0037116E" w:rsidP="0037116E">
            <w:pPr>
              <w:pStyle w:val="afc"/>
              <w:numPr>
                <w:ilvl w:val="1"/>
                <w:numId w:val="24"/>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3B64B297" w14:textId="77777777" w:rsidR="0037116E" w:rsidRDefault="0037116E">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212422D3" w14:textId="77777777" w:rsidR="0037116E" w:rsidRDefault="0037116E" w:rsidP="0037116E">
            <w:pPr>
              <w:pStyle w:val="afc"/>
              <w:numPr>
                <w:ilvl w:val="0"/>
                <w:numId w:val="26"/>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0258B593" w14:textId="77777777" w:rsidR="0037116E" w:rsidRDefault="0037116E" w:rsidP="0037116E">
            <w:pPr>
              <w:pStyle w:val="afc"/>
              <w:numPr>
                <w:ilvl w:val="0"/>
                <w:numId w:val="26"/>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37116E" w14:paraId="6680E9B6" w14:textId="77777777" w:rsidTr="0037116E">
        <w:tc>
          <w:tcPr>
            <w:tcW w:w="0" w:type="auto"/>
            <w:hideMark/>
          </w:tcPr>
          <w:p w14:paraId="7CCF2E02" w14:textId="77777777" w:rsidR="0037116E" w:rsidRDefault="0037116E">
            <w:pPr>
              <w:rPr>
                <w:rFonts w:eastAsiaTheme="minorEastAsia"/>
                <w:lang w:eastAsia="zh-CN"/>
              </w:rPr>
            </w:pPr>
            <w:r>
              <w:rPr>
                <w:rFonts w:eastAsiaTheme="minorEastAsia"/>
                <w:lang w:eastAsia="zh-CN"/>
              </w:rPr>
              <w:lastRenderedPageBreak/>
              <w:t>QC</w:t>
            </w:r>
          </w:p>
        </w:tc>
        <w:tc>
          <w:tcPr>
            <w:tcW w:w="0" w:type="auto"/>
            <w:hideMark/>
          </w:tcPr>
          <w:p w14:paraId="3324F0CC" w14:textId="77777777" w:rsidR="0037116E" w:rsidRDefault="0037116E">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2B369582" w14:textId="77777777" w:rsidR="0037116E" w:rsidRDefault="0037116E">
            <w:pPr>
              <w:rPr>
                <w:rFonts w:eastAsia="等线"/>
                <w:color w:val="FF0000"/>
                <w:lang w:eastAsia="zh-CN"/>
              </w:rPr>
            </w:pPr>
            <w:r>
              <w:rPr>
                <w:rFonts w:eastAsia="等线"/>
                <w:color w:val="FF0000"/>
                <w:lang w:eastAsia="zh-CN"/>
              </w:rPr>
              <w:t>For scenarios B, C (device 1/2a/2b)</w:t>
            </w:r>
          </w:p>
          <w:p w14:paraId="68125612" w14:textId="77777777" w:rsidR="0037116E" w:rsidRDefault="0037116E">
            <w:pPr>
              <w:rPr>
                <w:rFonts w:eastAsia="等线"/>
                <w:color w:val="FF0000"/>
                <w:lang w:eastAsia="zh-CN"/>
              </w:rPr>
            </w:pPr>
            <w:r>
              <w:rPr>
                <w:rFonts w:eastAsia="等线"/>
                <w:color w:val="FF0000"/>
                <w:lang w:eastAsia="zh-CN"/>
              </w:rPr>
              <w:t>R2D</w:t>
            </w:r>
          </w:p>
          <w:p w14:paraId="227CD312" w14:textId="77777777" w:rsidR="0037116E" w:rsidRDefault="0037116E" w:rsidP="0037116E">
            <w:pPr>
              <w:pStyle w:val="afc"/>
              <w:numPr>
                <w:ilvl w:val="0"/>
                <w:numId w:val="24"/>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29BA2DE9" w14:textId="77777777" w:rsidR="0037116E" w:rsidRDefault="0037116E">
            <w:pPr>
              <w:rPr>
                <w:rFonts w:eastAsia="等线"/>
                <w:color w:val="FF0000"/>
                <w:lang w:eastAsia="zh-CN"/>
              </w:rPr>
            </w:pPr>
            <w:r>
              <w:rPr>
                <w:rFonts w:eastAsia="等线"/>
                <w:color w:val="FF0000"/>
                <w:lang w:eastAsia="zh-CN"/>
              </w:rPr>
              <w:t>D2R</w:t>
            </w:r>
          </w:p>
          <w:p w14:paraId="66800B59" w14:textId="77777777" w:rsidR="0037116E" w:rsidRDefault="0037116E" w:rsidP="0037116E">
            <w:pPr>
              <w:pStyle w:val="afc"/>
              <w:numPr>
                <w:ilvl w:val="0"/>
                <w:numId w:val="24"/>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59404F04" w14:textId="77777777" w:rsidR="0037116E" w:rsidRDefault="0037116E">
            <w:pPr>
              <w:rPr>
                <w:rFonts w:eastAsia="等线"/>
                <w:highlight w:val="yellow"/>
                <w:lang w:eastAsia="zh-CN"/>
              </w:rPr>
            </w:pPr>
          </w:p>
          <w:p w14:paraId="132425B2" w14:textId="77777777" w:rsidR="0037116E" w:rsidRDefault="0037116E">
            <w:pPr>
              <w:rPr>
                <w:rFonts w:eastAsia="等线"/>
                <w:lang w:eastAsia="zh-CN"/>
              </w:rPr>
            </w:pPr>
          </w:p>
          <w:p w14:paraId="6CC6DDF3" w14:textId="77777777" w:rsidR="0037116E" w:rsidRDefault="0037116E">
            <w:pPr>
              <w:rPr>
                <w:rFonts w:eastAsia="等线"/>
                <w:color w:val="FF0000"/>
                <w:lang w:eastAsia="zh-CN"/>
              </w:rPr>
            </w:pPr>
            <w:r>
              <w:rPr>
                <w:rFonts w:eastAsia="等线"/>
                <w:color w:val="FF0000"/>
                <w:lang w:eastAsia="zh-CN"/>
              </w:rPr>
              <w:t>For scenario A1/A2 (device 1/2a)</w:t>
            </w:r>
          </w:p>
          <w:p w14:paraId="243DADA3" w14:textId="77777777" w:rsidR="0037116E" w:rsidRDefault="0037116E" w:rsidP="0037116E">
            <w:pPr>
              <w:pStyle w:val="afc"/>
              <w:numPr>
                <w:ilvl w:val="0"/>
                <w:numId w:val="24"/>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6D3B1184" w14:textId="77777777" w:rsidR="0037116E" w:rsidRDefault="0037116E" w:rsidP="0037116E">
            <w:pPr>
              <w:pStyle w:val="afc"/>
              <w:numPr>
                <w:ilvl w:val="1"/>
                <w:numId w:val="24"/>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0E1BE3DA" w14:textId="77777777" w:rsidR="0037116E" w:rsidRDefault="0037116E" w:rsidP="0037116E">
            <w:pPr>
              <w:pStyle w:val="afc"/>
              <w:numPr>
                <w:ilvl w:val="1"/>
                <w:numId w:val="24"/>
              </w:numPr>
              <w:ind w:left="976" w:firstLineChars="0"/>
              <w:rPr>
                <w:rFonts w:eastAsia="等线"/>
                <w:bCs/>
                <w:color w:val="FF0000"/>
                <w:lang w:eastAsia="zh-CN"/>
              </w:rPr>
            </w:pPr>
            <w:r>
              <w:rPr>
                <w:rFonts w:eastAsia="等线"/>
                <w:bCs/>
                <w:color w:val="FF0000"/>
                <w:lang w:eastAsia="zh-CN"/>
              </w:rPr>
              <w:t>For device 1</w:t>
            </w:r>
          </w:p>
          <w:p w14:paraId="5F00CF13"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D15048A"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6A5BE68A" w14:textId="77777777" w:rsidR="0037116E" w:rsidRDefault="0037116E">
            <w:pPr>
              <w:rPr>
                <w:rFonts w:eastAsia="等线"/>
                <w:bCs/>
                <w:lang w:eastAsia="zh-CN"/>
              </w:rPr>
            </w:pPr>
          </w:p>
          <w:p w14:paraId="62A8361D" w14:textId="77777777" w:rsidR="0037116E" w:rsidRDefault="0037116E" w:rsidP="0037116E">
            <w:pPr>
              <w:pStyle w:val="afc"/>
              <w:numPr>
                <w:ilvl w:val="1"/>
                <w:numId w:val="24"/>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6A30EBA5" w14:textId="77777777" w:rsidR="0037116E" w:rsidRDefault="0037116E" w:rsidP="0037116E">
            <w:pPr>
              <w:pStyle w:val="afc"/>
              <w:numPr>
                <w:ilvl w:val="1"/>
                <w:numId w:val="24"/>
              </w:numPr>
              <w:ind w:left="976" w:firstLineChars="0"/>
              <w:rPr>
                <w:rFonts w:eastAsia="等线"/>
                <w:bCs/>
                <w:color w:val="FF0000"/>
                <w:lang w:eastAsia="zh-CN"/>
              </w:rPr>
            </w:pPr>
            <w:r>
              <w:rPr>
                <w:rFonts w:eastAsia="等线"/>
                <w:bCs/>
                <w:color w:val="FF0000"/>
                <w:lang w:eastAsia="zh-CN"/>
              </w:rPr>
              <w:t>For device 2a</w:t>
            </w:r>
          </w:p>
          <w:p w14:paraId="71CD1578"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63BD9873" w14:textId="77777777" w:rsidR="0037116E" w:rsidRDefault="0037116E" w:rsidP="0037116E">
            <w:pPr>
              <w:pStyle w:val="afc"/>
              <w:numPr>
                <w:ilvl w:val="2"/>
                <w:numId w:val="24"/>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7B8E575B" w14:textId="77777777" w:rsidR="0037116E" w:rsidRDefault="0037116E">
            <w:pPr>
              <w:rPr>
                <w:rFonts w:eastAsia="等线"/>
                <w:bCs/>
                <w:color w:val="FF0000"/>
                <w:lang w:eastAsia="zh-CN"/>
              </w:rPr>
            </w:pPr>
          </w:p>
          <w:p w14:paraId="1EBA2743" w14:textId="77777777" w:rsidR="0037116E" w:rsidRDefault="0037116E">
            <w:pPr>
              <w:pStyle w:val="a3"/>
              <w:tabs>
                <w:tab w:val="left" w:pos="432"/>
              </w:tabs>
              <w:rPr>
                <w:rFonts w:eastAsia="等线"/>
                <w:highlight w:val="yellow"/>
                <w:lang w:val="en-US"/>
              </w:rPr>
            </w:pPr>
            <w:r>
              <w:rPr>
                <w:rFonts w:eastAsia="等线"/>
                <w:highlight w:val="yellow"/>
                <w:lang w:val="en-GB"/>
              </w:rPr>
              <w:t>@FL, Question: why is 2 multiplied in “</w:t>
            </w:r>
            <w:r w:rsidRPr="0037116E">
              <w:rPr>
                <w:rFonts w:eastAsia="等线"/>
                <w:bCs/>
                <w:highlight w:val="yellow"/>
                <w:lang w:val="en-US"/>
              </w:rPr>
              <w:t>-2*[3A]-2*[3B]</w:t>
            </w:r>
            <w:r>
              <w:rPr>
                <w:rFonts w:eastAsia="等线"/>
                <w:bCs/>
                <w:highlight w:val="yellow"/>
                <w:lang w:val="en-US"/>
              </w:rPr>
              <w:t>”?</w:t>
            </w:r>
          </w:p>
        </w:tc>
      </w:tr>
    </w:tbl>
    <w:p w14:paraId="2A3A6DAB" w14:textId="77777777" w:rsidR="0037116E" w:rsidRPr="0037116E" w:rsidRDefault="0037116E" w:rsidP="0037116E">
      <w:pPr>
        <w:rPr>
          <w:rFonts w:eastAsiaTheme="minorEastAsia" w:hint="eastAsia"/>
          <w:lang w:val="en-US" w:eastAsia="zh-CN"/>
        </w:rPr>
      </w:pPr>
    </w:p>
    <w:p w14:paraId="26200D60" w14:textId="067C3638" w:rsidR="005601B1" w:rsidRPr="005601B1" w:rsidRDefault="005601B1" w:rsidP="005601B1">
      <w:pPr>
        <w:pStyle w:val="3"/>
      </w:pPr>
      <w:r>
        <w:rPr>
          <w:rFonts w:hint="eastAsia"/>
        </w:rPr>
        <w:t xml:space="preserve">Round </w:t>
      </w:r>
      <w:r>
        <w:rPr>
          <w:rFonts w:eastAsiaTheme="minorEastAsia" w:hint="eastAsia"/>
        </w:rPr>
        <w:t>2</w:t>
      </w:r>
    </w:p>
    <w:p w14:paraId="770BBA3F" w14:textId="593A6962" w:rsidR="00004065" w:rsidRDefault="005601B1">
      <w:pPr>
        <w:rPr>
          <w:rFonts w:eastAsiaTheme="minorEastAsia"/>
          <w:lang w:eastAsia="zh-CN"/>
        </w:rPr>
      </w:pPr>
      <w:r>
        <w:rPr>
          <w:rFonts w:eastAsiaTheme="minorEastAsia" w:hint="eastAsia"/>
          <w:lang w:eastAsia="zh-CN"/>
        </w:rPr>
        <w:t>Based on the comments from round 1, a summary is provided as follows,</w:t>
      </w:r>
    </w:p>
    <w:p w14:paraId="534E6CC8" w14:textId="77777777" w:rsidR="00EA32B7" w:rsidRDefault="00EA32B7">
      <w:pPr>
        <w:rPr>
          <w:rFonts w:eastAsiaTheme="minorEastAsia"/>
          <w:lang w:eastAsia="zh-CN"/>
        </w:rPr>
        <w:sectPr w:rsidR="00EA32B7">
          <w:footerReference w:type="default" r:id="rId9"/>
          <w:pgSz w:w="11909" w:h="16834"/>
          <w:pgMar w:top="1134" w:right="1134" w:bottom="1134" w:left="1134" w:header="720" w:footer="720" w:gutter="0"/>
          <w:cols w:space="720"/>
          <w:docGrid w:linePitch="272"/>
        </w:sectPr>
      </w:pPr>
    </w:p>
    <w:p w14:paraId="5EB089CC" w14:textId="77777777" w:rsidR="00EA32B7" w:rsidRDefault="00EA32B7">
      <w:pPr>
        <w:rPr>
          <w:rFonts w:eastAsiaTheme="minorEastAsia"/>
          <w:lang w:eastAsia="zh-CN"/>
        </w:rPr>
      </w:pPr>
    </w:p>
    <w:p w14:paraId="4DC344EC" w14:textId="77777777" w:rsidR="004D7409" w:rsidRDefault="004D7409">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FF4633" w:rsidRPr="00FF4633" w14:paraId="73C18A07" w14:textId="77777777" w:rsidTr="008F67EE">
        <w:tc>
          <w:tcPr>
            <w:tcW w:w="1205" w:type="dxa"/>
          </w:tcPr>
          <w:p w14:paraId="190B96E0" w14:textId="501E833D" w:rsidR="00FF4633" w:rsidRPr="00FF4633" w:rsidRDefault="00FF4633" w:rsidP="00EE3370">
            <w:pPr>
              <w:rPr>
                <w:rFonts w:eastAsiaTheme="minorEastAsia"/>
                <w:b/>
                <w:bCs/>
                <w:lang w:eastAsia="zh-CN"/>
              </w:rPr>
            </w:pPr>
            <w:r w:rsidRPr="00FF4633">
              <w:rPr>
                <w:rFonts w:eastAsiaTheme="minorEastAsia" w:hint="eastAsia"/>
                <w:b/>
                <w:bCs/>
                <w:lang w:eastAsia="zh-CN"/>
              </w:rPr>
              <w:t>Company</w:t>
            </w:r>
          </w:p>
        </w:tc>
        <w:tc>
          <w:tcPr>
            <w:tcW w:w="1583" w:type="dxa"/>
          </w:tcPr>
          <w:p w14:paraId="7DC51604" w14:textId="5F332B16"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5724" w:type="dxa"/>
          </w:tcPr>
          <w:p w14:paraId="6002D920" w14:textId="42ED4450" w:rsidR="00FF4633" w:rsidRPr="00FF4633" w:rsidRDefault="00FF4633" w:rsidP="00EE3370">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6225" w:type="dxa"/>
          </w:tcPr>
          <w:p w14:paraId="68508314" w14:textId="3CFD54C1" w:rsidR="00FF4633" w:rsidRPr="00875741" w:rsidRDefault="00FF4633" w:rsidP="00EE3370">
            <w:pPr>
              <w:rPr>
                <w:rFonts w:eastAsiaTheme="minorEastAsia"/>
                <w:b/>
                <w:bCs/>
                <w:lang w:eastAsia="zh-CN"/>
              </w:rPr>
            </w:pPr>
            <w:r w:rsidRPr="00875741">
              <w:rPr>
                <w:rFonts w:eastAsiaTheme="minorEastAsia" w:hint="eastAsia"/>
                <w:b/>
                <w:bCs/>
                <w:lang w:eastAsia="zh-CN"/>
              </w:rPr>
              <w:t>FL comments</w:t>
            </w:r>
          </w:p>
        </w:tc>
      </w:tr>
      <w:tr w:rsidR="008F67EE" w14:paraId="5E7B3B15" w14:textId="77777777" w:rsidTr="008F67EE">
        <w:tc>
          <w:tcPr>
            <w:tcW w:w="1205" w:type="dxa"/>
          </w:tcPr>
          <w:p w14:paraId="54286C91" w14:textId="77777777" w:rsidR="008F67EE" w:rsidRPr="006C463D" w:rsidRDefault="008F67EE" w:rsidP="0019282D">
            <w:pPr>
              <w:rPr>
                <w:rFonts w:eastAsiaTheme="minorEastAsia"/>
                <w:lang w:eastAsia="zh-CN"/>
              </w:rPr>
            </w:pPr>
            <w:r>
              <w:rPr>
                <w:rFonts w:eastAsiaTheme="minorEastAsia" w:hint="eastAsia"/>
                <w:lang w:eastAsia="zh-CN"/>
              </w:rPr>
              <w:t xml:space="preserve">FL </w:t>
            </w:r>
          </w:p>
        </w:tc>
        <w:tc>
          <w:tcPr>
            <w:tcW w:w="1583" w:type="dxa"/>
          </w:tcPr>
          <w:p w14:paraId="2DD9C773" w14:textId="77777777" w:rsidR="008F67EE" w:rsidRDefault="008F67EE" w:rsidP="0019282D">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16C55947" w14:textId="77777777" w:rsidR="008F67EE" w:rsidRDefault="008F67EE" w:rsidP="0019282D">
            <w:pPr>
              <w:rPr>
                <w:rFonts w:eastAsiaTheme="minorEastAsia"/>
                <w:lang w:eastAsia="zh-CN"/>
              </w:rPr>
            </w:pPr>
          </w:p>
        </w:tc>
        <w:tc>
          <w:tcPr>
            <w:tcW w:w="6225" w:type="dxa"/>
          </w:tcPr>
          <w:p w14:paraId="640F85A4" w14:textId="1AD5A939" w:rsidR="008F67EE" w:rsidRDefault="008F67EE" w:rsidP="008F67EE">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4286DAD1" w14:textId="77777777" w:rsidR="008F67EE" w:rsidRDefault="008F67EE" w:rsidP="0019282D">
            <w:pPr>
              <w:rPr>
                <w:rFonts w:ascii="Arial" w:eastAsia="等线" w:hAnsi="Arial" w:cs="Arial"/>
                <w:sz w:val="16"/>
                <w:szCs w:val="16"/>
                <w:lang w:eastAsia="zh-CN"/>
              </w:rPr>
            </w:pPr>
          </w:p>
          <w:p w14:paraId="4A854F87" w14:textId="11C9B29F" w:rsidR="008F67EE" w:rsidRDefault="008F67EE" w:rsidP="0019282D">
            <w:pPr>
              <w:rPr>
                <w:rFonts w:eastAsiaTheme="minorEastAsia"/>
                <w:lang w:eastAsia="zh-CN"/>
              </w:rPr>
            </w:pPr>
            <w:r>
              <w:rPr>
                <w:rFonts w:eastAsiaTheme="minorEastAsia" w:hint="eastAsia"/>
                <w:lang w:eastAsia="zh-CN"/>
              </w:rPr>
              <w:t xml:space="preserve">For [1E4] </w:t>
            </w:r>
            <w:r w:rsidRPr="00524D39">
              <w:rPr>
                <w:rFonts w:eastAsiaTheme="minorEastAsia"/>
                <w:lang w:eastAsia="zh-CN"/>
              </w:rPr>
              <w:t>scenarios ‘A1/A2’</w:t>
            </w:r>
            <w:r>
              <w:rPr>
                <w:rFonts w:eastAsiaTheme="minorEastAsia" w:hint="eastAsia"/>
                <w:lang w:eastAsia="zh-CN"/>
              </w:rPr>
              <w:t>, the following relation holds when assume CW2D pathloss = R2D pathloss,</w:t>
            </w:r>
          </w:p>
          <w:p w14:paraId="7748D272" w14:textId="77777777" w:rsidR="008F67EE" w:rsidRDefault="008F67EE" w:rsidP="0019282D">
            <w:pPr>
              <w:rPr>
                <w:rFonts w:eastAsiaTheme="minorEastAsia"/>
                <w:lang w:eastAsia="zh-CN"/>
              </w:rPr>
            </w:pPr>
          </w:p>
          <w:p w14:paraId="3FBE488A" w14:textId="77777777" w:rsidR="008F67EE" w:rsidRDefault="008F67EE" w:rsidP="0019282D">
            <w:pPr>
              <w:rPr>
                <w:rFonts w:eastAsiaTheme="minorEastAsia"/>
                <w:lang w:eastAsia="zh-CN"/>
              </w:rPr>
            </w:pPr>
            <w:r>
              <w:rPr>
                <w:rFonts w:eastAsiaTheme="minorEastAsia" w:hint="eastAsia"/>
                <w:lang w:eastAsia="zh-CN"/>
              </w:rPr>
              <w:t>[1E1] + [1E2] - [1</w:t>
            </w:r>
            <w:proofErr w:type="gramStart"/>
            <w:r>
              <w:rPr>
                <w:rFonts w:eastAsiaTheme="minorEastAsia" w:hint="eastAsia"/>
                <w:lang w:eastAsia="zh-CN"/>
              </w:rPr>
              <w:t>N](</w:t>
            </w:r>
            <w:proofErr w:type="gramEnd"/>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sidRPr="00AF1866">
              <w:rPr>
                <w:rFonts w:eastAsiaTheme="minorEastAsia" w:hint="eastAsia"/>
                <w:color w:val="FF0000"/>
                <w:lang w:eastAsia="zh-CN"/>
              </w:rPr>
              <w:t>[1E4]</w:t>
            </w:r>
            <w:r>
              <w:rPr>
                <w:rFonts w:eastAsiaTheme="minorEastAsia" w:hint="eastAsia"/>
                <w:lang w:eastAsia="zh-CN"/>
              </w:rPr>
              <w:t xml:space="preserve"> - </w:t>
            </w:r>
            <w:r w:rsidRPr="00166C81">
              <w:rPr>
                <w:rFonts w:eastAsiaTheme="minorEastAsia"/>
                <w:lang w:eastAsia="zh-CN"/>
              </w:rPr>
              <w:t>[3A]</w:t>
            </w:r>
            <w:r>
              <w:rPr>
                <w:rFonts w:eastAsiaTheme="minorEastAsia" w:hint="eastAsia"/>
                <w:lang w:eastAsia="zh-CN"/>
              </w:rPr>
              <w:t xml:space="preserve"> </w:t>
            </w:r>
            <w:r w:rsidRPr="00166C81">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01F1A9FB" w14:textId="77777777" w:rsidR="008F67EE" w:rsidRDefault="008F67EE" w:rsidP="0019282D">
            <w:pPr>
              <w:rPr>
                <w:rFonts w:eastAsiaTheme="minorEastAsia"/>
                <w:lang w:eastAsia="zh-CN"/>
              </w:rPr>
            </w:pPr>
          </w:p>
          <w:p w14:paraId="2F12BF7A" w14:textId="77777777" w:rsidR="008F67EE" w:rsidRDefault="008F67EE" w:rsidP="0019282D">
            <w:pPr>
              <w:rPr>
                <w:rFonts w:eastAsiaTheme="minorEastAsia"/>
                <w:lang w:eastAsia="zh-CN"/>
              </w:rPr>
            </w:pPr>
            <w:r>
              <w:rPr>
                <w:rFonts w:eastAsiaTheme="minorEastAsia" w:hint="eastAsia"/>
                <w:lang w:eastAsia="zh-CN"/>
              </w:rPr>
              <w:t xml:space="preserve">Hence, </w:t>
            </w:r>
          </w:p>
          <w:p w14:paraId="7D487520" w14:textId="77777777" w:rsidR="008F67EE" w:rsidRPr="00524D39" w:rsidRDefault="008F67EE" w:rsidP="0019282D">
            <w:pPr>
              <w:rPr>
                <w:rFonts w:eastAsiaTheme="minorEastAsia"/>
                <w:lang w:eastAsia="zh-CN"/>
              </w:rPr>
            </w:pPr>
            <w:r>
              <w:rPr>
                <w:rFonts w:eastAsiaTheme="minorEastAsia" w:hint="eastAsia"/>
                <w:lang w:eastAsia="zh-CN"/>
              </w:rPr>
              <w:t xml:space="preserve">[1E4] =0.5* </w:t>
            </w:r>
            <w:proofErr w:type="gramStart"/>
            <w:r>
              <w:rPr>
                <w:rFonts w:eastAsiaTheme="minorEastAsia" w:hint="eastAsia"/>
                <w:lang w:eastAsia="zh-CN"/>
              </w:rPr>
              <w:t>( [</w:t>
            </w:r>
            <w:proofErr w:type="gramEnd"/>
            <w:r>
              <w:rPr>
                <w:rFonts w:eastAsiaTheme="minorEastAsia" w:hint="eastAsia"/>
                <w:lang w:eastAsia="zh-CN"/>
              </w:rPr>
              <w:t xml:space="preserve">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5FC23A3E" w14:textId="77777777" w:rsidR="008F67EE" w:rsidRDefault="008F67EE" w:rsidP="0019282D">
            <w:pPr>
              <w:rPr>
                <w:rFonts w:ascii="Arial" w:eastAsia="等线" w:hAnsi="Arial" w:cs="Arial"/>
                <w:sz w:val="16"/>
                <w:szCs w:val="16"/>
                <w:lang w:eastAsia="zh-CN"/>
              </w:rPr>
            </w:pPr>
          </w:p>
          <w:p w14:paraId="394152D6" w14:textId="77777777" w:rsidR="008F67EE" w:rsidRPr="00C90131" w:rsidRDefault="008F67EE" w:rsidP="0019282D">
            <w:pPr>
              <w:rPr>
                <w:rFonts w:eastAsiaTheme="minorEastAsia"/>
                <w:color w:val="FF0000"/>
                <w:lang w:eastAsia="zh-CN"/>
              </w:rPr>
            </w:pPr>
            <w:r w:rsidRPr="00C90131">
              <w:rPr>
                <w:rFonts w:eastAsiaTheme="minorEastAsia" w:hint="eastAsia"/>
                <w:color w:val="FF0000"/>
                <w:lang w:eastAsia="zh-CN"/>
              </w:rPr>
              <w:t xml:space="preserve">Note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sidRPr="00C90131">
              <w:rPr>
                <w:rFonts w:eastAsiaTheme="minorEastAsia" w:hint="eastAsia"/>
                <w:color w:val="FF0000"/>
                <w:lang w:eastAsia="zh-CN"/>
              </w:rPr>
              <w:t>, [2C] (CW2D), [2H](CW2D), [3C](CW2D), [3D](CW2D) using the same assumption as for R2D</w:t>
            </w:r>
          </w:p>
          <w:p w14:paraId="1A13AE51" w14:textId="77777777" w:rsidR="008F67EE" w:rsidRDefault="008F67EE" w:rsidP="0019282D">
            <w:pPr>
              <w:rPr>
                <w:rFonts w:ascii="Arial" w:eastAsia="等线" w:hAnsi="Arial" w:cs="Arial"/>
                <w:sz w:val="16"/>
                <w:szCs w:val="16"/>
                <w:lang w:eastAsia="zh-CN"/>
              </w:rPr>
            </w:pPr>
          </w:p>
          <w:p w14:paraId="00131359" w14:textId="77777777" w:rsidR="008F67EE" w:rsidRDefault="008F67EE" w:rsidP="0019282D">
            <w:pPr>
              <w:rPr>
                <w:rFonts w:ascii="Arial" w:eastAsia="等线" w:hAnsi="Arial" w:cs="Arial"/>
                <w:sz w:val="16"/>
                <w:szCs w:val="16"/>
                <w:lang w:eastAsia="zh-CN"/>
              </w:rPr>
            </w:pPr>
          </w:p>
          <w:p w14:paraId="76DA0077" w14:textId="77777777" w:rsidR="008F67EE" w:rsidRPr="008F67EE" w:rsidRDefault="008F67EE" w:rsidP="0019282D">
            <w:pPr>
              <w:rPr>
                <w:rFonts w:eastAsiaTheme="minorEastAsia"/>
                <w:lang w:eastAsia="zh-CN"/>
              </w:rPr>
            </w:pPr>
            <w:r w:rsidRPr="008F67EE">
              <w:rPr>
                <w:rFonts w:eastAsiaTheme="minorEastAsia" w:hint="eastAsia"/>
                <w:lang w:eastAsia="zh-CN"/>
              </w:rPr>
              <w:t>The proposals are as follows,</w:t>
            </w:r>
          </w:p>
          <w:p w14:paraId="2450CBD8" w14:textId="77777777" w:rsidR="008F67EE" w:rsidRDefault="008F67EE" w:rsidP="0019282D">
            <w:pPr>
              <w:rPr>
                <w:rFonts w:ascii="Arial" w:eastAsia="等线" w:hAnsi="Arial" w:cs="Arial"/>
                <w:sz w:val="16"/>
                <w:szCs w:val="16"/>
                <w:lang w:eastAsia="zh-CN"/>
              </w:rPr>
            </w:pPr>
          </w:p>
          <w:p w14:paraId="4AA8F343" w14:textId="77777777" w:rsidR="008F67EE" w:rsidRDefault="008F67EE" w:rsidP="0019282D">
            <w:pPr>
              <w:rPr>
                <w:rFonts w:ascii="Arial" w:eastAsia="等线" w:hAnsi="Arial" w:cs="Arial"/>
                <w:sz w:val="16"/>
                <w:szCs w:val="16"/>
                <w:lang w:eastAsia="zh-CN"/>
              </w:rPr>
            </w:pPr>
            <w:r w:rsidRPr="008F67EE">
              <w:rPr>
                <w:rFonts w:ascii="Arial" w:eastAsia="等线" w:hAnsi="Arial" w:cs="Arial" w:hint="eastAsia"/>
                <w:sz w:val="16"/>
                <w:szCs w:val="16"/>
                <w:highlight w:val="yellow"/>
                <w:lang w:eastAsia="zh-CN"/>
              </w:rPr>
              <w:t>Proposals</w:t>
            </w:r>
          </w:p>
          <w:p w14:paraId="4E892A5B" w14:textId="77777777" w:rsidR="008F67EE" w:rsidRDefault="008F67EE" w:rsidP="0019282D">
            <w:pPr>
              <w:rPr>
                <w:rFonts w:eastAsiaTheme="minorEastAsia"/>
                <w:lang w:eastAsia="zh-CN"/>
              </w:rPr>
            </w:pPr>
            <w:r>
              <w:rPr>
                <w:rFonts w:eastAsiaTheme="minorEastAsia" w:hint="eastAsia"/>
                <w:lang w:eastAsia="zh-CN"/>
              </w:rPr>
              <w:t>Note 1:</w:t>
            </w:r>
          </w:p>
          <w:p w14:paraId="7F2AB6CD" w14:textId="77777777" w:rsidR="008F67EE" w:rsidRDefault="008F67EE" w:rsidP="0019282D">
            <w:pPr>
              <w:rPr>
                <w:rFonts w:eastAsiaTheme="minorEastAsia"/>
                <w:lang w:eastAsia="zh-CN"/>
              </w:rPr>
            </w:pPr>
            <w:r>
              <w:rPr>
                <w:rFonts w:eastAsiaTheme="minorEastAsia"/>
                <w:lang w:eastAsia="zh-CN"/>
              </w:rPr>
              <w:t>…</w:t>
            </w:r>
          </w:p>
          <w:p w14:paraId="24B3DD32" w14:textId="77777777" w:rsidR="008F67EE" w:rsidRDefault="008F67EE" w:rsidP="0019282D">
            <w:pPr>
              <w:rPr>
                <w:rFonts w:eastAsiaTheme="minorEastAsia"/>
                <w:lang w:eastAsia="zh-CN"/>
              </w:rPr>
            </w:pPr>
            <w:r>
              <w:rPr>
                <w:rFonts w:eastAsiaTheme="minorEastAsia" w:hint="eastAsia"/>
                <w:lang w:eastAsia="zh-CN"/>
              </w:rPr>
              <w:t>[1E3]</w:t>
            </w:r>
          </w:p>
          <w:p w14:paraId="2339916C" w14:textId="77777777" w:rsidR="008F67EE" w:rsidRPr="00D55B55" w:rsidRDefault="008F67EE" w:rsidP="0019282D">
            <w:pPr>
              <w:pStyle w:val="afc"/>
              <w:numPr>
                <w:ilvl w:val="0"/>
                <w:numId w:val="9"/>
              </w:numPr>
              <w:ind w:firstLineChars="0"/>
              <w:rPr>
                <w:rFonts w:eastAsiaTheme="minorEastAsia"/>
                <w:lang w:eastAsia="zh-CN"/>
              </w:rPr>
            </w:pPr>
            <w:r w:rsidRPr="00D55B55">
              <w:rPr>
                <w:rFonts w:eastAsiaTheme="minorEastAsia" w:hint="eastAsia"/>
                <w:lang w:eastAsia="zh-CN"/>
              </w:rPr>
              <w:t xml:space="preserve">For </w:t>
            </w:r>
            <w:r w:rsidRPr="00D55B55">
              <w:rPr>
                <w:rFonts w:eastAsiaTheme="minorEastAsia"/>
                <w:lang w:eastAsia="zh-CN"/>
              </w:rPr>
              <w:t>scenarios ‘A1’ and ‘A2’</w:t>
            </w:r>
            <w:r w:rsidRPr="00D55B55">
              <w:rPr>
                <w:rFonts w:eastAsiaTheme="minorEastAsia" w:hint="eastAsia"/>
                <w:lang w:eastAsia="zh-CN"/>
              </w:rPr>
              <w:t>, [1E3] is derived by assuming pathloss [1E4] using pathloss formula as agreed.</w:t>
            </w:r>
          </w:p>
          <w:p w14:paraId="728C8FEF" w14:textId="77777777" w:rsidR="008F67EE" w:rsidRPr="00D55B55" w:rsidRDefault="008F67EE" w:rsidP="0019282D">
            <w:pPr>
              <w:rPr>
                <w:rFonts w:eastAsiaTheme="minorEastAsia"/>
                <w:lang w:eastAsia="zh-CN"/>
              </w:rPr>
            </w:pPr>
          </w:p>
          <w:p w14:paraId="157AAA67" w14:textId="77777777" w:rsidR="008F67EE" w:rsidRDefault="008F67EE" w:rsidP="0019282D">
            <w:pPr>
              <w:rPr>
                <w:rFonts w:eastAsiaTheme="minorEastAsia"/>
                <w:lang w:eastAsia="zh-CN"/>
              </w:rPr>
            </w:pPr>
            <w:r>
              <w:rPr>
                <w:rFonts w:eastAsiaTheme="minorEastAsia" w:hint="eastAsia"/>
                <w:lang w:eastAsia="zh-CN"/>
              </w:rPr>
              <w:t>[1E4]</w:t>
            </w:r>
          </w:p>
          <w:p w14:paraId="1DE7FE86"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‘B’</w:t>
            </w:r>
          </w:p>
          <w:p w14:paraId="681C0AA2" w14:textId="77777777" w:rsidR="008F67EE" w:rsidRDefault="008F67EE" w:rsidP="0019282D">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16D0CC49" w14:textId="77777777" w:rsidR="008F67EE" w:rsidRPr="008368E8" w:rsidRDefault="008F67EE" w:rsidP="0019282D">
            <w:pPr>
              <w:pStyle w:val="afc"/>
              <w:numPr>
                <w:ilvl w:val="0"/>
                <w:numId w:val="9"/>
              </w:numPr>
              <w:ind w:firstLineChars="0"/>
              <w:rPr>
                <w:rFonts w:eastAsiaTheme="minorEastAsia"/>
                <w:lang w:eastAsia="zh-CN"/>
              </w:rPr>
            </w:pPr>
            <w:r w:rsidRPr="008368E8">
              <w:rPr>
                <w:rFonts w:ascii="Arial" w:eastAsia="等线" w:hAnsi="Arial" w:cs="Arial"/>
                <w:sz w:val="16"/>
                <w:szCs w:val="16"/>
              </w:rPr>
              <w:t>For scenarios ‘</w:t>
            </w:r>
            <w:r>
              <w:rPr>
                <w:rFonts w:ascii="Arial" w:eastAsia="等线" w:hAnsi="Arial" w:cs="Arial" w:hint="eastAsia"/>
                <w:sz w:val="16"/>
                <w:szCs w:val="16"/>
                <w:lang w:eastAsia="zh-CN"/>
              </w:rPr>
              <w:t>A1/A2</w:t>
            </w:r>
            <w:r w:rsidRPr="008368E8">
              <w:rPr>
                <w:rFonts w:ascii="Arial" w:eastAsia="等线" w:hAnsi="Arial" w:cs="Arial"/>
                <w:sz w:val="16"/>
                <w:szCs w:val="16"/>
              </w:rPr>
              <w:t>’</w:t>
            </w:r>
          </w:p>
          <w:p w14:paraId="6339C16B" w14:textId="3E42CF29" w:rsidR="008F67EE" w:rsidRPr="00091BFB" w:rsidRDefault="008F67EE" w:rsidP="0019282D">
            <w:pPr>
              <w:pStyle w:val="afc"/>
              <w:numPr>
                <w:ilvl w:val="1"/>
                <w:numId w:val="9"/>
              </w:numPr>
              <w:ind w:firstLineChars="0"/>
              <w:rPr>
                <w:rFonts w:eastAsiaTheme="minorEastAsia"/>
                <w:lang w:eastAsia="zh-CN"/>
              </w:rPr>
            </w:pPr>
            <w:r w:rsidRPr="008F67EE">
              <w:rPr>
                <w:rFonts w:eastAsiaTheme="minorEastAsia"/>
                <w:lang w:eastAsia="zh-CN"/>
              </w:rPr>
              <w:t xml:space="preserve">[1E4] </w:t>
            </w:r>
            <w:r>
              <w:rPr>
                <w:rFonts w:eastAsiaTheme="minorEastAsia" w:hint="eastAsia"/>
                <w:lang w:eastAsia="zh-CN"/>
              </w:rPr>
              <w:t xml:space="preserve">= </w:t>
            </w:r>
            <w:r w:rsidRPr="008F67EE">
              <w:rPr>
                <w:rFonts w:eastAsiaTheme="minorEastAsia"/>
                <w:lang w:eastAsia="zh-CN"/>
              </w:rPr>
              <w:t xml:space="preserve">0.5* </w:t>
            </w:r>
            <w:proofErr w:type="gramStart"/>
            <w:r w:rsidRPr="008F67EE">
              <w:rPr>
                <w:rFonts w:eastAsiaTheme="minorEastAsia"/>
                <w:lang w:eastAsia="zh-CN"/>
              </w:rPr>
              <w:t>( [</w:t>
            </w:r>
            <w:proofErr w:type="gramEnd"/>
            <w:r w:rsidRPr="008F67EE">
              <w:rPr>
                <w:rFonts w:eastAsiaTheme="minorEastAsia"/>
                <w:lang w:eastAsia="zh-CN"/>
              </w:rPr>
              <w:t>1E1] + [1E2] - [1N](</w:t>
            </w:r>
            <w:r w:rsidR="00C90131" w:rsidRPr="00C90131">
              <w:rPr>
                <w:rFonts w:eastAsiaTheme="minorEastAsia" w:hint="eastAsia"/>
                <w:lang w:eastAsia="zh-CN"/>
              </w:rPr>
              <w:t>R2D</w:t>
            </w:r>
            <w:r w:rsidRPr="008F67EE">
              <w:rPr>
                <w:rFonts w:eastAsiaTheme="minorEastAsia"/>
                <w:lang w:eastAsia="zh-CN"/>
              </w:rPr>
              <w:t>) + [2C] (</w:t>
            </w:r>
            <w:r w:rsidR="00C90131" w:rsidRPr="00C90131">
              <w:rPr>
                <w:rFonts w:eastAsiaTheme="minorEastAsia" w:hint="eastAsia"/>
                <w:lang w:eastAsia="zh-CN"/>
              </w:rPr>
              <w:t>R2D</w:t>
            </w:r>
            <w:r w:rsidRPr="008F67EE">
              <w:rPr>
                <w:rFonts w:eastAsiaTheme="minorEastAsia"/>
                <w:lang w:eastAsia="zh-CN"/>
              </w:rPr>
              <w:t>) – [2H](</w:t>
            </w:r>
            <w:r w:rsidR="00C90131" w:rsidRPr="00C90131">
              <w:rPr>
                <w:rFonts w:eastAsiaTheme="minorEastAsia" w:hint="eastAsia"/>
                <w:lang w:eastAsia="zh-CN"/>
              </w:rPr>
              <w:t>R2D</w:t>
            </w:r>
            <w:r w:rsidRPr="008F67EE">
              <w:rPr>
                <w:rFonts w:eastAsiaTheme="minorEastAsia"/>
                <w:lang w:eastAsia="zh-CN"/>
              </w:rPr>
              <w:t>) – 2*[3A] – 2*[3B] + [3C](</w:t>
            </w:r>
            <w:r w:rsidR="00C90131" w:rsidRPr="00C90131">
              <w:rPr>
                <w:rFonts w:eastAsiaTheme="minorEastAsia" w:hint="eastAsia"/>
                <w:lang w:eastAsia="zh-CN"/>
              </w:rPr>
              <w:t>R2D</w:t>
            </w:r>
            <w:r w:rsidRPr="008F67EE">
              <w:rPr>
                <w:rFonts w:eastAsiaTheme="minorEastAsia"/>
                <w:lang w:eastAsia="zh-CN"/>
              </w:rPr>
              <w:t>) + [3D](</w:t>
            </w:r>
            <w:r w:rsidR="00C90131" w:rsidRPr="00C90131">
              <w:rPr>
                <w:rFonts w:eastAsiaTheme="minorEastAsia" w:hint="eastAsia"/>
                <w:lang w:eastAsia="zh-CN"/>
              </w:rPr>
              <w:t>R2D</w:t>
            </w:r>
            <w:r w:rsidRPr="008F67EE">
              <w:rPr>
                <w:rFonts w:eastAsiaTheme="minorEastAsia"/>
                <w:lang w:eastAsia="zh-CN"/>
              </w:rPr>
              <w:t>) + [1K] – [1H] + [1G] – [1J] + [2C] – [2X] – [2L] + [3C] + [3D] )</w:t>
            </w:r>
          </w:p>
          <w:p w14:paraId="39BE08DA" w14:textId="77777777" w:rsidR="008F67EE" w:rsidRPr="008368E8" w:rsidRDefault="008F67EE" w:rsidP="0019282D">
            <w:pPr>
              <w:jc w:val="both"/>
              <w:rPr>
                <w:rFonts w:eastAsia="等线"/>
                <w:lang w:eastAsia="zh-CN"/>
              </w:rPr>
            </w:pPr>
          </w:p>
          <w:p w14:paraId="4A666B03" w14:textId="77777777" w:rsidR="008F67EE" w:rsidRDefault="008F67EE" w:rsidP="0019282D">
            <w:pPr>
              <w:rPr>
                <w:rFonts w:eastAsiaTheme="minorEastAsia"/>
                <w:lang w:eastAsia="zh-CN"/>
              </w:rPr>
            </w:pPr>
            <w:r>
              <w:rPr>
                <w:rFonts w:eastAsiaTheme="minorEastAsia" w:hint="eastAsia"/>
                <w:lang w:eastAsia="zh-CN"/>
              </w:rPr>
              <w:t>[1E5]</w:t>
            </w:r>
          </w:p>
          <w:p w14:paraId="5624276F" w14:textId="209AB721" w:rsidR="008F67EE" w:rsidRPr="008368E8" w:rsidRDefault="00AF1866" w:rsidP="0019282D">
            <w:pPr>
              <w:pStyle w:val="afc"/>
              <w:numPr>
                <w:ilvl w:val="0"/>
                <w:numId w:val="9"/>
              </w:numPr>
              <w:ind w:firstLineChars="0"/>
              <w:rPr>
                <w:rFonts w:eastAsiaTheme="minorEastAsia"/>
                <w:lang w:eastAsia="zh-CN"/>
              </w:rPr>
            </w:pPr>
            <w:r>
              <w:rPr>
                <w:rFonts w:eastAsiaTheme="minorEastAsia" w:hint="eastAsia"/>
                <w:lang w:eastAsia="zh-CN"/>
              </w:rPr>
              <w:t>[1E</w:t>
            </w:r>
            <w:proofErr w:type="gramStart"/>
            <w:r>
              <w:rPr>
                <w:rFonts w:eastAsiaTheme="minorEastAsia" w:hint="eastAsia"/>
                <w:lang w:eastAsia="zh-CN"/>
              </w:rPr>
              <w:t>5]=</w:t>
            </w:r>
            <w:proofErr w:type="gramEnd"/>
            <w:r w:rsidR="008F67EE" w:rsidRPr="008F67EE">
              <w:rPr>
                <w:rFonts w:eastAsiaTheme="minorEastAsia"/>
                <w:lang w:eastAsia="zh-CN"/>
              </w:rPr>
              <w:t>[1E1] + [1E2] - [1N](</w:t>
            </w:r>
            <w:r w:rsidR="00C90131" w:rsidRPr="00C90131">
              <w:rPr>
                <w:rFonts w:eastAsiaTheme="minorEastAsia" w:hint="eastAsia"/>
                <w:lang w:eastAsia="zh-CN"/>
              </w:rPr>
              <w:t>R2D</w:t>
            </w:r>
            <w:r w:rsidR="008F67EE" w:rsidRPr="008F67EE">
              <w:rPr>
                <w:rFonts w:eastAsiaTheme="minorEastAsia"/>
                <w:lang w:eastAsia="zh-CN"/>
              </w:rPr>
              <w:t xml:space="preserve">) </w:t>
            </w:r>
            <w:r w:rsidR="008F67EE">
              <w:rPr>
                <w:rFonts w:eastAsiaTheme="minorEastAsia" w:hint="eastAsia"/>
                <w:lang w:eastAsia="zh-CN"/>
              </w:rPr>
              <w:t xml:space="preserve">- </w:t>
            </w:r>
            <w:r w:rsidR="008F67EE" w:rsidRPr="008F67EE">
              <w:rPr>
                <w:rFonts w:eastAsiaTheme="minorEastAsia"/>
                <w:lang w:eastAsia="zh-CN"/>
              </w:rPr>
              <w:t>[1E4] + [2C] (</w:t>
            </w:r>
            <w:r w:rsidR="00C90131" w:rsidRPr="00C90131">
              <w:rPr>
                <w:rFonts w:eastAsiaTheme="minorEastAsia" w:hint="eastAsia"/>
                <w:lang w:eastAsia="zh-CN"/>
              </w:rPr>
              <w:t>R2D</w:t>
            </w:r>
            <w:r w:rsidR="008F67EE" w:rsidRPr="008F67EE">
              <w:rPr>
                <w:rFonts w:eastAsiaTheme="minorEastAsia"/>
                <w:lang w:eastAsia="zh-CN"/>
              </w:rPr>
              <w:t>) – [2H](</w:t>
            </w:r>
            <w:r w:rsidR="00C90131" w:rsidRPr="00C90131">
              <w:rPr>
                <w:rFonts w:eastAsiaTheme="minorEastAsia" w:hint="eastAsia"/>
                <w:lang w:eastAsia="zh-CN"/>
              </w:rPr>
              <w:t>R2D</w:t>
            </w:r>
            <w:r w:rsidR="008F67EE" w:rsidRPr="008F67EE">
              <w:rPr>
                <w:rFonts w:eastAsiaTheme="minorEastAsia"/>
                <w:lang w:eastAsia="zh-CN"/>
              </w:rPr>
              <w:t>) – [3A] – [3B]</w:t>
            </w:r>
            <w:r w:rsidR="008F67EE">
              <w:rPr>
                <w:rFonts w:eastAsiaTheme="minorEastAsia" w:hint="eastAsia"/>
                <w:lang w:eastAsia="zh-CN"/>
              </w:rPr>
              <w:t xml:space="preserve"> + [3C](</w:t>
            </w:r>
            <w:r w:rsidR="00C90131" w:rsidRPr="00C90131">
              <w:rPr>
                <w:rFonts w:eastAsiaTheme="minorEastAsia" w:hint="eastAsia"/>
                <w:lang w:eastAsia="zh-CN"/>
              </w:rPr>
              <w:t>R2D</w:t>
            </w:r>
            <w:r w:rsidR="008F67EE">
              <w:rPr>
                <w:rFonts w:eastAsiaTheme="minorEastAsia" w:hint="eastAsia"/>
                <w:lang w:eastAsia="zh-CN"/>
              </w:rPr>
              <w:t>) + [3D](</w:t>
            </w:r>
            <w:r w:rsidR="00C90131" w:rsidRPr="00C90131">
              <w:rPr>
                <w:rFonts w:eastAsiaTheme="minorEastAsia" w:hint="eastAsia"/>
                <w:lang w:eastAsia="zh-CN"/>
              </w:rPr>
              <w:t xml:space="preserve"> R2D</w:t>
            </w:r>
            <w:r w:rsidR="008F67EE">
              <w:rPr>
                <w:rFonts w:eastAsiaTheme="minorEastAsia" w:hint="eastAsia"/>
                <w:lang w:eastAsia="zh-CN"/>
              </w:rPr>
              <w:t>)</w:t>
            </w:r>
          </w:p>
          <w:p w14:paraId="4409A2E4" w14:textId="77777777" w:rsidR="008F67EE" w:rsidRDefault="008F67EE" w:rsidP="0019282D">
            <w:pPr>
              <w:rPr>
                <w:rFonts w:eastAsiaTheme="minorEastAsia"/>
                <w:lang w:eastAsia="zh-CN"/>
              </w:rPr>
            </w:pPr>
          </w:p>
          <w:p w14:paraId="40BAEF4D" w14:textId="77777777" w:rsidR="008F67EE" w:rsidRPr="00875741" w:rsidRDefault="008F67EE" w:rsidP="0019282D">
            <w:pPr>
              <w:rPr>
                <w:rFonts w:eastAsiaTheme="minorEastAsia"/>
                <w:lang w:eastAsia="zh-CN"/>
              </w:rPr>
            </w:pPr>
          </w:p>
        </w:tc>
      </w:tr>
      <w:tr w:rsidR="00FF4633" w14:paraId="186639B5" w14:textId="713B6B30" w:rsidTr="008F67EE">
        <w:tc>
          <w:tcPr>
            <w:tcW w:w="1205" w:type="dxa"/>
          </w:tcPr>
          <w:p w14:paraId="6C094CB3" w14:textId="77777777" w:rsidR="00FF4633" w:rsidRDefault="00FF4633" w:rsidP="00EE3370">
            <w:pPr>
              <w:rPr>
                <w:rFonts w:eastAsiaTheme="minorEastAsia"/>
                <w:lang w:eastAsia="zh-CN"/>
              </w:rPr>
            </w:pPr>
            <w:r>
              <w:rPr>
                <w:rFonts w:eastAsiaTheme="minorEastAsia"/>
                <w:lang w:eastAsia="zh-CN"/>
              </w:rPr>
              <w:lastRenderedPageBreak/>
              <w:t>Ericsson</w:t>
            </w:r>
          </w:p>
        </w:tc>
        <w:tc>
          <w:tcPr>
            <w:tcW w:w="1583" w:type="dxa"/>
          </w:tcPr>
          <w:p w14:paraId="3BD06291" w14:textId="77777777" w:rsidR="00FF4633" w:rsidRDefault="00FF4633" w:rsidP="00EE3370">
            <w:pPr>
              <w:rPr>
                <w:rFonts w:eastAsiaTheme="minorEastAsia"/>
                <w:lang w:eastAsia="zh-CN"/>
              </w:rPr>
            </w:pPr>
            <w:r w:rsidRPr="007D56AA">
              <w:rPr>
                <w:rFonts w:eastAsiaTheme="minorEastAsia"/>
                <w:lang w:eastAsia="zh-CN"/>
              </w:rPr>
              <w:t>[</w:t>
            </w:r>
            <w:r>
              <w:rPr>
                <w:rFonts w:eastAsiaTheme="minorEastAsia"/>
                <w:lang w:eastAsia="zh-CN"/>
              </w:rPr>
              <w:t>1</w:t>
            </w:r>
            <w:r w:rsidRPr="007D56AA">
              <w:rPr>
                <w:rFonts w:eastAsiaTheme="minorEastAsia"/>
                <w:lang w:eastAsia="zh-CN"/>
              </w:rPr>
              <w:t>E]</w:t>
            </w:r>
          </w:p>
          <w:p w14:paraId="78F26143" w14:textId="24C09066" w:rsidR="00FF4633" w:rsidRDefault="00FF4633" w:rsidP="00EE3370">
            <w:pPr>
              <w:rPr>
                <w:rFonts w:eastAsiaTheme="minorEastAsia"/>
                <w:color w:val="000000" w:themeColor="text1"/>
                <w:lang w:eastAsia="zh-CN"/>
              </w:rPr>
            </w:pPr>
          </w:p>
        </w:tc>
        <w:tc>
          <w:tcPr>
            <w:tcW w:w="5724" w:type="dxa"/>
          </w:tcPr>
          <w:p w14:paraId="058A4DEA" w14:textId="77777777" w:rsidR="00FF4633" w:rsidRPr="00463EBD" w:rsidRDefault="00FF4633" w:rsidP="00EE3370">
            <w:pPr>
              <w:rPr>
                <w:rFonts w:eastAsiaTheme="minorEastAsia"/>
                <w:b/>
                <w:bCs/>
                <w:lang w:eastAsia="zh-CN"/>
              </w:rPr>
            </w:pPr>
            <w:r w:rsidRPr="00463EBD">
              <w:rPr>
                <w:rFonts w:eastAsiaTheme="minorEastAsia"/>
                <w:b/>
                <w:bCs/>
                <w:lang w:eastAsia="zh-CN"/>
              </w:rPr>
              <w:t>[</w:t>
            </w:r>
            <w:r>
              <w:rPr>
                <w:rFonts w:eastAsiaTheme="minorEastAsia"/>
                <w:b/>
                <w:bCs/>
                <w:lang w:eastAsia="zh-CN"/>
              </w:rPr>
              <w:t>1</w:t>
            </w:r>
            <w:r w:rsidRPr="00463EBD">
              <w:rPr>
                <w:rFonts w:eastAsiaTheme="minorEastAsia"/>
                <w:b/>
                <w:bCs/>
                <w:lang w:eastAsia="zh-CN"/>
              </w:rPr>
              <w:t>E]</w:t>
            </w:r>
          </w:p>
          <w:p w14:paraId="25DBC62D" w14:textId="77777777" w:rsidR="00FF4633" w:rsidRDefault="00FF4633" w:rsidP="00EE3370">
            <w:pPr>
              <w:rPr>
                <w:rFonts w:eastAsiaTheme="minorEastAsia"/>
                <w:lang w:eastAsia="zh-CN"/>
              </w:rPr>
            </w:pPr>
            <w:r w:rsidRPr="0077433F">
              <w:rPr>
                <w:rFonts w:eastAsiaTheme="minorEastAsia"/>
                <w:lang w:eastAsia="zh-CN"/>
              </w:rPr>
              <w:t xml:space="preserve">For </w:t>
            </w:r>
            <w:r>
              <w:rPr>
                <w:rFonts w:eastAsiaTheme="minorEastAsia"/>
                <w:lang w:eastAsia="zh-CN"/>
              </w:rPr>
              <w:t>D</w:t>
            </w:r>
            <w:r w:rsidRPr="0077433F">
              <w:rPr>
                <w:rFonts w:eastAsiaTheme="minorEastAsia"/>
                <w:lang w:eastAsia="zh-CN"/>
              </w:rPr>
              <w:t>evice 1/2a</w:t>
            </w:r>
            <w:r>
              <w:rPr>
                <w:rFonts w:eastAsiaTheme="minorEastAsia"/>
                <w:lang w:eastAsia="zh-CN"/>
              </w:rPr>
              <w:t xml:space="preserve">, for </w:t>
            </w:r>
            <w:r w:rsidRPr="0077433F">
              <w:rPr>
                <w:rFonts w:eastAsiaTheme="minorEastAsia"/>
                <w:lang w:eastAsia="zh-CN"/>
              </w:rPr>
              <w:t>[1E]-D2R-Alt1</w:t>
            </w:r>
            <w:r>
              <w:rPr>
                <w:rFonts w:eastAsiaTheme="minorEastAsia"/>
                <w:lang w:eastAsia="zh-CN"/>
              </w:rPr>
              <w:t xml:space="preserve"> </w:t>
            </w:r>
            <w:r w:rsidRPr="0077433F">
              <w:rPr>
                <w:rFonts w:eastAsiaTheme="minorEastAsia"/>
                <w:lang w:eastAsia="zh-CN"/>
              </w:rPr>
              <w:t>(</w:t>
            </w:r>
            <w:r>
              <w:rPr>
                <w:rFonts w:eastAsiaTheme="minorEastAsia"/>
                <w:lang w:eastAsia="zh-CN"/>
              </w:rPr>
              <w:t>f</w:t>
            </w:r>
            <w:r w:rsidRPr="0077433F">
              <w:rPr>
                <w:rFonts w:eastAsiaTheme="minorEastAsia"/>
                <w:lang w:eastAsia="zh-CN"/>
              </w:rPr>
              <w:t>or scenarios ‘B’)</w:t>
            </w:r>
            <w:r>
              <w:rPr>
                <w:rFonts w:eastAsiaTheme="minorEastAsia"/>
                <w:lang w:eastAsia="zh-CN"/>
              </w:rPr>
              <w:t>, perhaps we should add an equation</w:t>
            </w:r>
            <w:r w:rsidRPr="00166C81">
              <w:rPr>
                <w:rFonts w:eastAsiaTheme="minorEastAsia"/>
                <w:lang w:eastAsia="zh-CN"/>
              </w:rPr>
              <w:t xml:space="preserve"> and clarify which losses</w:t>
            </w:r>
            <w:r>
              <w:rPr>
                <w:rFonts w:eastAsiaTheme="minorEastAsia"/>
                <w:lang w:eastAsia="zh-CN"/>
              </w:rPr>
              <w:t>/gains</w:t>
            </w:r>
            <w:r w:rsidRPr="00166C81">
              <w:rPr>
                <w:rFonts w:eastAsiaTheme="minorEastAsia"/>
                <w:lang w:eastAsia="zh-CN"/>
              </w:rPr>
              <w:t xml:space="preserve"> need to be considered</w:t>
            </w:r>
            <w:r>
              <w:rPr>
                <w:rFonts w:eastAsiaTheme="minorEastAsia"/>
                <w:lang w:eastAsia="zh-CN"/>
              </w:rPr>
              <w:t>, e.g., as follows?</w:t>
            </w:r>
          </w:p>
          <w:p w14:paraId="7B4E80B7" w14:textId="77777777" w:rsidR="00FF4633" w:rsidRPr="00166C81" w:rsidRDefault="00FF4633" w:rsidP="00EE3370">
            <w:pPr>
              <w:rPr>
                <w:rFonts w:eastAsiaTheme="minorEastAsia"/>
                <w:lang w:eastAsia="zh-CN"/>
              </w:rPr>
            </w:pPr>
          </w:p>
          <w:p w14:paraId="0DACDA8E" w14:textId="77777777" w:rsidR="00FF4633" w:rsidRDefault="00FF4633" w:rsidP="00EE3370">
            <w:pPr>
              <w:adjustRightInd w:val="0"/>
              <w:snapToGrid w:val="0"/>
              <w:rPr>
                <w:rFonts w:eastAsia="等线"/>
                <w:b/>
                <w:bCs/>
                <w:u w:val="single"/>
                <w:lang w:eastAsia="zh-CN"/>
              </w:rPr>
            </w:pPr>
            <w:r w:rsidRPr="00166C81">
              <w:rPr>
                <w:rFonts w:eastAsiaTheme="minorEastAsia"/>
                <w:lang w:eastAsia="zh-CN"/>
              </w:rPr>
              <w:t>[1E]</w:t>
            </w:r>
            <w:r>
              <w:rPr>
                <w:rFonts w:eastAsiaTheme="minorEastAsia"/>
                <w:lang w:eastAsia="zh-CN"/>
              </w:rPr>
              <w:t xml:space="preserve"> </w:t>
            </w:r>
            <w:r w:rsidRPr="00166C81">
              <w:rPr>
                <w:rFonts w:eastAsiaTheme="minorEastAsia"/>
                <w:lang w:eastAsia="zh-CN"/>
              </w:rPr>
              <w:t>=</w:t>
            </w:r>
            <w:r>
              <w:rPr>
                <w:rFonts w:eastAsiaTheme="minorEastAsia"/>
                <w:lang w:eastAsia="zh-CN"/>
              </w:rPr>
              <w:t xml:space="preserve"> </w:t>
            </w:r>
            <w:r w:rsidRPr="00166C81">
              <w:rPr>
                <w:rFonts w:eastAsiaTheme="minorEastAsia"/>
                <w:lang w:eastAsia="zh-CN"/>
              </w:rPr>
              <w:t>[1E</w:t>
            </w:r>
            <w:proofErr w:type="gramStart"/>
            <w:r w:rsidRPr="00166C81">
              <w:rPr>
                <w:rFonts w:eastAsiaTheme="minorEastAsia"/>
                <w:lang w:eastAsia="zh-CN"/>
              </w:rPr>
              <w:t>1]+</w:t>
            </w:r>
            <w:proofErr w:type="gramEnd"/>
            <w:r w:rsidRPr="00166C81">
              <w:rPr>
                <w:rFonts w:eastAsiaTheme="minorEastAsia"/>
                <w:lang w:eastAsia="zh-CN"/>
              </w:rPr>
              <w:t>[1E2]-</w:t>
            </w:r>
            <w:r>
              <w:rPr>
                <w:rFonts w:eastAsiaTheme="minorEastAsia"/>
                <w:lang w:eastAsia="zh-CN"/>
              </w:rPr>
              <w:t>[1E4]</w:t>
            </w:r>
            <w:r w:rsidRPr="00166C81">
              <w:rPr>
                <w:rFonts w:eastAsiaTheme="minorEastAsia"/>
                <w:lang w:eastAsia="zh-CN"/>
              </w:rPr>
              <w:t xml:space="preserve"> -</w:t>
            </w:r>
            <w:r>
              <w:rPr>
                <w:rFonts w:eastAsiaTheme="minorEastAsia"/>
                <w:lang w:eastAsia="zh-CN"/>
              </w:rPr>
              <w:t>2*</w:t>
            </w:r>
            <w:r w:rsidRPr="00166C81">
              <w:rPr>
                <w:rFonts w:eastAsiaTheme="minorEastAsia"/>
                <w:lang w:eastAsia="zh-CN"/>
              </w:rPr>
              <w:t>[3A]-</w:t>
            </w:r>
            <w:r>
              <w:rPr>
                <w:rFonts w:eastAsiaTheme="minorEastAsia"/>
                <w:lang w:eastAsia="zh-CN"/>
              </w:rPr>
              <w:t>2*</w:t>
            </w:r>
            <w:r w:rsidRPr="00166C81">
              <w:rPr>
                <w:rFonts w:eastAsiaTheme="minorEastAsia"/>
                <w:lang w:eastAsia="zh-CN"/>
              </w:rPr>
              <w:t>[3B]-[2H]+[2C]</w:t>
            </w:r>
            <w:r>
              <w:rPr>
                <w:rFonts w:eastAsiaTheme="minorEastAsia"/>
                <w:lang w:eastAsia="zh-CN"/>
              </w:rPr>
              <w:t xml:space="preserve"> (?)</w:t>
            </w:r>
          </w:p>
          <w:p w14:paraId="3B49269E" w14:textId="77777777" w:rsidR="00FF4633" w:rsidRDefault="00FF4633" w:rsidP="00EE3370">
            <w:pPr>
              <w:adjustRightInd w:val="0"/>
              <w:snapToGrid w:val="0"/>
              <w:rPr>
                <w:rFonts w:eastAsia="等线"/>
                <w:color w:val="FF0000"/>
                <w:lang w:eastAsia="zh-CN"/>
              </w:rPr>
            </w:pPr>
          </w:p>
          <w:p w14:paraId="4CF2C46C" w14:textId="77777777" w:rsidR="00FF4633" w:rsidRDefault="00FF4633" w:rsidP="003F41F2">
            <w:pPr>
              <w:rPr>
                <w:rFonts w:eastAsiaTheme="minorEastAsia"/>
                <w:color w:val="000000" w:themeColor="text1"/>
                <w:lang w:eastAsia="zh-CN"/>
              </w:rPr>
            </w:pPr>
          </w:p>
        </w:tc>
        <w:tc>
          <w:tcPr>
            <w:tcW w:w="6225" w:type="dxa"/>
          </w:tcPr>
          <w:p w14:paraId="201D7387" w14:textId="77777777" w:rsidR="00FF4633" w:rsidRDefault="00875741" w:rsidP="00EE3370">
            <w:pPr>
              <w:rPr>
                <w:rFonts w:eastAsiaTheme="minorEastAsia"/>
                <w:lang w:eastAsia="zh-CN"/>
              </w:rPr>
            </w:pPr>
            <w:r w:rsidRPr="00875741">
              <w:rPr>
                <w:rFonts w:eastAsiaTheme="minorEastAsia" w:hint="eastAsia"/>
                <w:lang w:eastAsia="zh-CN"/>
              </w:rPr>
              <w:t>Based on</w:t>
            </w:r>
            <w:r>
              <w:rPr>
                <w:rFonts w:eastAsiaTheme="minorEastAsia" w:hint="eastAsia"/>
                <w:lang w:eastAsia="zh-CN"/>
              </w:rPr>
              <w:t xml:space="preserve"> E///</w:t>
            </w:r>
            <w:r>
              <w:rPr>
                <w:rFonts w:eastAsiaTheme="minorEastAsia"/>
                <w:lang w:eastAsia="zh-CN"/>
              </w:rPr>
              <w:t>’</w:t>
            </w:r>
            <w:r>
              <w:rPr>
                <w:rFonts w:eastAsiaTheme="minorEastAsia" w:hint="eastAsia"/>
                <w:lang w:eastAsia="zh-CN"/>
              </w:rPr>
              <w:t xml:space="preserve">s </w:t>
            </w:r>
            <w:r w:rsidR="00907EF3">
              <w:rPr>
                <w:rFonts w:eastAsiaTheme="minorEastAsia" w:hint="eastAsia"/>
                <w:lang w:eastAsia="zh-CN"/>
              </w:rPr>
              <w:t>suggestion</w:t>
            </w:r>
            <w:r>
              <w:rPr>
                <w:rFonts w:eastAsiaTheme="minorEastAsia" w:hint="eastAsia"/>
                <w:lang w:eastAsia="zh-CN"/>
              </w:rPr>
              <w:t xml:space="preserve">, added [1E] in note 1 </w:t>
            </w:r>
            <w:r w:rsidR="00907EF3">
              <w:rPr>
                <w:rFonts w:eastAsiaTheme="minorEastAsia" w:hint="eastAsia"/>
                <w:lang w:eastAsia="zh-CN"/>
              </w:rPr>
              <w:t xml:space="preserve">for both </w:t>
            </w:r>
            <w:proofErr w:type="gramStart"/>
            <w:r w:rsidR="00907EF3">
              <w:rPr>
                <w:rFonts w:ascii="Arial" w:eastAsia="等线" w:hAnsi="Arial" w:cs="Arial"/>
                <w:sz w:val="16"/>
                <w:szCs w:val="16"/>
              </w:rPr>
              <w:t>For</w:t>
            </w:r>
            <w:proofErr w:type="gramEnd"/>
            <w:r w:rsidR="00907EF3">
              <w:rPr>
                <w:rFonts w:ascii="Arial" w:eastAsia="等线" w:hAnsi="Arial" w:cs="Arial"/>
                <w:sz w:val="16"/>
                <w:szCs w:val="16"/>
              </w:rPr>
              <w:t xml:space="preserve"> scenarios ‘B’</w:t>
            </w:r>
            <w:r w:rsidR="00907EF3">
              <w:rPr>
                <w:rFonts w:ascii="Arial" w:eastAsia="等线" w:hAnsi="Arial" w:cs="Arial" w:hint="eastAsia"/>
                <w:sz w:val="16"/>
                <w:szCs w:val="16"/>
                <w:lang w:eastAsia="zh-CN"/>
              </w:rPr>
              <w:t xml:space="preserve"> and </w:t>
            </w:r>
            <w:r w:rsidR="00907EF3">
              <w:rPr>
                <w:rFonts w:ascii="Arial" w:eastAsia="等线" w:hAnsi="Arial" w:cs="Arial"/>
                <w:sz w:val="16"/>
                <w:szCs w:val="16"/>
              </w:rPr>
              <w:t>For scenarios ‘</w:t>
            </w:r>
            <w:r w:rsidR="00907EF3">
              <w:rPr>
                <w:rFonts w:ascii="Arial" w:eastAsia="等线" w:hAnsi="Arial" w:cs="Arial" w:hint="eastAsia"/>
                <w:sz w:val="16"/>
                <w:szCs w:val="16"/>
                <w:lang w:eastAsia="zh-CN"/>
              </w:rPr>
              <w:t>A1/A2</w:t>
            </w:r>
            <w:r w:rsidR="00907EF3">
              <w:rPr>
                <w:rFonts w:ascii="Arial" w:eastAsia="等线" w:hAnsi="Arial" w:cs="Arial"/>
                <w:sz w:val="16"/>
                <w:szCs w:val="16"/>
              </w:rPr>
              <w:t>’</w:t>
            </w:r>
            <w:r w:rsidR="00907EF3">
              <w:rPr>
                <w:rFonts w:ascii="Arial" w:eastAsia="等线" w:hAnsi="Arial" w:cs="Arial" w:hint="eastAsia"/>
                <w:sz w:val="16"/>
                <w:szCs w:val="16"/>
                <w:lang w:eastAsia="zh-CN"/>
              </w:rPr>
              <w:t xml:space="preserve"> </w:t>
            </w:r>
            <w:r>
              <w:rPr>
                <w:rFonts w:eastAsiaTheme="minorEastAsia" w:hint="eastAsia"/>
                <w:lang w:eastAsia="zh-CN"/>
              </w:rPr>
              <w:t>and add a sentence in [1E]-D2R see note 1.</w:t>
            </w:r>
            <w:r w:rsidR="00EA32B7">
              <w:rPr>
                <w:rFonts w:eastAsiaTheme="minorEastAsia" w:hint="eastAsia"/>
                <w:lang w:eastAsia="zh-CN"/>
              </w:rPr>
              <w:t xml:space="preserve"> </w:t>
            </w:r>
          </w:p>
          <w:p w14:paraId="41A8C417" w14:textId="77777777" w:rsidR="008F67EE" w:rsidRDefault="008F67EE" w:rsidP="00EE3370">
            <w:pPr>
              <w:rPr>
                <w:rFonts w:eastAsiaTheme="minorEastAsia"/>
                <w:lang w:eastAsia="zh-CN"/>
              </w:rPr>
            </w:pPr>
          </w:p>
          <w:p w14:paraId="13E6391B" w14:textId="1F31A01A" w:rsidR="00907EF3" w:rsidRDefault="00907EF3" w:rsidP="00EE337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suggestion, no need to </w:t>
            </w:r>
            <w:r w:rsidR="00406DFE">
              <w:rPr>
                <w:rFonts w:eastAsiaTheme="minorEastAsia" w:hint="eastAsia"/>
                <w:lang w:eastAsia="zh-CN"/>
              </w:rPr>
              <w:t>consider [3</w:t>
            </w:r>
            <w:proofErr w:type="gramStart"/>
            <w:r w:rsidR="00406DFE">
              <w:rPr>
                <w:rFonts w:eastAsiaTheme="minorEastAsia" w:hint="eastAsia"/>
                <w:lang w:eastAsia="zh-CN"/>
              </w:rPr>
              <w:t>A][</w:t>
            </w:r>
            <w:proofErr w:type="gramEnd"/>
            <w:r w:rsidR="00406DFE">
              <w:rPr>
                <w:rFonts w:eastAsiaTheme="minorEastAsia" w:hint="eastAsia"/>
                <w:lang w:eastAsia="zh-CN"/>
              </w:rPr>
              <w:t>3B] twice for [1E]</w:t>
            </w:r>
            <w:r>
              <w:rPr>
                <w:rFonts w:eastAsiaTheme="minorEastAsia" w:hint="eastAsia"/>
                <w:lang w:eastAsia="zh-CN"/>
              </w:rPr>
              <w:t xml:space="preserve">. </w:t>
            </w:r>
            <w:r w:rsidR="00406DFE">
              <w:rPr>
                <w:rFonts w:eastAsiaTheme="minorEastAsia" w:hint="eastAsia"/>
                <w:lang w:eastAsia="zh-CN"/>
              </w:rPr>
              <w:t>Since [1E] is the D2R Tx power.</w:t>
            </w:r>
          </w:p>
          <w:p w14:paraId="7C7AEE0B" w14:textId="77777777" w:rsidR="008F67EE" w:rsidRDefault="008F67EE" w:rsidP="00EE3370">
            <w:pPr>
              <w:rPr>
                <w:rFonts w:eastAsiaTheme="minorEastAsia"/>
                <w:lang w:eastAsia="zh-CN"/>
              </w:rPr>
            </w:pPr>
          </w:p>
          <w:p w14:paraId="2E118D95" w14:textId="0071E0BD" w:rsidR="008F67EE" w:rsidRDefault="008F67EE" w:rsidP="00EE3370">
            <w:pPr>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sidR="006F6483" w:rsidRPr="008F67EE">
              <w:rPr>
                <w:rFonts w:eastAsiaTheme="minorEastAsia" w:hint="eastAsia"/>
                <w:lang w:eastAsia="zh-CN"/>
              </w:rPr>
              <w:t>CW2D</w:t>
            </w:r>
            <w:r>
              <w:rPr>
                <w:rFonts w:eastAsiaTheme="minorEastAsia" w:hint="eastAsia"/>
                <w:lang w:eastAsia="zh-CN"/>
              </w:rPr>
              <w:t>) + [2C] (</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[2H](</w:t>
            </w:r>
            <w:r w:rsidR="006F6483" w:rsidRPr="008F67EE">
              <w:rPr>
                <w:rFonts w:eastAsiaTheme="minorEastAsia" w:hint="eastAsia"/>
                <w:lang w:eastAsia="zh-CN"/>
              </w:rPr>
              <w:t>CW2D</w:t>
            </w:r>
            <w:r>
              <w:rPr>
                <w:rFonts w:eastAsiaTheme="minorEastAsia" w:hint="eastAsia"/>
                <w:lang w:eastAsia="zh-CN"/>
              </w:rPr>
              <w:t xml:space="preserve">) </w:t>
            </w:r>
            <w:r>
              <w:rPr>
                <w:rFonts w:eastAsiaTheme="minorEastAsia"/>
                <w:lang w:eastAsia="zh-CN"/>
              </w:rPr>
              <w:t>–</w:t>
            </w:r>
            <w:r w:rsidRPr="00166C81">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sidRPr="00166C81">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1FD87050" w14:textId="77777777" w:rsidR="00524D39" w:rsidRDefault="00524D39" w:rsidP="00EE3370">
            <w:pPr>
              <w:rPr>
                <w:rFonts w:eastAsiaTheme="minorEastAsia"/>
                <w:lang w:eastAsia="zh-CN"/>
              </w:rPr>
            </w:pPr>
          </w:p>
          <w:p w14:paraId="62964F67" w14:textId="0D55E0D1" w:rsidR="00524D39" w:rsidRDefault="008F67EE" w:rsidP="00EE337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E8FC1EF" w14:textId="77777777" w:rsidR="00C90131" w:rsidRPr="00C90131" w:rsidRDefault="00C90131" w:rsidP="00C90131">
            <w:pPr>
              <w:rPr>
                <w:rFonts w:eastAsiaTheme="minorEastAsia"/>
                <w:color w:val="FF0000"/>
                <w:lang w:eastAsia="zh-CN"/>
              </w:rPr>
            </w:pPr>
            <w:r>
              <w:rPr>
                <w:rFonts w:eastAsiaTheme="minorEastAsia" w:hint="eastAsia"/>
                <w:lang w:eastAsia="zh-CN"/>
              </w:rPr>
              <w:t xml:space="preserve">And </w:t>
            </w:r>
            <w:r w:rsidRPr="00C90131">
              <w:rPr>
                <w:rFonts w:eastAsiaTheme="minorEastAsia"/>
                <w:lang w:eastAsia="zh-CN"/>
              </w:rPr>
              <w:t>[1</w:t>
            </w:r>
            <w:proofErr w:type="gramStart"/>
            <w:r w:rsidRPr="00C90131">
              <w:rPr>
                <w:rFonts w:eastAsiaTheme="minorEastAsia"/>
                <w:lang w:eastAsia="zh-CN"/>
              </w:rPr>
              <w:t>N](</w:t>
            </w:r>
            <w:proofErr w:type="gramEnd"/>
            <w:r w:rsidRPr="00C90131">
              <w:rPr>
                <w:rFonts w:eastAsiaTheme="minorEastAsia"/>
                <w:lang w:eastAsia="zh-CN"/>
              </w:rPr>
              <w:t>CW2D)</w:t>
            </w:r>
            <w:r w:rsidRPr="00C90131">
              <w:rPr>
                <w:rFonts w:eastAsiaTheme="minorEastAsia" w:hint="eastAsia"/>
                <w:lang w:eastAsia="zh-CN"/>
              </w:rPr>
              <w:t>, [2C] (CW2D), [2H](CW2D), [3C](CW2D), [3D](CW2D) using the same assumption as for R2D</w:t>
            </w:r>
          </w:p>
          <w:p w14:paraId="456B1684" w14:textId="6C0FE93B" w:rsidR="00C90131" w:rsidRPr="00C90131" w:rsidRDefault="00C90131" w:rsidP="00EE3370">
            <w:pPr>
              <w:rPr>
                <w:rFonts w:eastAsiaTheme="minorEastAsia"/>
                <w:lang w:eastAsia="zh-CN"/>
              </w:rPr>
            </w:pPr>
          </w:p>
          <w:p w14:paraId="7D726921" w14:textId="77777777" w:rsidR="00524D39" w:rsidRPr="008F67EE" w:rsidRDefault="00524D39" w:rsidP="00EE3370">
            <w:pPr>
              <w:rPr>
                <w:rFonts w:eastAsiaTheme="minorEastAsia"/>
                <w:lang w:eastAsia="zh-CN"/>
              </w:rPr>
            </w:pPr>
          </w:p>
          <w:p w14:paraId="23DF18F2" w14:textId="77777777" w:rsidR="001E16C0" w:rsidRDefault="001E16C0" w:rsidP="00EE3370">
            <w:pPr>
              <w:rPr>
                <w:rFonts w:eastAsiaTheme="minorEastAsia"/>
                <w:lang w:eastAsia="zh-CN"/>
              </w:rPr>
            </w:pPr>
            <w:r>
              <w:rPr>
                <w:rFonts w:eastAsiaTheme="minorEastAsia" w:hint="eastAsia"/>
                <w:lang w:eastAsia="zh-CN"/>
              </w:rPr>
              <w:t>The proposals are as follows,</w:t>
            </w:r>
          </w:p>
          <w:p w14:paraId="51AD5CCD" w14:textId="77777777" w:rsidR="001E16C0" w:rsidRDefault="008368E8" w:rsidP="00EE3370">
            <w:pPr>
              <w:rPr>
                <w:rFonts w:eastAsiaTheme="minorEastAsia"/>
                <w:lang w:eastAsia="zh-CN"/>
              </w:rPr>
            </w:pPr>
            <w:r>
              <w:rPr>
                <w:rFonts w:eastAsiaTheme="minorEastAsia" w:hint="eastAsia"/>
                <w:lang w:eastAsia="zh-CN"/>
              </w:rPr>
              <w:t>[1E]</w:t>
            </w:r>
          </w:p>
          <w:p w14:paraId="687E4C73" w14:textId="3A84F804" w:rsidR="008F67EE" w:rsidRDefault="008F67EE" w:rsidP="008F67EE">
            <w:pPr>
              <w:pStyle w:val="afc"/>
              <w:numPr>
                <w:ilvl w:val="0"/>
                <w:numId w:val="9"/>
              </w:numPr>
              <w:ind w:firstLineChars="0"/>
              <w:rPr>
                <w:rFonts w:eastAsiaTheme="minorEastAsia"/>
                <w:lang w:eastAsia="zh-CN"/>
              </w:rPr>
            </w:pPr>
            <w:r w:rsidRPr="008F67EE">
              <w:rPr>
                <w:rFonts w:eastAsiaTheme="minorEastAsia" w:hint="eastAsia"/>
                <w:lang w:eastAsia="zh-CN"/>
              </w:rPr>
              <w:t>[1E] = [1E1] + [1E2] - [1</w:t>
            </w:r>
            <w:proofErr w:type="gramStart"/>
            <w:r w:rsidRPr="008F67EE">
              <w:rPr>
                <w:rFonts w:eastAsiaTheme="minorEastAsia" w:hint="eastAsia"/>
                <w:lang w:eastAsia="zh-CN"/>
              </w:rPr>
              <w:t>N](</w:t>
            </w:r>
            <w:proofErr w:type="gramEnd"/>
            <w:r w:rsidR="00C90131" w:rsidRPr="00C90131">
              <w:rPr>
                <w:rFonts w:eastAsiaTheme="minorEastAsia" w:hint="eastAsia"/>
                <w:lang w:eastAsia="zh-CN"/>
              </w:rPr>
              <w:t xml:space="preserve"> R2D</w:t>
            </w:r>
            <w:r w:rsidRPr="008F67EE">
              <w:rPr>
                <w:rFonts w:eastAsiaTheme="minorEastAsia" w:hint="eastAsia"/>
                <w:lang w:eastAsia="zh-CN"/>
              </w:rPr>
              <w:t>) + [2C] (</w:t>
            </w:r>
            <w:r w:rsidR="00C90131" w:rsidRPr="00C90131">
              <w:rPr>
                <w:rFonts w:eastAsiaTheme="minorEastAsia" w:hint="eastAsia"/>
                <w:lang w:eastAsia="zh-CN"/>
              </w:rPr>
              <w:t>R2D</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[2H](</w:t>
            </w:r>
            <w:r w:rsidR="00C90131" w:rsidRPr="00C90131">
              <w:rPr>
                <w:rFonts w:eastAsiaTheme="minorEastAsia" w:hint="eastAsia"/>
                <w:lang w:eastAsia="zh-CN"/>
              </w:rPr>
              <w:t xml:space="preserve"> R2D</w:t>
            </w:r>
            <w:r w:rsidRPr="008F67EE">
              <w:rPr>
                <w:rFonts w:eastAsiaTheme="minorEastAsia" w:hint="eastAsia"/>
                <w:lang w:eastAsia="zh-CN"/>
              </w:rPr>
              <w:t xml:space="preserve">) </w:t>
            </w:r>
            <w:r w:rsidRPr="008F67EE">
              <w:rPr>
                <w:rFonts w:eastAsiaTheme="minorEastAsia"/>
                <w:lang w:eastAsia="zh-CN"/>
              </w:rPr>
              <w:t>–[3A]</w:t>
            </w:r>
            <w:r w:rsidRPr="008F67EE">
              <w:rPr>
                <w:rFonts w:eastAsiaTheme="minorEastAsia" w:hint="eastAsia"/>
                <w:lang w:eastAsia="zh-CN"/>
              </w:rPr>
              <w:t xml:space="preserve"> </w:t>
            </w:r>
            <w:r w:rsidRPr="008F67EE">
              <w:rPr>
                <w:rFonts w:eastAsiaTheme="minorEastAsia"/>
                <w:lang w:eastAsia="zh-CN"/>
              </w:rPr>
              <w:t>–</w:t>
            </w:r>
            <w:r w:rsidRPr="008F67EE">
              <w:rPr>
                <w:rFonts w:eastAsiaTheme="minorEastAsia" w:hint="eastAsia"/>
                <w:lang w:eastAsia="zh-CN"/>
              </w:rPr>
              <w:t xml:space="preserve"> </w:t>
            </w:r>
            <w:r w:rsidRPr="008F67EE">
              <w:rPr>
                <w:rFonts w:eastAsiaTheme="minorEastAsia"/>
                <w:lang w:eastAsia="zh-CN"/>
              </w:rPr>
              <w:t>[3B]</w:t>
            </w:r>
            <w:r w:rsidRPr="008F67EE">
              <w:rPr>
                <w:rFonts w:eastAsiaTheme="minorEastAsia" w:hint="eastAsia"/>
                <w:lang w:eastAsia="zh-CN"/>
              </w:rPr>
              <w:t xml:space="preserve"> + [3C](</w:t>
            </w:r>
            <w:r w:rsidR="00C90131" w:rsidRPr="00C90131">
              <w:rPr>
                <w:rFonts w:eastAsiaTheme="minorEastAsia" w:hint="eastAsia"/>
                <w:lang w:eastAsia="zh-CN"/>
              </w:rPr>
              <w:t xml:space="preserve"> R2D</w:t>
            </w:r>
            <w:r w:rsidRPr="008F67EE">
              <w:rPr>
                <w:rFonts w:eastAsiaTheme="minorEastAsia" w:hint="eastAsia"/>
                <w:lang w:eastAsia="zh-CN"/>
              </w:rPr>
              <w:t>) + [3D](</w:t>
            </w:r>
            <w:r w:rsidR="00C90131" w:rsidRPr="00C90131">
              <w:rPr>
                <w:rFonts w:eastAsiaTheme="minorEastAsia" w:hint="eastAsia"/>
                <w:lang w:eastAsia="zh-CN"/>
              </w:rPr>
              <w:t xml:space="preserve"> R2D</w:t>
            </w:r>
            <w:r w:rsidRPr="008F67EE">
              <w:rPr>
                <w:rFonts w:eastAsiaTheme="minorEastAsia" w:hint="eastAsia"/>
                <w:lang w:eastAsia="zh-CN"/>
              </w:rPr>
              <w:t xml:space="preserve">) + [1K] </w:t>
            </w:r>
            <w:r w:rsidRPr="008F67EE">
              <w:rPr>
                <w:rFonts w:eastAsiaTheme="minorEastAsia"/>
                <w:lang w:eastAsia="zh-CN"/>
              </w:rPr>
              <w:t>–</w:t>
            </w:r>
            <w:r w:rsidRPr="008F67EE">
              <w:rPr>
                <w:rFonts w:eastAsiaTheme="minorEastAsia" w:hint="eastAsia"/>
                <w:lang w:eastAsia="zh-CN"/>
              </w:rPr>
              <w:t xml:space="preserve"> [1H] </w:t>
            </w:r>
          </w:p>
          <w:p w14:paraId="01B07194" w14:textId="5DC10494" w:rsidR="008F67EE" w:rsidRPr="008F67EE" w:rsidRDefault="008F67EE" w:rsidP="008F67EE">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0F8BFA9D" w14:textId="04C9AB1A" w:rsidR="00141E81" w:rsidRPr="00875741" w:rsidRDefault="00141E81" w:rsidP="008F67EE">
            <w:pPr>
              <w:rPr>
                <w:rFonts w:eastAsiaTheme="minorEastAsia"/>
                <w:lang w:eastAsia="zh-CN"/>
              </w:rPr>
            </w:pPr>
          </w:p>
        </w:tc>
      </w:tr>
      <w:tr w:rsidR="00FF4633" w14:paraId="6738F883" w14:textId="081A1B5A" w:rsidTr="008F67EE">
        <w:tc>
          <w:tcPr>
            <w:tcW w:w="1205" w:type="dxa"/>
          </w:tcPr>
          <w:p w14:paraId="77F7D270" w14:textId="77777777" w:rsidR="00FF4633" w:rsidRDefault="00FF463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50F870" w14:textId="4B1BE536" w:rsidR="00FF4633" w:rsidRDefault="00FF4633" w:rsidP="00EE337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598EFEB" w14:textId="77777777" w:rsidR="00FF4633" w:rsidRDefault="00FF4633" w:rsidP="00EE337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sidRPr="007A39B8">
              <w:rPr>
                <w:rFonts w:ascii="Arial" w:eastAsia="等线" w:hAnsi="Arial" w:cs="Arial"/>
                <w:sz w:val="16"/>
                <w:szCs w:val="16"/>
                <w:lang w:val="en-US" w:eastAsia="zh-CN"/>
              </w:rPr>
              <w:t xml:space="preserve">Refer to LLS table </w:t>
            </w:r>
            <w:r w:rsidRPr="007A39B8">
              <w:rPr>
                <w:rFonts w:ascii="Arial" w:eastAsia="等线" w:hAnsi="Arial" w:cs="Arial" w:hint="eastAsia"/>
                <w:color w:val="00B050"/>
                <w:sz w:val="16"/>
                <w:szCs w:val="16"/>
                <w:lang w:val="en-US" w:eastAsia="zh-CN"/>
              </w:rPr>
              <w:t>[2a</w:t>
            </w:r>
            <w:proofErr w:type="gramStart"/>
            <w:r w:rsidRPr="007A39B8">
              <w:rPr>
                <w:rFonts w:ascii="Arial" w:eastAsia="等线" w:hAnsi="Arial" w:cs="Arial" w:hint="eastAsia"/>
                <w:color w:val="00B050"/>
                <w:sz w:val="16"/>
                <w:szCs w:val="16"/>
                <w:lang w:val="en-US" w:eastAsia="zh-CN"/>
              </w:rPr>
              <w:t>1]</w:t>
            </w:r>
            <w:r w:rsidRPr="007A39B8">
              <w:rPr>
                <w:rFonts w:ascii="Arial" w:eastAsia="等线" w:hAnsi="Arial" w:cs="Arial"/>
                <w:strike/>
                <w:color w:val="00B050"/>
                <w:sz w:val="16"/>
                <w:szCs w:val="16"/>
                <w:lang w:val="en-US" w:eastAsia="zh-CN"/>
              </w:rPr>
              <w:t>[</w:t>
            </w:r>
            <w:proofErr w:type="gramEnd"/>
            <w:r w:rsidRPr="007A39B8">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15E6165" w14:textId="6A756CE4" w:rsidR="00FF4633" w:rsidRDefault="00EA32B7" w:rsidP="00EE337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6C97F5A7" w14:textId="58152E7D" w:rsidR="00875741" w:rsidRPr="00875741" w:rsidRDefault="00875741" w:rsidP="00EE3370">
            <w:pPr>
              <w:rPr>
                <w:rFonts w:eastAsiaTheme="minorEastAsia"/>
                <w:color w:val="000000" w:themeColor="text1"/>
                <w:lang w:eastAsia="zh-CN"/>
              </w:rPr>
            </w:pPr>
          </w:p>
        </w:tc>
      </w:tr>
      <w:tr w:rsidR="00875741" w14:paraId="2F58742E" w14:textId="1CB7FD15" w:rsidTr="008F67EE">
        <w:tc>
          <w:tcPr>
            <w:tcW w:w="1205" w:type="dxa"/>
          </w:tcPr>
          <w:p w14:paraId="4B60034F" w14:textId="77777777" w:rsidR="00875741" w:rsidRDefault="00875741"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D6BCA89" w14:textId="77777777" w:rsidR="00875741" w:rsidRDefault="00875741" w:rsidP="00EE337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6B45C5A1" w14:textId="77777777" w:rsidR="00875741" w:rsidRDefault="00875741" w:rsidP="00EE337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EBBA5D9" w14:textId="77777777" w:rsidR="00875741" w:rsidRDefault="00875741" w:rsidP="00EE3370">
            <w:pPr>
              <w:rPr>
                <w:rFonts w:eastAsiaTheme="minorEastAsia"/>
                <w:lang w:eastAsia="zh-CN"/>
              </w:rPr>
            </w:pPr>
          </w:p>
          <w:p w14:paraId="2FD6797B" w14:textId="77777777" w:rsidR="00875741" w:rsidRDefault="00875741" w:rsidP="00EE3370">
            <w:pPr>
              <w:rPr>
                <w:rFonts w:eastAsia="等线"/>
                <w:lang w:eastAsia="zh-CN"/>
              </w:rPr>
            </w:pPr>
            <w:r>
              <w:rPr>
                <w:rFonts w:eastAsia="等线" w:hint="eastAsia"/>
                <w:lang w:eastAsia="zh-CN"/>
              </w:rPr>
              <w:t>[1M]:</w:t>
            </w:r>
          </w:p>
          <w:p w14:paraId="51FF43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8BCC5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0CFC64FF"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9BB4E3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1B4B467"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7C79A922"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25A75C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3648FC8"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03ECD29D" w14:textId="77777777" w:rsidR="00875741" w:rsidRDefault="00875741" w:rsidP="00EE3370">
            <w:pPr>
              <w:rPr>
                <w:rFonts w:eastAsiaTheme="minorEastAsia"/>
                <w:lang w:eastAsia="zh-CN"/>
              </w:rPr>
            </w:pPr>
            <w:r>
              <w:rPr>
                <w:rFonts w:eastAsia="等线" w:hint="eastAsia"/>
                <w:lang w:eastAsia="zh-CN"/>
              </w:rPr>
              <w:t>[1M] = [1E] + [1G] - [1J]</w:t>
            </w:r>
          </w:p>
        </w:tc>
        <w:tc>
          <w:tcPr>
            <w:tcW w:w="6225" w:type="dxa"/>
            <w:vMerge w:val="restart"/>
          </w:tcPr>
          <w:p w14:paraId="228EC703" w14:textId="5EF7C7AC" w:rsidR="00EA32B7" w:rsidRDefault="0010031E" w:rsidP="00EA32B7">
            <w:pPr>
              <w:rPr>
                <w:rFonts w:eastAsia="等线"/>
                <w:lang w:eastAsia="zh-CN"/>
              </w:rPr>
            </w:pPr>
            <w:r>
              <w:rPr>
                <w:rFonts w:eastAsia="等线" w:hint="eastAsia"/>
                <w:lang w:eastAsia="zh-CN"/>
              </w:rPr>
              <w:t xml:space="preserve">Remove [1J] in [1M]-R2D. </w:t>
            </w:r>
            <w:r w:rsidR="00EA32B7">
              <w:rPr>
                <w:rFonts w:eastAsia="等线" w:hint="eastAsia"/>
                <w:lang w:eastAsia="zh-CN"/>
              </w:rPr>
              <w:t>[1M]-R2D is the transmitter side, so no need to add -[</w:t>
            </w:r>
            <w:r w:rsidR="002039B0">
              <w:rPr>
                <w:rFonts w:eastAsia="等线" w:hint="eastAsia"/>
                <w:lang w:eastAsia="zh-CN"/>
              </w:rPr>
              <w:t>2H</w:t>
            </w:r>
            <w:r w:rsidR="00EA32B7">
              <w:rPr>
                <w:rFonts w:eastAsia="等线" w:hint="eastAsia"/>
                <w:lang w:eastAsia="zh-CN"/>
              </w:rPr>
              <w:t xml:space="preserve">] for [1M] here. </w:t>
            </w:r>
            <w:r w:rsidR="00EE0CB4">
              <w:rPr>
                <w:rFonts w:eastAsia="等线"/>
                <w:lang w:eastAsia="zh-CN"/>
              </w:rPr>
              <w:t>–</w:t>
            </w:r>
            <w:r w:rsidR="00EE0CB4">
              <w:rPr>
                <w:rFonts w:eastAsia="等线" w:hint="eastAsia"/>
                <w:lang w:eastAsia="zh-CN"/>
              </w:rPr>
              <w:t>[2</w:t>
            </w:r>
            <w:r w:rsidR="002039B0">
              <w:rPr>
                <w:rFonts w:eastAsia="等线" w:hint="eastAsia"/>
                <w:lang w:eastAsia="zh-CN"/>
              </w:rPr>
              <w:t>H</w:t>
            </w:r>
            <w:r w:rsidR="00EE0CB4">
              <w:rPr>
                <w:rFonts w:eastAsia="等线" w:hint="eastAsia"/>
                <w:lang w:eastAsia="zh-CN"/>
              </w:rPr>
              <w:t>] will be accounted in calculation of [4A].</w:t>
            </w:r>
            <w:r w:rsidR="002039B0">
              <w:rPr>
                <w:rFonts w:eastAsia="等线" w:hint="eastAsia"/>
                <w:lang w:eastAsia="zh-CN"/>
              </w:rPr>
              <w:t xml:space="preserve"> Please see FL</w:t>
            </w:r>
            <w:r w:rsidR="002039B0">
              <w:rPr>
                <w:rFonts w:eastAsia="等线"/>
                <w:lang w:eastAsia="zh-CN"/>
              </w:rPr>
              <w:t>’</w:t>
            </w:r>
            <w:r w:rsidR="002039B0">
              <w:rPr>
                <w:rFonts w:eastAsia="等线" w:hint="eastAsia"/>
                <w:lang w:eastAsia="zh-CN"/>
              </w:rPr>
              <w:t>s update of [4A] formula.</w:t>
            </w:r>
          </w:p>
          <w:p w14:paraId="391794F8" w14:textId="77777777" w:rsidR="0010031E" w:rsidRDefault="0010031E" w:rsidP="00EA32B7">
            <w:pPr>
              <w:rPr>
                <w:rFonts w:eastAsia="等线"/>
                <w:lang w:eastAsia="zh-CN"/>
              </w:rPr>
            </w:pPr>
          </w:p>
          <w:p w14:paraId="1E703205" w14:textId="064EA00C" w:rsidR="00EA32B7" w:rsidRDefault="00EA32B7" w:rsidP="00EA32B7">
            <w:pPr>
              <w:rPr>
                <w:rFonts w:eastAsia="等线"/>
                <w:lang w:eastAsia="zh-CN"/>
              </w:rPr>
            </w:pPr>
            <w:r>
              <w:rPr>
                <w:rFonts w:eastAsia="等线"/>
                <w:lang w:eastAsia="zh-CN"/>
              </w:rPr>
              <w:t>R</w:t>
            </w:r>
            <w:r>
              <w:rPr>
                <w:rFonts w:eastAsia="等线" w:hint="eastAsia"/>
                <w:lang w:eastAsia="zh-CN"/>
              </w:rPr>
              <w:t xml:space="preserve">egarding </w:t>
            </w:r>
            <w:proofErr w:type="spellStart"/>
            <w:r w:rsidR="0010031E">
              <w:rPr>
                <w:rFonts w:eastAsia="等线" w:hint="eastAsia"/>
                <w:lang w:eastAsia="zh-CN"/>
              </w:rPr>
              <w:t>vivo</w:t>
            </w:r>
            <w:r w:rsidR="0010031E">
              <w:rPr>
                <w:rFonts w:eastAsia="等线"/>
                <w:lang w:eastAsia="zh-CN"/>
              </w:rPr>
              <w:t>’</w:t>
            </w:r>
            <w:r w:rsidR="0010031E">
              <w:rPr>
                <w:rFonts w:eastAsia="等线" w:hint="eastAsia"/>
                <w:lang w:eastAsia="zh-CN"/>
              </w:rPr>
              <w:t>s</w:t>
            </w:r>
            <w:proofErr w:type="spellEnd"/>
            <w:r w:rsidR="0010031E">
              <w:rPr>
                <w:rFonts w:eastAsia="等线" w:hint="eastAsia"/>
                <w:lang w:eastAsia="zh-CN"/>
              </w:rPr>
              <w:t xml:space="preserve"> comment, calculation of [1E] has already considered the [1N] if any.</w:t>
            </w:r>
            <w:r w:rsidR="004E0509">
              <w:rPr>
                <w:rFonts w:eastAsia="等线" w:hint="eastAsia"/>
                <w:lang w:eastAsia="zh-CN"/>
              </w:rPr>
              <w:t xml:space="preserve"> </w:t>
            </w:r>
            <w:r w:rsidR="002039B0">
              <w:rPr>
                <w:rFonts w:eastAsia="等线" w:hint="eastAsia"/>
                <w:lang w:eastAsia="zh-CN"/>
              </w:rPr>
              <w:t>Please see FL</w:t>
            </w:r>
            <w:r w:rsidR="002039B0">
              <w:rPr>
                <w:rFonts w:eastAsia="等线"/>
                <w:lang w:eastAsia="zh-CN"/>
              </w:rPr>
              <w:t>’</w:t>
            </w:r>
            <w:r w:rsidR="002039B0">
              <w:rPr>
                <w:rFonts w:eastAsia="等线" w:hint="eastAsia"/>
                <w:lang w:eastAsia="zh-CN"/>
              </w:rPr>
              <w:t>s update of [1E] formula. As suggested by Ericsson to add [1E] to clarify</w:t>
            </w:r>
            <w:r w:rsidR="00E65B0E">
              <w:rPr>
                <w:rFonts w:eastAsia="等线" w:hint="eastAsia"/>
                <w:lang w:eastAsia="zh-CN"/>
              </w:rPr>
              <w:t xml:space="preserve"> this.</w:t>
            </w:r>
          </w:p>
          <w:p w14:paraId="35DEE339" w14:textId="77777777" w:rsidR="00EA32B7" w:rsidRDefault="00EA32B7" w:rsidP="00EA32B7">
            <w:pPr>
              <w:rPr>
                <w:rFonts w:eastAsia="等线"/>
                <w:lang w:eastAsia="zh-CN"/>
              </w:rPr>
            </w:pPr>
          </w:p>
          <w:p w14:paraId="04C349B4" w14:textId="1A10C5F2" w:rsidR="001E16C0" w:rsidRDefault="001E16C0" w:rsidP="00EA32B7">
            <w:pPr>
              <w:rPr>
                <w:rFonts w:eastAsia="等线"/>
                <w:lang w:eastAsia="zh-CN"/>
              </w:rPr>
            </w:pPr>
            <w:r>
              <w:rPr>
                <w:rFonts w:eastAsia="等线" w:hint="eastAsia"/>
                <w:lang w:eastAsia="zh-CN"/>
              </w:rPr>
              <w:t>The proposals are as follows,</w:t>
            </w:r>
          </w:p>
          <w:p w14:paraId="4395055F" w14:textId="11E268E5" w:rsidR="00EA32B7" w:rsidRDefault="00EA32B7" w:rsidP="00EA32B7">
            <w:pPr>
              <w:rPr>
                <w:rFonts w:eastAsia="等线"/>
                <w:lang w:eastAsia="zh-CN"/>
              </w:rPr>
            </w:pPr>
            <w:r>
              <w:rPr>
                <w:rFonts w:eastAsia="等线" w:hint="eastAsia"/>
                <w:lang w:eastAsia="zh-CN"/>
              </w:rPr>
              <w:t>[1M]:</w:t>
            </w:r>
          </w:p>
          <w:p w14:paraId="46FBF86F"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4B769BE1" w14:textId="6EDB3E52"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046F39D" w14:textId="77777777" w:rsidR="00EA32B7" w:rsidRDefault="00EA32B7" w:rsidP="00EA32B7">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CFC7E96"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5D91354E"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[1H]</w:t>
            </w:r>
            <w:r>
              <w:rPr>
                <w:rFonts w:eastAsia="等线" w:hint="eastAsia"/>
                <w:lang w:eastAsia="zh-CN"/>
              </w:rPr>
              <w:t xml:space="preserve"> - [1J]</w:t>
            </w:r>
          </w:p>
          <w:p w14:paraId="26B6D1FF"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EA2E340" w14:textId="77777777" w:rsidR="00EA32B7" w:rsidRDefault="00EA32B7" w:rsidP="00EA32B7">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sidRPr="00141E81">
              <w:rPr>
                <w:rFonts w:eastAsia="等线" w:hint="eastAsia"/>
                <w:strike/>
                <w:color w:val="FF0000"/>
                <w:lang w:eastAsia="zh-CN"/>
              </w:rPr>
              <w:t>+ [1K] - [1H]</w:t>
            </w:r>
            <w:r>
              <w:rPr>
                <w:rFonts w:eastAsia="等线" w:hint="eastAsia"/>
                <w:lang w:eastAsia="zh-CN"/>
              </w:rPr>
              <w:t xml:space="preserve"> - [1J]</w:t>
            </w:r>
          </w:p>
          <w:p w14:paraId="59F4F041" w14:textId="77777777" w:rsidR="00EA32B7" w:rsidRDefault="00EA32B7" w:rsidP="00EA32B7">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5974DA61" w14:textId="24B1DDEF" w:rsidR="00875741" w:rsidRPr="00875741" w:rsidRDefault="00EA32B7" w:rsidP="00EA32B7">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5741" w14:paraId="62F2D632" w14:textId="72EAAD93" w:rsidTr="008F67EE">
        <w:tc>
          <w:tcPr>
            <w:tcW w:w="1205" w:type="dxa"/>
          </w:tcPr>
          <w:p w14:paraId="4EDA46B8" w14:textId="77777777" w:rsidR="00875741" w:rsidRDefault="00875741" w:rsidP="00EE337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6D7D750" w14:textId="77777777" w:rsidR="00875741" w:rsidRDefault="00875741" w:rsidP="00EE3370">
            <w:pPr>
              <w:rPr>
                <w:rFonts w:eastAsia="Yu Mincho"/>
                <w:lang w:eastAsia="ja-JP"/>
              </w:rPr>
            </w:pPr>
            <w:r>
              <w:rPr>
                <w:rFonts w:eastAsia="Yu Mincho" w:hint="eastAsia"/>
                <w:lang w:eastAsia="ja-JP"/>
              </w:rPr>
              <w:t>[</w:t>
            </w:r>
            <w:r>
              <w:rPr>
                <w:rFonts w:eastAsia="Yu Mincho"/>
                <w:lang w:eastAsia="ja-JP"/>
              </w:rPr>
              <w:t>1M]</w:t>
            </w:r>
          </w:p>
        </w:tc>
        <w:tc>
          <w:tcPr>
            <w:tcW w:w="5724" w:type="dxa"/>
          </w:tcPr>
          <w:p w14:paraId="416BE311" w14:textId="77777777" w:rsidR="00875741" w:rsidRDefault="00875741" w:rsidP="00EE3370">
            <w:pPr>
              <w:rPr>
                <w:rFonts w:eastAsia="Yu Mincho"/>
                <w:lang w:eastAsia="ja-JP"/>
              </w:rPr>
            </w:pPr>
            <w:r>
              <w:rPr>
                <w:rFonts w:eastAsia="Yu Mincho"/>
                <w:lang w:eastAsia="ja-JP"/>
              </w:rPr>
              <w:t>Same comment as HW.</w:t>
            </w:r>
          </w:p>
        </w:tc>
        <w:tc>
          <w:tcPr>
            <w:tcW w:w="6225" w:type="dxa"/>
            <w:vMerge/>
          </w:tcPr>
          <w:p w14:paraId="3011E7A6" w14:textId="77777777" w:rsidR="00875741" w:rsidRPr="00875741" w:rsidRDefault="00875741" w:rsidP="00EE3370">
            <w:pPr>
              <w:rPr>
                <w:rFonts w:eastAsia="Yu Mincho"/>
                <w:lang w:eastAsia="ja-JP"/>
              </w:rPr>
            </w:pPr>
          </w:p>
        </w:tc>
      </w:tr>
      <w:tr w:rsidR="00875741" w14:paraId="6D325146" w14:textId="39F09FE6" w:rsidTr="008F67EE">
        <w:tc>
          <w:tcPr>
            <w:tcW w:w="1205" w:type="dxa"/>
          </w:tcPr>
          <w:p w14:paraId="3EE7D284" w14:textId="77777777" w:rsidR="00875741" w:rsidRDefault="00875741"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79A9F5DC" w14:textId="743370E5" w:rsidR="00875741" w:rsidRDefault="00875741" w:rsidP="004D7409">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AE2786A" w14:textId="0A00F8F0" w:rsidR="00875741" w:rsidRPr="004D7409" w:rsidRDefault="00875741" w:rsidP="00EE337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5F33172A" w14:textId="77777777" w:rsidR="00875741" w:rsidRPr="00875741" w:rsidRDefault="00875741" w:rsidP="00EE3370">
            <w:pPr>
              <w:rPr>
                <w:rFonts w:eastAsiaTheme="minorEastAsia"/>
                <w:color w:val="000000" w:themeColor="text1"/>
                <w:lang w:eastAsia="zh-CN"/>
              </w:rPr>
            </w:pPr>
          </w:p>
        </w:tc>
      </w:tr>
      <w:tr w:rsidR="00875741" w14:paraId="31BEB960" w14:textId="460C9394" w:rsidTr="008F67EE">
        <w:tc>
          <w:tcPr>
            <w:tcW w:w="1205" w:type="dxa"/>
          </w:tcPr>
          <w:p w14:paraId="42A472B3" w14:textId="77777777" w:rsidR="00875741" w:rsidRDefault="00875741" w:rsidP="00EE337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39D11179" w14:textId="7EBCED3A"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A38F57" w14:textId="774936BB" w:rsidR="00875741" w:rsidRDefault="00875741" w:rsidP="00EE337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6B866F20" w14:textId="77777777" w:rsidR="00875741" w:rsidRPr="00875741" w:rsidRDefault="00875741" w:rsidP="00EE3370">
            <w:pPr>
              <w:rPr>
                <w:rFonts w:eastAsiaTheme="minorEastAsia"/>
                <w:color w:val="000000" w:themeColor="text1"/>
                <w:lang w:eastAsia="zh-CN"/>
              </w:rPr>
            </w:pPr>
          </w:p>
        </w:tc>
      </w:tr>
      <w:tr w:rsidR="00875741" w14:paraId="28C4F386" w14:textId="1F622114" w:rsidTr="008F67EE">
        <w:tc>
          <w:tcPr>
            <w:tcW w:w="1205" w:type="dxa"/>
          </w:tcPr>
          <w:p w14:paraId="7853C5D6" w14:textId="77777777" w:rsidR="00875741" w:rsidRDefault="00875741" w:rsidP="00EE3370">
            <w:pPr>
              <w:rPr>
                <w:rFonts w:eastAsiaTheme="minorEastAsia"/>
                <w:lang w:eastAsia="zh-CN"/>
              </w:rPr>
            </w:pPr>
            <w:r>
              <w:rPr>
                <w:rFonts w:eastAsiaTheme="minorEastAsia" w:hint="eastAsia"/>
                <w:lang w:eastAsia="zh-CN"/>
              </w:rPr>
              <w:lastRenderedPageBreak/>
              <w:t>vivo</w:t>
            </w:r>
          </w:p>
        </w:tc>
        <w:tc>
          <w:tcPr>
            <w:tcW w:w="1583" w:type="dxa"/>
          </w:tcPr>
          <w:p w14:paraId="40D98E90" w14:textId="77777777" w:rsidR="00875741" w:rsidRDefault="00875741" w:rsidP="00EE3370">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753F12D6" w14:textId="77777777" w:rsidR="00875741" w:rsidRDefault="00875741" w:rsidP="00EE3370">
            <w:pPr>
              <w:rPr>
                <w:rFonts w:eastAsiaTheme="minorEastAsia"/>
                <w:lang w:eastAsia="zh-CN"/>
              </w:rPr>
            </w:pPr>
            <w:r>
              <w:rPr>
                <w:rFonts w:eastAsiaTheme="minorEastAsia"/>
                <w:lang w:eastAsia="zh-CN"/>
              </w:rPr>
              <w:t xml:space="preserve">For [1M] </w:t>
            </w:r>
          </w:p>
          <w:p w14:paraId="0FC2847F" w14:textId="77777777" w:rsidR="00875741" w:rsidRDefault="00875741" w:rsidP="00EE3370">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461AD37" w14:textId="77777777" w:rsidR="00875741" w:rsidRDefault="00875741" w:rsidP="00EE3370">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5741" w14:paraId="441FE1F7" w14:textId="77777777" w:rsidTr="00EE3370">
              <w:tc>
                <w:tcPr>
                  <w:tcW w:w="5865" w:type="dxa"/>
                </w:tcPr>
                <w:p w14:paraId="223EEFD9" w14:textId="77777777" w:rsidR="00875741" w:rsidRDefault="00875741" w:rsidP="00EE3370">
                  <w:pPr>
                    <w:rPr>
                      <w:rFonts w:eastAsia="等线"/>
                      <w:lang w:eastAsia="zh-CN"/>
                    </w:rPr>
                  </w:pPr>
                  <w:r>
                    <w:rPr>
                      <w:rFonts w:eastAsia="等线" w:hint="eastAsia"/>
                      <w:lang w:eastAsia="zh-CN"/>
                    </w:rPr>
                    <w:t>[1M]:</w:t>
                  </w:r>
                </w:p>
                <w:p w14:paraId="63841BA4"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5E254B2D"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7C1ED11" w14:textId="77777777" w:rsidR="00875741" w:rsidRDefault="00875741" w:rsidP="00EE337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5B07859"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1E05B9A3"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5CAF6ABE"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09EF4A2"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7D1BBD1F" w14:textId="77777777" w:rsidR="00875741" w:rsidRDefault="00875741" w:rsidP="00EE3370">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C333909" w14:textId="77777777" w:rsidR="00875741" w:rsidRDefault="00875741" w:rsidP="00EE3370">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162C9674" w14:textId="77777777" w:rsidR="00875741" w:rsidRDefault="00875741" w:rsidP="00EE3370">
            <w:pPr>
              <w:ind w:left="420"/>
              <w:rPr>
                <w:rFonts w:eastAsiaTheme="minorEastAsia"/>
                <w:lang w:eastAsia="zh-CN"/>
              </w:rPr>
            </w:pPr>
          </w:p>
          <w:p w14:paraId="47948BD3" w14:textId="77777777" w:rsidR="00875741" w:rsidRDefault="00875741" w:rsidP="00EE3370">
            <w:pPr>
              <w:rPr>
                <w:rFonts w:eastAsiaTheme="minorEastAsia"/>
                <w:lang w:eastAsia="zh-CN"/>
              </w:rPr>
            </w:pPr>
          </w:p>
        </w:tc>
        <w:tc>
          <w:tcPr>
            <w:tcW w:w="6225" w:type="dxa"/>
            <w:vMerge/>
          </w:tcPr>
          <w:p w14:paraId="129BB8E3" w14:textId="77777777" w:rsidR="00875741" w:rsidRPr="00875741" w:rsidRDefault="00875741" w:rsidP="00EE3370">
            <w:pPr>
              <w:rPr>
                <w:rFonts w:eastAsiaTheme="minorEastAsia"/>
                <w:lang w:eastAsia="zh-CN"/>
              </w:rPr>
            </w:pPr>
          </w:p>
        </w:tc>
      </w:tr>
      <w:tr w:rsidR="00875741" w14:paraId="184BFDC3" w14:textId="7B108DEA" w:rsidTr="008F67EE">
        <w:tc>
          <w:tcPr>
            <w:tcW w:w="1205" w:type="dxa"/>
          </w:tcPr>
          <w:p w14:paraId="230CFBBB" w14:textId="77777777" w:rsidR="00875741" w:rsidRDefault="00875741" w:rsidP="00EE3370">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4220C00" w14:textId="77777777" w:rsidR="00875741" w:rsidRDefault="00875741" w:rsidP="00EE3370">
            <w:pPr>
              <w:rPr>
                <w:rFonts w:eastAsiaTheme="minorEastAsia"/>
                <w:color w:val="000000" w:themeColor="text1"/>
                <w:lang w:eastAsia="zh-CN"/>
              </w:rPr>
            </w:pPr>
            <w:r>
              <w:rPr>
                <w:rFonts w:eastAsiaTheme="minorEastAsia" w:hint="eastAsia"/>
                <w:lang w:val="en-US" w:eastAsia="zh-CN"/>
              </w:rPr>
              <w:t>1M</w:t>
            </w:r>
          </w:p>
        </w:tc>
        <w:tc>
          <w:tcPr>
            <w:tcW w:w="5724" w:type="dxa"/>
          </w:tcPr>
          <w:p w14:paraId="69333862" w14:textId="77777777" w:rsidR="00875741" w:rsidRDefault="00875741" w:rsidP="00EE3370">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D070661" w14:textId="77777777" w:rsidR="00875741" w:rsidRDefault="00875741" w:rsidP="00EE3370">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418C9DF7" w14:textId="77777777" w:rsidR="00875741" w:rsidRDefault="00875741" w:rsidP="00EE3370">
            <w:pPr>
              <w:pStyle w:val="afc"/>
              <w:adjustRightInd w:val="0"/>
              <w:snapToGrid w:val="0"/>
              <w:ind w:left="440" w:firstLineChars="0" w:firstLine="0"/>
              <w:rPr>
                <w:rFonts w:eastAsiaTheme="minorEastAsia"/>
                <w:lang w:eastAsia="zh-CN"/>
              </w:rPr>
            </w:pPr>
          </w:p>
          <w:p w14:paraId="4A94E7C5" w14:textId="77777777" w:rsidR="00875741" w:rsidRDefault="00875741" w:rsidP="00EE3370">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4D8C3EA4" w14:textId="77777777" w:rsidR="00875741" w:rsidRDefault="00875741" w:rsidP="00EE3370">
            <w:pPr>
              <w:rPr>
                <w:rFonts w:eastAsiaTheme="minorEastAsia"/>
                <w:color w:val="000000" w:themeColor="text1"/>
                <w:lang w:eastAsia="zh-CN"/>
              </w:rPr>
            </w:pPr>
          </w:p>
        </w:tc>
        <w:tc>
          <w:tcPr>
            <w:tcW w:w="6225" w:type="dxa"/>
            <w:vMerge/>
          </w:tcPr>
          <w:p w14:paraId="452145B7" w14:textId="77777777" w:rsidR="00875741" w:rsidRPr="00875741" w:rsidRDefault="00875741" w:rsidP="00EE3370">
            <w:pPr>
              <w:pStyle w:val="afc"/>
              <w:adjustRightInd w:val="0"/>
              <w:snapToGrid w:val="0"/>
              <w:ind w:firstLineChars="0" w:firstLine="0"/>
              <w:rPr>
                <w:rFonts w:eastAsia="等线"/>
                <w:lang w:eastAsia="zh-CN"/>
              </w:rPr>
            </w:pPr>
          </w:p>
        </w:tc>
      </w:tr>
      <w:tr w:rsidR="00875741" w14:paraId="385DA971" w14:textId="287C5320" w:rsidTr="008F67EE">
        <w:tc>
          <w:tcPr>
            <w:tcW w:w="1205" w:type="dxa"/>
          </w:tcPr>
          <w:p w14:paraId="4E98D6EB" w14:textId="77777777" w:rsidR="00875741" w:rsidRDefault="00875741" w:rsidP="00EE3370">
            <w:pPr>
              <w:rPr>
                <w:rFonts w:eastAsiaTheme="minorEastAsia"/>
                <w:lang w:eastAsia="zh-CN"/>
              </w:rPr>
            </w:pPr>
            <w:r>
              <w:rPr>
                <w:rFonts w:eastAsiaTheme="minorEastAsia"/>
                <w:color w:val="000000" w:themeColor="text1"/>
                <w:lang w:val="en-US" w:eastAsia="zh-CN"/>
              </w:rPr>
              <w:t>CATT</w:t>
            </w:r>
          </w:p>
        </w:tc>
        <w:tc>
          <w:tcPr>
            <w:tcW w:w="1583" w:type="dxa"/>
          </w:tcPr>
          <w:p w14:paraId="5879CBB0" w14:textId="77777777" w:rsidR="00875741" w:rsidRPr="00A32D95" w:rsidRDefault="00875741" w:rsidP="00EE3370">
            <w:pPr>
              <w:rPr>
                <w:rFonts w:eastAsiaTheme="minorEastAsia"/>
                <w:color w:val="000000" w:themeColor="text1"/>
                <w:lang w:eastAsia="zh-CN"/>
              </w:rPr>
            </w:pPr>
            <w:r w:rsidRPr="00A32D95">
              <w:rPr>
                <w:rFonts w:eastAsiaTheme="minorEastAsia"/>
                <w:color w:val="000000" w:themeColor="text1"/>
                <w:lang w:eastAsia="zh-CN"/>
              </w:rPr>
              <w:t>[1M]</w:t>
            </w:r>
          </w:p>
        </w:tc>
        <w:tc>
          <w:tcPr>
            <w:tcW w:w="5724" w:type="dxa"/>
          </w:tcPr>
          <w:p w14:paraId="5388025E" w14:textId="77777777" w:rsidR="00875741" w:rsidRPr="00A32D95" w:rsidRDefault="00875741" w:rsidP="00EE3370">
            <w:pPr>
              <w:rPr>
                <w:rFonts w:eastAsia="等线"/>
                <w:lang w:eastAsia="zh-CN"/>
              </w:rPr>
            </w:pPr>
            <w:r w:rsidRPr="00A32D95">
              <w:rPr>
                <w:rFonts w:eastAsia="等线"/>
                <w:lang w:eastAsia="zh-CN"/>
              </w:rPr>
              <w:t>Share the similar view with others that [1J] can be removed</w:t>
            </w:r>
            <w:r>
              <w:rPr>
                <w:rFonts w:eastAsia="等线"/>
                <w:lang w:eastAsia="zh-CN"/>
              </w:rPr>
              <w:t xml:space="preserve">. We also share the view of </w:t>
            </w:r>
            <w:r w:rsidRPr="00A32D95">
              <w:rPr>
                <w:rFonts w:eastAsia="等线"/>
                <w:lang w:eastAsia="zh-CN"/>
              </w:rPr>
              <w:t>ZTE that [2H] needs to be considered for R2D</w:t>
            </w:r>
          </w:p>
          <w:p w14:paraId="23CFAB6A" w14:textId="77777777" w:rsidR="00875741" w:rsidRPr="00A32D95" w:rsidRDefault="00875741" w:rsidP="00EE3370">
            <w:pPr>
              <w:pStyle w:val="afc"/>
              <w:numPr>
                <w:ilvl w:val="0"/>
                <w:numId w:val="9"/>
              </w:numPr>
              <w:adjustRightInd w:val="0"/>
              <w:snapToGrid w:val="0"/>
              <w:ind w:firstLineChars="0"/>
              <w:rPr>
                <w:rFonts w:eastAsia="等线"/>
                <w:lang w:eastAsia="zh-CN"/>
              </w:rPr>
            </w:pPr>
            <w:r w:rsidRPr="00A32D95">
              <w:rPr>
                <w:rFonts w:eastAsia="等线"/>
                <w:lang w:eastAsia="zh-CN"/>
              </w:rPr>
              <w:t>F</w:t>
            </w:r>
            <w:r w:rsidRPr="00A32D95">
              <w:rPr>
                <w:rFonts w:eastAsia="等线" w:hint="eastAsia"/>
                <w:lang w:eastAsia="zh-CN"/>
              </w:rPr>
              <w:t xml:space="preserve">or R2D, </w:t>
            </w:r>
          </w:p>
          <w:p w14:paraId="70EFBE1F" w14:textId="77777777" w:rsidR="00875741" w:rsidRPr="00A32D95" w:rsidRDefault="00875741" w:rsidP="00EE3370">
            <w:pPr>
              <w:pStyle w:val="afc"/>
              <w:numPr>
                <w:ilvl w:val="1"/>
                <w:numId w:val="9"/>
              </w:numPr>
              <w:adjustRightInd w:val="0"/>
              <w:snapToGrid w:val="0"/>
              <w:ind w:firstLineChars="0"/>
              <w:rPr>
                <w:rFonts w:eastAsia="等线"/>
                <w:lang w:eastAsia="zh-CN"/>
              </w:rPr>
            </w:pPr>
            <w:r w:rsidRPr="00A32D95">
              <w:rPr>
                <w:rFonts w:eastAsia="等线" w:hint="eastAsia"/>
                <w:lang w:eastAsia="zh-CN"/>
              </w:rPr>
              <w:t xml:space="preserve">[1M] = [1E] + [1G] - [1N] - </w:t>
            </w:r>
            <w:del w:id="13" w:author="CATT - Ren Da" w:date="2024-05-29T11:12:00Z">
              <w:r w:rsidRPr="00A32D95" w:rsidDel="00A32D95">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48DBDB4" w14:textId="77777777" w:rsidR="00875741" w:rsidRPr="00875741" w:rsidRDefault="00875741" w:rsidP="00EE3370">
            <w:pPr>
              <w:rPr>
                <w:rFonts w:eastAsia="等线"/>
                <w:lang w:eastAsia="zh-CN"/>
              </w:rPr>
            </w:pPr>
          </w:p>
        </w:tc>
      </w:tr>
      <w:tr w:rsidR="00875741" w14:paraId="5DD7AB1B" w14:textId="0CB37C62" w:rsidTr="008F67EE">
        <w:tc>
          <w:tcPr>
            <w:tcW w:w="1205" w:type="dxa"/>
          </w:tcPr>
          <w:p w14:paraId="25353E2C" w14:textId="77777777" w:rsidR="00875741" w:rsidRPr="00E64411" w:rsidRDefault="00875741"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069EEFBC" w14:textId="35CC1D86" w:rsidR="00875741" w:rsidRPr="00E6441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w:t>
            </w:r>
          </w:p>
        </w:tc>
        <w:tc>
          <w:tcPr>
            <w:tcW w:w="5724" w:type="dxa"/>
          </w:tcPr>
          <w:p w14:paraId="1A5FB94B" w14:textId="77777777" w:rsidR="00875741" w:rsidRDefault="00875741"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[1M]: For R2D, </w:t>
            </w:r>
            <w:r>
              <w:rPr>
                <w:rFonts w:ascii="Times New Roman" w:eastAsiaTheme="minorEastAsia" w:hAnsi="Times New Roman"/>
                <w:color w:val="000000" w:themeColor="text1"/>
                <w:lang w:eastAsia="zh-CN"/>
              </w:rPr>
              <w:t xml:space="preserve">remove </w:t>
            </w:r>
            <w:r w:rsidRPr="00E64411">
              <w:rPr>
                <w:rFonts w:ascii="Times New Roman" w:eastAsiaTheme="minorEastAsia" w:hAnsi="Times New Roman"/>
                <w:color w:val="000000" w:themeColor="text1"/>
                <w:lang w:eastAsia="zh-CN"/>
              </w:rPr>
              <w:t>FFS: [1J]</w:t>
            </w:r>
          </w:p>
          <w:p w14:paraId="6B9C14D2" w14:textId="72957B0A" w:rsidR="00875741" w:rsidRPr="00E64411" w:rsidRDefault="00875741" w:rsidP="00EE3370">
            <w:pPr>
              <w:rPr>
                <w:rFonts w:ascii="Times New Roman" w:eastAsiaTheme="minorEastAsia" w:hAnsi="Times New Roman"/>
                <w:color w:val="000000" w:themeColor="text1"/>
                <w:lang w:eastAsia="zh-CN"/>
              </w:rPr>
            </w:pPr>
          </w:p>
        </w:tc>
        <w:tc>
          <w:tcPr>
            <w:tcW w:w="6225" w:type="dxa"/>
            <w:vMerge/>
          </w:tcPr>
          <w:p w14:paraId="5CB774D8" w14:textId="77777777" w:rsidR="00875741" w:rsidRPr="00875741" w:rsidRDefault="00875741" w:rsidP="00EE3370">
            <w:pPr>
              <w:rPr>
                <w:rFonts w:ascii="Times New Roman" w:eastAsiaTheme="minorEastAsia" w:hAnsi="Times New Roman"/>
                <w:color w:val="000000" w:themeColor="text1"/>
                <w:lang w:eastAsia="zh-CN"/>
              </w:rPr>
            </w:pPr>
          </w:p>
        </w:tc>
      </w:tr>
      <w:tr w:rsidR="00875741" w14:paraId="64462EAC" w14:textId="050A79FC" w:rsidTr="008F67EE">
        <w:tc>
          <w:tcPr>
            <w:tcW w:w="1205" w:type="dxa"/>
          </w:tcPr>
          <w:p w14:paraId="01D95DAC" w14:textId="77777777" w:rsidR="00875741" w:rsidRPr="006C463D" w:rsidRDefault="00875741"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0AEB3819" w14:textId="77777777" w:rsidR="00875741" w:rsidRDefault="00875741" w:rsidP="00EE337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3710695D" w14:textId="73797A5C" w:rsidR="00875741" w:rsidRPr="006C463D" w:rsidRDefault="00875741" w:rsidP="00EE3370">
            <w:pPr>
              <w:rPr>
                <w:rFonts w:eastAsiaTheme="minorEastAsia"/>
                <w:lang w:eastAsia="zh-CN"/>
              </w:rPr>
            </w:pPr>
          </w:p>
        </w:tc>
        <w:tc>
          <w:tcPr>
            <w:tcW w:w="5724" w:type="dxa"/>
          </w:tcPr>
          <w:p w14:paraId="0BA6F226" w14:textId="77777777" w:rsidR="00875741" w:rsidRPr="00226E91" w:rsidRDefault="00875741" w:rsidP="00EE3370">
            <w:pPr>
              <w:adjustRightInd w:val="0"/>
              <w:snapToGrid w:val="0"/>
              <w:rPr>
                <w:rFonts w:eastAsia="等线"/>
                <w:lang w:eastAsia="zh-CN"/>
              </w:rPr>
            </w:pPr>
            <w:r w:rsidRPr="00226E91">
              <w:rPr>
                <w:rFonts w:eastAsia="等线"/>
                <w:lang w:eastAsia="zh-CN"/>
              </w:rPr>
              <w:t>[1M]</w:t>
            </w:r>
          </w:p>
          <w:p w14:paraId="1EA45BB9" w14:textId="77777777" w:rsidR="00875741" w:rsidRPr="00226E91" w:rsidRDefault="00875741" w:rsidP="00EE3370">
            <w:pPr>
              <w:adjustRightInd w:val="0"/>
              <w:snapToGrid w:val="0"/>
              <w:rPr>
                <w:rFonts w:eastAsia="等线"/>
                <w:highlight w:val="yellow"/>
                <w:lang w:eastAsia="zh-CN"/>
              </w:rPr>
            </w:pPr>
            <w:r w:rsidRPr="00226E91">
              <w:rPr>
                <w:rFonts w:eastAsia="等线"/>
                <w:highlight w:val="yellow"/>
                <w:lang w:eastAsia="zh-CN"/>
              </w:rPr>
              <w:t>F</w:t>
            </w:r>
            <w:r w:rsidRPr="00226E91">
              <w:rPr>
                <w:rFonts w:eastAsia="等线" w:hint="eastAsia"/>
                <w:highlight w:val="yellow"/>
                <w:lang w:eastAsia="zh-CN"/>
              </w:rPr>
              <w:t xml:space="preserve">or R2D, </w:t>
            </w:r>
          </w:p>
          <w:p w14:paraId="225F795D" w14:textId="77777777" w:rsidR="00875741" w:rsidRPr="00600253" w:rsidRDefault="00875741" w:rsidP="00EE3370">
            <w:pPr>
              <w:pStyle w:val="afc"/>
              <w:numPr>
                <w:ilvl w:val="1"/>
                <w:numId w:val="9"/>
              </w:numPr>
              <w:adjustRightInd w:val="0"/>
              <w:snapToGrid w:val="0"/>
              <w:ind w:firstLineChars="0"/>
              <w:rPr>
                <w:rFonts w:eastAsia="等线"/>
                <w:highlight w:val="yellow"/>
                <w:lang w:eastAsia="zh-CN"/>
              </w:rPr>
            </w:pPr>
            <w:r w:rsidRPr="00600253">
              <w:rPr>
                <w:rFonts w:eastAsia="等线" w:hint="eastAsia"/>
                <w:highlight w:val="yellow"/>
                <w:lang w:eastAsia="zh-CN"/>
              </w:rPr>
              <w:t xml:space="preserve">[1M] = [1E] + [1G] - [1N] </w:t>
            </w:r>
            <w:r w:rsidRPr="00DC44E2">
              <w:rPr>
                <w:rFonts w:eastAsia="等线" w:hint="eastAsia"/>
                <w:strike/>
                <w:color w:val="FF0000"/>
                <w:highlight w:val="yellow"/>
                <w:lang w:eastAsia="zh-CN"/>
              </w:rPr>
              <w:t>- FFS: [1J]</w:t>
            </w:r>
          </w:p>
          <w:p w14:paraId="43BF9E41" w14:textId="77777777" w:rsidR="00875741" w:rsidRDefault="00875741" w:rsidP="00EE3370">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92709AB" w14:textId="77777777" w:rsidR="00875741" w:rsidRDefault="00875741" w:rsidP="00EE3370">
            <w:pPr>
              <w:rPr>
                <w:rFonts w:eastAsiaTheme="minorEastAsia"/>
                <w:lang w:eastAsia="zh-CN"/>
              </w:rPr>
            </w:pPr>
          </w:p>
          <w:p w14:paraId="3AF8579E" w14:textId="77777777" w:rsidR="00875741" w:rsidRDefault="00875741" w:rsidP="003F41F2">
            <w:pPr>
              <w:pStyle w:val="afc"/>
              <w:numPr>
                <w:ilvl w:val="1"/>
                <w:numId w:val="9"/>
              </w:numPr>
              <w:ind w:firstLineChars="0"/>
              <w:rPr>
                <w:rFonts w:eastAsiaTheme="minorEastAsia"/>
                <w:color w:val="000000" w:themeColor="text1"/>
                <w:lang w:eastAsia="zh-CN"/>
              </w:rPr>
            </w:pPr>
          </w:p>
        </w:tc>
        <w:tc>
          <w:tcPr>
            <w:tcW w:w="6225" w:type="dxa"/>
            <w:vMerge/>
          </w:tcPr>
          <w:p w14:paraId="7DF66128" w14:textId="77777777" w:rsidR="00875741" w:rsidRPr="00875741" w:rsidRDefault="00875741" w:rsidP="00EE3370">
            <w:pPr>
              <w:adjustRightInd w:val="0"/>
              <w:snapToGrid w:val="0"/>
              <w:rPr>
                <w:rFonts w:eastAsia="等线"/>
                <w:lang w:eastAsia="zh-CN"/>
              </w:rPr>
            </w:pPr>
          </w:p>
        </w:tc>
      </w:tr>
      <w:tr w:rsidR="00875741" w14:paraId="6A9AEF27" w14:textId="6FFA269A" w:rsidTr="008F67EE">
        <w:tc>
          <w:tcPr>
            <w:tcW w:w="1205" w:type="dxa"/>
          </w:tcPr>
          <w:p w14:paraId="725A6125" w14:textId="77777777" w:rsidR="00875741" w:rsidRDefault="00875741" w:rsidP="00EE3370">
            <w:pPr>
              <w:rPr>
                <w:rFonts w:eastAsiaTheme="minorEastAsia"/>
                <w:lang w:eastAsia="zh-CN"/>
              </w:rPr>
            </w:pPr>
            <w:r>
              <w:rPr>
                <w:rFonts w:eastAsiaTheme="minorEastAsia"/>
                <w:lang w:eastAsia="zh-CN"/>
              </w:rPr>
              <w:t xml:space="preserve">Lenovo </w:t>
            </w:r>
          </w:p>
        </w:tc>
        <w:tc>
          <w:tcPr>
            <w:tcW w:w="1583" w:type="dxa"/>
          </w:tcPr>
          <w:p w14:paraId="104DAC2D"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0ED2E4D6" w14:textId="77777777" w:rsidR="00875741" w:rsidRPr="001666E9"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For R2D, </w:t>
            </w:r>
          </w:p>
          <w:p w14:paraId="4BA198D8" w14:textId="77777777" w:rsidR="00875741" w:rsidRDefault="00875741" w:rsidP="00EE3370">
            <w:pPr>
              <w:rPr>
                <w:rFonts w:eastAsiaTheme="minorEastAsia"/>
                <w:color w:val="000000" w:themeColor="text1"/>
                <w:lang w:eastAsia="zh-CN"/>
              </w:rPr>
            </w:pPr>
            <w:r w:rsidRPr="001666E9">
              <w:rPr>
                <w:rFonts w:eastAsiaTheme="minorEastAsia"/>
                <w:color w:val="000000" w:themeColor="text1"/>
                <w:lang w:eastAsia="zh-CN"/>
              </w:rPr>
              <w:t xml:space="preserve">[1M] = [1E] + [1G] - [1N] - </w:t>
            </w:r>
            <w:r w:rsidRPr="00316963">
              <w:rPr>
                <w:rFonts w:eastAsiaTheme="minorEastAsia"/>
                <w:color w:val="FF0000"/>
                <w:lang w:eastAsia="zh-CN"/>
              </w:rPr>
              <w:t>[1J]</w:t>
            </w:r>
          </w:p>
          <w:p w14:paraId="11716BAA" w14:textId="77777777" w:rsidR="00875741" w:rsidRDefault="00875741" w:rsidP="00EE3370">
            <w:pPr>
              <w:rPr>
                <w:rFonts w:eastAsiaTheme="minorEastAsia"/>
                <w:color w:val="000000" w:themeColor="text1"/>
                <w:lang w:eastAsia="zh-CN"/>
              </w:rPr>
            </w:pPr>
          </w:p>
          <w:p w14:paraId="473C2064"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8B368AE" w14:textId="77777777" w:rsidR="00875741" w:rsidRDefault="00875741" w:rsidP="00EE3370">
            <w:pPr>
              <w:rPr>
                <w:rFonts w:eastAsiaTheme="minorEastAsia"/>
                <w:color w:val="000000" w:themeColor="text1"/>
                <w:lang w:eastAsia="zh-CN"/>
              </w:rPr>
            </w:pPr>
          </w:p>
          <w:p w14:paraId="45C3B892" w14:textId="77777777" w:rsidR="00875741" w:rsidRDefault="00875741" w:rsidP="00EE3370">
            <w:pPr>
              <w:rPr>
                <w:rFonts w:eastAsiaTheme="minorEastAsia"/>
                <w:color w:val="000000" w:themeColor="text1"/>
                <w:lang w:eastAsia="zh-CN"/>
              </w:rPr>
            </w:pPr>
            <w:r>
              <w:rPr>
                <w:rFonts w:eastAsiaTheme="minorEastAsia"/>
                <w:color w:val="000000" w:themeColor="text1"/>
                <w:lang w:eastAsia="zh-CN"/>
              </w:rPr>
              <w:t>Reference:</w:t>
            </w:r>
          </w:p>
          <w:p w14:paraId="008C9F52" w14:textId="77777777" w:rsidR="00875741" w:rsidRDefault="00875741" w:rsidP="00EE3370">
            <w:pPr>
              <w:pStyle w:val="References"/>
              <w:numPr>
                <w:ilvl w:val="0"/>
                <w:numId w:val="19"/>
              </w:numPr>
              <w:tabs>
                <w:tab w:val="clear" w:pos="720"/>
                <w:tab w:val="clear" w:pos="2481"/>
              </w:tabs>
              <w:autoSpaceDE w:val="0"/>
              <w:autoSpaceDN w:val="0"/>
              <w:snapToGrid w:val="0"/>
              <w:spacing w:after="60"/>
            </w:pPr>
            <w:r w:rsidRPr="00A705D4">
              <w:t>Joshua D. Griffin</w:t>
            </w:r>
            <w:r>
              <w:t>, et. al,</w:t>
            </w:r>
            <w:r w:rsidRPr="00A705D4">
              <w:t xml:space="preserve"> Complete Link Budgets for</w:t>
            </w:r>
            <w:r>
              <w:t xml:space="preserve"> </w:t>
            </w:r>
            <w:r w:rsidRPr="00A705D4">
              <w:t>Backscatter-Radio and RFID Systems</w:t>
            </w:r>
            <w:r>
              <w:t xml:space="preserve"> </w:t>
            </w:r>
          </w:p>
          <w:p w14:paraId="2DC8BDF2" w14:textId="77777777" w:rsidR="00875741" w:rsidRPr="001666E9" w:rsidRDefault="00875741" w:rsidP="00EE3370">
            <w:pPr>
              <w:pStyle w:val="References"/>
              <w:numPr>
                <w:ilvl w:val="0"/>
                <w:numId w:val="19"/>
              </w:numPr>
              <w:tabs>
                <w:tab w:val="clear" w:pos="720"/>
                <w:tab w:val="clear" w:pos="2481"/>
              </w:tabs>
              <w:autoSpaceDE w:val="0"/>
              <w:autoSpaceDN w:val="0"/>
              <w:snapToGrid w:val="0"/>
              <w:spacing w:after="60"/>
            </w:pPr>
            <w:r w:rsidRPr="001666E9">
              <w:t xml:space="preserve">DILUKA A. LOKU GALAPPATHTHIGE, et. al, </w:t>
            </w:r>
            <w:r>
              <w:t xml:space="preserve">Link Budget Analysis for Backscatter-Based Passive IoT </w:t>
            </w:r>
          </w:p>
          <w:p w14:paraId="092BA664" w14:textId="77777777" w:rsidR="00875741" w:rsidRDefault="00875741" w:rsidP="00EE3370">
            <w:pPr>
              <w:pStyle w:val="References"/>
              <w:numPr>
                <w:ilvl w:val="0"/>
                <w:numId w:val="0"/>
              </w:numPr>
              <w:tabs>
                <w:tab w:val="clear" w:pos="720"/>
                <w:tab w:val="clear" w:pos="2481"/>
              </w:tabs>
              <w:autoSpaceDE w:val="0"/>
              <w:autoSpaceDN w:val="0"/>
              <w:snapToGrid w:val="0"/>
              <w:spacing w:after="60"/>
              <w:rPr>
                <w:rFonts w:eastAsiaTheme="minorEastAsia"/>
                <w:color w:val="000000" w:themeColor="text1"/>
                <w:lang w:eastAsia="zh-CN"/>
              </w:rPr>
            </w:pPr>
            <w:r w:rsidRPr="001666E9">
              <w:t xml:space="preserve"> </w:t>
            </w:r>
          </w:p>
        </w:tc>
        <w:tc>
          <w:tcPr>
            <w:tcW w:w="6225" w:type="dxa"/>
            <w:vMerge/>
          </w:tcPr>
          <w:p w14:paraId="6AA7D183" w14:textId="77777777" w:rsidR="00875741" w:rsidRPr="00875741" w:rsidRDefault="00875741" w:rsidP="00EE3370">
            <w:pPr>
              <w:rPr>
                <w:rFonts w:eastAsiaTheme="minorEastAsia"/>
                <w:color w:val="000000" w:themeColor="text1"/>
                <w:lang w:eastAsia="zh-CN"/>
              </w:rPr>
            </w:pPr>
          </w:p>
        </w:tc>
      </w:tr>
      <w:tr w:rsidR="004E0509" w14:paraId="1923C696" w14:textId="431D7A43" w:rsidTr="008F67EE">
        <w:tc>
          <w:tcPr>
            <w:tcW w:w="1205" w:type="dxa"/>
          </w:tcPr>
          <w:p w14:paraId="5B8660DE"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D3F0395"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05794A4B"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76508CCE" w14:textId="40A85DD7" w:rsidR="004E0509" w:rsidRDefault="004E0509" w:rsidP="00EE3370">
            <w:pPr>
              <w:rPr>
                <w:rFonts w:eastAsiaTheme="minorEastAsia"/>
                <w:lang w:eastAsia="zh-CN"/>
              </w:rPr>
            </w:pPr>
            <w:r>
              <w:rPr>
                <w:rFonts w:eastAsiaTheme="minorEastAsia" w:hint="eastAsia"/>
                <w:lang w:eastAsia="zh-CN"/>
              </w:rPr>
              <w:t>Regarding [2G], adding the following sentences (as agreed) in note 1.</w:t>
            </w:r>
            <w:r w:rsidR="001E16C0">
              <w:rPr>
                <w:rFonts w:eastAsiaTheme="minorEastAsia" w:hint="eastAsia"/>
                <w:lang w:eastAsia="zh-CN"/>
              </w:rPr>
              <w:t xml:space="preserve"> </w:t>
            </w:r>
            <w:r w:rsidR="001E16C0">
              <w:rPr>
                <w:rFonts w:eastAsiaTheme="minorEastAsia"/>
                <w:lang w:eastAsia="zh-CN"/>
              </w:rPr>
              <w:t>W</w:t>
            </w:r>
            <w:r w:rsidR="001E16C0">
              <w:rPr>
                <w:rFonts w:eastAsiaTheme="minorEastAsia" w:hint="eastAsia"/>
                <w:lang w:eastAsia="zh-CN"/>
              </w:rPr>
              <w:t xml:space="preserve">e may not discuss the agreement in email discussion. </w:t>
            </w:r>
          </w:p>
          <w:p w14:paraId="783D962E" w14:textId="77777777" w:rsidR="004E0509" w:rsidRDefault="004E0509" w:rsidP="00EE3370">
            <w:pPr>
              <w:rPr>
                <w:rFonts w:eastAsiaTheme="minorEastAsia"/>
                <w:lang w:eastAsia="zh-CN"/>
              </w:rPr>
            </w:pPr>
          </w:p>
          <w:p w14:paraId="3D3676F8" w14:textId="77777777" w:rsidR="001E16C0" w:rsidRPr="001E16C0" w:rsidRDefault="001E16C0" w:rsidP="00EE3370">
            <w:pPr>
              <w:rPr>
                <w:rFonts w:eastAsiaTheme="minorEastAsia"/>
                <w:lang w:eastAsia="zh-CN"/>
              </w:rPr>
            </w:pPr>
          </w:p>
          <w:p w14:paraId="198D30A9" w14:textId="77777777" w:rsidR="004E0509" w:rsidRPr="004E0509" w:rsidRDefault="004E0509" w:rsidP="004E0509">
            <w:pPr>
              <w:rPr>
                <w:rFonts w:eastAsia="等线"/>
                <w:lang w:eastAsia="zh-CN"/>
              </w:rPr>
            </w:pPr>
            <w:r>
              <w:rPr>
                <w:rFonts w:eastAsia="等线"/>
                <w:highlight w:val="yellow"/>
                <w:lang w:eastAsia="zh-CN"/>
              </w:rPr>
              <w:t>[</w:t>
            </w:r>
            <w:r w:rsidRPr="004E0509">
              <w:rPr>
                <w:rFonts w:eastAsia="等线"/>
                <w:lang w:eastAsia="zh-CN"/>
              </w:rPr>
              <w:t>2G]</w:t>
            </w:r>
          </w:p>
          <w:p w14:paraId="58908A33" w14:textId="77777777" w:rsidR="004E0509" w:rsidRDefault="004E0509" w:rsidP="004E0509">
            <w:pPr>
              <w:pStyle w:val="afc"/>
              <w:numPr>
                <w:ilvl w:val="0"/>
                <w:numId w:val="9"/>
              </w:numPr>
              <w:ind w:firstLineChars="0"/>
              <w:rPr>
                <w:rFonts w:eastAsia="等线"/>
                <w:lang w:eastAsia="zh-CN"/>
              </w:rPr>
            </w:pPr>
            <w:r w:rsidRPr="004E0509">
              <w:t>For the R2D LLS for ED</w:t>
            </w:r>
            <w:r w:rsidRPr="004E0509">
              <w:rPr>
                <w:rFonts w:eastAsia="等线"/>
                <w:lang w:eastAsia="zh-CN"/>
              </w:rPr>
              <w:t xml:space="preserve">, </w:t>
            </w:r>
            <w:r w:rsidRPr="004E0509">
              <w:t>CINR/CNR</w:t>
            </w:r>
            <w:r w:rsidRPr="004E0509">
              <w:rPr>
                <w:rFonts w:eastAsia="等线"/>
                <w:lang w:eastAsia="zh-CN"/>
              </w:rPr>
              <w:t xml:space="preserve"> is reported</w:t>
            </w:r>
            <w:r w:rsidRPr="004E0509">
              <w:t>, where CINR/CNR</w:t>
            </w:r>
            <w:r w:rsidRPr="004E0509">
              <w:rPr>
                <w:rStyle w:val="apple-converted-space"/>
              </w:rPr>
              <w:t> </w:t>
            </w:r>
            <w:r w:rsidRPr="004E0509">
              <w:t>is defined as 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p>
          <w:p w14:paraId="371B67A1" w14:textId="291B0E77" w:rsidR="004E0509" w:rsidRPr="004E0509" w:rsidRDefault="004E0509" w:rsidP="004E0509">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202B7FA8" w14:textId="77777777" w:rsidR="004E0509" w:rsidRPr="004E0509" w:rsidRDefault="004E0509" w:rsidP="004E0509">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6B1A041F" w14:textId="391A6C3C" w:rsidR="004E0509" w:rsidRPr="004E0509" w:rsidRDefault="004E0509" w:rsidP="004E0509">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5CE836DA" w14:textId="4D27AA6C" w:rsidR="004E0509" w:rsidRPr="004E0509" w:rsidRDefault="004E0509" w:rsidP="00EE3370">
            <w:pPr>
              <w:rPr>
                <w:rFonts w:eastAsiaTheme="minorEastAsia"/>
                <w:lang w:eastAsia="zh-CN"/>
              </w:rPr>
            </w:pPr>
          </w:p>
        </w:tc>
      </w:tr>
      <w:tr w:rsidR="004E0509" w14:paraId="47F7C593" w14:textId="538D3338" w:rsidTr="008F67EE">
        <w:tc>
          <w:tcPr>
            <w:tcW w:w="1205" w:type="dxa"/>
          </w:tcPr>
          <w:p w14:paraId="5C5FAF97"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DE01496"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7882AB6F" w14:textId="77777777" w:rsidR="004E0509" w:rsidRDefault="004E0509" w:rsidP="00EE337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AF2C601" w14:textId="77777777" w:rsidR="004E0509" w:rsidRPr="00875741" w:rsidRDefault="004E0509" w:rsidP="00EE3370">
            <w:pPr>
              <w:rPr>
                <w:rFonts w:eastAsiaTheme="minorEastAsia"/>
                <w:lang w:eastAsia="zh-CN"/>
              </w:rPr>
            </w:pPr>
          </w:p>
        </w:tc>
      </w:tr>
      <w:tr w:rsidR="004E0509" w14:paraId="42551598" w14:textId="7EA30C52" w:rsidTr="008F67EE">
        <w:tc>
          <w:tcPr>
            <w:tcW w:w="1205" w:type="dxa"/>
          </w:tcPr>
          <w:p w14:paraId="66EB7C9B" w14:textId="77777777" w:rsidR="004E0509" w:rsidRDefault="004E0509" w:rsidP="00EE3370">
            <w:pPr>
              <w:rPr>
                <w:rFonts w:eastAsiaTheme="minorEastAsia"/>
                <w:lang w:eastAsia="zh-CN"/>
              </w:rPr>
            </w:pPr>
            <w:r>
              <w:rPr>
                <w:rFonts w:eastAsiaTheme="minorEastAsia"/>
                <w:color w:val="000000" w:themeColor="text1"/>
                <w:lang w:val="en-US" w:eastAsia="zh-CN"/>
              </w:rPr>
              <w:t>CATT</w:t>
            </w:r>
          </w:p>
        </w:tc>
        <w:tc>
          <w:tcPr>
            <w:tcW w:w="1583" w:type="dxa"/>
          </w:tcPr>
          <w:p w14:paraId="73182996"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01005330" w14:textId="77777777" w:rsidR="004E0509" w:rsidRDefault="004E0509" w:rsidP="00EE3370">
            <w:pPr>
              <w:rPr>
                <w:rFonts w:eastAsiaTheme="minorEastAsia"/>
                <w:color w:val="000000" w:themeColor="text1"/>
                <w:lang w:eastAsia="zh-CN"/>
              </w:rPr>
            </w:pPr>
            <w:r>
              <w:rPr>
                <w:rFonts w:eastAsiaTheme="minorEastAsia"/>
                <w:color w:val="000000" w:themeColor="text1"/>
                <w:lang w:eastAsia="zh-CN"/>
              </w:rPr>
              <w:t>It includes “</w:t>
            </w:r>
            <w:r w:rsidRPr="006B4EF1">
              <w:rPr>
                <w:rFonts w:eastAsiaTheme="minorEastAsia"/>
                <w:color w:val="000000" w:themeColor="text1"/>
                <w:lang w:eastAsia="zh-CN"/>
              </w:rPr>
              <w:t>-</w:t>
            </w:r>
            <w:r w:rsidRPr="006B4EF1">
              <w:rPr>
                <w:rFonts w:eastAsiaTheme="minorEastAsia"/>
                <w:color w:val="000000" w:themeColor="text1"/>
                <w:lang w:eastAsia="zh-CN"/>
              </w:rPr>
              <w:tab/>
              <w:t xml:space="preserve">For the R2D LLS for ED, CINR/CNR is reported, </w:t>
            </w:r>
            <w:r>
              <w:rPr>
                <w:rFonts w:eastAsiaTheme="minorEastAsia"/>
                <w:color w:val="000000" w:themeColor="text1"/>
                <w:lang w:eastAsia="zh-CN"/>
              </w:rPr>
              <w:t xml:space="preserve">…”.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0483F6F0" w14:textId="77777777" w:rsidR="004E0509" w:rsidRPr="003F41F2" w:rsidRDefault="004E0509" w:rsidP="00EE3370">
            <w:pPr>
              <w:rPr>
                <w:rFonts w:eastAsiaTheme="minorEastAsia"/>
                <w:color w:val="000000" w:themeColor="text1"/>
                <w:lang w:eastAsia="zh-CN"/>
              </w:rPr>
            </w:pPr>
          </w:p>
          <w:p w14:paraId="55A505E4" w14:textId="77777777" w:rsidR="004E0509" w:rsidRPr="00F3548A" w:rsidRDefault="004E0509" w:rsidP="00EE3370">
            <w:pPr>
              <w:pStyle w:val="0Maintext"/>
              <w:rPr>
                <w:lang w:eastAsia="zh-CN"/>
              </w:rPr>
            </w:pPr>
            <w:r w:rsidRPr="00F3548A">
              <w:rPr>
                <w:rFonts w:hint="eastAsia"/>
                <w:highlight w:val="darkYellow"/>
                <w:lang w:eastAsia="zh-CN"/>
              </w:rPr>
              <w:t>Working assumption:</w:t>
            </w:r>
          </w:p>
          <w:p w14:paraId="36DFE3B6"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szCs w:val="20"/>
                <w:lang w:bidi="ar"/>
              </w:rPr>
              <w:t xml:space="preserve">For the </w:t>
            </w:r>
            <w:r w:rsidRPr="00F3548A">
              <w:rPr>
                <w:rFonts w:ascii="Times New Roman" w:eastAsia="宋体" w:hAnsi="Times New Roman" w:hint="eastAsia"/>
                <w:szCs w:val="20"/>
                <w:lang w:eastAsia="zh-CN" w:bidi="ar"/>
              </w:rPr>
              <w:t>D2R</w:t>
            </w:r>
            <w:r w:rsidRPr="00F3548A">
              <w:rPr>
                <w:rFonts w:ascii="Times New Roman" w:eastAsia="宋体" w:hAnsi="Times New Roman"/>
                <w:szCs w:val="20"/>
                <w:lang w:bidi="ar"/>
              </w:rPr>
              <w:t xml:space="preserve"> LLS, the S</w:t>
            </w:r>
            <w:r w:rsidRPr="00F3548A">
              <w:rPr>
                <w:rFonts w:ascii="Times New Roman" w:eastAsia="宋体" w:hAnsi="Times New Roman" w:hint="eastAsia"/>
                <w:szCs w:val="20"/>
                <w:lang w:eastAsia="zh-CN" w:bidi="ar"/>
              </w:rPr>
              <w:t>I</w:t>
            </w:r>
            <w:r w:rsidRPr="00F3548A">
              <w:rPr>
                <w:rFonts w:ascii="Times New Roman" w:eastAsia="宋体" w:hAnsi="Times New Roman"/>
                <w:szCs w:val="20"/>
                <w:lang w:bidi="ar"/>
              </w:rPr>
              <w:t xml:space="preserve">NR/SNR </w:t>
            </w:r>
            <w:r w:rsidRPr="00F3548A">
              <w:rPr>
                <w:rFonts w:ascii="Times New Roman" w:eastAsia="宋体" w:hAnsi="Times New Roman" w:hint="eastAsia"/>
                <w:szCs w:val="20"/>
                <w:lang w:eastAsia="zh-CN" w:bidi="ar"/>
              </w:rPr>
              <w:t>is reported and it is defined as the ratio of signal power to n</w:t>
            </w:r>
            <w:r w:rsidRPr="00F3548A">
              <w:rPr>
                <w:rFonts w:ascii="Times New Roman" w:eastAsia="宋体" w:hAnsi="Times New Roman"/>
                <w:szCs w:val="20"/>
                <w:lang w:eastAsia="zh-CN" w:bidi="ar"/>
              </w:rPr>
              <w:t xml:space="preserve">oise and interference (if any) </w:t>
            </w:r>
            <w:r w:rsidRPr="00F3548A">
              <w:rPr>
                <w:rFonts w:ascii="Times New Roman" w:eastAsia="宋体" w:hAnsi="Times New Roman" w:hint="eastAsia"/>
                <w:szCs w:val="20"/>
                <w:lang w:eastAsia="zh-CN" w:bidi="ar"/>
              </w:rPr>
              <w:t xml:space="preserve">power </w:t>
            </w:r>
            <w:r w:rsidRPr="00F3548A">
              <w:rPr>
                <w:rFonts w:ascii="Times New Roman" w:eastAsia="宋体" w:hAnsi="Times New Roman"/>
                <w:szCs w:val="20"/>
                <w:lang w:eastAsia="zh-CN" w:bidi="ar"/>
              </w:rPr>
              <w:t xml:space="preserve">in the </w:t>
            </w:r>
            <w:r w:rsidRPr="00F3548A">
              <w:rPr>
                <w:rFonts w:ascii="Times New Roman" w:eastAsia="宋体" w:hAnsi="Times New Roman" w:hint="eastAsia"/>
                <w:szCs w:val="20"/>
                <w:lang w:eastAsia="zh-CN" w:bidi="ar"/>
              </w:rPr>
              <w:t>receiver bandwidth</w:t>
            </w:r>
            <w:r w:rsidRPr="00F3548A">
              <w:rPr>
                <w:rFonts w:ascii="Times New Roman" w:eastAsia="宋体" w:hAnsi="Times New Roman"/>
                <w:szCs w:val="20"/>
                <w:lang w:eastAsia="zh-CN" w:bidi="ar"/>
              </w:rPr>
              <w:t>.</w:t>
            </w:r>
          </w:p>
          <w:p w14:paraId="462F9C93" w14:textId="77777777" w:rsidR="004E0509" w:rsidRPr="00F3548A" w:rsidRDefault="004E0509" w:rsidP="00EE3370">
            <w:pPr>
              <w:pStyle w:val="afc"/>
              <w:numPr>
                <w:ilvl w:val="0"/>
                <w:numId w:val="16"/>
              </w:numPr>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FFS: receiver bandwidth</w:t>
            </w:r>
          </w:p>
          <w:p w14:paraId="2B969CFA" w14:textId="77777777" w:rsidR="004E0509" w:rsidRPr="00F3548A" w:rsidRDefault="004E0509" w:rsidP="00EE3370">
            <w:pPr>
              <w:pStyle w:val="afc"/>
              <w:numPr>
                <w:ilvl w:val="0"/>
                <w:numId w:val="17"/>
              </w:numPr>
              <w:snapToGrid w:val="0"/>
              <w:ind w:firstLineChars="0"/>
              <w:rPr>
                <w:rFonts w:ascii="Times New Roman" w:eastAsia="宋体" w:hAnsi="Times New Roman"/>
                <w:szCs w:val="20"/>
                <w:lang w:eastAsia="zh-CN" w:bidi="ar"/>
              </w:rPr>
            </w:pPr>
            <w:r w:rsidRPr="00F3548A">
              <w:rPr>
                <w:rFonts w:ascii="Times New Roman" w:eastAsia="宋体" w:hAnsi="Times New Roman" w:hint="eastAsia"/>
                <w:szCs w:val="20"/>
                <w:lang w:eastAsia="zh-CN" w:bidi="ar"/>
              </w:rPr>
              <w:t>On/off keying backscatter loss is not taken into account in the LLS and is included in link budget table [1H].</w:t>
            </w:r>
          </w:p>
          <w:p w14:paraId="4C10FA09" w14:textId="77777777" w:rsidR="004E0509" w:rsidRDefault="004E0509" w:rsidP="00EE3370">
            <w:pPr>
              <w:rPr>
                <w:rFonts w:eastAsiaTheme="minorEastAsia"/>
                <w:color w:val="000000" w:themeColor="text1"/>
                <w:lang w:eastAsia="zh-CN"/>
              </w:rPr>
            </w:pPr>
          </w:p>
        </w:tc>
        <w:tc>
          <w:tcPr>
            <w:tcW w:w="6225" w:type="dxa"/>
            <w:vMerge/>
          </w:tcPr>
          <w:p w14:paraId="501C9EA6" w14:textId="77777777" w:rsidR="004E0509" w:rsidRPr="00875741" w:rsidRDefault="004E0509" w:rsidP="00EE3370">
            <w:pPr>
              <w:rPr>
                <w:rFonts w:eastAsiaTheme="minorEastAsia"/>
                <w:color w:val="000000" w:themeColor="text1"/>
                <w:lang w:eastAsia="zh-CN"/>
              </w:rPr>
            </w:pPr>
          </w:p>
        </w:tc>
      </w:tr>
      <w:tr w:rsidR="004E0509" w14:paraId="16105D0B" w14:textId="74FF1FB1" w:rsidTr="008F67EE">
        <w:tc>
          <w:tcPr>
            <w:tcW w:w="1205" w:type="dxa"/>
          </w:tcPr>
          <w:p w14:paraId="076362CF" w14:textId="77777777" w:rsidR="004E0509" w:rsidRDefault="004E0509"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AD260D7" w14:textId="77777777" w:rsidR="004E0509" w:rsidRDefault="004E0509" w:rsidP="00EE337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43D9D014" w14:textId="77777777" w:rsidR="004E0509" w:rsidRDefault="004E0509" w:rsidP="00EE337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08F64D69" w14:textId="4E3C9831" w:rsidR="004E0509" w:rsidRPr="001E16C0" w:rsidRDefault="004E0509" w:rsidP="00EE3370">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w:t>
            </w:r>
            <w:r w:rsidR="001E16C0">
              <w:rPr>
                <w:rFonts w:eastAsiaTheme="minorEastAsia" w:hint="eastAsia"/>
                <w:lang w:eastAsia="zh-CN"/>
              </w:rPr>
              <w:t>keep</w:t>
            </w:r>
            <w:r>
              <w:rPr>
                <w:rFonts w:eastAsiaTheme="minorEastAsia" w:hint="eastAsia"/>
                <w:lang w:eastAsia="zh-CN"/>
              </w:rPr>
              <w:t xml:space="preserve"> these dependence in the note 1.</w:t>
            </w:r>
            <w:r w:rsidR="001E16C0">
              <w:rPr>
                <w:rFonts w:eastAsiaTheme="minorEastAsia" w:hint="eastAsia"/>
                <w:lang w:eastAsia="zh-CN"/>
              </w:rPr>
              <w:t xml:space="preserve"> </w:t>
            </w:r>
            <w:r w:rsidR="001E16C0">
              <w:rPr>
                <w:rFonts w:eastAsiaTheme="minorEastAsia"/>
                <w:lang w:eastAsia="zh-CN"/>
              </w:rPr>
              <w:t>A</w:t>
            </w:r>
            <w:r w:rsidR="001E16C0">
              <w:rPr>
                <w:rFonts w:eastAsiaTheme="minorEastAsia" w:hint="eastAsia"/>
                <w:lang w:eastAsia="zh-CN"/>
              </w:rPr>
              <w:t xml:space="preserve">nd we may not need to discuss the agreement in the email </w:t>
            </w:r>
            <w:r w:rsidR="001E16C0">
              <w:rPr>
                <w:rFonts w:eastAsiaTheme="minorEastAsia"/>
                <w:lang w:eastAsia="zh-CN"/>
              </w:rPr>
              <w:t>discussion</w:t>
            </w:r>
            <w:r w:rsidR="001E16C0">
              <w:rPr>
                <w:rFonts w:eastAsiaTheme="minorEastAsia" w:hint="eastAsia"/>
                <w:lang w:eastAsia="zh-CN"/>
              </w:rPr>
              <w:t xml:space="preserve">. </w:t>
            </w:r>
          </w:p>
          <w:p w14:paraId="58E27D1F" w14:textId="77777777" w:rsidR="004E0509" w:rsidRDefault="004E0509" w:rsidP="00EE3370">
            <w:pPr>
              <w:rPr>
                <w:rFonts w:eastAsiaTheme="minorEastAsia"/>
                <w:lang w:eastAsia="zh-CN"/>
              </w:rPr>
            </w:pPr>
          </w:p>
          <w:p w14:paraId="03E703C1" w14:textId="77777777" w:rsidR="004E0509" w:rsidRPr="004E0509" w:rsidRDefault="004E0509" w:rsidP="004E0509">
            <w:pPr>
              <w:rPr>
                <w:rFonts w:eastAsia="等线"/>
                <w:lang w:eastAsia="zh-CN"/>
              </w:rPr>
            </w:pPr>
            <w:r w:rsidRPr="004E0509">
              <w:rPr>
                <w:rFonts w:eastAsia="等线" w:hint="eastAsia"/>
                <w:lang w:eastAsia="zh-CN"/>
              </w:rPr>
              <w:t>[2J]</w:t>
            </w:r>
          </w:p>
          <w:p w14:paraId="5087AF65" w14:textId="77777777" w:rsidR="004E0509" w:rsidRPr="004E0509" w:rsidRDefault="004E0509" w:rsidP="004E0509">
            <w:pPr>
              <w:pStyle w:val="afc"/>
              <w:numPr>
                <w:ilvl w:val="0"/>
                <w:numId w:val="9"/>
              </w:numPr>
              <w:ind w:firstLineChars="0"/>
            </w:pPr>
            <w:r w:rsidRPr="004E0509">
              <w:t>For R2D link in the coverage evaluation, for device 1</w:t>
            </w:r>
          </w:p>
          <w:p w14:paraId="00609CF2" w14:textId="77777777" w:rsidR="004E0509" w:rsidRPr="004E0509" w:rsidRDefault="004E0509" w:rsidP="004E0509">
            <w:pPr>
              <w:pStyle w:val="afc"/>
              <w:numPr>
                <w:ilvl w:val="1"/>
                <w:numId w:val="9"/>
              </w:numPr>
              <w:ind w:firstLineChars="0"/>
            </w:pPr>
            <w:r w:rsidRPr="004E0509">
              <w:t>Budget-Alt1 is used (note: receiver architecture is RF ED)</w:t>
            </w:r>
          </w:p>
          <w:p w14:paraId="1571AEEF" w14:textId="77777777" w:rsidR="004E0509" w:rsidRPr="004E0509" w:rsidRDefault="004E0509" w:rsidP="004E0509">
            <w:pPr>
              <w:rPr>
                <w:rFonts w:eastAsia="等线"/>
                <w:lang w:eastAsia="zh-CN"/>
              </w:rPr>
            </w:pPr>
          </w:p>
          <w:p w14:paraId="4550B116"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For </w:t>
            </w:r>
            <w:r w:rsidRPr="004E0509">
              <w:rPr>
                <w:rFonts w:eastAsia="等线"/>
                <w:szCs w:val="20"/>
                <w:lang w:eastAsia="zh-CN"/>
              </w:rPr>
              <w:t xml:space="preserve">R2D link in the coverage </w:t>
            </w:r>
            <w:r w:rsidRPr="004E0509">
              <w:rPr>
                <w:szCs w:val="20"/>
              </w:rPr>
              <w:t>evaluation</w:t>
            </w:r>
            <w:r w:rsidRPr="004E0509">
              <w:rPr>
                <w:rFonts w:eastAsia="等线"/>
                <w:szCs w:val="20"/>
                <w:lang w:eastAsia="zh-CN"/>
              </w:rPr>
              <w:t xml:space="preserve"> for device 2, </w:t>
            </w:r>
          </w:p>
          <w:p w14:paraId="43A66BEB"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t>Budget-Alt1</w:t>
            </w:r>
            <w:r w:rsidRPr="004E0509">
              <w:rPr>
                <w:rFonts w:eastAsia="等线"/>
                <w:szCs w:val="20"/>
                <w:lang w:eastAsia="zh-CN"/>
              </w:rPr>
              <w:t xml:space="preserve"> is used if receiver architecture is RF ED</w:t>
            </w:r>
          </w:p>
          <w:p w14:paraId="6286FAFF" w14:textId="77777777" w:rsidR="004E0509" w:rsidRPr="004E0509" w:rsidRDefault="004E0509" w:rsidP="004E0509">
            <w:pPr>
              <w:pStyle w:val="afc"/>
              <w:numPr>
                <w:ilvl w:val="1"/>
                <w:numId w:val="9"/>
              </w:numPr>
              <w:ind w:firstLineChars="0"/>
              <w:rPr>
                <w:rFonts w:eastAsia="等线"/>
                <w:lang w:eastAsia="zh-CN"/>
              </w:rPr>
            </w:pPr>
            <w:r w:rsidRPr="004E0509">
              <w:rPr>
                <w:rFonts w:eastAsia="等线"/>
                <w:i/>
                <w:iCs/>
                <w:szCs w:val="20"/>
                <w:lang w:eastAsia="zh-CN"/>
              </w:rPr>
              <w:lastRenderedPageBreak/>
              <w:t>Budget-Alt2</w:t>
            </w:r>
            <w:r w:rsidRPr="004E0509">
              <w:rPr>
                <w:rFonts w:eastAsia="等线"/>
                <w:szCs w:val="20"/>
                <w:lang w:eastAsia="zh-CN"/>
              </w:rPr>
              <w:t xml:space="preserve"> is used if receiver architecture is IF/ZIF ED</w:t>
            </w:r>
          </w:p>
          <w:p w14:paraId="6F5806AA" w14:textId="77777777" w:rsidR="004E0509" w:rsidRPr="004E0509" w:rsidRDefault="004E0509" w:rsidP="004E0509">
            <w:pPr>
              <w:rPr>
                <w:rFonts w:eastAsia="等线"/>
                <w:lang w:eastAsia="zh-CN"/>
              </w:rPr>
            </w:pPr>
          </w:p>
          <w:p w14:paraId="1F049588"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Note1a: this does not preclude to have LLS for device 1 and 2 R2D link with RF-ED if needed.</w:t>
            </w:r>
          </w:p>
          <w:p w14:paraId="0DE939EE"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Note1b: For device 2 R2D link with RF-ED,</w:t>
            </w:r>
            <w:r w:rsidRPr="004E0509">
              <w:rPr>
                <w:rFonts w:eastAsia="等线"/>
                <w:i/>
                <w:iCs/>
                <w:szCs w:val="20"/>
                <w:lang w:eastAsia="zh-CN"/>
              </w:rPr>
              <w:t xml:space="preserve"> Budget-Alt1 </w:t>
            </w:r>
            <w:r w:rsidRPr="004E0509">
              <w:rPr>
                <w:rFonts w:eastAsia="等线"/>
                <w:iCs/>
                <w:szCs w:val="20"/>
                <w:lang w:eastAsia="zh-CN"/>
              </w:rPr>
              <w:t>is mandatory</w:t>
            </w:r>
            <w:r w:rsidRPr="004E0509">
              <w:rPr>
                <w:rFonts w:eastAsia="等线"/>
                <w:lang w:eastAsia="zh-CN"/>
              </w:rPr>
              <w:t xml:space="preserve">, </w:t>
            </w:r>
            <w:r w:rsidRPr="004E0509">
              <w:rPr>
                <w:rFonts w:eastAsia="等线"/>
                <w:i/>
                <w:iCs/>
                <w:szCs w:val="20"/>
                <w:lang w:eastAsia="zh-CN"/>
              </w:rPr>
              <w:t>Budget-Alt2</w:t>
            </w:r>
            <w:r w:rsidRPr="004E0509">
              <w:rPr>
                <w:rFonts w:eastAsia="等线"/>
                <w:iCs/>
                <w:szCs w:val="20"/>
                <w:lang w:eastAsia="zh-CN"/>
              </w:rPr>
              <w:t xml:space="preserve"> is optional.</w:t>
            </w:r>
          </w:p>
          <w:p w14:paraId="476029C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Note1c: this does not imply all M values are achievable with the sensitivity given by </w:t>
            </w:r>
            <w:r w:rsidRPr="004E0509">
              <w:rPr>
                <w:rFonts w:eastAsia="等线"/>
                <w:i/>
                <w:iCs/>
                <w:szCs w:val="20"/>
                <w:lang w:eastAsia="zh-CN"/>
              </w:rPr>
              <w:t>Budget-Alt1</w:t>
            </w:r>
            <w:r w:rsidRPr="004E0509">
              <w:rPr>
                <w:rFonts w:eastAsia="等线"/>
                <w:szCs w:val="20"/>
                <w:lang w:eastAsia="zh-CN"/>
              </w:rPr>
              <w:t xml:space="preserve"> for RF ED</w:t>
            </w:r>
          </w:p>
          <w:p w14:paraId="4F300B6A" w14:textId="77777777" w:rsidR="004E0509" w:rsidRPr="004E0509" w:rsidRDefault="004E0509" w:rsidP="004E0509">
            <w:pPr>
              <w:pStyle w:val="afc"/>
              <w:numPr>
                <w:ilvl w:val="0"/>
                <w:numId w:val="9"/>
              </w:numPr>
              <w:ind w:firstLineChars="0"/>
              <w:rPr>
                <w:rFonts w:eastAsia="等线"/>
                <w:lang w:eastAsia="zh-CN"/>
              </w:rPr>
            </w:pPr>
            <w:r w:rsidRPr="004E0509">
              <w:rPr>
                <w:rFonts w:eastAsia="等线"/>
                <w:lang w:eastAsia="zh-CN"/>
              </w:rPr>
              <w:t xml:space="preserve">Note1d: </w:t>
            </w:r>
            <w:r w:rsidRPr="004E0509">
              <w:rPr>
                <w:rFonts w:eastAsia="等线"/>
                <w:szCs w:val="20"/>
                <w:lang w:eastAsia="zh-CN"/>
              </w:rPr>
              <w:t xml:space="preserve">For device 2 with an RF ED-based receiver on the R2D link, if the receiver sensitivity derived from </w:t>
            </w:r>
            <w:r w:rsidRPr="004E0509">
              <w:rPr>
                <w:rFonts w:eastAsia="等线"/>
                <w:i/>
                <w:iCs/>
                <w:szCs w:val="20"/>
                <w:lang w:eastAsia="zh-CN"/>
              </w:rPr>
              <w:t>Budget-Alt2</w:t>
            </w:r>
            <w:r w:rsidRPr="004E0509">
              <w:rPr>
                <w:rFonts w:eastAsia="等线"/>
                <w:szCs w:val="20"/>
                <w:lang w:eastAsia="zh-CN"/>
              </w:rPr>
              <w:t xml:space="preserve">, assuming a noise figure of [X dB], exceeds the receiver sensitivity based on </w:t>
            </w:r>
            <w:r w:rsidRPr="004E0509">
              <w:rPr>
                <w:rFonts w:eastAsia="等线"/>
                <w:i/>
                <w:iCs/>
                <w:szCs w:val="20"/>
                <w:lang w:eastAsia="zh-CN"/>
              </w:rPr>
              <w:t>Budget-Alt1</w:t>
            </w:r>
            <w:r w:rsidRPr="004E0509">
              <w:rPr>
                <w:rFonts w:eastAsia="等线"/>
                <w:szCs w:val="20"/>
                <w:lang w:eastAsia="zh-CN"/>
              </w:rPr>
              <w:t xml:space="preserve">, then </w:t>
            </w:r>
            <w:r w:rsidRPr="004E0509">
              <w:rPr>
                <w:rFonts w:eastAsia="等线"/>
                <w:i/>
                <w:iCs/>
                <w:szCs w:val="20"/>
                <w:lang w:eastAsia="zh-CN"/>
              </w:rPr>
              <w:t>Budget-Alt2</w:t>
            </w:r>
            <w:r w:rsidRPr="004E0509">
              <w:rPr>
                <w:rFonts w:eastAsia="等线"/>
                <w:szCs w:val="20"/>
                <w:lang w:eastAsia="zh-CN"/>
              </w:rPr>
              <w:t xml:space="preserve"> is applied.</w:t>
            </w:r>
          </w:p>
          <w:p w14:paraId="7A6FBDE3" w14:textId="10EB0B78" w:rsidR="004E0509" w:rsidRPr="004E0509" w:rsidRDefault="004E0509" w:rsidP="00EE3370">
            <w:pPr>
              <w:rPr>
                <w:rFonts w:eastAsiaTheme="minorEastAsia"/>
                <w:lang w:eastAsia="zh-CN"/>
              </w:rPr>
            </w:pPr>
          </w:p>
        </w:tc>
      </w:tr>
      <w:tr w:rsidR="004E0509" w14:paraId="0B79B56A" w14:textId="2BD49F95" w:rsidTr="008F67EE">
        <w:tc>
          <w:tcPr>
            <w:tcW w:w="1205" w:type="dxa"/>
          </w:tcPr>
          <w:p w14:paraId="03DDF836" w14:textId="77777777" w:rsidR="004E0509" w:rsidRDefault="004E0509" w:rsidP="00EE3370">
            <w:pPr>
              <w:rPr>
                <w:rFonts w:eastAsiaTheme="minorEastAsia"/>
                <w:lang w:eastAsia="zh-CN"/>
              </w:rPr>
            </w:pPr>
            <w:r>
              <w:rPr>
                <w:rFonts w:eastAsiaTheme="minorEastAsia"/>
                <w:lang w:eastAsia="zh-CN"/>
              </w:rPr>
              <w:t>Ericsson</w:t>
            </w:r>
          </w:p>
        </w:tc>
        <w:tc>
          <w:tcPr>
            <w:tcW w:w="1583" w:type="dxa"/>
          </w:tcPr>
          <w:p w14:paraId="7B02CBA9" w14:textId="77777777" w:rsidR="004E0509" w:rsidRDefault="004E0509" w:rsidP="00EE3370">
            <w:pPr>
              <w:rPr>
                <w:rFonts w:eastAsiaTheme="minorEastAsia"/>
                <w:lang w:eastAsia="zh-CN"/>
              </w:rPr>
            </w:pPr>
            <w:r w:rsidRPr="007D56AA">
              <w:rPr>
                <w:rFonts w:eastAsiaTheme="minorEastAsia"/>
                <w:lang w:eastAsia="zh-CN"/>
              </w:rPr>
              <w:t>[2J]</w:t>
            </w:r>
          </w:p>
          <w:p w14:paraId="4221CCF3" w14:textId="39F12AB3" w:rsidR="004E0509" w:rsidRDefault="004E0509" w:rsidP="00EE3370">
            <w:pPr>
              <w:rPr>
                <w:rFonts w:eastAsiaTheme="minorEastAsia"/>
                <w:color w:val="000000" w:themeColor="text1"/>
                <w:lang w:eastAsia="zh-CN"/>
              </w:rPr>
            </w:pPr>
          </w:p>
        </w:tc>
        <w:tc>
          <w:tcPr>
            <w:tcW w:w="5724" w:type="dxa"/>
          </w:tcPr>
          <w:p w14:paraId="16FB67C6" w14:textId="77777777" w:rsidR="004E0509" w:rsidRDefault="004E0509" w:rsidP="00EE3370">
            <w:pPr>
              <w:adjustRightInd w:val="0"/>
              <w:snapToGrid w:val="0"/>
              <w:rPr>
                <w:rFonts w:eastAsia="等线"/>
                <w:color w:val="FF0000"/>
                <w:lang w:eastAsia="zh-CN"/>
              </w:rPr>
            </w:pPr>
          </w:p>
          <w:p w14:paraId="45C8CFA6" w14:textId="77777777" w:rsidR="004E0509" w:rsidRPr="0016267C" w:rsidRDefault="004E0509" w:rsidP="00EE3370">
            <w:pPr>
              <w:rPr>
                <w:rFonts w:eastAsia="等线"/>
                <w:b/>
                <w:bCs/>
                <w:u w:val="single"/>
                <w:lang w:eastAsia="zh-CN"/>
              </w:rPr>
            </w:pPr>
            <w:r w:rsidRPr="0016267C">
              <w:rPr>
                <w:rFonts w:eastAsia="等线" w:hint="eastAsia"/>
                <w:b/>
                <w:bCs/>
                <w:u w:val="single"/>
                <w:lang w:eastAsia="zh-CN"/>
              </w:rPr>
              <w:t>[2J]</w:t>
            </w:r>
          </w:p>
          <w:p w14:paraId="43D30066" w14:textId="77777777" w:rsidR="004E0509" w:rsidRDefault="004E0509" w:rsidP="00EE3370">
            <w:pPr>
              <w:adjustRightInd w:val="0"/>
              <w:snapToGrid w:val="0"/>
              <w:rPr>
                <w:rFonts w:eastAsia="等线"/>
                <w:color w:val="FF0000"/>
                <w:lang w:eastAsia="zh-CN"/>
              </w:rPr>
            </w:pPr>
            <w:r w:rsidRPr="0016267C">
              <w:rPr>
                <w:rFonts w:eastAsia="等线"/>
                <w:lang w:eastAsia="zh-CN"/>
              </w:rPr>
              <w:t xml:space="preserve">We think </w:t>
            </w:r>
            <w:r w:rsidRPr="0016267C">
              <w:t xml:space="preserve">Budget-Alt2 can be optional for Device 1 (as for </w:t>
            </w:r>
            <w:r>
              <w:t>Device 2)</w:t>
            </w:r>
          </w:p>
          <w:p w14:paraId="10C334E1" w14:textId="77777777" w:rsidR="004E0509" w:rsidRPr="0016267C" w:rsidRDefault="004E0509" w:rsidP="00EE3370">
            <w:pPr>
              <w:rPr>
                <w:rFonts w:eastAsia="等线"/>
                <w:lang w:eastAsia="zh-CN"/>
              </w:rPr>
            </w:pPr>
          </w:p>
          <w:p w14:paraId="2BD05DD4" w14:textId="77777777" w:rsidR="004E0509" w:rsidRPr="0016267C" w:rsidRDefault="004E0509" w:rsidP="00EE3370">
            <w:pPr>
              <w:pStyle w:val="afc"/>
              <w:numPr>
                <w:ilvl w:val="0"/>
                <w:numId w:val="9"/>
              </w:numPr>
              <w:ind w:firstLineChars="0"/>
            </w:pPr>
            <w:r w:rsidRPr="0016267C">
              <w:t>For R2D link in the coverage evaluation, for device 1</w:t>
            </w:r>
          </w:p>
          <w:p w14:paraId="73AC496E" w14:textId="77777777" w:rsidR="004E0509" w:rsidRPr="0016267C" w:rsidRDefault="004E0509" w:rsidP="00EE3370">
            <w:pPr>
              <w:pStyle w:val="afc"/>
              <w:numPr>
                <w:ilvl w:val="1"/>
                <w:numId w:val="9"/>
              </w:numPr>
              <w:ind w:firstLineChars="0"/>
            </w:pPr>
            <w:r w:rsidRPr="0016267C">
              <w:lastRenderedPageBreak/>
              <w:t>Budget-Alt1 is used (note: receiver architecture is RF ED)</w:t>
            </w:r>
          </w:p>
          <w:p w14:paraId="338A02BD" w14:textId="77777777" w:rsidR="004E0509" w:rsidRPr="0016267C" w:rsidRDefault="004E0509" w:rsidP="00EE3370">
            <w:pPr>
              <w:pStyle w:val="afc"/>
              <w:numPr>
                <w:ilvl w:val="1"/>
                <w:numId w:val="9"/>
              </w:numPr>
              <w:ind w:firstLineChars="0"/>
              <w:rPr>
                <w:color w:val="FF0000"/>
              </w:rPr>
            </w:pPr>
            <w:r w:rsidRPr="0016267C">
              <w:rPr>
                <w:color w:val="FF0000"/>
              </w:rPr>
              <w:t>Budget-Alt2 is optional.</w:t>
            </w:r>
          </w:p>
          <w:p w14:paraId="45208421" w14:textId="77777777" w:rsidR="004E0509" w:rsidRDefault="004E0509" w:rsidP="003F41F2">
            <w:pPr>
              <w:rPr>
                <w:rFonts w:eastAsiaTheme="minorEastAsia"/>
                <w:color w:val="000000" w:themeColor="text1"/>
                <w:lang w:eastAsia="zh-CN"/>
              </w:rPr>
            </w:pPr>
          </w:p>
        </w:tc>
        <w:tc>
          <w:tcPr>
            <w:tcW w:w="6225" w:type="dxa"/>
            <w:vMerge/>
          </w:tcPr>
          <w:p w14:paraId="16FAE32F" w14:textId="77777777" w:rsidR="004E0509" w:rsidRPr="00875741" w:rsidRDefault="004E0509" w:rsidP="00EE3370">
            <w:pPr>
              <w:adjustRightInd w:val="0"/>
              <w:snapToGrid w:val="0"/>
              <w:rPr>
                <w:rFonts w:eastAsia="等线"/>
                <w:color w:val="FF0000"/>
                <w:lang w:eastAsia="zh-CN"/>
              </w:rPr>
            </w:pPr>
          </w:p>
        </w:tc>
      </w:tr>
      <w:tr w:rsidR="004E0509" w14:paraId="2C36B28C" w14:textId="31EA4390" w:rsidTr="008F67EE">
        <w:tc>
          <w:tcPr>
            <w:tcW w:w="1205" w:type="dxa"/>
          </w:tcPr>
          <w:p w14:paraId="578F96A6" w14:textId="77777777" w:rsidR="004E0509" w:rsidRPr="006C463D" w:rsidRDefault="004E0509"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3EEE9D51" w14:textId="77777777" w:rsidR="004E0509" w:rsidRDefault="004E0509" w:rsidP="00EE3370">
            <w:pPr>
              <w:rPr>
                <w:rFonts w:eastAsiaTheme="minorEastAsia"/>
                <w:lang w:eastAsia="zh-CN"/>
              </w:rPr>
            </w:pPr>
            <w:r>
              <w:rPr>
                <w:rFonts w:eastAsiaTheme="minorEastAsia"/>
                <w:lang w:eastAsia="zh-CN"/>
              </w:rPr>
              <w:t>[2J]</w:t>
            </w:r>
          </w:p>
          <w:p w14:paraId="6042E1A1" w14:textId="3E23EB00" w:rsidR="004E0509" w:rsidRPr="006C463D" w:rsidRDefault="004E0509" w:rsidP="00EE3370">
            <w:pPr>
              <w:rPr>
                <w:rFonts w:eastAsiaTheme="minorEastAsia"/>
                <w:lang w:eastAsia="zh-CN"/>
              </w:rPr>
            </w:pPr>
          </w:p>
        </w:tc>
        <w:tc>
          <w:tcPr>
            <w:tcW w:w="5724" w:type="dxa"/>
          </w:tcPr>
          <w:p w14:paraId="21BDF77E" w14:textId="77777777" w:rsidR="004E0509" w:rsidRDefault="004E0509" w:rsidP="00EE3370">
            <w:pPr>
              <w:rPr>
                <w:rFonts w:eastAsiaTheme="minorEastAsia"/>
                <w:lang w:eastAsia="zh-CN"/>
              </w:rPr>
            </w:pPr>
            <w:r>
              <w:rPr>
                <w:rFonts w:eastAsiaTheme="minorEastAsia"/>
                <w:lang w:eastAsia="zh-CN"/>
              </w:rPr>
              <w:t>[2J]</w:t>
            </w:r>
          </w:p>
          <w:p w14:paraId="0FCC592C" w14:textId="77777777" w:rsidR="004E0509" w:rsidRDefault="004E0509" w:rsidP="00EE3370">
            <w:pPr>
              <w:rPr>
                <w:rFonts w:eastAsiaTheme="minorEastAsia"/>
                <w:lang w:eastAsia="zh-CN"/>
              </w:rPr>
            </w:pPr>
            <w:r>
              <w:rPr>
                <w:rFonts w:eastAsiaTheme="minorEastAsia"/>
                <w:lang w:eastAsia="zh-CN"/>
              </w:rPr>
              <w:t>If [X dB] is not defined, then Note1d is meaningless</w:t>
            </w:r>
          </w:p>
          <w:p w14:paraId="3D3EC5CA" w14:textId="77777777" w:rsidR="004E0509" w:rsidRDefault="004E0509" w:rsidP="003F41F2">
            <w:pPr>
              <w:pStyle w:val="afc"/>
              <w:numPr>
                <w:ilvl w:val="1"/>
                <w:numId w:val="9"/>
              </w:numPr>
              <w:ind w:firstLineChars="0"/>
              <w:rPr>
                <w:rFonts w:eastAsiaTheme="minorEastAsia"/>
                <w:color w:val="000000" w:themeColor="text1"/>
                <w:lang w:eastAsia="zh-CN"/>
              </w:rPr>
            </w:pPr>
          </w:p>
        </w:tc>
        <w:tc>
          <w:tcPr>
            <w:tcW w:w="6225" w:type="dxa"/>
            <w:vMerge/>
          </w:tcPr>
          <w:p w14:paraId="032EBBB7" w14:textId="77777777" w:rsidR="004E0509" w:rsidRPr="00875741" w:rsidRDefault="004E0509" w:rsidP="00EE3370">
            <w:pPr>
              <w:rPr>
                <w:rFonts w:eastAsiaTheme="minorEastAsia"/>
                <w:lang w:eastAsia="zh-CN"/>
              </w:rPr>
            </w:pPr>
          </w:p>
        </w:tc>
      </w:tr>
      <w:tr w:rsidR="00907EF3" w14:paraId="00B71653" w14:textId="32E40B23" w:rsidTr="008F67EE">
        <w:tc>
          <w:tcPr>
            <w:tcW w:w="1205" w:type="dxa"/>
          </w:tcPr>
          <w:p w14:paraId="0CCE374E" w14:textId="77777777" w:rsidR="00907EF3" w:rsidRDefault="00907EF3"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E2C69AD"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68DEF07B" w14:textId="77777777" w:rsidR="00907EF3" w:rsidRDefault="00907EF3" w:rsidP="00EE337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4BBC8855" w14:textId="77777777" w:rsidR="00907EF3" w:rsidRDefault="00907EF3" w:rsidP="00EE3370">
            <w:pPr>
              <w:rPr>
                <w:rFonts w:eastAsiaTheme="minorEastAsia"/>
                <w:lang w:eastAsia="zh-CN"/>
              </w:rPr>
            </w:pPr>
          </w:p>
          <w:p w14:paraId="1AC70311" w14:textId="77777777" w:rsidR="00907EF3" w:rsidRDefault="00907EF3" w:rsidP="00EE3370">
            <w:pPr>
              <w:rPr>
                <w:rFonts w:eastAsia="等线"/>
                <w:lang w:eastAsia="zh-CN"/>
              </w:rPr>
            </w:pPr>
            <w:r>
              <w:rPr>
                <w:rFonts w:eastAsia="等线"/>
                <w:lang w:eastAsia="zh-CN"/>
              </w:rPr>
              <w:t>[2K1]:</w:t>
            </w:r>
          </w:p>
          <w:p w14:paraId="5FCD6303" w14:textId="77777777" w:rsidR="00907EF3" w:rsidRDefault="00907EF3" w:rsidP="00EE3370">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655C6100" w14:textId="77777777" w:rsidR="00907EF3" w:rsidRDefault="00907EF3" w:rsidP="00EE3370">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0220F5" w14:textId="77777777" w:rsidR="00907EF3" w:rsidRDefault="00907EF3" w:rsidP="00EE3370">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60B8B85A" w14:textId="77777777" w:rsidR="00907EF3" w:rsidRDefault="001E16C0" w:rsidP="00EE3370">
            <w:pPr>
              <w:rPr>
                <w:rFonts w:eastAsiaTheme="minorEastAsia"/>
                <w:lang w:eastAsia="zh-CN"/>
              </w:rPr>
            </w:pPr>
            <w:r>
              <w:rPr>
                <w:rFonts w:eastAsiaTheme="minorEastAsia" w:hint="eastAsia"/>
                <w:lang w:eastAsia="zh-CN"/>
              </w:rPr>
              <w:t>Majority companies prefer Alt2.</w:t>
            </w:r>
          </w:p>
          <w:p w14:paraId="343B5809" w14:textId="77777777" w:rsidR="001E16C0" w:rsidRDefault="001E16C0" w:rsidP="00EE337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3542DD6E" w14:textId="77777777" w:rsidR="001E16C0" w:rsidRDefault="001E16C0" w:rsidP="00EE3370">
            <w:pPr>
              <w:rPr>
                <w:rFonts w:eastAsiaTheme="minorEastAsia"/>
                <w:lang w:eastAsia="zh-CN"/>
              </w:rPr>
            </w:pPr>
          </w:p>
          <w:p w14:paraId="11DF8B30" w14:textId="77777777" w:rsidR="001E16C0" w:rsidRPr="001E16C0" w:rsidRDefault="001E16C0" w:rsidP="001E16C0">
            <w:pPr>
              <w:rPr>
                <w:rFonts w:eastAsia="等线"/>
                <w:lang w:eastAsia="zh-CN"/>
              </w:rPr>
            </w:pPr>
            <w:r w:rsidRPr="001E16C0">
              <w:rPr>
                <w:rFonts w:eastAsia="等线"/>
                <w:lang w:eastAsia="zh-CN"/>
              </w:rPr>
              <w:t>[2K1]:</w:t>
            </w:r>
          </w:p>
          <w:p w14:paraId="17E9EB6D" w14:textId="60088A6F" w:rsidR="001E16C0" w:rsidRPr="001E16C0" w:rsidRDefault="001E16C0" w:rsidP="001E16C0">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00E72852" w:rsidRPr="00E72852">
              <w:rPr>
                <w:rFonts w:ascii="Times New Roman" w:eastAsia="宋体" w:hAnsi="Times New Roman" w:hint="eastAsia"/>
                <w:color w:val="FF0000"/>
                <w:szCs w:val="20"/>
                <w:lang w:eastAsia="zh-CN" w:bidi="ar"/>
              </w:rPr>
              <w:t>-[1</w:t>
            </w:r>
            <w:proofErr w:type="gramStart"/>
            <w:r w:rsidR="00E72852" w:rsidRPr="00E72852">
              <w:rPr>
                <w:rFonts w:ascii="Times New Roman" w:eastAsia="宋体" w:hAnsi="Times New Roman" w:hint="eastAsia"/>
                <w:color w:val="FF0000"/>
                <w:szCs w:val="20"/>
                <w:lang w:eastAsia="zh-CN" w:bidi="ar"/>
              </w:rPr>
              <w:t>N](</w:t>
            </w:r>
            <w:proofErr w:type="gramEnd"/>
            <w:r w:rsidR="002726B8">
              <w:rPr>
                <w:rFonts w:ascii="Times New Roman" w:eastAsia="宋体" w:hAnsi="Times New Roman" w:hint="eastAsia"/>
                <w:color w:val="FF0000"/>
                <w:szCs w:val="20"/>
                <w:lang w:eastAsia="zh-CN" w:bidi="ar"/>
              </w:rPr>
              <w:t>CW2D</w:t>
            </w:r>
            <w:r w:rsidR="00E72852" w:rsidRPr="00E72852">
              <w:rPr>
                <w:rFonts w:ascii="Times New Roman" w:eastAsia="宋体" w:hAnsi="Times New Roman" w:hint="eastAsia"/>
                <w:color w:val="FF0000"/>
                <w:szCs w:val="20"/>
                <w:lang w:eastAsia="zh-CN" w:bidi="ar"/>
              </w:rPr>
              <w:t>)</w:t>
            </w:r>
            <w:r w:rsidR="00E72852">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00E72852" w:rsidRPr="00E72852">
              <w:rPr>
                <w:rFonts w:ascii="Times New Roman" w:eastAsia="宋体" w:hAnsi="Times New Roman" w:hint="eastAsia"/>
                <w:color w:val="FF0000"/>
                <w:szCs w:val="20"/>
                <w:lang w:eastAsia="zh-CN" w:bidi="ar"/>
              </w:rPr>
              <w:t>[2X]</w:t>
            </w:r>
            <w:r w:rsidR="00E72852">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sidR="00E72852">
              <w:rPr>
                <w:rFonts w:ascii="Times New Roman" w:eastAsia="宋体" w:hAnsi="Times New Roman" w:hint="eastAsia"/>
                <w:szCs w:val="20"/>
                <w:lang w:eastAsia="zh-CN" w:bidi="ar"/>
              </w:rPr>
              <w:t xml:space="preserve"> </w:t>
            </w:r>
          </w:p>
          <w:p w14:paraId="036C9686" w14:textId="77777777" w:rsidR="00C90131" w:rsidRDefault="00C90131" w:rsidP="00C90131">
            <w:pPr>
              <w:rPr>
                <w:rFonts w:eastAsiaTheme="minorEastAsia"/>
                <w:color w:val="FF0000"/>
                <w:lang w:eastAsia="zh-CN"/>
              </w:rPr>
            </w:pPr>
          </w:p>
          <w:p w14:paraId="39735C91" w14:textId="1F9CC364" w:rsidR="00C90131" w:rsidRPr="00C90131" w:rsidRDefault="00C90131" w:rsidP="00C90131">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sidRPr="00C90131">
              <w:rPr>
                <w:rFonts w:eastAsiaTheme="minorEastAsia"/>
                <w:color w:val="FF0000"/>
                <w:lang w:eastAsia="zh-CN"/>
              </w:rPr>
              <w:t>[1</w:t>
            </w:r>
            <w:proofErr w:type="gramStart"/>
            <w:r w:rsidRPr="00C90131">
              <w:rPr>
                <w:rFonts w:eastAsiaTheme="minorEastAsia"/>
                <w:color w:val="FF0000"/>
                <w:lang w:eastAsia="zh-CN"/>
              </w:rPr>
              <w:t>N](</w:t>
            </w:r>
            <w:proofErr w:type="gramEnd"/>
            <w:r w:rsidRPr="00C90131">
              <w:rPr>
                <w:rFonts w:eastAsiaTheme="minorEastAsia"/>
                <w:color w:val="FF0000"/>
                <w:lang w:eastAsia="zh-CN"/>
              </w:rPr>
              <w:t>CW2D)</w:t>
            </w:r>
            <w:r>
              <w:rPr>
                <w:rFonts w:eastAsiaTheme="minorEastAsia" w:hint="eastAsia"/>
                <w:color w:val="FF0000"/>
                <w:lang w:eastAsia="zh-CN"/>
              </w:rPr>
              <w:t xml:space="preserve"> </w:t>
            </w:r>
            <w:r w:rsidRPr="00C90131">
              <w:rPr>
                <w:rFonts w:eastAsiaTheme="minorEastAsia" w:hint="eastAsia"/>
                <w:color w:val="FF0000"/>
                <w:lang w:eastAsia="zh-CN"/>
              </w:rPr>
              <w:t>using the same assumption as for R2D</w:t>
            </w:r>
          </w:p>
          <w:p w14:paraId="7D5F8D2F" w14:textId="77777777" w:rsidR="001E16C0" w:rsidRDefault="001E16C0" w:rsidP="00EE3370">
            <w:pPr>
              <w:rPr>
                <w:rFonts w:eastAsiaTheme="minorEastAsia"/>
                <w:lang w:eastAsia="zh-CN"/>
              </w:rPr>
            </w:pPr>
          </w:p>
          <w:p w14:paraId="16E42334" w14:textId="77777777" w:rsidR="00C90131" w:rsidRDefault="00C90131" w:rsidP="00EE3370">
            <w:pPr>
              <w:rPr>
                <w:rFonts w:eastAsiaTheme="minorEastAsia"/>
                <w:lang w:eastAsia="zh-CN"/>
              </w:rPr>
            </w:pPr>
          </w:p>
          <w:p w14:paraId="49274361" w14:textId="77777777" w:rsidR="00C90131" w:rsidRDefault="00C90131" w:rsidP="00C90131">
            <w:pPr>
              <w:rPr>
                <w:rFonts w:eastAsia="等线"/>
                <w:lang w:eastAsia="zh-CN"/>
              </w:rPr>
            </w:pPr>
            <w:r>
              <w:rPr>
                <w:rFonts w:eastAsia="等线" w:hint="eastAsia"/>
                <w:lang w:eastAsia="zh-CN"/>
              </w:rPr>
              <w:t>The proposals are as follows,</w:t>
            </w:r>
          </w:p>
          <w:p w14:paraId="32DB4C5B" w14:textId="77777777" w:rsidR="00C90131" w:rsidRPr="001E16C0" w:rsidRDefault="00C90131" w:rsidP="00C90131">
            <w:pPr>
              <w:rPr>
                <w:rFonts w:eastAsia="等线"/>
                <w:lang w:eastAsia="zh-CN"/>
              </w:rPr>
            </w:pPr>
            <w:r w:rsidRPr="001E16C0">
              <w:rPr>
                <w:rFonts w:eastAsia="等线"/>
                <w:lang w:eastAsia="zh-CN"/>
              </w:rPr>
              <w:t>[2K1]:</w:t>
            </w:r>
          </w:p>
          <w:p w14:paraId="220D1B73" w14:textId="3329A6F7" w:rsidR="00C90131" w:rsidRPr="001E16C0" w:rsidRDefault="00C90131" w:rsidP="00C90131">
            <w:pPr>
              <w:pStyle w:val="afc"/>
              <w:numPr>
                <w:ilvl w:val="0"/>
                <w:numId w:val="9"/>
              </w:numPr>
              <w:ind w:firstLineChars="0"/>
              <w:rPr>
                <w:rFonts w:eastAsia="等线"/>
                <w:lang w:eastAsia="zh-CN"/>
              </w:rPr>
            </w:pPr>
            <w:r w:rsidRPr="001E16C0">
              <w:rPr>
                <w:rFonts w:ascii="Times New Roman" w:eastAsia="宋体" w:hAnsi="Times New Roman"/>
                <w:szCs w:val="20"/>
                <w:lang w:bidi="ar"/>
              </w:rPr>
              <w:t>[2K1]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[1E1]</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w:t>
            </w:r>
            <w:r w:rsidRPr="001E16C0">
              <w:rPr>
                <w:rFonts w:ascii="Times New Roman" w:eastAsia="宋体" w:hAnsi="Times New Roman"/>
                <w:szCs w:val="20"/>
                <w:lang w:eastAsia="zh-CN" w:bidi="ar"/>
              </w:rPr>
              <w:t xml:space="preserve"> </w:t>
            </w:r>
            <w:r w:rsidRPr="001E16C0">
              <w:rPr>
                <w:rFonts w:ascii="Times New Roman" w:eastAsia="宋体" w:hAnsi="Times New Roman"/>
                <w:szCs w:val="20"/>
                <w:lang w:bidi="ar"/>
              </w:rPr>
              <w:t>[1E2]</w:t>
            </w:r>
            <w:r w:rsidRPr="001E16C0">
              <w:rPr>
                <w:rFonts w:ascii="Times New Roman" w:eastAsia="宋体" w:hAnsi="Times New Roman"/>
                <w:szCs w:val="20"/>
                <w:lang w:eastAsia="zh-CN" w:bidi="ar"/>
              </w:rPr>
              <w:t xml:space="preserve"> </w:t>
            </w:r>
            <w:r w:rsidRPr="00E72852">
              <w:rPr>
                <w:rFonts w:ascii="Times New Roman" w:eastAsia="宋体" w:hAnsi="Times New Roman" w:hint="eastAsia"/>
                <w:color w:val="FF0000"/>
                <w:szCs w:val="20"/>
                <w:lang w:eastAsia="zh-CN" w:bidi="ar"/>
              </w:rPr>
              <w:t>-[1</w:t>
            </w:r>
            <w:proofErr w:type="gramStart"/>
            <w:r w:rsidRPr="00E72852">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sidRPr="00E72852">
              <w:rPr>
                <w:rFonts w:ascii="Times New Roman" w:eastAsia="宋体" w:hAnsi="Times New Roman" w:hint="eastAsia"/>
                <w:color w:val="FF0000"/>
                <w:szCs w:val="20"/>
                <w:lang w:eastAsia="zh-CN" w:bidi="ar"/>
              </w:rPr>
              <w:t>)</w:t>
            </w:r>
            <w:r>
              <w:rPr>
                <w:rFonts w:ascii="Times New Roman" w:eastAsia="宋体" w:hAnsi="Times New Roman" w:hint="eastAsia"/>
                <w:szCs w:val="20"/>
                <w:lang w:eastAsia="zh-CN" w:bidi="ar"/>
              </w:rPr>
              <w:t xml:space="preserve"> </w:t>
            </w:r>
            <w:r w:rsidRPr="001E16C0">
              <w:rPr>
                <w:rFonts w:ascii="Times New Roman" w:eastAsia="宋体" w:hAnsi="Times New Roman"/>
                <w:szCs w:val="20"/>
                <w:lang w:eastAsia="zh-CN" w:bidi="ar"/>
              </w:rPr>
              <w:t>+ [2C]</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w:t>
            </w:r>
            <w:r w:rsidRPr="00E72852">
              <w:rPr>
                <w:rFonts w:ascii="Times New Roman" w:eastAsia="宋体" w:hAnsi="Times New Roman"/>
                <w:color w:val="FF0000"/>
                <w:szCs w:val="20"/>
                <w:lang w:eastAsia="zh-CN" w:bidi="ar"/>
              </w:rPr>
              <w:t xml:space="preserve"> </w:t>
            </w:r>
            <w:r w:rsidRPr="00E72852">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sidRPr="001E16C0">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18C0545" w14:textId="778A3E8D" w:rsidR="00C90131" w:rsidRPr="00C90131" w:rsidRDefault="00C90131" w:rsidP="00EE3370">
            <w:pPr>
              <w:rPr>
                <w:rFonts w:eastAsiaTheme="minorEastAsia"/>
                <w:lang w:eastAsia="zh-CN"/>
              </w:rPr>
            </w:pPr>
          </w:p>
        </w:tc>
      </w:tr>
      <w:tr w:rsidR="00907EF3" w14:paraId="1FAB0884" w14:textId="23B32AD1" w:rsidTr="008F67EE">
        <w:tc>
          <w:tcPr>
            <w:tcW w:w="1205" w:type="dxa"/>
          </w:tcPr>
          <w:p w14:paraId="4D796131" w14:textId="77777777" w:rsidR="00907EF3" w:rsidRDefault="00907EF3"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492765C" w14:textId="0262F71D" w:rsidR="00907EF3" w:rsidRDefault="00907EF3" w:rsidP="00EE3370">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72D1A60" w14:textId="77777777" w:rsidR="00907EF3" w:rsidRDefault="00907EF3" w:rsidP="003F41F2">
            <w:pPr>
              <w:rPr>
                <w:rFonts w:eastAsia="Yu Mincho"/>
                <w:color w:val="000000" w:themeColor="text1"/>
                <w:lang w:eastAsia="ja-JP"/>
              </w:rPr>
            </w:pPr>
          </w:p>
        </w:tc>
        <w:tc>
          <w:tcPr>
            <w:tcW w:w="5724" w:type="dxa"/>
          </w:tcPr>
          <w:p w14:paraId="2EC6E77A" w14:textId="2F10270B" w:rsidR="00907EF3" w:rsidRPr="003F41F2" w:rsidRDefault="00907EF3" w:rsidP="00EE337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B7E6C6B" w14:textId="77777777" w:rsidR="00907EF3" w:rsidRPr="00875741" w:rsidRDefault="00907EF3" w:rsidP="00EE3370">
            <w:pPr>
              <w:rPr>
                <w:rFonts w:eastAsiaTheme="minorEastAsia"/>
                <w:color w:val="000000" w:themeColor="text1"/>
                <w:lang w:eastAsia="zh-CN"/>
              </w:rPr>
            </w:pPr>
          </w:p>
        </w:tc>
      </w:tr>
      <w:tr w:rsidR="00907EF3" w14:paraId="5808EF57" w14:textId="2C120C34" w:rsidTr="008F67EE">
        <w:tc>
          <w:tcPr>
            <w:tcW w:w="1205" w:type="dxa"/>
          </w:tcPr>
          <w:p w14:paraId="758E5713" w14:textId="77777777" w:rsidR="00907EF3" w:rsidRDefault="00907EF3" w:rsidP="00EE3370">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0AF6BA3" w14:textId="37A802DF"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7A70E4DD" w14:textId="148BB674" w:rsidR="00907EF3" w:rsidRDefault="00907EF3" w:rsidP="003F41F2">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B6AFDBB" w14:textId="77777777" w:rsidR="00907EF3" w:rsidRPr="00875741" w:rsidRDefault="00907EF3" w:rsidP="003F41F2">
            <w:pPr>
              <w:rPr>
                <w:rFonts w:eastAsiaTheme="minorEastAsia"/>
                <w:color w:val="000000" w:themeColor="text1"/>
                <w:lang w:eastAsia="zh-CN"/>
              </w:rPr>
            </w:pPr>
          </w:p>
        </w:tc>
      </w:tr>
      <w:tr w:rsidR="00907EF3" w14:paraId="4C428FCF" w14:textId="6294DCC7" w:rsidTr="008F67EE">
        <w:tc>
          <w:tcPr>
            <w:tcW w:w="1205" w:type="dxa"/>
          </w:tcPr>
          <w:p w14:paraId="6BA6A800" w14:textId="77777777" w:rsidR="00907EF3" w:rsidRDefault="00907EF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7387FA30" w14:textId="77777777" w:rsidR="00907EF3" w:rsidRDefault="00907EF3" w:rsidP="00EE337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95FCBF" w14:textId="77777777" w:rsidR="00907EF3" w:rsidRDefault="00907EF3" w:rsidP="00EE337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0F0E083A" w14:textId="77777777" w:rsidR="00907EF3" w:rsidRDefault="00907EF3" w:rsidP="00EE3370">
            <w:pPr>
              <w:rPr>
                <w:rFonts w:eastAsiaTheme="minorEastAsia"/>
                <w:lang w:eastAsia="zh-CN"/>
              </w:rPr>
            </w:pPr>
            <w:r>
              <w:rPr>
                <w:rFonts w:eastAsiaTheme="minorEastAsia"/>
                <w:lang w:eastAsia="zh-CN"/>
              </w:rPr>
              <w:t>So, we suggest to update the item[2K1] as follows:</w:t>
            </w:r>
          </w:p>
          <w:p w14:paraId="285E4E92" w14:textId="77777777" w:rsidR="00907EF3" w:rsidRDefault="00907EF3" w:rsidP="00EE3370">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44F9050A" w14:textId="77777777" w:rsidR="00907EF3" w:rsidRDefault="00907EF3" w:rsidP="00EE3370">
            <w:pPr>
              <w:rPr>
                <w:rFonts w:ascii="Times New Roman" w:eastAsia="宋体" w:hAnsi="Times New Roman"/>
                <w:color w:val="FF0000"/>
                <w:szCs w:val="20"/>
                <w:lang w:bidi="ar"/>
              </w:rPr>
            </w:pPr>
          </w:p>
          <w:p w14:paraId="20432DD9" w14:textId="77777777" w:rsidR="00907EF3" w:rsidRDefault="00907EF3" w:rsidP="00EE337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03E6A313" w14:textId="77777777" w:rsidR="00907EF3" w:rsidRPr="00875741" w:rsidRDefault="00907EF3" w:rsidP="00EE3370">
            <w:pPr>
              <w:rPr>
                <w:rFonts w:eastAsiaTheme="minorEastAsia"/>
                <w:lang w:eastAsia="zh-CN"/>
              </w:rPr>
            </w:pPr>
          </w:p>
        </w:tc>
      </w:tr>
      <w:tr w:rsidR="00907EF3" w14:paraId="027802D2" w14:textId="420ACF24" w:rsidTr="008F67EE">
        <w:tc>
          <w:tcPr>
            <w:tcW w:w="1205" w:type="dxa"/>
          </w:tcPr>
          <w:p w14:paraId="4748F427" w14:textId="77777777" w:rsidR="00907EF3" w:rsidRDefault="00907EF3" w:rsidP="00EE337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54CB5302"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3C6193" w14:textId="77777777" w:rsidR="00907EF3" w:rsidRDefault="00907EF3" w:rsidP="00EE337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3B97D9B" w14:textId="77777777" w:rsidR="00907EF3" w:rsidRPr="00875741" w:rsidRDefault="00907EF3" w:rsidP="00EE3370">
            <w:pPr>
              <w:rPr>
                <w:rFonts w:eastAsiaTheme="minorEastAsia"/>
                <w:color w:val="000000" w:themeColor="text1"/>
                <w:lang w:eastAsia="zh-CN"/>
              </w:rPr>
            </w:pPr>
          </w:p>
        </w:tc>
      </w:tr>
      <w:tr w:rsidR="00907EF3" w:rsidRPr="007A39B8" w14:paraId="60D0E90A" w14:textId="6E1481DE" w:rsidTr="008F67EE">
        <w:tc>
          <w:tcPr>
            <w:tcW w:w="1205" w:type="dxa"/>
          </w:tcPr>
          <w:p w14:paraId="0B0B4D16" w14:textId="77777777" w:rsidR="00907EF3" w:rsidRDefault="00907EF3" w:rsidP="00EE3370">
            <w:pPr>
              <w:rPr>
                <w:rFonts w:eastAsiaTheme="minorEastAsia"/>
                <w:lang w:eastAsia="zh-CN"/>
              </w:rPr>
            </w:pPr>
            <w:r>
              <w:rPr>
                <w:rFonts w:eastAsiaTheme="minorEastAsia"/>
                <w:color w:val="000000" w:themeColor="text1"/>
                <w:lang w:val="en-US" w:eastAsia="zh-CN"/>
              </w:rPr>
              <w:t>CATT</w:t>
            </w:r>
          </w:p>
        </w:tc>
        <w:tc>
          <w:tcPr>
            <w:tcW w:w="1583" w:type="dxa"/>
          </w:tcPr>
          <w:p w14:paraId="4B98E9A2"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447D5DE" w14:textId="77777777" w:rsidR="00907EF3" w:rsidRDefault="00907EF3" w:rsidP="00EE3370">
            <w:pPr>
              <w:rPr>
                <w:rFonts w:eastAsiaTheme="minorEastAsia"/>
                <w:color w:val="000000" w:themeColor="text1"/>
                <w:lang w:eastAsia="zh-CN"/>
              </w:rPr>
            </w:pPr>
            <w:r>
              <w:rPr>
                <w:rFonts w:eastAsiaTheme="minorEastAsia"/>
                <w:color w:val="000000" w:themeColor="text1"/>
                <w:lang w:eastAsia="zh-CN"/>
              </w:rPr>
              <w:t>The c</w:t>
            </w:r>
            <w:r w:rsidRPr="006B4EF1">
              <w:rPr>
                <w:rFonts w:eastAsiaTheme="minorEastAsia"/>
                <w:color w:val="000000" w:themeColor="text1"/>
                <w:lang w:eastAsia="zh-CN"/>
              </w:rPr>
              <w:t xml:space="preserve">able, connector, body losses[1N] and [2X] </w:t>
            </w:r>
            <w:r>
              <w:rPr>
                <w:rFonts w:eastAsiaTheme="minorEastAsia"/>
                <w:color w:val="000000" w:themeColor="text1"/>
                <w:lang w:eastAsia="zh-CN"/>
              </w:rPr>
              <w:t xml:space="preserve">may also be considered as vivo suggested: </w:t>
            </w:r>
          </w:p>
          <w:p w14:paraId="12E47108" w14:textId="77777777" w:rsidR="00907EF3" w:rsidRPr="00336B14" w:rsidRDefault="00907EF3" w:rsidP="00EE3370">
            <w:pPr>
              <w:pStyle w:val="afc"/>
              <w:numPr>
                <w:ilvl w:val="0"/>
                <w:numId w:val="18"/>
              </w:numPr>
              <w:ind w:firstLineChars="0"/>
              <w:rPr>
                <w:rFonts w:eastAsiaTheme="minorEastAsia"/>
                <w:color w:val="000000" w:themeColor="text1"/>
                <w:lang w:val="sv-SE" w:eastAsia="zh-CN"/>
              </w:rPr>
            </w:pPr>
            <w:r w:rsidRPr="00336B14">
              <w:rPr>
                <w:rFonts w:eastAsiaTheme="minorEastAsia"/>
                <w:color w:val="000000" w:themeColor="text1"/>
                <w:lang w:val="sv-SE" w:eastAsia="zh-CN"/>
              </w:rPr>
              <w:lastRenderedPageBreak/>
              <w:t xml:space="preserve">Alt2: [2K1] = [1E1] + [1E2] + [2C] - [2K] </w:t>
            </w:r>
            <w:ins w:id="15" w:author="CATT - Ren Da" w:date="2024-05-29T11:28:00Z">
              <w:r w:rsidRPr="00336B14">
                <w:rPr>
                  <w:rFonts w:eastAsiaTheme="minorEastAsia"/>
                  <w:color w:val="000000" w:themeColor="text1"/>
                  <w:lang w:val="sv-SE" w:eastAsia="zh-CN"/>
                </w:rPr>
                <w:t>– [1N] – [2X]</w:t>
              </w:r>
            </w:ins>
          </w:p>
        </w:tc>
        <w:tc>
          <w:tcPr>
            <w:tcW w:w="6225" w:type="dxa"/>
            <w:vMerge/>
          </w:tcPr>
          <w:p w14:paraId="23C70455" w14:textId="77777777" w:rsidR="00907EF3" w:rsidRPr="00875741" w:rsidRDefault="00907EF3" w:rsidP="00EE3370">
            <w:pPr>
              <w:rPr>
                <w:rFonts w:eastAsiaTheme="minorEastAsia"/>
                <w:color w:val="000000" w:themeColor="text1"/>
                <w:lang w:eastAsia="zh-CN"/>
              </w:rPr>
            </w:pPr>
          </w:p>
        </w:tc>
      </w:tr>
      <w:tr w:rsidR="00907EF3" w14:paraId="4897F137" w14:textId="24FDECE6" w:rsidTr="008F67EE">
        <w:tc>
          <w:tcPr>
            <w:tcW w:w="1205" w:type="dxa"/>
          </w:tcPr>
          <w:p w14:paraId="585F54C5" w14:textId="77777777" w:rsidR="00907EF3" w:rsidRDefault="00907EF3" w:rsidP="00EE3370">
            <w:pPr>
              <w:rPr>
                <w:rFonts w:eastAsiaTheme="minorEastAsia"/>
                <w:lang w:eastAsia="zh-CN"/>
              </w:rPr>
            </w:pPr>
            <w:r>
              <w:rPr>
                <w:rFonts w:eastAsiaTheme="minorEastAsia"/>
                <w:lang w:eastAsia="zh-CN"/>
              </w:rPr>
              <w:t>Ericsson</w:t>
            </w:r>
          </w:p>
        </w:tc>
        <w:tc>
          <w:tcPr>
            <w:tcW w:w="1583" w:type="dxa"/>
          </w:tcPr>
          <w:p w14:paraId="3F626173" w14:textId="77777777" w:rsidR="00907EF3" w:rsidRDefault="00907EF3" w:rsidP="00EE3370">
            <w:pPr>
              <w:rPr>
                <w:rFonts w:eastAsiaTheme="minorEastAsia"/>
                <w:lang w:eastAsia="zh-CN"/>
              </w:rPr>
            </w:pPr>
            <w:r w:rsidRPr="007D56AA">
              <w:rPr>
                <w:rFonts w:eastAsiaTheme="minorEastAsia"/>
                <w:lang w:eastAsia="zh-CN"/>
              </w:rPr>
              <w:t>[2K1]</w:t>
            </w:r>
          </w:p>
          <w:p w14:paraId="3C414F8B" w14:textId="080DA13A" w:rsidR="00907EF3" w:rsidRDefault="00907EF3" w:rsidP="00EE3370">
            <w:pPr>
              <w:rPr>
                <w:rFonts w:eastAsiaTheme="minorEastAsia"/>
                <w:color w:val="000000" w:themeColor="text1"/>
                <w:lang w:eastAsia="zh-CN"/>
              </w:rPr>
            </w:pPr>
          </w:p>
        </w:tc>
        <w:tc>
          <w:tcPr>
            <w:tcW w:w="5724" w:type="dxa"/>
          </w:tcPr>
          <w:p w14:paraId="63BFE973" w14:textId="77777777" w:rsidR="00907EF3" w:rsidRPr="009D72EA" w:rsidRDefault="00907EF3" w:rsidP="00EE3370">
            <w:pPr>
              <w:rPr>
                <w:rFonts w:eastAsiaTheme="minorEastAsia"/>
                <w:b/>
                <w:bCs/>
                <w:u w:val="single"/>
                <w:lang w:eastAsia="zh-CN"/>
              </w:rPr>
            </w:pPr>
            <w:r w:rsidRPr="009D72EA">
              <w:rPr>
                <w:rFonts w:eastAsiaTheme="minorEastAsia"/>
                <w:b/>
                <w:bCs/>
                <w:u w:val="single"/>
                <w:lang w:eastAsia="zh-CN"/>
              </w:rPr>
              <w:t>[2K1]</w:t>
            </w:r>
          </w:p>
          <w:p w14:paraId="546BCC99" w14:textId="77777777" w:rsidR="00907EF3" w:rsidRDefault="00907EF3" w:rsidP="00EE3370">
            <w:pPr>
              <w:rPr>
                <w:rFonts w:eastAsiaTheme="minorEastAsia"/>
                <w:lang w:eastAsia="zh-CN"/>
              </w:rPr>
            </w:pPr>
          </w:p>
          <w:p w14:paraId="4694F208" w14:textId="77777777" w:rsidR="00907EF3" w:rsidRDefault="00907EF3" w:rsidP="00EE337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6F55C5F3" w14:textId="77777777" w:rsidR="00907EF3" w:rsidRDefault="00907EF3" w:rsidP="003F41F2">
            <w:pPr>
              <w:rPr>
                <w:rFonts w:eastAsiaTheme="minorEastAsia"/>
                <w:color w:val="000000" w:themeColor="text1"/>
                <w:lang w:eastAsia="zh-CN"/>
              </w:rPr>
            </w:pPr>
          </w:p>
        </w:tc>
        <w:tc>
          <w:tcPr>
            <w:tcW w:w="6225" w:type="dxa"/>
            <w:vMerge/>
          </w:tcPr>
          <w:p w14:paraId="3C75F9FD" w14:textId="77777777" w:rsidR="00907EF3" w:rsidRPr="00875741" w:rsidRDefault="00907EF3" w:rsidP="00EE3370">
            <w:pPr>
              <w:rPr>
                <w:rFonts w:eastAsiaTheme="minorEastAsia"/>
                <w:u w:val="single"/>
                <w:lang w:eastAsia="zh-CN"/>
              </w:rPr>
            </w:pPr>
          </w:p>
        </w:tc>
      </w:tr>
      <w:tr w:rsidR="00907EF3" w14:paraId="035EA791" w14:textId="15042EDD" w:rsidTr="008F67EE">
        <w:tc>
          <w:tcPr>
            <w:tcW w:w="1205" w:type="dxa"/>
          </w:tcPr>
          <w:p w14:paraId="067CE022" w14:textId="77777777" w:rsidR="00907EF3" w:rsidRPr="00E64411" w:rsidRDefault="00907EF3" w:rsidP="00EE3370">
            <w:pPr>
              <w:rPr>
                <w:rFonts w:ascii="Times New Roman" w:eastAsiaTheme="minorEastAsia" w:hAnsi="Times New Roman"/>
                <w:lang w:eastAsia="zh-CN"/>
              </w:rPr>
            </w:pPr>
            <w:r w:rsidRPr="00E64411">
              <w:rPr>
                <w:rFonts w:ascii="Times New Roman" w:eastAsiaTheme="minorEastAsia" w:hAnsi="Times New Roman"/>
                <w:color w:val="000000" w:themeColor="text1"/>
                <w:lang w:eastAsia="zh-CN"/>
              </w:rPr>
              <w:t>Apple</w:t>
            </w:r>
          </w:p>
        </w:tc>
        <w:tc>
          <w:tcPr>
            <w:tcW w:w="1583" w:type="dxa"/>
          </w:tcPr>
          <w:p w14:paraId="7FAF1A5E" w14:textId="614F0D29"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 [2K1]</w:t>
            </w:r>
          </w:p>
        </w:tc>
        <w:tc>
          <w:tcPr>
            <w:tcW w:w="5724" w:type="dxa"/>
          </w:tcPr>
          <w:p w14:paraId="3E209771" w14:textId="77777777" w:rsidR="00907EF3" w:rsidRPr="00E64411" w:rsidRDefault="00907EF3" w:rsidP="00EE3370">
            <w:pPr>
              <w:rPr>
                <w:rFonts w:ascii="Times New Roman" w:eastAsiaTheme="minorEastAsia" w:hAnsi="Times New Roman"/>
                <w:color w:val="000000" w:themeColor="text1"/>
                <w:lang w:eastAsia="zh-CN"/>
              </w:rPr>
            </w:pPr>
            <w:r w:rsidRPr="00E64411">
              <w:rPr>
                <w:rFonts w:ascii="Times New Roman" w:eastAsiaTheme="minorEastAsia" w:hAnsi="Times New Roman"/>
                <w:color w:val="000000" w:themeColor="text1"/>
                <w:lang w:eastAsia="zh-CN"/>
              </w:rPr>
              <w:t xml:space="preserve">[2K1]: </w:t>
            </w:r>
            <w:r>
              <w:rPr>
                <w:rFonts w:ascii="Times New Roman" w:eastAsiaTheme="minorEastAsia" w:hAnsi="Times New Roman"/>
                <w:color w:val="000000" w:themeColor="text1"/>
                <w:lang w:eastAsia="zh-CN"/>
              </w:rPr>
              <w:t>Support Alt 2</w:t>
            </w:r>
          </w:p>
        </w:tc>
        <w:tc>
          <w:tcPr>
            <w:tcW w:w="6225" w:type="dxa"/>
            <w:vMerge/>
          </w:tcPr>
          <w:p w14:paraId="5C86807E" w14:textId="77777777" w:rsidR="00907EF3" w:rsidRPr="00875741" w:rsidRDefault="00907EF3" w:rsidP="00EE3370">
            <w:pPr>
              <w:rPr>
                <w:rFonts w:ascii="Times New Roman" w:eastAsiaTheme="minorEastAsia" w:hAnsi="Times New Roman"/>
                <w:color w:val="000000" w:themeColor="text1"/>
                <w:lang w:eastAsia="zh-CN"/>
              </w:rPr>
            </w:pPr>
          </w:p>
        </w:tc>
      </w:tr>
      <w:tr w:rsidR="00907EF3" w14:paraId="21C308D4" w14:textId="2EFC420F" w:rsidTr="008F67EE">
        <w:tc>
          <w:tcPr>
            <w:tcW w:w="1205" w:type="dxa"/>
          </w:tcPr>
          <w:p w14:paraId="04CC51F0" w14:textId="77777777" w:rsidR="00907EF3" w:rsidRPr="006C463D" w:rsidRDefault="00907EF3"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1928EA64" w14:textId="77777777" w:rsidR="00907EF3" w:rsidRDefault="00907EF3" w:rsidP="00EE3370">
            <w:pPr>
              <w:rPr>
                <w:rFonts w:eastAsiaTheme="minorEastAsia"/>
                <w:lang w:eastAsia="zh-CN"/>
              </w:rPr>
            </w:pPr>
            <w:r>
              <w:rPr>
                <w:rFonts w:eastAsiaTheme="minorEastAsia"/>
                <w:lang w:eastAsia="zh-CN"/>
              </w:rPr>
              <w:t>[2K1]</w:t>
            </w:r>
          </w:p>
          <w:p w14:paraId="51B4C37C" w14:textId="523661FD" w:rsidR="00907EF3" w:rsidRPr="006C463D" w:rsidRDefault="00907EF3" w:rsidP="00EE3370">
            <w:pPr>
              <w:rPr>
                <w:rFonts w:eastAsiaTheme="minorEastAsia"/>
                <w:lang w:eastAsia="zh-CN"/>
              </w:rPr>
            </w:pPr>
          </w:p>
        </w:tc>
        <w:tc>
          <w:tcPr>
            <w:tcW w:w="5724" w:type="dxa"/>
          </w:tcPr>
          <w:p w14:paraId="47E5F675" w14:textId="77777777" w:rsidR="00907EF3" w:rsidRDefault="00907EF3" w:rsidP="00EE3370">
            <w:pPr>
              <w:rPr>
                <w:rFonts w:eastAsiaTheme="minorEastAsia"/>
                <w:lang w:eastAsia="zh-CN"/>
              </w:rPr>
            </w:pPr>
            <w:r>
              <w:rPr>
                <w:rFonts w:eastAsiaTheme="minorEastAsia"/>
                <w:lang w:eastAsia="zh-CN"/>
              </w:rPr>
              <w:t>[2K1]</w:t>
            </w:r>
          </w:p>
          <w:p w14:paraId="5C2CCFED" w14:textId="77777777" w:rsidR="00907EF3" w:rsidRDefault="00907EF3" w:rsidP="00EE3370">
            <w:pPr>
              <w:rPr>
                <w:rFonts w:eastAsiaTheme="minorEastAsia"/>
                <w:lang w:eastAsia="zh-CN"/>
              </w:rPr>
            </w:pPr>
            <w:r>
              <w:rPr>
                <w:rFonts w:eastAsiaTheme="minorEastAsia"/>
                <w:lang w:eastAsia="zh-CN"/>
              </w:rPr>
              <w:t>Prefer Alt2</w:t>
            </w:r>
          </w:p>
          <w:p w14:paraId="3E31A6BE" w14:textId="77777777" w:rsidR="00907EF3" w:rsidRPr="00600253" w:rsidRDefault="00907EF3" w:rsidP="00EE3370">
            <w:pPr>
              <w:pStyle w:val="afc"/>
              <w:numPr>
                <w:ilvl w:val="1"/>
                <w:numId w:val="9"/>
              </w:numPr>
              <w:ind w:firstLineChars="0"/>
              <w:rPr>
                <w:rFonts w:eastAsia="等线"/>
                <w:highlight w:val="yellow"/>
                <w:lang w:eastAsia="zh-CN"/>
              </w:rPr>
            </w:pPr>
            <w:r w:rsidRPr="00600253">
              <w:rPr>
                <w:rFonts w:ascii="Times New Roman" w:eastAsia="宋体" w:hAnsi="Times New Roman"/>
                <w:szCs w:val="20"/>
                <w:highlight w:val="yellow"/>
                <w:lang w:eastAsia="zh-CN" w:bidi="ar"/>
              </w:rPr>
              <w:t xml:space="preserve">Alt2: </w:t>
            </w:r>
            <w:r w:rsidRPr="00600253">
              <w:rPr>
                <w:rFonts w:ascii="Times New Roman" w:eastAsia="宋体" w:hAnsi="Times New Roman"/>
                <w:szCs w:val="20"/>
                <w:highlight w:val="yellow"/>
                <w:lang w:bidi="ar"/>
              </w:rPr>
              <w:t>[2K1]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[1E1]</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[1E2]</w:t>
            </w:r>
            <w:r w:rsidRPr="00600253">
              <w:rPr>
                <w:rFonts w:ascii="Times New Roman" w:eastAsia="宋体" w:hAnsi="Times New Roman"/>
                <w:szCs w:val="20"/>
                <w:highlight w:val="yellow"/>
                <w:lang w:eastAsia="zh-CN" w:bidi="ar"/>
              </w:rPr>
              <w:t xml:space="preserve"> + [2C] </w:t>
            </w:r>
            <w:r w:rsidRPr="00600253">
              <w:rPr>
                <w:rFonts w:ascii="Times New Roman" w:eastAsia="宋体" w:hAnsi="Times New Roman"/>
                <w:szCs w:val="20"/>
                <w:highlight w:val="yellow"/>
                <w:lang w:bidi="ar"/>
              </w:rPr>
              <w:t>-</w:t>
            </w:r>
            <w:r w:rsidRPr="00600253">
              <w:rPr>
                <w:rFonts w:ascii="Times New Roman" w:eastAsia="宋体" w:hAnsi="Times New Roman"/>
                <w:szCs w:val="20"/>
                <w:highlight w:val="yellow"/>
                <w:lang w:eastAsia="zh-CN" w:bidi="ar"/>
              </w:rPr>
              <w:t xml:space="preserve"> </w:t>
            </w:r>
            <w:r w:rsidRPr="00600253">
              <w:rPr>
                <w:rFonts w:ascii="Times New Roman" w:eastAsia="宋体" w:hAnsi="Times New Roman"/>
                <w:szCs w:val="20"/>
                <w:highlight w:val="yellow"/>
                <w:lang w:bidi="ar"/>
              </w:rPr>
              <w:t>[2K]</w:t>
            </w:r>
          </w:p>
          <w:p w14:paraId="11D6933B" w14:textId="77777777" w:rsidR="00907EF3" w:rsidRDefault="00907EF3" w:rsidP="00EE3370">
            <w:pPr>
              <w:rPr>
                <w:rFonts w:eastAsiaTheme="minorEastAsia"/>
                <w:lang w:eastAsia="zh-CN"/>
              </w:rPr>
            </w:pPr>
            <w:r>
              <w:rPr>
                <w:rFonts w:eastAsiaTheme="minorEastAsia"/>
                <w:lang w:eastAsia="zh-CN"/>
              </w:rPr>
              <w:t>Antenna gain should apply to signal the antenna receives</w:t>
            </w:r>
          </w:p>
          <w:p w14:paraId="6A88EB98" w14:textId="77777777" w:rsidR="00907EF3" w:rsidRDefault="00907EF3" w:rsidP="003F41F2">
            <w:pPr>
              <w:pStyle w:val="afc"/>
              <w:numPr>
                <w:ilvl w:val="1"/>
                <w:numId w:val="9"/>
              </w:numPr>
              <w:ind w:firstLineChars="0"/>
              <w:rPr>
                <w:rFonts w:eastAsiaTheme="minorEastAsia"/>
                <w:color w:val="000000" w:themeColor="text1"/>
                <w:lang w:eastAsia="zh-CN"/>
              </w:rPr>
            </w:pPr>
          </w:p>
        </w:tc>
        <w:tc>
          <w:tcPr>
            <w:tcW w:w="6225" w:type="dxa"/>
            <w:vMerge/>
          </w:tcPr>
          <w:p w14:paraId="1E7EFC96" w14:textId="77777777" w:rsidR="00907EF3" w:rsidRPr="00875741" w:rsidRDefault="00907EF3" w:rsidP="00EE3370">
            <w:pPr>
              <w:rPr>
                <w:rFonts w:eastAsiaTheme="minorEastAsia"/>
                <w:lang w:eastAsia="zh-CN"/>
              </w:rPr>
            </w:pPr>
          </w:p>
        </w:tc>
      </w:tr>
      <w:tr w:rsidR="00FF4633" w:rsidRPr="007A39B8" w14:paraId="6E46F9B5" w14:textId="08ACD6BE" w:rsidTr="008F67EE">
        <w:tc>
          <w:tcPr>
            <w:tcW w:w="1205" w:type="dxa"/>
          </w:tcPr>
          <w:p w14:paraId="143B80B7" w14:textId="77777777" w:rsidR="00FF4633" w:rsidRDefault="00FF4633"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49C5AE1E" w14:textId="77777777" w:rsidR="00FF4633" w:rsidRDefault="00FF4633" w:rsidP="00EE337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3FB5933C" w14:textId="77777777" w:rsidR="00FF4633" w:rsidRDefault="00FF4633" w:rsidP="00EE3370">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33DE3293" w14:textId="77777777" w:rsidR="00FF4633" w:rsidRPr="007A39B8" w:rsidRDefault="00FF4633" w:rsidP="00EE3370">
            <w:pPr>
              <w:rPr>
                <w:rFonts w:eastAsiaTheme="minorEastAsia"/>
                <w:lang w:val="de-DE" w:eastAsia="zh-CN"/>
              </w:rPr>
            </w:pPr>
            <w:r w:rsidRPr="007A39B8">
              <w:rPr>
                <w:rFonts w:eastAsia="等线"/>
                <w:lang w:val="de-DE" w:eastAsia="zh-CN"/>
              </w:rPr>
              <w:t xml:space="preserve">[2L] = [2G] </w:t>
            </w:r>
            <w:r w:rsidRPr="007A39B8">
              <w:rPr>
                <w:rFonts w:eastAsia="等线" w:hint="eastAsia"/>
                <w:strike/>
                <w:color w:val="FF0000"/>
                <w:lang w:val="de-DE" w:eastAsia="zh-CN"/>
              </w:rPr>
              <w:t xml:space="preserve">- </w:t>
            </w:r>
            <w:r w:rsidRPr="007A39B8">
              <w:rPr>
                <w:rFonts w:eastAsia="等线" w:hint="eastAsia"/>
                <w:i/>
                <w:iCs/>
                <w:strike/>
                <w:color w:val="FF0000"/>
                <w:lang w:val="de-DE" w:eastAsia="zh-CN"/>
              </w:rPr>
              <w:t>lin2dB</w:t>
            </w:r>
            <w:r w:rsidRPr="007A39B8">
              <w:rPr>
                <w:rFonts w:eastAsia="等线" w:hint="eastAsia"/>
                <w:strike/>
                <w:color w:val="FF0000"/>
                <w:lang w:val="de-DE" w:eastAsia="zh-CN"/>
              </w:rPr>
              <w:t xml:space="preserve">([2B] / [1F]) </w:t>
            </w:r>
            <w:r w:rsidRPr="007A39B8">
              <w:rPr>
                <w:rFonts w:eastAsia="等线" w:hint="eastAsia"/>
                <w:lang w:val="de-DE" w:eastAsia="zh-CN"/>
              </w:rPr>
              <w:t>+</w:t>
            </w:r>
            <w:r w:rsidRPr="007A39B8">
              <w:rPr>
                <w:rFonts w:eastAsia="等线"/>
                <w:lang w:val="de-DE" w:eastAsia="zh-CN"/>
              </w:rPr>
              <w:t xml:space="preserve"> [2F]</w:t>
            </w:r>
          </w:p>
        </w:tc>
        <w:tc>
          <w:tcPr>
            <w:tcW w:w="6225" w:type="dxa"/>
          </w:tcPr>
          <w:p w14:paraId="5C127FF5" w14:textId="77777777" w:rsidR="00FF4633" w:rsidRDefault="00E72852" w:rsidP="00EE3370">
            <w:pPr>
              <w:rPr>
                <w:rFonts w:eastAsia="等线"/>
                <w:lang w:eastAsia="zh-CN"/>
              </w:rPr>
            </w:pPr>
            <w:r>
              <w:rPr>
                <w:rFonts w:eastAsiaTheme="minorEastAsia" w:hint="eastAsia"/>
                <w:lang w:eastAsia="zh-CN"/>
              </w:rPr>
              <w:t xml:space="preserve">Since R2D use CNR [2G] which are defined as </w:t>
            </w:r>
            <w:r w:rsidRPr="004E0509">
              <w:t>the ratio of</w:t>
            </w:r>
            <w:r w:rsidRPr="004E0509">
              <w:rPr>
                <w:rFonts w:cs="Times"/>
              </w:rPr>
              <w:t xml:space="preserve"> </w:t>
            </w:r>
            <w:r w:rsidRPr="004E0509">
              <w:t>signal power spectral density in the transmission bandwidth to the noise and</w:t>
            </w:r>
            <w:r w:rsidRPr="004E0509">
              <w:rPr>
                <w:rStyle w:val="apple-converted-space"/>
              </w:rPr>
              <w:t> </w:t>
            </w:r>
            <w:r w:rsidRPr="004E0509">
              <w:t>interference (if any) power spectral density in the device ED channel bandwidth</w:t>
            </w:r>
            <w:r w:rsidRPr="004E0509">
              <w:rPr>
                <w:rFonts w:eastAsia="等线"/>
                <w:lang w:eastAsia="zh-CN"/>
              </w:rPr>
              <w:t>.</w:t>
            </w:r>
            <w:r>
              <w:rPr>
                <w:rFonts w:eastAsia="等线" w:hint="eastAsia"/>
                <w:lang w:eastAsia="zh-CN"/>
              </w:rPr>
              <w:t xml:space="preserve"> However, </w:t>
            </w:r>
            <w:r w:rsidRPr="00E72852">
              <w:rPr>
                <w:rFonts w:eastAsia="等线"/>
                <w:lang w:eastAsia="zh-CN"/>
              </w:rPr>
              <w:t>[2F]</w:t>
            </w:r>
            <w:r>
              <w:rPr>
                <w:rFonts w:eastAsia="等线" w:hint="eastAsia"/>
                <w:lang w:eastAsia="zh-CN"/>
              </w:rPr>
              <w:t xml:space="preserve"> is across the whole RF-ED BW, so scaling is needed.</w:t>
            </w:r>
          </w:p>
          <w:p w14:paraId="69B6FF1A" w14:textId="52391B1D" w:rsidR="00E72852" w:rsidRPr="00875741" w:rsidRDefault="00E72852" w:rsidP="00EE3370">
            <w:pPr>
              <w:rPr>
                <w:rFonts w:eastAsiaTheme="minorEastAsia"/>
                <w:lang w:eastAsia="zh-CN"/>
              </w:rPr>
            </w:pPr>
          </w:p>
        </w:tc>
      </w:tr>
      <w:tr w:rsidR="00E72852" w14:paraId="3C59E892" w14:textId="2C657E9C" w:rsidTr="008F67EE">
        <w:tc>
          <w:tcPr>
            <w:tcW w:w="1205" w:type="dxa"/>
          </w:tcPr>
          <w:p w14:paraId="0AE00DED" w14:textId="77777777" w:rsidR="00E72852" w:rsidRDefault="00E72852" w:rsidP="00EE337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082F12C"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4A6B138A" w14:textId="77777777" w:rsidR="00E72852" w:rsidRDefault="00E72852" w:rsidP="00EE3370">
            <w:pPr>
              <w:rPr>
                <w:rFonts w:eastAsiaTheme="minorEastAsia"/>
                <w:lang w:eastAsia="zh-CN"/>
              </w:rPr>
            </w:pPr>
            <w:r>
              <w:rPr>
                <w:rFonts w:eastAsiaTheme="minorEastAsia"/>
                <w:lang w:eastAsia="zh-CN"/>
              </w:rPr>
              <w:t>The [4A] calculation is fine but the note seems need to be update</w:t>
            </w:r>
          </w:p>
          <w:p w14:paraId="08D98288" w14:textId="77777777" w:rsidR="00E72852" w:rsidRDefault="00E72852" w:rsidP="00EE3370">
            <w:pPr>
              <w:rPr>
                <w:rFonts w:eastAsiaTheme="minorEastAsia"/>
                <w:lang w:eastAsia="zh-CN"/>
              </w:rPr>
            </w:pPr>
            <w:r>
              <w:rPr>
                <w:rFonts w:eastAsiaTheme="minorEastAsia"/>
                <w:lang w:eastAsia="zh-CN"/>
              </w:rPr>
              <w:t>1. To avoid duplicated/contradict to previous agreement, suggest to have some editorial change.</w:t>
            </w:r>
          </w:p>
          <w:p w14:paraId="1B715661" w14:textId="77777777" w:rsidR="00E72852" w:rsidRDefault="00E72852" w:rsidP="00EE3370">
            <w:pPr>
              <w:rPr>
                <w:rFonts w:eastAsiaTheme="minorEastAsia"/>
                <w:lang w:eastAsia="zh-CN"/>
              </w:rPr>
            </w:pPr>
            <w:r>
              <w:rPr>
                <w:rFonts w:eastAsiaTheme="minorEastAsia"/>
                <w:lang w:eastAsia="zh-CN"/>
              </w:rPr>
              <w:t>2. Add missing parameters.</w:t>
            </w:r>
          </w:p>
          <w:p w14:paraId="660B78D7" w14:textId="77777777" w:rsidR="00E72852" w:rsidRDefault="00E72852" w:rsidP="00EE3370">
            <w:pPr>
              <w:rPr>
                <w:rFonts w:eastAsiaTheme="minorEastAsia"/>
                <w:lang w:eastAsia="zh-CN"/>
              </w:rPr>
            </w:pPr>
          </w:p>
          <w:p w14:paraId="6127B362" w14:textId="77777777" w:rsidR="00E72852" w:rsidRDefault="00E72852" w:rsidP="00EE337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4B19AA4A" w14:textId="77777777" w:rsidR="00E72852" w:rsidRDefault="00E72852" w:rsidP="00EE3370">
            <w:pPr>
              <w:rPr>
                <w:rFonts w:eastAsiaTheme="minorEastAsia"/>
                <w:lang w:eastAsia="zh-CN"/>
              </w:rPr>
            </w:pPr>
          </w:p>
          <w:p w14:paraId="32A6C41B" w14:textId="77777777" w:rsidR="00E72852" w:rsidRDefault="00E72852" w:rsidP="00EE3370">
            <w:pPr>
              <w:rPr>
                <w:rFonts w:eastAsia="等线"/>
                <w:lang w:eastAsia="zh-CN"/>
              </w:rPr>
            </w:pPr>
            <w:r>
              <w:rPr>
                <w:rFonts w:eastAsia="等线"/>
                <w:lang w:eastAsia="zh-CN"/>
              </w:rPr>
              <w:t>[4A]</w:t>
            </w:r>
          </w:p>
          <w:p w14:paraId="42BE16E0" w14:textId="77777777" w:rsidR="00E72852" w:rsidRDefault="00E72852" w:rsidP="00EE337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11806BC4" w14:textId="77777777" w:rsidR="00E72852" w:rsidRDefault="00E72852" w:rsidP="00EE3370">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06B2F042" w14:textId="77777777" w:rsidR="00E72852" w:rsidRDefault="00E72852" w:rsidP="00EE3370">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19B7D458" w14:textId="77777777" w:rsidR="00E72852" w:rsidRDefault="00E72852" w:rsidP="00EE3370">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0799C466" w14:textId="77777777" w:rsidR="00E72852" w:rsidRDefault="00E72852" w:rsidP="00EE3370">
            <w:pPr>
              <w:rPr>
                <w:rFonts w:eastAsiaTheme="minorEastAsia"/>
                <w:lang w:eastAsia="zh-CN"/>
              </w:rPr>
            </w:pPr>
            <w:r>
              <w:rPr>
                <w:rFonts w:eastAsiaTheme="minorEastAsia" w:hint="eastAsia"/>
                <w:lang w:eastAsia="zh-CN"/>
              </w:rPr>
              <w:t>[1E] has been updated and add a formular to derive its value for the following cases,</w:t>
            </w:r>
          </w:p>
          <w:p w14:paraId="0429E734" w14:textId="77777777" w:rsidR="00E72852" w:rsidRDefault="00E72852" w:rsidP="00E72852">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569761CC"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088FB9E3"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0CDAE6BA" w14:textId="77777777" w:rsidR="00E72852" w:rsidRDefault="00E72852" w:rsidP="00E72852">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4D215F5" w14:textId="77777777" w:rsidR="00E72852" w:rsidRDefault="00E72852" w:rsidP="00E72852">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4DB09AE2" w14:textId="7882567F" w:rsidR="00E72852" w:rsidRDefault="00BB34FB" w:rsidP="00EE3370">
            <w:pPr>
              <w:rPr>
                <w:rFonts w:eastAsiaTheme="minorEastAsia"/>
                <w:lang w:eastAsia="zh-CN"/>
              </w:rPr>
            </w:pPr>
            <w:r>
              <w:rPr>
                <w:rFonts w:eastAsiaTheme="minorEastAsia" w:hint="eastAsia"/>
                <w:lang w:eastAsia="zh-CN"/>
              </w:rPr>
              <w:t>[1M] is derived from [1M]. And by using [1M], only the receiver-side gains/penalties are accounted for deriving [4A]. The</w:t>
            </w:r>
            <w:r w:rsidR="00E72852">
              <w:rPr>
                <w:rFonts w:eastAsiaTheme="minorEastAsia" w:hint="eastAsia"/>
                <w:lang w:eastAsia="zh-CN"/>
              </w:rPr>
              <w:t xml:space="preserve"> following formular can be used. </w:t>
            </w:r>
          </w:p>
          <w:p w14:paraId="50FED11C" w14:textId="77777777" w:rsidR="00E72852" w:rsidRDefault="00E72852" w:rsidP="00EE3370">
            <w:pPr>
              <w:rPr>
                <w:rFonts w:eastAsiaTheme="minorEastAsia"/>
                <w:lang w:eastAsia="zh-CN"/>
              </w:rPr>
            </w:pPr>
          </w:p>
          <w:p w14:paraId="5FEC1ABE" w14:textId="22E3E3BC" w:rsidR="00AF1866" w:rsidRDefault="00AF1866" w:rsidP="00EE3370">
            <w:pPr>
              <w:rPr>
                <w:rFonts w:eastAsiaTheme="minorEastAsia"/>
                <w:lang w:eastAsia="zh-CN"/>
              </w:rPr>
            </w:pPr>
            <w:r>
              <w:rPr>
                <w:rFonts w:eastAsiaTheme="minorEastAsia" w:hint="eastAsia"/>
                <w:lang w:eastAsia="zh-CN"/>
              </w:rPr>
              <w:t>The proposals are as follows,</w:t>
            </w:r>
          </w:p>
          <w:p w14:paraId="0D5C3C2E" w14:textId="76B65089" w:rsidR="00AF1866" w:rsidRDefault="00AF1866" w:rsidP="00EE3370">
            <w:pPr>
              <w:rPr>
                <w:rFonts w:eastAsiaTheme="minorEastAsia"/>
                <w:lang w:eastAsia="zh-CN"/>
              </w:rPr>
            </w:pPr>
            <w:r w:rsidRPr="00AF1866">
              <w:rPr>
                <w:rFonts w:eastAsiaTheme="minorEastAsia" w:hint="eastAsia"/>
                <w:highlight w:val="yellow"/>
                <w:lang w:eastAsia="zh-CN"/>
              </w:rPr>
              <w:t>proposals</w:t>
            </w:r>
          </w:p>
          <w:p w14:paraId="5AA90599" w14:textId="77777777" w:rsidR="00E72852" w:rsidRPr="00E72852" w:rsidRDefault="00E72852" w:rsidP="00E72852">
            <w:pPr>
              <w:rPr>
                <w:rFonts w:eastAsia="等线"/>
                <w:lang w:eastAsia="zh-CN"/>
              </w:rPr>
            </w:pPr>
            <w:r w:rsidRPr="00E72852">
              <w:rPr>
                <w:rFonts w:eastAsia="等线"/>
                <w:lang w:eastAsia="zh-CN"/>
              </w:rPr>
              <w:t>[4A]</w:t>
            </w:r>
          </w:p>
          <w:p w14:paraId="2148A40A" w14:textId="023A875E" w:rsidR="00E72852" w:rsidRPr="00E72852" w:rsidRDefault="00E72852" w:rsidP="00E72852">
            <w:pPr>
              <w:pStyle w:val="afc"/>
              <w:numPr>
                <w:ilvl w:val="0"/>
                <w:numId w:val="9"/>
              </w:numPr>
              <w:ind w:firstLineChars="0"/>
              <w:rPr>
                <w:rFonts w:eastAsia="等线"/>
                <w:lang w:eastAsia="zh-CN"/>
              </w:rPr>
            </w:pPr>
            <w:r w:rsidRPr="00E72852">
              <w:rPr>
                <w:rFonts w:eastAsia="等线"/>
                <w:lang w:eastAsia="zh-CN"/>
              </w:rPr>
              <w:t>[4</w:t>
            </w:r>
            <w:proofErr w:type="gramStart"/>
            <w:r w:rsidRPr="00E72852">
              <w:rPr>
                <w:rFonts w:eastAsia="等线"/>
                <w:lang w:eastAsia="zh-CN"/>
              </w:rPr>
              <w:t>A]=</w:t>
            </w:r>
            <w:proofErr w:type="gramEnd"/>
            <w:r w:rsidRPr="00E72852">
              <w:rPr>
                <w:rFonts w:eastAsia="等线"/>
                <w:lang w:eastAsia="zh-CN"/>
              </w:rPr>
              <w:t>[1M]+[2C]</w:t>
            </w:r>
            <w:r w:rsidR="00BB34FB" w:rsidRPr="00BB34FB">
              <w:rPr>
                <w:rFonts w:eastAsia="等线" w:hint="eastAsia"/>
                <w:color w:val="FF0000"/>
                <w:lang w:eastAsia="zh-CN"/>
              </w:rPr>
              <w:t>-[2X]-[2H]</w:t>
            </w:r>
            <w:r w:rsidRPr="00E72852">
              <w:rPr>
                <w:rFonts w:eastAsia="等线"/>
                <w:lang w:eastAsia="zh-CN"/>
              </w:rPr>
              <w:t>-[2L]-[3A]-[3B]+[3C]+[3D]</w:t>
            </w:r>
          </w:p>
          <w:p w14:paraId="7AC9C4DC" w14:textId="77777777" w:rsidR="00E72852" w:rsidRPr="00E72852" w:rsidRDefault="00E72852" w:rsidP="00E72852">
            <w:pPr>
              <w:pStyle w:val="afc"/>
              <w:numPr>
                <w:ilvl w:val="0"/>
                <w:numId w:val="9"/>
              </w:numPr>
              <w:ind w:firstLineChars="0"/>
              <w:rPr>
                <w:rFonts w:eastAsia="等线"/>
                <w:bCs/>
                <w:strike/>
                <w:color w:val="FF0000"/>
                <w:lang w:eastAsia="zh-CN"/>
              </w:rPr>
            </w:pPr>
            <w:r w:rsidRPr="00E72852">
              <w:rPr>
                <w:rFonts w:eastAsia="等线" w:hint="eastAsia"/>
                <w:strike/>
                <w:color w:val="FF0000"/>
                <w:lang w:eastAsia="zh-CN"/>
              </w:rPr>
              <w:t xml:space="preserve">Note 1f: </w:t>
            </w:r>
            <w:r w:rsidRPr="00E72852">
              <w:rPr>
                <w:rFonts w:eastAsia="等线" w:hint="eastAsia"/>
                <w:bCs/>
                <w:strike/>
                <w:color w:val="FF0000"/>
                <w:lang w:eastAsia="zh-CN"/>
              </w:rPr>
              <w:t xml:space="preserve">For scenarios </w:t>
            </w:r>
            <w:r w:rsidRPr="00E72852">
              <w:rPr>
                <w:rFonts w:eastAsia="等线"/>
                <w:bCs/>
                <w:strike/>
                <w:color w:val="FF0000"/>
                <w:lang w:eastAsia="zh-CN"/>
              </w:rPr>
              <w:t>‘</w:t>
            </w:r>
            <w:r w:rsidRPr="00E72852">
              <w:rPr>
                <w:rFonts w:eastAsia="等线" w:hint="eastAsia"/>
                <w:bCs/>
                <w:strike/>
                <w:color w:val="FF0000"/>
                <w:lang w:eastAsia="zh-CN"/>
              </w:rPr>
              <w:t>A1</w:t>
            </w:r>
            <w:r w:rsidRPr="00E72852">
              <w:rPr>
                <w:rFonts w:eastAsia="等线"/>
                <w:bCs/>
                <w:strike/>
                <w:color w:val="FF0000"/>
                <w:lang w:eastAsia="zh-CN"/>
              </w:rPr>
              <w:t>’</w:t>
            </w:r>
            <w:r w:rsidRPr="00E72852">
              <w:rPr>
                <w:rFonts w:eastAsia="等线" w:hint="eastAsia"/>
                <w:bCs/>
                <w:strike/>
                <w:color w:val="FF0000"/>
                <w:lang w:eastAsia="zh-CN"/>
              </w:rPr>
              <w:t xml:space="preserve"> and </w:t>
            </w:r>
            <w:r w:rsidRPr="00E72852">
              <w:rPr>
                <w:rFonts w:eastAsia="等线"/>
                <w:bCs/>
                <w:strike/>
                <w:color w:val="FF0000"/>
                <w:lang w:eastAsia="zh-CN"/>
              </w:rPr>
              <w:t>‘</w:t>
            </w:r>
            <w:r w:rsidRPr="00E72852">
              <w:rPr>
                <w:rFonts w:eastAsia="等线" w:hint="eastAsia"/>
                <w:bCs/>
                <w:strike/>
                <w:color w:val="FF0000"/>
                <w:lang w:eastAsia="zh-CN"/>
              </w:rPr>
              <w:t>A2</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 xml:space="preserve">The Device Tx Power is calculated by assuming CW2D pathloss = D2R pathloss. i.e., </w:t>
            </w:r>
          </w:p>
          <w:p w14:paraId="299212BA" w14:textId="77777777" w:rsidR="00E72852" w:rsidRPr="00E72852" w:rsidRDefault="00E72852" w:rsidP="00E72852">
            <w:pPr>
              <w:pStyle w:val="afc"/>
              <w:numPr>
                <w:ilvl w:val="1"/>
                <w:numId w:val="9"/>
              </w:numPr>
              <w:ind w:firstLineChars="0"/>
              <w:rPr>
                <w:rFonts w:eastAsia="等线"/>
                <w:bCs/>
                <w:strike/>
                <w:color w:val="FF0000"/>
                <w:lang w:eastAsia="zh-CN"/>
              </w:rPr>
            </w:pPr>
            <w:r w:rsidRPr="00E72852">
              <w:rPr>
                <w:rFonts w:eastAsia="等线" w:hint="eastAsia"/>
                <w:bCs/>
                <w:strike/>
                <w:color w:val="FF0000"/>
                <w:lang w:eastAsia="zh-CN"/>
              </w:rPr>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w:t>
            </w:r>
            <w:proofErr w:type="gramStart"/>
            <w:r w:rsidRPr="00E72852">
              <w:rPr>
                <w:rFonts w:eastAsia="等线"/>
                <w:bCs/>
                <w:strike/>
                <w:color w:val="FF0000"/>
                <w:lang w:eastAsia="zh-CN"/>
              </w:rPr>
              <w:t>1]+</w:t>
            </w:r>
            <w:proofErr w:type="gramEnd"/>
            <w:r w:rsidRPr="00E72852">
              <w:rPr>
                <w:rFonts w:eastAsia="等线"/>
                <w:bCs/>
                <w:strike/>
                <w:color w:val="FF0000"/>
                <w:lang w:eastAsia="zh-CN"/>
              </w:rPr>
              <w:t xml:space="preserve">[1E2]-2*[3A]-2*[3B]-[1J]-[2L]+[2C]-[1H]) for device 1, </w:t>
            </w:r>
          </w:p>
          <w:p w14:paraId="63E52523" w14:textId="77777777" w:rsidR="00E72852" w:rsidRPr="00E72852" w:rsidRDefault="00E72852" w:rsidP="00E72852">
            <w:pPr>
              <w:pStyle w:val="afc"/>
              <w:numPr>
                <w:ilvl w:val="1"/>
                <w:numId w:val="9"/>
              </w:numPr>
              <w:ind w:firstLineChars="0"/>
              <w:rPr>
                <w:rFonts w:eastAsia="等线"/>
                <w:strike/>
                <w:color w:val="FF0000"/>
                <w:lang w:eastAsia="zh-CN"/>
              </w:rPr>
            </w:pPr>
            <w:r w:rsidRPr="00E72852">
              <w:rPr>
                <w:rFonts w:eastAsia="等线" w:hint="eastAsia"/>
                <w:bCs/>
                <w:strike/>
                <w:color w:val="FF0000"/>
                <w:lang w:eastAsia="zh-CN"/>
              </w:rPr>
              <w:lastRenderedPageBreak/>
              <w:t xml:space="preserve">TBC: </w:t>
            </w:r>
            <w:r w:rsidRPr="00E72852">
              <w:rPr>
                <w:rFonts w:eastAsia="等线"/>
                <w:bCs/>
                <w:strike/>
                <w:color w:val="FF0000"/>
                <w:lang w:eastAsia="zh-CN"/>
              </w:rPr>
              <w:t>[4A]</w:t>
            </w:r>
            <w:r w:rsidRPr="00E72852">
              <w:rPr>
                <w:rFonts w:eastAsia="等线" w:hint="eastAsia"/>
                <w:bCs/>
                <w:strike/>
                <w:color w:val="FF0000"/>
                <w:lang w:eastAsia="zh-CN"/>
              </w:rPr>
              <w:t xml:space="preserve"> </w:t>
            </w:r>
            <w:r w:rsidRPr="00E72852">
              <w:rPr>
                <w:rFonts w:eastAsia="等线"/>
                <w:bCs/>
                <w:strike/>
                <w:color w:val="FF0000"/>
                <w:lang w:eastAsia="zh-CN"/>
              </w:rPr>
              <w:t>=</w:t>
            </w:r>
            <w:r w:rsidRPr="00E72852">
              <w:rPr>
                <w:rFonts w:eastAsia="等线" w:hint="eastAsia"/>
                <w:bCs/>
                <w:strike/>
                <w:color w:val="FF0000"/>
                <w:lang w:eastAsia="zh-CN"/>
              </w:rPr>
              <w:t xml:space="preserve"> </w:t>
            </w:r>
            <w:r w:rsidRPr="00E72852">
              <w:rPr>
                <w:rFonts w:eastAsia="等线"/>
                <w:bCs/>
                <w:strike/>
                <w:color w:val="FF0000"/>
                <w:lang w:eastAsia="zh-CN"/>
              </w:rPr>
              <w:t>0.5*([1E</w:t>
            </w:r>
            <w:proofErr w:type="gramStart"/>
            <w:r w:rsidRPr="00E72852">
              <w:rPr>
                <w:rFonts w:eastAsia="等线"/>
                <w:bCs/>
                <w:strike/>
                <w:color w:val="FF0000"/>
                <w:lang w:eastAsia="zh-CN"/>
              </w:rPr>
              <w:t>1]+</w:t>
            </w:r>
            <w:proofErr w:type="gramEnd"/>
            <w:r w:rsidRPr="00E72852">
              <w:rPr>
                <w:rFonts w:eastAsia="等线"/>
                <w:bCs/>
                <w:strike/>
                <w:color w:val="FF0000"/>
                <w:lang w:eastAsia="zh-CN"/>
              </w:rPr>
              <w:t>[1E2]-2*[3A]-2*[3B]-[1J]-[2L]+[2C]+[1K]) for device 2</w:t>
            </w:r>
          </w:p>
          <w:p w14:paraId="1BDAF732" w14:textId="77777777" w:rsidR="00E72852" w:rsidRDefault="00E72852" w:rsidP="00EE3370">
            <w:pPr>
              <w:rPr>
                <w:rFonts w:eastAsiaTheme="minorEastAsia"/>
                <w:lang w:eastAsia="zh-CN"/>
              </w:rPr>
            </w:pPr>
          </w:p>
          <w:p w14:paraId="4CB6EB4E" w14:textId="05950C8B" w:rsidR="008F67EE" w:rsidRPr="00E72852" w:rsidRDefault="008F67EE" w:rsidP="00EE3370">
            <w:pPr>
              <w:rPr>
                <w:rFonts w:eastAsiaTheme="minorEastAsia"/>
                <w:lang w:eastAsia="zh-CN"/>
              </w:rPr>
            </w:pPr>
          </w:p>
        </w:tc>
      </w:tr>
      <w:tr w:rsidR="00E72852" w14:paraId="00CB8FE5" w14:textId="206DF7DD" w:rsidTr="008F67EE">
        <w:tc>
          <w:tcPr>
            <w:tcW w:w="1205" w:type="dxa"/>
          </w:tcPr>
          <w:p w14:paraId="40040EB8" w14:textId="77777777" w:rsidR="00E72852" w:rsidRDefault="00E72852" w:rsidP="00EE337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B12F461" w14:textId="4CB7F089" w:rsidR="00E72852" w:rsidRDefault="00E72852" w:rsidP="00EE3370">
            <w:pPr>
              <w:rPr>
                <w:rFonts w:eastAsiaTheme="minorEastAsia"/>
                <w:color w:val="000000" w:themeColor="text1"/>
                <w:lang w:eastAsia="zh-CN"/>
              </w:rPr>
            </w:pPr>
            <w:r>
              <w:rPr>
                <w:rFonts w:eastAsiaTheme="minorEastAsia" w:hint="eastAsia"/>
                <w:color w:val="000000" w:themeColor="text1"/>
                <w:lang w:eastAsia="zh-CN"/>
              </w:rPr>
              <w:t>[4A]</w:t>
            </w:r>
          </w:p>
          <w:p w14:paraId="1135F626" w14:textId="77777777" w:rsidR="00E72852" w:rsidRDefault="00E72852" w:rsidP="00EE3370">
            <w:pPr>
              <w:rPr>
                <w:rFonts w:eastAsia="Yu Mincho"/>
                <w:color w:val="000000" w:themeColor="text1"/>
                <w:lang w:eastAsia="ja-JP"/>
              </w:rPr>
            </w:pPr>
          </w:p>
        </w:tc>
        <w:tc>
          <w:tcPr>
            <w:tcW w:w="5724" w:type="dxa"/>
          </w:tcPr>
          <w:p w14:paraId="72E421A9" w14:textId="77777777" w:rsidR="00E72852" w:rsidRDefault="00E72852" w:rsidP="00EE3370">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4EC564B" w14:textId="77777777" w:rsidR="00E72852" w:rsidRDefault="00E72852" w:rsidP="00EE3370">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36F21991" w14:textId="52345806" w:rsidR="00E72852" w:rsidRPr="003F41F2" w:rsidRDefault="00E72852" w:rsidP="00EE3370">
            <w:pPr>
              <w:rPr>
                <w:rFonts w:eastAsiaTheme="minorEastAsia"/>
                <w:lang w:eastAsia="zh-CN"/>
              </w:rPr>
            </w:pPr>
          </w:p>
        </w:tc>
        <w:tc>
          <w:tcPr>
            <w:tcW w:w="6225" w:type="dxa"/>
            <w:vMerge/>
          </w:tcPr>
          <w:p w14:paraId="35CA9BAC" w14:textId="77777777" w:rsidR="00E72852" w:rsidRPr="00875741" w:rsidRDefault="00E72852" w:rsidP="00EE3370">
            <w:pPr>
              <w:rPr>
                <w:rFonts w:eastAsiaTheme="minorEastAsia"/>
                <w:color w:val="000000" w:themeColor="text1"/>
                <w:lang w:eastAsia="zh-CN"/>
              </w:rPr>
            </w:pPr>
          </w:p>
        </w:tc>
      </w:tr>
      <w:tr w:rsidR="00E72852" w14:paraId="270E7DDE" w14:textId="38C2ECC7" w:rsidTr="008F67EE">
        <w:tc>
          <w:tcPr>
            <w:tcW w:w="1205" w:type="dxa"/>
          </w:tcPr>
          <w:p w14:paraId="28B357AC" w14:textId="77777777" w:rsidR="00E72852" w:rsidRDefault="00E72852" w:rsidP="00EE337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3371DF5" w14:textId="77777777" w:rsidR="00E72852" w:rsidRDefault="00E72852" w:rsidP="00EE337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84E384" w14:textId="77777777" w:rsidR="00E72852" w:rsidRDefault="00E72852" w:rsidP="00EE3370">
            <w:pPr>
              <w:rPr>
                <w:rFonts w:eastAsiaTheme="minorEastAsia"/>
                <w:lang w:eastAsia="zh-CN"/>
              </w:rPr>
            </w:pPr>
            <w:r>
              <w:rPr>
                <w:rFonts w:eastAsiaTheme="minorEastAsia"/>
                <w:lang w:eastAsia="zh-CN"/>
              </w:rPr>
              <w:t xml:space="preserve">The Cable, connector, body losses[1N] and [2X] also need to be considered.  </w:t>
            </w:r>
          </w:p>
          <w:p w14:paraId="291942E8" w14:textId="77777777" w:rsidR="00E72852" w:rsidRDefault="00E72852" w:rsidP="00EE3370">
            <w:pPr>
              <w:rPr>
                <w:rFonts w:eastAsiaTheme="minorEastAsia"/>
                <w:lang w:eastAsia="zh-CN"/>
              </w:rPr>
            </w:pPr>
            <w:r>
              <w:rPr>
                <w:rFonts w:eastAsiaTheme="minorEastAsia"/>
                <w:lang w:eastAsia="zh-CN"/>
              </w:rPr>
              <w:t>Besides, the item[1H] is also applicable for device2a.</w:t>
            </w:r>
          </w:p>
          <w:p w14:paraId="492883BD" w14:textId="77777777" w:rsidR="00E72852" w:rsidRDefault="00E72852" w:rsidP="00EE3370">
            <w:pPr>
              <w:rPr>
                <w:rFonts w:eastAsiaTheme="minorEastAsia"/>
                <w:lang w:eastAsia="zh-CN"/>
              </w:rPr>
            </w:pPr>
            <w:r>
              <w:rPr>
                <w:rFonts w:eastAsiaTheme="minorEastAsia"/>
                <w:lang w:eastAsia="zh-CN"/>
              </w:rPr>
              <w:t>And the calculation is updated as follows:</w:t>
            </w:r>
          </w:p>
          <w:p w14:paraId="3252D21D" w14:textId="77777777" w:rsidR="00E72852" w:rsidRDefault="00E72852" w:rsidP="00EE337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E535DF4" w14:textId="77777777" w:rsidR="00E72852" w:rsidRDefault="00E72852" w:rsidP="00EE337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4F48350D" w14:textId="77777777" w:rsidR="00E72852" w:rsidRDefault="00E72852" w:rsidP="00EE3370">
            <w:pPr>
              <w:rPr>
                <w:rFonts w:eastAsiaTheme="minorEastAsia"/>
                <w:lang w:eastAsia="zh-CN"/>
              </w:rPr>
            </w:pPr>
          </w:p>
          <w:p w14:paraId="202824A4" w14:textId="77777777" w:rsidR="00E72852" w:rsidRDefault="00E72852" w:rsidP="00EE337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3F127727" w14:textId="77777777" w:rsidR="00E72852" w:rsidRDefault="00E72852" w:rsidP="00EE3370">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4271E943" w14:textId="77777777" w:rsidR="00E72852" w:rsidRDefault="00E72852" w:rsidP="00EE3370">
            <w:pPr>
              <w:rPr>
                <w:rFonts w:eastAsiaTheme="minorEastAsia"/>
                <w:lang w:eastAsia="zh-CN"/>
              </w:rPr>
            </w:pPr>
          </w:p>
        </w:tc>
        <w:tc>
          <w:tcPr>
            <w:tcW w:w="6225" w:type="dxa"/>
            <w:vMerge/>
          </w:tcPr>
          <w:p w14:paraId="29025939" w14:textId="77777777" w:rsidR="00E72852" w:rsidRPr="00875741" w:rsidRDefault="00E72852" w:rsidP="00EE3370">
            <w:pPr>
              <w:rPr>
                <w:rFonts w:eastAsiaTheme="minorEastAsia"/>
                <w:lang w:eastAsia="zh-CN"/>
              </w:rPr>
            </w:pPr>
          </w:p>
        </w:tc>
      </w:tr>
      <w:tr w:rsidR="00E72852" w14:paraId="49B12C06" w14:textId="5A25ABC2" w:rsidTr="008F67EE">
        <w:tc>
          <w:tcPr>
            <w:tcW w:w="1205" w:type="dxa"/>
          </w:tcPr>
          <w:p w14:paraId="78C82AD6" w14:textId="77777777" w:rsidR="00E72852" w:rsidRDefault="00E72852" w:rsidP="00EE3370">
            <w:pPr>
              <w:rPr>
                <w:rFonts w:eastAsiaTheme="minorEastAsia"/>
                <w:lang w:eastAsia="zh-CN"/>
              </w:rPr>
            </w:pPr>
            <w:r>
              <w:rPr>
                <w:rFonts w:eastAsiaTheme="minorEastAsia"/>
                <w:color w:val="000000" w:themeColor="text1"/>
                <w:lang w:val="en-US" w:eastAsia="zh-CN"/>
              </w:rPr>
              <w:t>CATT</w:t>
            </w:r>
          </w:p>
        </w:tc>
        <w:tc>
          <w:tcPr>
            <w:tcW w:w="1583" w:type="dxa"/>
          </w:tcPr>
          <w:p w14:paraId="3220435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AC31960" w14:textId="77777777" w:rsidR="00E72852" w:rsidRDefault="00E72852" w:rsidP="00EE3370">
            <w:pPr>
              <w:rPr>
                <w:rFonts w:eastAsiaTheme="minorEastAsia"/>
                <w:color w:val="000000" w:themeColor="text1"/>
                <w:lang w:eastAsia="zh-CN"/>
              </w:rPr>
            </w:pPr>
            <w:r>
              <w:rPr>
                <w:rFonts w:eastAsiaTheme="minorEastAsia"/>
                <w:color w:val="000000" w:themeColor="text1"/>
                <w:lang w:eastAsia="zh-CN"/>
              </w:rPr>
              <w:t xml:space="preserve">We share the similar view as vivo that </w:t>
            </w:r>
            <w:r w:rsidRPr="006B4EF1">
              <w:rPr>
                <w:rFonts w:eastAsiaTheme="minorEastAsia"/>
                <w:color w:val="000000" w:themeColor="text1"/>
                <w:lang w:eastAsia="zh-CN"/>
              </w:rPr>
              <w:t xml:space="preserve">body losses[1N] and [2X] </w:t>
            </w:r>
            <w:r>
              <w:rPr>
                <w:rFonts w:eastAsiaTheme="minorEastAsia"/>
                <w:color w:val="000000" w:themeColor="text1"/>
                <w:lang w:eastAsia="zh-CN"/>
              </w:rPr>
              <w:t xml:space="preserve">may </w:t>
            </w:r>
            <w:r w:rsidRPr="006B4EF1">
              <w:rPr>
                <w:rFonts w:eastAsiaTheme="minorEastAsia"/>
                <w:color w:val="000000" w:themeColor="text1"/>
                <w:lang w:eastAsia="zh-CN"/>
              </w:rPr>
              <w:t>also need to be considered</w:t>
            </w:r>
            <w:r>
              <w:rPr>
                <w:rFonts w:eastAsiaTheme="minorEastAsia"/>
                <w:color w:val="000000" w:themeColor="text1"/>
                <w:lang w:eastAsia="zh-CN"/>
              </w:rPr>
              <w:t>.</w:t>
            </w:r>
          </w:p>
        </w:tc>
        <w:tc>
          <w:tcPr>
            <w:tcW w:w="6225" w:type="dxa"/>
            <w:vMerge/>
          </w:tcPr>
          <w:p w14:paraId="723B1953" w14:textId="77777777" w:rsidR="00E72852" w:rsidRPr="00875741" w:rsidRDefault="00E72852" w:rsidP="00EE3370">
            <w:pPr>
              <w:rPr>
                <w:rFonts w:eastAsiaTheme="minorEastAsia"/>
                <w:color w:val="000000" w:themeColor="text1"/>
                <w:lang w:eastAsia="zh-CN"/>
              </w:rPr>
            </w:pPr>
          </w:p>
        </w:tc>
      </w:tr>
      <w:tr w:rsidR="00E72852" w14:paraId="663AC5E2" w14:textId="60477BE9" w:rsidTr="008F67EE">
        <w:tc>
          <w:tcPr>
            <w:tcW w:w="1205" w:type="dxa"/>
          </w:tcPr>
          <w:p w14:paraId="5750F412" w14:textId="77777777" w:rsidR="00E72852" w:rsidRDefault="00E72852" w:rsidP="00EE3370">
            <w:pPr>
              <w:rPr>
                <w:rFonts w:eastAsiaTheme="minorEastAsia"/>
                <w:lang w:eastAsia="zh-CN"/>
              </w:rPr>
            </w:pPr>
            <w:r>
              <w:rPr>
                <w:rFonts w:eastAsiaTheme="minorEastAsia"/>
                <w:lang w:eastAsia="zh-CN"/>
              </w:rPr>
              <w:t>Ericsson</w:t>
            </w:r>
          </w:p>
        </w:tc>
        <w:tc>
          <w:tcPr>
            <w:tcW w:w="1583" w:type="dxa"/>
          </w:tcPr>
          <w:p w14:paraId="40C3C000" w14:textId="77777777" w:rsidR="00E72852" w:rsidRDefault="00E72852" w:rsidP="00EE3370">
            <w:pPr>
              <w:rPr>
                <w:rFonts w:eastAsiaTheme="minorEastAsia"/>
                <w:color w:val="000000" w:themeColor="text1"/>
                <w:lang w:eastAsia="zh-CN"/>
              </w:rPr>
            </w:pPr>
            <w:r w:rsidRPr="007D56AA">
              <w:rPr>
                <w:rFonts w:eastAsiaTheme="minorEastAsia"/>
                <w:lang w:eastAsia="zh-CN"/>
              </w:rPr>
              <w:t>[4A]</w:t>
            </w:r>
          </w:p>
        </w:tc>
        <w:tc>
          <w:tcPr>
            <w:tcW w:w="5724" w:type="dxa"/>
          </w:tcPr>
          <w:p w14:paraId="32D544C3" w14:textId="77777777" w:rsidR="00E72852" w:rsidRPr="00F829E1" w:rsidRDefault="00E72852" w:rsidP="00EE3370">
            <w:pPr>
              <w:rPr>
                <w:rFonts w:eastAsiaTheme="minorEastAsia"/>
                <w:b/>
                <w:bCs/>
                <w:u w:val="single"/>
                <w:lang w:eastAsia="zh-CN"/>
              </w:rPr>
            </w:pPr>
            <w:r w:rsidRPr="00F829E1">
              <w:rPr>
                <w:rFonts w:eastAsiaTheme="minorEastAsia"/>
                <w:b/>
                <w:bCs/>
                <w:u w:val="single"/>
                <w:lang w:eastAsia="zh-CN"/>
              </w:rPr>
              <w:t>[4A]</w:t>
            </w:r>
          </w:p>
          <w:p w14:paraId="3ABBC781" w14:textId="77777777" w:rsidR="00E72852" w:rsidRPr="00C658A7" w:rsidRDefault="00E72852" w:rsidP="00EE3370">
            <w:pPr>
              <w:rPr>
                <w:rFonts w:eastAsiaTheme="minorEastAsia"/>
                <w:b/>
                <w:bCs/>
                <w:lang w:eastAsia="zh-CN"/>
              </w:rPr>
            </w:pPr>
            <w:r>
              <w:rPr>
                <w:rFonts w:eastAsiaTheme="minorEastAsia"/>
                <w:lang w:eastAsia="zh-CN"/>
              </w:rPr>
              <w:t>Perhaps we should make the following correction?</w:t>
            </w:r>
            <w:r w:rsidRPr="008F4933">
              <w:rPr>
                <w:rFonts w:eastAsiaTheme="minorEastAsia"/>
                <w:lang w:eastAsia="zh-CN"/>
              </w:rPr>
              <w:t xml:space="preserve"> </w:t>
            </w:r>
          </w:p>
          <w:p w14:paraId="50E17176" w14:textId="77777777" w:rsidR="00E72852" w:rsidRPr="008F4933"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[1E2]-2*[3A]-2*[3B]-[1J]-[2L]+[2C]-[1H</w:t>
            </w:r>
            <w:r w:rsidRPr="00187B1F">
              <w:rPr>
                <w:rFonts w:eastAsiaTheme="minorEastAsia"/>
                <w:lang w:eastAsia="zh-CN"/>
              </w:rPr>
              <w:t>]</w:t>
            </w:r>
            <w:r w:rsidRPr="00187B1F">
              <w:rPr>
                <w:rFonts w:eastAsiaTheme="minorEastAsia"/>
                <w:color w:val="FF0000"/>
                <w:lang w:eastAsia="zh-CN"/>
              </w:rPr>
              <w:t>-[2H</w:t>
            </w:r>
            <w:r w:rsidRPr="00187B1F">
              <w:rPr>
                <w:rFonts w:eastAsiaTheme="minorEastAsia"/>
                <w:lang w:eastAsia="zh-CN"/>
              </w:rPr>
              <w:t xml:space="preserve">]) </w:t>
            </w:r>
            <w:r w:rsidRPr="008F4933">
              <w:rPr>
                <w:rFonts w:eastAsiaTheme="minorEastAsia"/>
                <w:lang w:eastAsia="zh-CN"/>
              </w:rPr>
              <w:t xml:space="preserve">for device 1, </w:t>
            </w:r>
          </w:p>
          <w:p w14:paraId="3CC17F3B" w14:textId="77C66BEE" w:rsidR="00E72852" w:rsidRPr="003F41F2" w:rsidRDefault="00E72852" w:rsidP="00EE3370">
            <w:pPr>
              <w:rPr>
                <w:rFonts w:eastAsiaTheme="minorEastAsia"/>
                <w:lang w:eastAsia="zh-CN"/>
              </w:rPr>
            </w:pPr>
            <w:r w:rsidRPr="008F4933">
              <w:rPr>
                <w:rFonts w:eastAsiaTheme="minorEastAsia"/>
                <w:lang w:eastAsia="zh-CN"/>
              </w:rPr>
              <w:t>[4A]</w:t>
            </w:r>
            <w:r w:rsidRPr="008F4933">
              <w:rPr>
                <w:rFonts w:eastAsiaTheme="minorEastAsia" w:hint="eastAsia"/>
                <w:lang w:eastAsia="zh-CN"/>
              </w:rPr>
              <w:t xml:space="preserve"> </w:t>
            </w:r>
            <w:r w:rsidRPr="008F4933">
              <w:rPr>
                <w:rFonts w:eastAsiaTheme="minorEastAsia"/>
                <w:lang w:eastAsia="zh-CN"/>
              </w:rPr>
              <w:t>=</w:t>
            </w:r>
            <w:r w:rsidRPr="008F4933">
              <w:rPr>
                <w:rFonts w:eastAsiaTheme="minorEastAsia" w:hint="eastAsia"/>
                <w:lang w:eastAsia="zh-CN"/>
              </w:rPr>
              <w:t xml:space="preserve"> </w:t>
            </w:r>
            <w:r w:rsidRPr="008F4933">
              <w:rPr>
                <w:rFonts w:eastAsiaTheme="minorEastAsia"/>
                <w:lang w:eastAsia="zh-CN"/>
              </w:rPr>
              <w:t>0.5*([1E</w:t>
            </w:r>
            <w:proofErr w:type="gramStart"/>
            <w:r w:rsidRPr="008F4933">
              <w:rPr>
                <w:rFonts w:eastAsiaTheme="minorEastAsia"/>
                <w:lang w:eastAsia="zh-CN"/>
              </w:rPr>
              <w:t>1]+</w:t>
            </w:r>
            <w:proofErr w:type="gramEnd"/>
            <w:r w:rsidRPr="008F4933">
              <w:rPr>
                <w:rFonts w:eastAsiaTheme="minorEastAsia"/>
                <w:lang w:eastAsia="zh-CN"/>
              </w:rPr>
              <w:t>[1E2]-2*[3A]-2*[3B]-[1J]-[2L]+[2C</w:t>
            </w:r>
            <w:r w:rsidRPr="00C81148">
              <w:rPr>
                <w:rFonts w:eastAsiaTheme="minorEastAsia"/>
                <w:lang w:eastAsia="zh-CN"/>
              </w:rPr>
              <w:t>]+[1K]</w:t>
            </w:r>
            <w:r w:rsidRPr="00C81148">
              <w:rPr>
                <w:rFonts w:eastAsiaTheme="minorEastAsia"/>
                <w:color w:val="FF0000"/>
                <w:lang w:eastAsia="zh-CN"/>
              </w:rPr>
              <w:t>-[1H]-[2H]</w:t>
            </w:r>
            <w:r w:rsidRPr="00C81148">
              <w:rPr>
                <w:rFonts w:eastAsiaTheme="minorEastAsia"/>
                <w:lang w:eastAsia="zh-CN"/>
              </w:rPr>
              <w:t>) for</w:t>
            </w:r>
            <w:r w:rsidRPr="008F4933">
              <w:rPr>
                <w:rFonts w:eastAsiaTheme="minorEastAsia"/>
                <w:lang w:eastAsia="zh-CN"/>
              </w:rPr>
              <w:t xml:space="preserve"> device 2</w:t>
            </w:r>
          </w:p>
        </w:tc>
        <w:tc>
          <w:tcPr>
            <w:tcW w:w="6225" w:type="dxa"/>
            <w:vMerge/>
          </w:tcPr>
          <w:p w14:paraId="3169961A" w14:textId="77777777" w:rsidR="00E72852" w:rsidRPr="00875741" w:rsidRDefault="00E72852" w:rsidP="00EE3370">
            <w:pPr>
              <w:rPr>
                <w:rFonts w:eastAsiaTheme="minorEastAsia"/>
                <w:u w:val="single"/>
                <w:lang w:eastAsia="zh-CN"/>
              </w:rPr>
            </w:pPr>
          </w:p>
        </w:tc>
      </w:tr>
      <w:tr w:rsidR="00E72852" w14:paraId="0B94C3C2" w14:textId="3AB031F9" w:rsidTr="008F67EE">
        <w:tc>
          <w:tcPr>
            <w:tcW w:w="1205" w:type="dxa"/>
          </w:tcPr>
          <w:p w14:paraId="44D1482B" w14:textId="77777777" w:rsidR="00E72852" w:rsidRPr="006C463D" w:rsidRDefault="00E72852" w:rsidP="00EE3370">
            <w:pPr>
              <w:rPr>
                <w:rFonts w:eastAsiaTheme="minorEastAsia"/>
                <w:lang w:eastAsia="zh-CN"/>
              </w:rPr>
            </w:pPr>
            <w:proofErr w:type="spellStart"/>
            <w:r w:rsidRPr="006C463D">
              <w:rPr>
                <w:rFonts w:eastAsiaTheme="minorEastAsia"/>
                <w:lang w:eastAsia="zh-CN"/>
              </w:rPr>
              <w:t>Futurewei</w:t>
            </w:r>
            <w:proofErr w:type="spellEnd"/>
          </w:p>
        </w:tc>
        <w:tc>
          <w:tcPr>
            <w:tcW w:w="1583" w:type="dxa"/>
          </w:tcPr>
          <w:p w14:paraId="7DBA53CC" w14:textId="77777777" w:rsidR="00E72852" w:rsidRPr="006C463D" w:rsidRDefault="00E72852" w:rsidP="00EE3370">
            <w:pPr>
              <w:rPr>
                <w:rFonts w:eastAsiaTheme="minorEastAsia"/>
                <w:lang w:eastAsia="zh-CN"/>
              </w:rPr>
            </w:pPr>
            <w:r>
              <w:rPr>
                <w:rFonts w:eastAsiaTheme="minorEastAsia"/>
                <w:lang w:eastAsia="zh-CN"/>
              </w:rPr>
              <w:t>[4A]</w:t>
            </w:r>
          </w:p>
        </w:tc>
        <w:tc>
          <w:tcPr>
            <w:tcW w:w="5724" w:type="dxa"/>
          </w:tcPr>
          <w:p w14:paraId="25C5293C" w14:textId="77777777" w:rsidR="00E72852" w:rsidRDefault="00E72852" w:rsidP="00EE3370">
            <w:pPr>
              <w:rPr>
                <w:rFonts w:eastAsiaTheme="minorEastAsia"/>
                <w:lang w:eastAsia="zh-CN"/>
              </w:rPr>
            </w:pPr>
          </w:p>
          <w:p w14:paraId="17CBA88F" w14:textId="77777777" w:rsidR="00E72852" w:rsidRDefault="00E72852" w:rsidP="00EE3370">
            <w:pPr>
              <w:rPr>
                <w:rFonts w:eastAsiaTheme="minorEastAsia"/>
                <w:lang w:eastAsia="zh-CN"/>
              </w:rPr>
            </w:pPr>
            <w:r>
              <w:rPr>
                <w:rFonts w:eastAsiaTheme="minorEastAsia"/>
                <w:lang w:eastAsia="zh-CN"/>
              </w:rPr>
              <w:t>[4A]</w:t>
            </w:r>
          </w:p>
          <w:p w14:paraId="7B0E2D8B" w14:textId="77777777" w:rsidR="00E72852" w:rsidRPr="00600253" w:rsidRDefault="00E72852" w:rsidP="00EE3370">
            <w:pPr>
              <w:pStyle w:val="afc"/>
              <w:numPr>
                <w:ilvl w:val="0"/>
                <w:numId w:val="9"/>
              </w:numPr>
              <w:ind w:firstLineChars="0"/>
              <w:rPr>
                <w:rFonts w:eastAsia="等线"/>
                <w:highlight w:val="yellow"/>
                <w:lang w:eastAsia="zh-CN"/>
              </w:rPr>
            </w:pPr>
            <w:r w:rsidRPr="00600253">
              <w:rPr>
                <w:rFonts w:eastAsia="等线"/>
                <w:highlight w:val="yellow"/>
                <w:lang w:eastAsia="zh-CN"/>
              </w:rPr>
              <w:t>[4</w:t>
            </w:r>
            <w:proofErr w:type="gramStart"/>
            <w:r w:rsidRPr="00600253">
              <w:rPr>
                <w:rFonts w:eastAsia="等线"/>
                <w:highlight w:val="yellow"/>
                <w:lang w:eastAsia="zh-CN"/>
              </w:rPr>
              <w:t>A]=</w:t>
            </w:r>
            <w:proofErr w:type="gramEnd"/>
            <w:r w:rsidRPr="00600253">
              <w:rPr>
                <w:rFonts w:eastAsia="等线"/>
                <w:highlight w:val="yellow"/>
                <w:lang w:eastAsia="zh-CN"/>
              </w:rPr>
              <w:t>[1M]+[2C]-[2L]-[3A]-[3B]+[3C]+[3D]</w:t>
            </w:r>
          </w:p>
          <w:p w14:paraId="69F62528" w14:textId="77777777" w:rsidR="00E72852" w:rsidRDefault="00E72852" w:rsidP="00EE3370">
            <w:pPr>
              <w:rPr>
                <w:rFonts w:eastAsiaTheme="minorEastAsia"/>
                <w:lang w:eastAsia="zh-CN"/>
              </w:rPr>
            </w:pPr>
          </w:p>
          <w:p w14:paraId="22FC4C85" w14:textId="77777777" w:rsidR="00E72852" w:rsidRPr="00600253" w:rsidRDefault="00E72852" w:rsidP="00EE3370">
            <w:pPr>
              <w:pStyle w:val="afc"/>
              <w:numPr>
                <w:ilvl w:val="0"/>
                <w:numId w:val="9"/>
              </w:numPr>
              <w:ind w:firstLineChars="0"/>
              <w:rPr>
                <w:rFonts w:eastAsia="等线"/>
                <w:bCs/>
                <w:highlight w:val="yellow"/>
                <w:lang w:eastAsia="zh-CN"/>
              </w:rPr>
            </w:pPr>
            <w:r w:rsidRPr="00600253">
              <w:rPr>
                <w:rFonts w:eastAsia="等线" w:hint="eastAsia"/>
                <w:highlight w:val="yellow"/>
                <w:lang w:eastAsia="zh-CN"/>
              </w:rPr>
              <w:t xml:space="preserve">Note 1f: </w:t>
            </w:r>
            <w:r w:rsidRPr="00600253">
              <w:rPr>
                <w:rFonts w:eastAsia="等线" w:hint="eastAsia"/>
                <w:bCs/>
                <w:highlight w:val="yellow"/>
                <w:lang w:eastAsia="zh-CN"/>
              </w:rPr>
              <w:t xml:space="preserve">For scenarios </w:t>
            </w:r>
            <w:r w:rsidRPr="00600253">
              <w:rPr>
                <w:rFonts w:eastAsia="等线"/>
                <w:bCs/>
                <w:highlight w:val="yellow"/>
                <w:lang w:eastAsia="zh-CN"/>
              </w:rPr>
              <w:t>‘</w:t>
            </w:r>
            <w:r w:rsidRPr="00600253">
              <w:rPr>
                <w:rFonts w:eastAsia="等线" w:hint="eastAsia"/>
                <w:bCs/>
                <w:highlight w:val="yellow"/>
                <w:lang w:eastAsia="zh-CN"/>
              </w:rPr>
              <w:t>A1</w:t>
            </w:r>
            <w:r w:rsidRPr="00600253">
              <w:rPr>
                <w:rFonts w:eastAsia="等线"/>
                <w:bCs/>
                <w:highlight w:val="yellow"/>
                <w:lang w:eastAsia="zh-CN"/>
              </w:rPr>
              <w:t>’</w:t>
            </w:r>
            <w:r w:rsidRPr="00600253">
              <w:rPr>
                <w:rFonts w:eastAsia="等线" w:hint="eastAsia"/>
                <w:bCs/>
                <w:highlight w:val="yellow"/>
                <w:lang w:eastAsia="zh-CN"/>
              </w:rPr>
              <w:t xml:space="preserve"> and </w:t>
            </w:r>
            <w:r w:rsidRPr="00600253">
              <w:rPr>
                <w:rFonts w:eastAsia="等线"/>
                <w:bCs/>
                <w:highlight w:val="yellow"/>
                <w:lang w:eastAsia="zh-CN"/>
              </w:rPr>
              <w:t>‘</w:t>
            </w:r>
            <w:r w:rsidRPr="00600253">
              <w:rPr>
                <w:rFonts w:eastAsia="等线" w:hint="eastAsia"/>
                <w:bCs/>
                <w:highlight w:val="yellow"/>
                <w:lang w:eastAsia="zh-CN"/>
              </w:rPr>
              <w:t>A2</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 xml:space="preserve">The Device Tx Power is calculated by assuming CW2D pathloss = D2R pathloss. i.e., </w:t>
            </w:r>
          </w:p>
          <w:p w14:paraId="44104DC0" w14:textId="77777777" w:rsidR="00E72852" w:rsidRPr="00600253" w:rsidRDefault="00E72852" w:rsidP="00EE3370">
            <w:pPr>
              <w:pStyle w:val="afc"/>
              <w:numPr>
                <w:ilvl w:val="1"/>
                <w:numId w:val="9"/>
              </w:numPr>
              <w:ind w:firstLineChars="0"/>
              <w:rPr>
                <w:rFonts w:eastAsia="等线"/>
                <w:bCs/>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2*[3C]+2*[3D</w:t>
            </w:r>
            <w:r>
              <w:rPr>
                <w:rFonts w:eastAsia="等线"/>
                <w:bCs/>
                <w:highlight w:val="yellow"/>
                <w:lang w:eastAsia="zh-CN"/>
              </w:rPr>
              <w:t>]</w:t>
            </w:r>
            <w:r w:rsidRPr="00600253">
              <w:rPr>
                <w:rFonts w:eastAsia="等线"/>
                <w:bCs/>
                <w:highlight w:val="yellow"/>
                <w:lang w:eastAsia="zh-CN"/>
              </w:rPr>
              <w:t xml:space="preserve">-[1J]-[2L]+[2C]-[1H]) for device 1, </w:t>
            </w:r>
          </w:p>
          <w:p w14:paraId="4083AADF" w14:textId="77777777" w:rsidR="00E72852" w:rsidRPr="00600253" w:rsidRDefault="00E72852" w:rsidP="00EE3370">
            <w:pPr>
              <w:pStyle w:val="afc"/>
              <w:numPr>
                <w:ilvl w:val="1"/>
                <w:numId w:val="9"/>
              </w:numPr>
              <w:ind w:firstLineChars="0"/>
              <w:rPr>
                <w:rFonts w:eastAsia="等线"/>
                <w:highlight w:val="yellow"/>
                <w:lang w:eastAsia="zh-CN"/>
              </w:rPr>
            </w:pPr>
            <w:r w:rsidRPr="00600253">
              <w:rPr>
                <w:rFonts w:eastAsia="等线" w:hint="eastAsia"/>
                <w:bCs/>
                <w:highlight w:val="yellow"/>
                <w:lang w:eastAsia="zh-CN"/>
              </w:rPr>
              <w:t xml:space="preserve">TBC: </w:t>
            </w:r>
            <w:r w:rsidRPr="00600253">
              <w:rPr>
                <w:rFonts w:eastAsia="等线"/>
                <w:bCs/>
                <w:highlight w:val="yellow"/>
                <w:lang w:eastAsia="zh-CN"/>
              </w:rPr>
              <w:t>[4A]</w:t>
            </w:r>
            <w:r w:rsidRPr="00600253">
              <w:rPr>
                <w:rFonts w:eastAsia="等线" w:hint="eastAsia"/>
                <w:bCs/>
                <w:highlight w:val="yellow"/>
                <w:lang w:eastAsia="zh-CN"/>
              </w:rPr>
              <w:t xml:space="preserve"> </w:t>
            </w:r>
            <w:r w:rsidRPr="00600253">
              <w:rPr>
                <w:rFonts w:eastAsia="等线"/>
                <w:bCs/>
                <w:highlight w:val="yellow"/>
                <w:lang w:eastAsia="zh-CN"/>
              </w:rPr>
              <w:t>=</w:t>
            </w:r>
            <w:r w:rsidRPr="00600253">
              <w:rPr>
                <w:rFonts w:eastAsia="等线" w:hint="eastAsia"/>
                <w:bCs/>
                <w:highlight w:val="yellow"/>
                <w:lang w:eastAsia="zh-CN"/>
              </w:rPr>
              <w:t xml:space="preserve"> </w:t>
            </w:r>
            <w:r w:rsidRPr="00600253">
              <w:rPr>
                <w:rFonts w:eastAsia="等线"/>
                <w:bCs/>
                <w:highlight w:val="yellow"/>
                <w:lang w:eastAsia="zh-CN"/>
              </w:rPr>
              <w:t>0.5*([1E</w:t>
            </w:r>
            <w:proofErr w:type="gramStart"/>
            <w:r w:rsidRPr="00600253">
              <w:rPr>
                <w:rFonts w:eastAsia="等线"/>
                <w:bCs/>
                <w:highlight w:val="yellow"/>
                <w:lang w:eastAsia="zh-CN"/>
              </w:rPr>
              <w:t>1]+</w:t>
            </w:r>
            <w:proofErr w:type="gramEnd"/>
            <w:r w:rsidRPr="00600253">
              <w:rPr>
                <w:rFonts w:eastAsia="等线"/>
                <w:bCs/>
                <w:highlight w:val="yellow"/>
                <w:lang w:eastAsia="zh-CN"/>
              </w:rPr>
              <w:t>[1E2]-2*[3A]-2*[3B]</w:t>
            </w:r>
            <w:r>
              <w:rPr>
                <w:rFonts w:eastAsia="等线"/>
                <w:bCs/>
                <w:highlight w:val="yellow"/>
                <w:lang w:eastAsia="zh-CN"/>
              </w:rPr>
              <w:t>+</w:t>
            </w:r>
            <w:r w:rsidRPr="008A6CF8">
              <w:rPr>
                <w:rFonts w:eastAsia="等线"/>
                <w:bCs/>
                <w:color w:val="FF0000"/>
                <w:highlight w:val="yellow"/>
                <w:lang w:eastAsia="zh-CN"/>
              </w:rPr>
              <w:t xml:space="preserve"> 2*[3C]+2*[3D</w:t>
            </w:r>
            <w:r w:rsidRPr="00600253">
              <w:rPr>
                <w:rFonts w:eastAsia="等线"/>
                <w:bCs/>
                <w:highlight w:val="yellow"/>
                <w:lang w:eastAsia="zh-CN"/>
              </w:rPr>
              <w:t xml:space="preserve"> -[1J]-[2L]+[2C]+[1K</w:t>
            </w:r>
            <w:r w:rsidRPr="008A6CF8">
              <w:rPr>
                <w:rFonts w:eastAsia="等线"/>
                <w:bCs/>
                <w:color w:val="FF0000"/>
                <w:highlight w:val="yellow"/>
                <w:lang w:eastAsia="zh-CN"/>
              </w:rPr>
              <w:t>]+[1H]</w:t>
            </w:r>
            <w:r w:rsidRPr="00600253">
              <w:rPr>
                <w:rFonts w:eastAsia="等线"/>
                <w:bCs/>
                <w:highlight w:val="yellow"/>
                <w:lang w:eastAsia="zh-CN"/>
              </w:rPr>
              <w:t>) for device 2</w:t>
            </w:r>
          </w:p>
          <w:p w14:paraId="163F0AFA" w14:textId="77777777" w:rsidR="00E72852" w:rsidRDefault="00E72852" w:rsidP="00EE3370">
            <w:pPr>
              <w:rPr>
                <w:rFonts w:eastAsiaTheme="minorEastAsia"/>
                <w:color w:val="000000" w:themeColor="text1"/>
                <w:lang w:eastAsia="zh-CN"/>
              </w:rPr>
            </w:pPr>
          </w:p>
        </w:tc>
        <w:tc>
          <w:tcPr>
            <w:tcW w:w="6225" w:type="dxa"/>
            <w:vMerge/>
          </w:tcPr>
          <w:p w14:paraId="1479DEB9" w14:textId="77777777" w:rsidR="00E72852" w:rsidRPr="00875741" w:rsidRDefault="00E72852" w:rsidP="00EE3370">
            <w:pPr>
              <w:rPr>
                <w:rFonts w:eastAsiaTheme="minorEastAsia"/>
                <w:lang w:eastAsia="zh-CN"/>
              </w:rPr>
            </w:pPr>
          </w:p>
        </w:tc>
      </w:tr>
    </w:tbl>
    <w:p w14:paraId="194508BB" w14:textId="77777777" w:rsidR="004D7409" w:rsidRDefault="004D7409">
      <w:pPr>
        <w:rPr>
          <w:rFonts w:eastAsiaTheme="minorEastAsia"/>
          <w:lang w:eastAsia="zh-CN"/>
        </w:rPr>
      </w:pPr>
    </w:p>
    <w:p w14:paraId="641506AD" w14:textId="2BCF69A4" w:rsidR="003449F6" w:rsidRDefault="00AF1866">
      <w:pPr>
        <w:rPr>
          <w:rFonts w:eastAsiaTheme="minorEastAsia"/>
          <w:lang w:eastAsia="zh-CN"/>
        </w:rPr>
      </w:pPr>
      <w:r>
        <w:rPr>
          <w:rFonts w:eastAsiaTheme="minorEastAsia" w:hint="eastAsia"/>
          <w:lang w:eastAsia="zh-CN"/>
        </w:rPr>
        <w:t xml:space="preserve">In summary, the </w:t>
      </w:r>
      <w:r w:rsidR="00406DFE">
        <w:rPr>
          <w:rFonts w:eastAsiaTheme="minorEastAsia" w:hint="eastAsia"/>
          <w:lang w:eastAsia="zh-CN"/>
        </w:rPr>
        <w:t xml:space="preserve">table and </w:t>
      </w:r>
      <w:r>
        <w:rPr>
          <w:rFonts w:eastAsiaTheme="minorEastAsia" w:hint="eastAsia"/>
          <w:lang w:eastAsia="zh-CN"/>
        </w:rPr>
        <w:t>note1 is revised as follows,</w:t>
      </w:r>
    </w:p>
    <w:p w14:paraId="390D08C2" w14:textId="77777777" w:rsidR="00406DFE" w:rsidRDefault="00406DFE">
      <w:pPr>
        <w:rPr>
          <w:rFonts w:eastAsiaTheme="minorEastAsia"/>
          <w:lang w:eastAsia="zh-CN"/>
        </w:rPr>
      </w:pPr>
    </w:p>
    <w:p w14:paraId="6F381F2E" w14:textId="4477D8E5"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0799977" w14:textId="33F234DE" w:rsidR="00406DFE" w:rsidRDefault="00406DFE">
      <w:pPr>
        <w:rPr>
          <w:rFonts w:eastAsiaTheme="minorEastAsia"/>
          <w:lang w:eastAsia="zh-CN"/>
        </w:rPr>
      </w:pPr>
      <w:r w:rsidRPr="00406DFE">
        <w:rPr>
          <w:rFonts w:eastAsiaTheme="minorEastAsia" w:hint="eastAsia"/>
          <w:lang w:eastAsia="zh-CN"/>
        </w:rPr>
        <w:lastRenderedPageBreak/>
        <w:t>Update [1E] as follows,</w:t>
      </w:r>
    </w:p>
    <w:p w14:paraId="7067B589" w14:textId="77777777" w:rsidR="00406DFE" w:rsidRDefault="00406DF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406DFE" w:rsidRPr="007A39B8" w14:paraId="7D032932" w14:textId="77777777" w:rsidTr="0019282D">
        <w:trPr>
          <w:trHeight w:val="276"/>
        </w:trPr>
        <w:tc>
          <w:tcPr>
            <w:tcW w:w="510" w:type="pct"/>
            <w:vAlign w:val="center"/>
          </w:tcPr>
          <w:p w14:paraId="51D453C5" w14:textId="77777777" w:rsidR="00406DFE" w:rsidRDefault="00406DF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599E8727" w14:textId="77777777" w:rsidR="00406DFE" w:rsidRDefault="00406DF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31B3D429"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ADEFF6F"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[1E]-R2D-Alt1: </w:t>
            </w:r>
            <w:r w:rsidRPr="00336B14">
              <w:rPr>
                <w:rFonts w:ascii="Arial" w:eastAsia="等线" w:hAnsi="Arial" w:cs="Arial"/>
                <w:sz w:val="16"/>
                <w:szCs w:val="16"/>
                <w:lang w:val="sv-SE" w:bidi="ar"/>
              </w:rPr>
              <w:t xml:space="preserve">33dBm(M), </w:t>
            </w:r>
          </w:p>
          <w:p w14:paraId="37FA3DA9"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[1E]-R2D-Alt2: </w:t>
            </w:r>
            <w:r w:rsidRPr="00336B14">
              <w:rPr>
                <w:rFonts w:ascii="Arial" w:eastAsia="等线" w:hAnsi="Arial" w:cs="Arial"/>
                <w:sz w:val="16"/>
                <w:szCs w:val="16"/>
                <w:lang w:val="sv-SE" w:bidi="ar"/>
              </w:rPr>
              <w:t xml:space="preserve">38dBm(O), </w:t>
            </w:r>
          </w:p>
          <w:p w14:paraId="161C4B4C"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 xml:space="preserve">[1E]-R2D-Alt3: </w:t>
            </w:r>
            <w:r w:rsidRPr="00336B14">
              <w:rPr>
                <w:rFonts w:ascii="Arial" w:eastAsia="等线" w:hAnsi="Arial" w:cs="Arial" w:hint="eastAsia"/>
                <w:sz w:val="16"/>
                <w:szCs w:val="16"/>
                <w:lang w:val="sv-SE" w:eastAsia="zh-CN" w:bidi="ar"/>
              </w:rPr>
              <w:t>24dBm(M)</w:t>
            </w:r>
          </w:p>
          <w:p w14:paraId="56816059" w14:textId="77777777" w:rsidR="00406DFE" w:rsidRDefault="00406DF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C5A29F2" w14:textId="77777777" w:rsidR="00406DFE" w:rsidRDefault="00406DF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A080D2A" w14:textId="77777777" w:rsidR="00406DFE" w:rsidRPr="00336B14" w:rsidRDefault="00406DFE" w:rsidP="0019282D">
            <w:pPr>
              <w:numPr>
                <w:ilvl w:val="1"/>
                <w:numId w:val="9"/>
              </w:numPr>
              <w:adjustRightInd w:val="0"/>
              <w:snapToGrid w:val="0"/>
              <w:rPr>
                <w:rFonts w:ascii="Arial" w:eastAsia="等线" w:hAnsi="Arial" w:cs="Arial"/>
                <w:sz w:val="16"/>
                <w:szCs w:val="16"/>
                <w:lang w:val="sv-SE" w:bidi="ar"/>
              </w:rPr>
            </w:pPr>
            <w:r w:rsidRPr="00336B14">
              <w:rPr>
                <w:rFonts w:ascii="Arial" w:eastAsia="等线" w:hAnsi="Arial" w:cs="Arial"/>
                <w:sz w:val="16"/>
                <w:szCs w:val="16"/>
                <w:lang w:val="sv-SE" w:eastAsia="zh-CN" w:bidi="ar"/>
              </w:rPr>
              <w:t>[1E]-R2D-Alt4:</w:t>
            </w:r>
            <w:r w:rsidRPr="00336B14">
              <w:rPr>
                <w:rFonts w:ascii="Arial" w:eastAsia="等线" w:hAnsi="Arial" w:cs="Arial"/>
                <w:sz w:val="16"/>
                <w:szCs w:val="16"/>
                <w:lang w:val="sv-SE" w:bidi="ar"/>
              </w:rPr>
              <w:t>23dBm (M)</w:t>
            </w:r>
          </w:p>
          <w:p w14:paraId="51EE05CF"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bidi="ar"/>
              </w:rPr>
              <w:t>[1E]-R2D-Alt5:</w:t>
            </w:r>
            <w:r w:rsidRPr="00336B14">
              <w:rPr>
                <w:rFonts w:ascii="Arial" w:eastAsia="等线" w:hAnsi="Arial" w:cs="Arial"/>
                <w:sz w:val="16"/>
                <w:szCs w:val="16"/>
                <w:lang w:val="sv-SE" w:bidi="ar"/>
              </w:rPr>
              <w:t>26dBm(O)</w:t>
            </w:r>
          </w:p>
          <w:p w14:paraId="53EF258E" w14:textId="77777777" w:rsidR="00406DFE" w:rsidRPr="00336B14" w:rsidRDefault="00406DF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188091AE" w14:textId="58267E77" w:rsidR="00406DFE" w:rsidRPr="00406DFE" w:rsidRDefault="00406DF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sidRPr="00406DFE">
              <w:rPr>
                <w:rFonts w:ascii="Arial" w:eastAsia="等线" w:hAnsi="Arial" w:cs="Arial" w:hint="eastAsia"/>
                <w:color w:val="FF0000"/>
                <w:sz w:val="16"/>
                <w:szCs w:val="16"/>
                <w:lang w:eastAsia="zh-CN"/>
              </w:rPr>
              <w:t>(see note 1)</w:t>
            </w:r>
          </w:p>
          <w:p w14:paraId="17617291"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074DA8D"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DF11DB3" w14:textId="77777777" w:rsidR="00406DFE" w:rsidRDefault="00406DF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560D4AFF" w14:textId="77777777" w:rsidR="00406DFE" w:rsidRDefault="00406DF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702F2ED" w14:textId="77777777" w:rsidR="00406DFE" w:rsidRDefault="00406DF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72E4338"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3</w:t>
            </w:r>
            <w:r w:rsidRPr="00336B14">
              <w:rPr>
                <w:rFonts w:ascii="Arial" w:eastAsia="等线" w:hAnsi="Arial" w:cs="Arial"/>
                <w:sz w:val="16"/>
                <w:szCs w:val="16"/>
                <w:lang w:val="sv-SE"/>
              </w:rPr>
              <w:t>: -20 dBm(M)</w:t>
            </w:r>
          </w:p>
          <w:p w14:paraId="34D57C02" w14:textId="77777777" w:rsidR="00406DFE" w:rsidRPr="00336B14" w:rsidRDefault="00406DFE" w:rsidP="0019282D">
            <w:pPr>
              <w:numPr>
                <w:ilvl w:val="1"/>
                <w:numId w:val="9"/>
              </w:numPr>
              <w:adjustRightInd w:val="0"/>
              <w:snapToGrid w:val="0"/>
              <w:rPr>
                <w:rFonts w:ascii="Arial" w:eastAsia="等线" w:hAnsi="Arial" w:cs="Arial"/>
                <w:sz w:val="16"/>
                <w:szCs w:val="16"/>
                <w:lang w:val="sv-SE"/>
              </w:rPr>
            </w:pPr>
            <w:r w:rsidRPr="00336B14">
              <w:rPr>
                <w:rFonts w:ascii="Arial" w:eastAsia="等线" w:hAnsi="Arial" w:cs="Arial"/>
                <w:sz w:val="16"/>
                <w:szCs w:val="16"/>
                <w:lang w:val="sv-SE" w:eastAsia="zh-CN"/>
              </w:rPr>
              <w:t>[1E]-D2R</w:t>
            </w:r>
            <w:r w:rsidRPr="00336B14">
              <w:rPr>
                <w:rFonts w:ascii="Arial" w:eastAsia="等线" w:hAnsi="Arial" w:cs="Arial"/>
                <w:sz w:val="16"/>
                <w:szCs w:val="16"/>
                <w:lang w:val="sv-SE"/>
              </w:rPr>
              <w:t>-Alt</w:t>
            </w:r>
            <w:r w:rsidRPr="00336B14">
              <w:rPr>
                <w:rFonts w:ascii="Arial" w:eastAsia="等线" w:hAnsi="Arial" w:cs="Arial"/>
                <w:sz w:val="16"/>
                <w:szCs w:val="16"/>
                <w:lang w:val="sv-SE" w:eastAsia="zh-CN"/>
              </w:rPr>
              <w:t>4</w:t>
            </w:r>
            <w:r w:rsidRPr="00336B14">
              <w:rPr>
                <w:rFonts w:ascii="Arial" w:eastAsia="等线" w:hAnsi="Arial" w:cs="Arial"/>
                <w:sz w:val="16"/>
                <w:szCs w:val="16"/>
                <w:lang w:val="sv-SE"/>
              </w:rPr>
              <w:t>: -10 dBm(O)</w:t>
            </w:r>
          </w:p>
        </w:tc>
      </w:tr>
    </w:tbl>
    <w:p w14:paraId="4DD725DC" w14:textId="77777777" w:rsidR="00406DFE" w:rsidRPr="00406DFE" w:rsidRDefault="00406DFE">
      <w:pPr>
        <w:rPr>
          <w:rFonts w:eastAsiaTheme="minorEastAsia"/>
          <w:lang w:eastAsia="zh-CN"/>
        </w:rPr>
      </w:pPr>
    </w:p>
    <w:p w14:paraId="64ED5266" w14:textId="6E25F4C6" w:rsidR="00AF1866" w:rsidRPr="00406DFE" w:rsidRDefault="00406DFE">
      <w:pPr>
        <w:rPr>
          <w:rFonts w:eastAsiaTheme="minorEastAsia"/>
          <w:lang w:eastAsia="zh-CN"/>
        </w:rPr>
      </w:pPr>
      <w:r w:rsidRPr="00406DFE">
        <w:rPr>
          <w:rFonts w:eastAsiaTheme="minorEastAsia" w:hint="eastAsia"/>
          <w:lang w:eastAsia="zh-CN"/>
        </w:rPr>
        <w:t>Update note 1 in link budget table as follows,</w:t>
      </w:r>
    </w:p>
    <w:p w14:paraId="2EECE973" w14:textId="77777777" w:rsidR="00406DFE" w:rsidRDefault="00406DFE">
      <w:pPr>
        <w:rPr>
          <w:rFonts w:eastAsiaTheme="minorEastAsia"/>
          <w:lang w:eastAsia="zh-CN"/>
        </w:rPr>
      </w:pPr>
    </w:p>
    <w:p w14:paraId="2431D083" w14:textId="5CB130C6" w:rsidR="00AF1866" w:rsidRPr="00CA27AE" w:rsidRDefault="00AF1866" w:rsidP="00AF1866">
      <w:pPr>
        <w:rPr>
          <w:rFonts w:eastAsia="等线"/>
          <w:bCs/>
          <w:color w:val="FF0000"/>
          <w:lang w:eastAsia="zh-CN"/>
        </w:rPr>
      </w:pPr>
      <w:r w:rsidRPr="00CA27AE">
        <w:rPr>
          <w:rFonts w:eastAsia="等线" w:hint="eastAsia"/>
          <w:bCs/>
          <w:lang w:eastAsia="zh-CN"/>
        </w:rPr>
        <w:t>Note1</w:t>
      </w:r>
      <w:r w:rsidRPr="00CA27AE">
        <w:rPr>
          <w:rFonts w:eastAsia="等线"/>
          <w:bCs/>
          <w:lang w:eastAsia="zh-CN"/>
        </w:rPr>
        <w:t xml:space="preserve"> (for email discussion)</w:t>
      </w:r>
      <w:r w:rsidRPr="00CA27AE">
        <w:rPr>
          <w:rFonts w:eastAsia="等线" w:hint="eastAsia"/>
          <w:bCs/>
          <w:lang w:eastAsia="zh-CN"/>
        </w:rPr>
        <w:t>: calculated values in the Table XXXX are derived according to the followings,</w:t>
      </w:r>
    </w:p>
    <w:p w14:paraId="2618FB8C" w14:textId="77777777" w:rsidR="00AF1866" w:rsidRDefault="00AF1866" w:rsidP="00AF1866">
      <w:pPr>
        <w:rPr>
          <w:rFonts w:eastAsia="等线"/>
          <w:lang w:eastAsia="zh-CN"/>
        </w:rPr>
      </w:pPr>
    </w:p>
    <w:p w14:paraId="1FC89FC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[1E3]</w:t>
      </w:r>
    </w:p>
    <w:p w14:paraId="6EA7480C" w14:textId="513A0C78"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 xml:space="preserve">For </w:t>
      </w:r>
      <w:r w:rsidRPr="00AF1866">
        <w:rPr>
          <w:rFonts w:eastAsiaTheme="minorEastAsia"/>
          <w:color w:val="FF0000"/>
          <w:lang w:eastAsia="zh-CN"/>
        </w:rPr>
        <w:t>scenarios ‘A1’ and ‘A2’</w:t>
      </w:r>
      <w:r w:rsidRPr="00AF1866">
        <w:rPr>
          <w:rFonts w:eastAsiaTheme="minorEastAsia" w:hint="eastAsia"/>
          <w:color w:val="FF0000"/>
          <w:lang w:eastAsia="zh-CN"/>
        </w:rPr>
        <w:t xml:space="preserve">, [1E3] is derived by assuming pathloss </w:t>
      </w:r>
      <w:r>
        <w:rPr>
          <w:rFonts w:eastAsiaTheme="minorEastAsia" w:hint="eastAsia"/>
          <w:color w:val="FF0000"/>
          <w:lang w:eastAsia="zh-CN"/>
        </w:rPr>
        <w:t xml:space="preserve">is </w:t>
      </w:r>
      <w:r w:rsidRPr="00AF1866">
        <w:rPr>
          <w:rFonts w:eastAsiaTheme="minorEastAsia" w:hint="eastAsia"/>
          <w:color w:val="FF0000"/>
          <w:lang w:eastAsia="zh-CN"/>
        </w:rPr>
        <w:t xml:space="preserve">[1E4] </w:t>
      </w:r>
      <w:r>
        <w:rPr>
          <w:rFonts w:eastAsiaTheme="minorEastAsia" w:hint="eastAsia"/>
          <w:color w:val="FF0000"/>
          <w:lang w:eastAsia="zh-CN"/>
        </w:rPr>
        <w:t>and use the</w:t>
      </w:r>
      <w:r w:rsidRPr="00AF1866">
        <w:rPr>
          <w:rFonts w:eastAsiaTheme="minorEastAsia" w:hint="eastAsia"/>
          <w:color w:val="FF0000"/>
          <w:lang w:eastAsia="zh-CN"/>
        </w:rPr>
        <w:t xml:space="preserve"> pathloss formula as agreed.</w:t>
      </w:r>
    </w:p>
    <w:p w14:paraId="2283E6A1" w14:textId="77777777" w:rsidR="00AF1866" w:rsidRPr="00AF1866" w:rsidRDefault="00AF1866" w:rsidP="00AF1866">
      <w:pPr>
        <w:rPr>
          <w:rFonts w:eastAsiaTheme="minorEastAsia"/>
          <w:color w:val="FF0000"/>
          <w:lang w:eastAsia="zh-CN"/>
        </w:rPr>
      </w:pPr>
    </w:p>
    <w:p w14:paraId="3933621D"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[1E4]</w:t>
      </w:r>
    </w:p>
    <w:p w14:paraId="0347D226"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‘B’</w:t>
      </w:r>
    </w:p>
    <w:p w14:paraId="7555A696" w14:textId="681AE5A2"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hint="eastAsia"/>
          <w:color w:val="FF0000"/>
          <w:lang w:eastAsia="zh-CN"/>
        </w:rPr>
        <w:t xml:space="preserve">[1E4] is derived </w:t>
      </w:r>
      <w:r w:rsidRPr="00AF1866">
        <w:rPr>
          <w:rFonts w:eastAsiaTheme="minorEastAsia"/>
          <w:color w:val="FF0000"/>
          <w:lang w:eastAsia="zh-CN"/>
        </w:rPr>
        <w:t>according</w:t>
      </w:r>
      <w:r w:rsidRPr="00AF1866">
        <w:rPr>
          <w:rFonts w:eastAsiaTheme="minorEastAsia" w:hint="eastAsia"/>
          <w:color w:val="FF0000"/>
          <w:lang w:eastAsia="zh-CN"/>
        </w:rPr>
        <w:t xml:space="preserve"> to pathloss formula by assume distance is [1E3]</w:t>
      </w:r>
    </w:p>
    <w:p w14:paraId="71E4BDD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color w:val="FF0000"/>
          <w:lang w:eastAsia="zh-CN"/>
        </w:rPr>
        <w:t>For scenarios ‘</w:t>
      </w:r>
      <w:r w:rsidRPr="00AF1866">
        <w:rPr>
          <w:rFonts w:eastAsiaTheme="minorEastAsia" w:hint="eastAsia"/>
          <w:color w:val="FF0000"/>
          <w:lang w:eastAsia="zh-CN"/>
        </w:rPr>
        <w:t>A1/A2</w:t>
      </w:r>
      <w:r w:rsidRPr="00AF1866">
        <w:rPr>
          <w:rFonts w:eastAsiaTheme="minorEastAsia"/>
          <w:color w:val="FF0000"/>
          <w:lang w:eastAsia="zh-CN"/>
        </w:rPr>
        <w:t>’</w:t>
      </w:r>
    </w:p>
    <w:p w14:paraId="6F53702A" w14:textId="02959035" w:rsidR="00AF1866" w:rsidRPr="00AF1866" w:rsidRDefault="00AF1866" w:rsidP="00AF1866">
      <w:pPr>
        <w:pStyle w:val="afc"/>
        <w:numPr>
          <w:ilvl w:val="1"/>
          <w:numId w:val="9"/>
        </w:numPr>
        <w:ind w:firstLineChars="0"/>
        <w:rPr>
          <w:rFonts w:eastAsiaTheme="minorEastAsia"/>
          <w:color w:val="FF0000"/>
          <w:lang w:eastAsia="zh-CN"/>
        </w:rPr>
      </w:pPr>
      <w:r w:rsidRPr="00AF1866">
        <w:rPr>
          <w:rFonts w:eastAsiaTheme="minorEastAsia"/>
          <w:color w:val="FF0000"/>
          <w:lang w:eastAsia="zh-CN"/>
        </w:rPr>
        <w:t xml:space="preserve">[1E4] </w:t>
      </w:r>
      <w:r w:rsidRPr="00AF1866">
        <w:rPr>
          <w:rFonts w:eastAsiaTheme="minorEastAsia" w:hint="eastAsia"/>
          <w:color w:val="FF0000"/>
          <w:lang w:eastAsia="zh-CN"/>
        </w:rPr>
        <w:t xml:space="preserve">= </w:t>
      </w:r>
      <w:r w:rsidRPr="00AF1866">
        <w:rPr>
          <w:rFonts w:eastAsiaTheme="minorEastAsia"/>
          <w:color w:val="FF0000"/>
          <w:lang w:eastAsia="zh-CN"/>
        </w:rPr>
        <w:t xml:space="preserve">0.5* </w:t>
      </w:r>
      <w:proofErr w:type="gramStart"/>
      <w:r w:rsidRPr="00AF1866">
        <w:rPr>
          <w:rFonts w:eastAsiaTheme="minorEastAsia"/>
          <w:color w:val="FF0000"/>
          <w:lang w:eastAsia="zh-CN"/>
        </w:rPr>
        <w:t>( [</w:t>
      </w:r>
      <w:proofErr w:type="gramEnd"/>
      <w:r w:rsidRPr="00AF1866">
        <w:rPr>
          <w:rFonts w:eastAsiaTheme="minorEastAsia"/>
          <w:color w:val="FF0000"/>
          <w:lang w:eastAsia="zh-CN"/>
        </w:rPr>
        <w:t>1E1] + [1E2] - [1N](</w:t>
      </w:r>
      <w:r w:rsidR="00CA27AE">
        <w:rPr>
          <w:rFonts w:eastAsiaTheme="minorEastAsia" w:hint="eastAsia"/>
          <w:color w:val="FF0000"/>
          <w:lang w:eastAsia="zh-CN"/>
        </w:rPr>
        <w:t>R2D</w:t>
      </w:r>
      <w:r w:rsidRPr="00AF1866">
        <w:rPr>
          <w:rFonts w:eastAsiaTheme="minorEastAsia"/>
          <w:color w:val="FF0000"/>
          <w:lang w:eastAsia="zh-CN"/>
        </w:rPr>
        <w:t>)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2*[3A] – 2*[3B] + [3C](</w:t>
      </w:r>
      <w:r w:rsidR="00CA27AE">
        <w:rPr>
          <w:rFonts w:eastAsiaTheme="minorEastAsia" w:hint="eastAsia"/>
          <w:color w:val="FF0000"/>
          <w:lang w:eastAsia="zh-CN"/>
        </w:rPr>
        <w:t>R2D</w:t>
      </w:r>
      <w:r w:rsidRPr="00AF1866">
        <w:rPr>
          <w:rFonts w:eastAsiaTheme="minorEastAsia"/>
          <w:color w:val="FF0000"/>
          <w:lang w:eastAsia="zh-CN"/>
        </w:rPr>
        <w:t>) + [3D](</w:t>
      </w:r>
      <w:r w:rsidR="00CA27AE">
        <w:rPr>
          <w:rFonts w:eastAsiaTheme="minorEastAsia" w:hint="eastAsia"/>
          <w:color w:val="FF0000"/>
          <w:lang w:eastAsia="zh-CN"/>
        </w:rPr>
        <w:t>R2D</w:t>
      </w:r>
      <w:r w:rsidRPr="00AF1866">
        <w:rPr>
          <w:rFonts w:eastAsiaTheme="minorEastAsia"/>
          <w:color w:val="FF0000"/>
          <w:lang w:eastAsia="zh-CN"/>
        </w:rPr>
        <w:t>) + [1K] – [1H] + [1G] – [1J] + [2C] – [2X] – [2L] + [3C] + [3D] )</w:t>
      </w:r>
    </w:p>
    <w:p w14:paraId="6F02E8BA" w14:textId="77777777" w:rsidR="00AF1866" w:rsidRPr="00AF1866" w:rsidRDefault="00AF1866" w:rsidP="00AF1866">
      <w:pPr>
        <w:jc w:val="both"/>
        <w:rPr>
          <w:rFonts w:eastAsia="等线"/>
          <w:color w:val="FF0000"/>
          <w:lang w:eastAsia="zh-CN"/>
        </w:rPr>
      </w:pPr>
    </w:p>
    <w:p w14:paraId="5DA70FF2" w14:textId="77777777"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[1E5]</w:t>
      </w:r>
    </w:p>
    <w:p w14:paraId="6D1B91CD" w14:textId="56AC8F61" w:rsidR="00AF1866" w:rsidRPr="00AF1866" w:rsidRDefault="00AF1866" w:rsidP="00AF186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sidRPr="00AF1866">
        <w:rPr>
          <w:rFonts w:eastAsiaTheme="minorEastAsia"/>
          <w:color w:val="FF0000"/>
          <w:lang w:eastAsia="zh-CN"/>
        </w:rPr>
        <w:t>[1E1] + [1E2] - [1</w:t>
      </w:r>
      <w:proofErr w:type="gramStart"/>
      <w:r w:rsidRPr="00AF1866">
        <w:rPr>
          <w:rFonts w:eastAsiaTheme="minorEastAsia"/>
          <w:color w:val="FF0000"/>
          <w:lang w:eastAsia="zh-CN"/>
        </w:rPr>
        <w:t>N](</w:t>
      </w:r>
      <w:proofErr w:type="gramEnd"/>
      <w:r w:rsidR="00CA27AE">
        <w:rPr>
          <w:rFonts w:eastAsiaTheme="minorEastAsia" w:hint="eastAsia"/>
          <w:color w:val="FF0000"/>
          <w:lang w:eastAsia="zh-CN"/>
        </w:rPr>
        <w:t>R2D</w:t>
      </w:r>
      <w:r w:rsidRPr="00AF1866">
        <w:rPr>
          <w:rFonts w:eastAsiaTheme="minorEastAsia"/>
          <w:color w:val="FF0000"/>
          <w:lang w:eastAsia="zh-CN"/>
        </w:rPr>
        <w:t xml:space="preserve">) </w:t>
      </w:r>
      <w:r w:rsidRPr="00AF1866">
        <w:rPr>
          <w:rFonts w:eastAsiaTheme="minorEastAsia" w:hint="eastAsia"/>
          <w:color w:val="FF0000"/>
          <w:lang w:eastAsia="zh-CN"/>
        </w:rPr>
        <w:t xml:space="preserve">- </w:t>
      </w:r>
      <w:r w:rsidRPr="00AF1866">
        <w:rPr>
          <w:rFonts w:eastAsiaTheme="minorEastAsia"/>
          <w:color w:val="FF0000"/>
          <w:lang w:eastAsia="zh-CN"/>
        </w:rPr>
        <w:t>[1E4] + [2C] (</w:t>
      </w:r>
      <w:r w:rsidR="00CA27AE">
        <w:rPr>
          <w:rFonts w:eastAsiaTheme="minorEastAsia" w:hint="eastAsia"/>
          <w:color w:val="FF0000"/>
          <w:lang w:eastAsia="zh-CN"/>
        </w:rPr>
        <w:t>R2D</w:t>
      </w:r>
      <w:r w:rsidRPr="00AF1866">
        <w:rPr>
          <w:rFonts w:eastAsiaTheme="minorEastAsia"/>
          <w:color w:val="FF0000"/>
          <w:lang w:eastAsia="zh-CN"/>
        </w:rPr>
        <w:t>) – [2H](</w:t>
      </w:r>
      <w:r w:rsidR="00CA27AE">
        <w:rPr>
          <w:rFonts w:eastAsiaTheme="minorEastAsia" w:hint="eastAsia"/>
          <w:color w:val="FF0000"/>
          <w:lang w:eastAsia="zh-CN"/>
        </w:rPr>
        <w:t>R2D</w:t>
      </w:r>
      <w:r w:rsidRPr="00AF1866">
        <w:rPr>
          <w:rFonts w:eastAsiaTheme="minorEastAsia"/>
          <w:color w:val="FF0000"/>
          <w:lang w:eastAsia="zh-CN"/>
        </w:rPr>
        <w:t>) – [3A] – [3B]</w:t>
      </w:r>
      <w:r w:rsidRPr="00AF1866">
        <w:rPr>
          <w:rFonts w:eastAsiaTheme="minorEastAsia" w:hint="eastAsia"/>
          <w:color w:val="FF0000"/>
          <w:lang w:eastAsia="zh-CN"/>
        </w:rPr>
        <w:t xml:space="preserve"> + [3C](</w:t>
      </w:r>
      <w:r w:rsidR="00CA27AE">
        <w:rPr>
          <w:rFonts w:eastAsiaTheme="minorEastAsia" w:hint="eastAsia"/>
          <w:color w:val="FF0000"/>
          <w:lang w:eastAsia="zh-CN"/>
        </w:rPr>
        <w:t>R2D</w:t>
      </w:r>
      <w:r w:rsidRPr="00AF1866">
        <w:rPr>
          <w:rFonts w:eastAsiaTheme="minorEastAsia" w:hint="eastAsia"/>
          <w:color w:val="FF0000"/>
          <w:lang w:eastAsia="zh-CN"/>
        </w:rPr>
        <w:t>) + [3D](</w:t>
      </w:r>
      <w:r w:rsidR="00CA27AE">
        <w:rPr>
          <w:rFonts w:eastAsiaTheme="minorEastAsia" w:hint="eastAsia"/>
          <w:color w:val="FF0000"/>
          <w:lang w:eastAsia="zh-CN"/>
        </w:rPr>
        <w:t>R2D</w:t>
      </w:r>
      <w:r w:rsidRPr="00AF1866">
        <w:rPr>
          <w:rFonts w:eastAsiaTheme="minorEastAsia" w:hint="eastAsia"/>
          <w:color w:val="FF0000"/>
          <w:lang w:eastAsia="zh-CN"/>
        </w:rPr>
        <w:t>)</w:t>
      </w:r>
    </w:p>
    <w:p w14:paraId="2B549222" w14:textId="77777777" w:rsidR="00AF1866" w:rsidRDefault="00AF1866" w:rsidP="00AF1866">
      <w:pPr>
        <w:rPr>
          <w:rFonts w:eastAsiaTheme="minorEastAsia"/>
          <w:color w:val="FF0000"/>
          <w:lang w:eastAsia="zh-CN"/>
        </w:rPr>
      </w:pPr>
    </w:p>
    <w:p w14:paraId="7C2AEBC4" w14:textId="1FB62FCD" w:rsidR="00AF1866" w:rsidRPr="00AF1866" w:rsidRDefault="00AF1866" w:rsidP="00AF1866">
      <w:pPr>
        <w:rPr>
          <w:rFonts w:eastAsiaTheme="minorEastAsia"/>
          <w:color w:val="FF0000"/>
          <w:lang w:eastAsia="zh-CN"/>
        </w:rPr>
      </w:pPr>
      <w:r w:rsidRPr="00AF1866">
        <w:rPr>
          <w:rFonts w:eastAsiaTheme="minorEastAsia" w:hint="eastAsia"/>
          <w:color w:val="FF0000"/>
          <w:lang w:eastAsia="zh-CN"/>
        </w:rPr>
        <w:t>[1E]</w:t>
      </w:r>
    </w:p>
    <w:p w14:paraId="4DE2AED3" w14:textId="60B81959" w:rsidR="002A55D1" w:rsidRPr="002A55D1" w:rsidRDefault="002A55D1" w:rsidP="002A55D1">
      <w:pPr>
        <w:pStyle w:val="afc"/>
        <w:numPr>
          <w:ilvl w:val="0"/>
          <w:numId w:val="9"/>
        </w:numPr>
        <w:ind w:firstLineChars="0"/>
        <w:rPr>
          <w:rFonts w:eastAsiaTheme="minorEastAsia"/>
          <w:color w:val="FF0000"/>
          <w:lang w:eastAsia="zh-CN"/>
        </w:rPr>
      </w:pPr>
      <w:r w:rsidRPr="002A55D1">
        <w:rPr>
          <w:rFonts w:eastAsiaTheme="minorEastAsia" w:hint="eastAsia"/>
          <w:color w:val="FF0000"/>
          <w:lang w:eastAsia="zh-CN"/>
        </w:rPr>
        <w:t>[1E] = [1E1] + [1E2] - [1</w:t>
      </w:r>
      <w:proofErr w:type="gramStart"/>
      <w:r w:rsidRPr="002A55D1">
        <w:rPr>
          <w:rFonts w:eastAsiaTheme="minorEastAsia" w:hint="eastAsia"/>
          <w:color w:val="FF0000"/>
          <w:lang w:eastAsia="zh-CN"/>
        </w:rPr>
        <w:t>N](</w:t>
      </w:r>
      <w:proofErr w:type="gramEnd"/>
      <w:r w:rsidR="00CA27AE">
        <w:rPr>
          <w:rFonts w:eastAsiaTheme="minorEastAsia" w:hint="eastAsia"/>
          <w:color w:val="FF0000"/>
          <w:lang w:eastAsia="zh-CN"/>
        </w:rPr>
        <w:t>R2D</w:t>
      </w:r>
      <w:r w:rsidRPr="002A55D1">
        <w:rPr>
          <w:rFonts w:eastAsiaTheme="minorEastAsia" w:hint="eastAsia"/>
          <w:color w:val="FF0000"/>
          <w:lang w:eastAsia="zh-CN"/>
        </w:rPr>
        <w:t>) + [2C] (</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[2H](</w:t>
      </w:r>
      <w:r w:rsidR="00CA27AE">
        <w:rPr>
          <w:rFonts w:eastAsiaTheme="minorEastAsia" w:hint="eastAsia"/>
          <w:color w:val="FF0000"/>
          <w:lang w:eastAsia="zh-CN"/>
        </w:rPr>
        <w:t>R2D</w:t>
      </w:r>
      <w:r w:rsidRPr="002A55D1">
        <w:rPr>
          <w:rFonts w:eastAsiaTheme="minorEastAsia" w:hint="eastAsia"/>
          <w:color w:val="FF0000"/>
          <w:lang w:eastAsia="zh-CN"/>
        </w:rPr>
        <w:t xml:space="preserve">) </w:t>
      </w:r>
      <w:r w:rsidRPr="002A55D1">
        <w:rPr>
          <w:rFonts w:eastAsiaTheme="minorEastAsia"/>
          <w:color w:val="FF0000"/>
          <w:lang w:eastAsia="zh-CN"/>
        </w:rPr>
        <w:t>–[3A]</w:t>
      </w:r>
      <w:r w:rsidRPr="002A55D1">
        <w:rPr>
          <w:rFonts w:eastAsiaTheme="minorEastAsia" w:hint="eastAsia"/>
          <w:color w:val="FF0000"/>
          <w:lang w:eastAsia="zh-CN"/>
        </w:rPr>
        <w:t xml:space="preserve"> </w:t>
      </w:r>
      <w:r w:rsidRPr="002A55D1">
        <w:rPr>
          <w:rFonts w:eastAsiaTheme="minorEastAsia"/>
          <w:color w:val="FF0000"/>
          <w:lang w:eastAsia="zh-CN"/>
        </w:rPr>
        <w:t>–</w:t>
      </w:r>
      <w:r w:rsidRPr="002A55D1">
        <w:rPr>
          <w:rFonts w:eastAsiaTheme="minorEastAsia" w:hint="eastAsia"/>
          <w:color w:val="FF0000"/>
          <w:lang w:eastAsia="zh-CN"/>
        </w:rPr>
        <w:t xml:space="preserve"> </w:t>
      </w:r>
      <w:r w:rsidRPr="002A55D1">
        <w:rPr>
          <w:rFonts w:eastAsiaTheme="minorEastAsia"/>
          <w:color w:val="FF0000"/>
          <w:lang w:eastAsia="zh-CN"/>
        </w:rPr>
        <w:t>[3B]</w:t>
      </w:r>
      <w:r w:rsidRPr="002A55D1">
        <w:rPr>
          <w:rFonts w:eastAsiaTheme="minorEastAsia" w:hint="eastAsia"/>
          <w:color w:val="FF0000"/>
          <w:lang w:eastAsia="zh-CN"/>
        </w:rPr>
        <w:t xml:space="preserve"> + [3C](</w:t>
      </w:r>
      <w:r w:rsidR="00CA27AE">
        <w:rPr>
          <w:rFonts w:eastAsiaTheme="minorEastAsia" w:hint="eastAsia"/>
          <w:color w:val="FF0000"/>
          <w:lang w:eastAsia="zh-CN"/>
        </w:rPr>
        <w:t>R2D</w:t>
      </w:r>
      <w:r w:rsidRPr="002A55D1">
        <w:rPr>
          <w:rFonts w:eastAsiaTheme="minorEastAsia" w:hint="eastAsia"/>
          <w:color w:val="FF0000"/>
          <w:lang w:eastAsia="zh-CN"/>
        </w:rPr>
        <w:t>) + [3D](</w:t>
      </w:r>
      <w:r w:rsidR="00CA27AE">
        <w:rPr>
          <w:rFonts w:eastAsiaTheme="minorEastAsia" w:hint="eastAsia"/>
          <w:color w:val="FF0000"/>
          <w:lang w:eastAsia="zh-CN"/>
        </w:rPr>
        <w:t>R2D</w:t>
      </w:r>
      <w:r w:rsidRPr="002A55D1">
        <w:rPr>
          <w:rFonts w:eastAsiaTheme="minorEastAsia" w:hint="eastAsia"/>
          <w:color w:val="FF0000"/>
          <w:lang w:eastAsia="zh-CN"/>
        </w:rPr>
        <w:t xml:space="preserve">) + [1K] </w:t>
      </w:r>
      <w:r w:rsidRPr="002A55D1">
        <w:rPr>
          <w:rFonts w:eastAsiaTheme="minorEastAsia"/>
          <w:color w:val="FF0000"/>
          <w:lang w:eastAsia="zh-CN"/>
        </w:rPr>
        <w:t>–</w:t>
      </w:r>
      <w:r w:rsidRPr="002A55D1">
        <w:rPr>
          <w:rFonts w:eastAsiaTheme="minorEastAsia" w:hint="eastAsia"/>
          <w:color w:val="FF0000"/>
          <w:lang w:eastAsia="zh-CN"/>
        </w:rPr>
        <w:t xml:space="preserve"> [1H] </w:t>
      </w:r>
    </w:p>
    <w:p w14:paraId="43654934" w14:textId="77777777" w:rsidR="00AF1866" w:rsidRPr="00AF1866" w:rsidRDefault="00AF1866" w:rsidP="00AF1866">
      <w:pPr>
        <w:pStyle w:val="afc"/>
        <w:numPr>
          <w:ilvl w:val="0"/>
          <w:numId w:val="9"/>
        </w:numPr>
        <w:ind w:firstLineChars="0"/>
        <w:rPr>
          <w:rFonts w:eastAsiaTheme="minorEastAsia"/>
          <w:color w:val="FF0000"/>
          <w:lang w:eastAsia="zh-CN"/>
        </w:rPr>
      </w:pPr>
      <w:r w:rsidRPr="00AF1866">
        <w:rPr>
          <w:rFonts w:eastAsiaTheme="minorEastAsia" w:hint="eastAsia"/>
          <w:color w:val="FF0000"/>
          <w:lang w:eastAsia="zh-CN"/>
        </w:rPr>
        <w:t>[1K] is only for device 2a</w:t>
      </w:r>
    </w:p>
    <w:p w14:paraId="09ABD2F4" w14:textId="77777777" w:rsidR="00AF1866" w:rsidRPr="00AF1866" w:rsidRDefault="00AF1866" w:rsidP="00AF1866">
      <w:pPr>
        <w:rPr>
          <w:rFonts w:eastAsia="等线"/>
          <w:lang w:eastAsia="zh-CN"/>
        </w:rPr>
      </w:pPr>
    </w:p>
    <w:p w14:paraId="2776E80D" w14:textId="77777777" w:rsidR="00AF1866" w:rsidRPr="00AF1866" w:rsidRDefault="00AF1866" w:rsidP="00AF1866">
      <w:pPr>
        <w:rPr>
          <w:rFonts w:eastAsia="等线"/>
          <w:lang w:eastAsia="zh-CN"/>
        </w:rPr>
      </w:pPr>
      <w:r w:rsidRPr="00AF1866">
        <w:rPr>
          <w:rFonts w:eastAsia="等线" w:hint="eastAsia"/>
          <w:lang w:eastAsia="zh-CN"/>
        </w:rPr>
        <w:t>[1M]:</w:t>
      </w:r>
    </w:p>
    <w:p w14:paraId="17B10B6C"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7E0FF9C2" w14:textId="77777777" w:rsidR="00AF1866" w:rsidRPr="00AF1866" w:rsidRDefault="00AF1866" w:rsidP="00AF1866">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45ED8B47"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4504E9C0"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6888451D"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 [1J]</w:t>
      </w:r>
    </w:p>
    <w:p w14:paraId="4ED0459F"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70BC7AB"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AF1866">
        <w:rPr>
          <w:rFonts w:eastAsia="等线" w:hint="eastAsia"/>
          <w:lang w:eastAsia="zh-CN"/>
        </w:rPr>
        <w:t>- [1J]</w:t>
      </w:r>
    </w:p>
    <w:p w14:paraId="09F7BBF9" w14:textId="77777777" w:rsidR="00AF1866" w:rsidRPr="00AF1866" w:rsidRDefault="00AF1866" w:rsidP="00AF1866">
      <w:pPr>
        <w:pStyle w:val="afc"/>
        <w:numPr>
          <w:ilvl w:val="1"/>
          <w:numId w:val="9"/>
        </w:numPr>
        <w:adjustRightInd w:val="0"/>
        <w:snapToGrid w:val="0"/>
        <w:ind w:firstLineChars="0"/>
        <w:rPr>
          <w:rFonts w:eastAsia="等线"/>
          <w:lang w:eastAsia="zh-CN"/>
        </w:rPr>
      </w:pPr>
      <w:r w:rsidRPr="00AF1866">
        <w:rPr>
          <w:rFonts w:eastAsia="等线" w:hint="eastAsia"/>
          <w:lang w:eastAsia="zh-CN"/>
        </w:rPr>
        <w:lastRenderedPageBreak/>
        <w:t>Device 2b:</w:t>
      </w:r>
    </w:p>
    <w:p w14:paraId="7FF2F28E" w14:textId="77777777" w:rsidR="00AF1866" w:rsidRPr="00AF1866" w:rsidRDefault="00AF1866" w:rsidP="00AF186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 [1J]</w:t>
      </w:r>
    </w:p>
    <w:p w14:paraId="26502D25" w14:textId="77777777" w:rsidR="00AF1866" w:rsidRPr="00AF1866" w:rsidRDefault="00AF1866" w:rsidP="00AF1866">
      <w:pPr>
        <w:rPr>
          <w:rFonts w:eastAsia="等线"/>
          <w:lang w:eastAsia="zh-CN"/>
        </w:rPr>
      </w:pPr>
    </w:p>
    <w:p w14:paraId="6CE0AC25" w14:textId="77777777" w:rsidR="00AF1866" w:rsidRPr="00AF1866" w:rsidRDefault="00AF1866" w:rsidP="00AF1866">
      <w:pPr>
        <w:rPr>
          <w:rFonts w:eastAsia="等线"/>
          <w:lang w:eastAsia="zh-CN"/>
        </w:rPr>
      </w:pPr>
      <w:r w:rsidRPr="00AF1866">
        <w:rPr>
          <w:rFonts w:eastAsia="等线"/>
          <w:lang w:eastAsia="zh-CN"/>
        </w:rPr>
        <w:t>[2F]:</w:t>
      </w:r>
    </w:p>
    <w:p w14:paraId="02390121" w14:textId="77777777" w:rsidR="00AF1866" w:rsidRPr="00AF1866" w:rsidRDefault="00AF1866" w:rsidP="00AF1866">
      <w:pPr>
        <w:pStyle w:val="afc"/>
        <w:numPr>
          <w:ilvl w:val="0"/>
          <w:numId w:val="9"/>
        </w:numPr>
        <w:adjustRightInd w:val="0"/>
        <w:snapToGrid w:val="0"/>
        <w:ind w:firstLineChars="0"/>
        <w:rPr>
          <w:rFonts w:eastAsia="等线"/>
          <w:lang w:eastAsia="zh-CN"/>
        </w:rPr>
      </w:pPr>
      <w:r w:rsidRPr="00AF1866">
        <w:rPr>
          <w:rFonts w:eastAsia="等线"/>
          <w:lang w:eastAsia="zh-CN"/>
        </w:rPr>
        <w:t>[2F] = [2D] + [2E]</w:t>
      </w:r>
      <w:r w:rsidRPr="00AF1866">
        <w:rPr>
          <w:rFonts w:ascii="Times New Roman" w:eastAsia="宋体" w:hAnsi="Times New Roman"/>
          <w:szCs w:val="20"/>
          <w:lang w:bidi="ar"/>
        </w:rPr>
        <w:t xml:space="preserve"> +</w:t>
      </w:r>
      <w:r w:rsidRPr="00AF1866">
        <w:rPr>
          <w:rFonts w:ascii="Times New Roman" w:eastAsia="宋体" w:hAnsi="Times New Roman"/>
          <w:i/>
          <w:iCs/>
          <w:szCs w:val="20"/>
          <w:lang w:bidi="ar"/>
        </w:rPr>
        <w:t>lin2dB</w:t>
      </w:r>
      <w:r w:rsidRPr="00AF1866">
        <w:rPr>
          <w:rFonts w:ascii="Times New Roman" w:eastAsia="宋体" w:hAnsi="Times New Roman"/>
          <w:szCs w:val="20"/>
          <w:lang w:bidi="ar"/>
        </w:rPr>
        <w:t>([2B])</w:t>
      </w:r>
    </w:p>
    <w:p w14:paraId="5FED01DD" w14:textId="77777777" w:rsidR="00AF1866" w:rsidRPr="00AF1866" w:rsidRDefault="00AF1866" w:rsidP="00AF1866">
      <w:pPr>
        <w:rPr>
          <w:rFonts w:eastAsia="等线"/>
          <w:lang w:eastAsia="zh-CN"/>
        </w:rPr>
      </w:pPr>
    </w:p>
    <w:p w14:paraId="226D61F1" w14:textId="77777777" w:rsidR="00AF1866" w:rsidRPr="00AF1866" w:rsidRDefault="00AF1866" w:rsidP="00AF1866">
      <w:pPr>
        <w:rPr>
          <w:rFonts w:eastAsia="等线"/>
          <w:lang w:eastAsia="zh-CN"/>
        </w:rPr>
      </w:pPr>
      <w:r w:rsidRPr="00AF1866">
        <w:rPr>
          <w:rFonts w:eastAsia="等线"/>
          <w:lang w:eastAsia="zh-CN"/>
        </w:rPr>
        <w:t>[2G]</w:t>
      </w:r>
    </w:p>
    <w:p w14:paraId="59531F2F" w14:textId="77777777" w:rsidR="00AF1866" w:rsidRDefault="00AF1866" w:rsidP="00AF1866">
      <w:pPr>
        <w:pStyle w:val="afc"/>
        <w:numPr>
          <w:ilvl w:val="0"/>
          <w:numId w:val="9"/>
        </w:numPr>
        <w:ind w:firstLineChars="0"/>
        <w:rPr>
          <w:rFonts w:eastAsia="等线"/>
          <w:lang w:eastAsia="zh-CN"/>
        </w:rPr>
      </w:pPr>
      <w:r w:rsidRPr="00AF1866">
        <w:t>For the R2D LLS for ED</w:t>
      </w:r>
      <w:r w:rsidRPr="00AF1866">
        <w:rPr>
          <w:rFonts w:eastAsia="等线"/>
          <w:lang w:eastAsia="zh-CN"/>
        </w:rPr>
        <w:t xml:space="preserve">, </w:t>
      </w:r>
      <w:r w:rsidRPr="00AF1866">
        <w:t>CINR/CNR</w:t>
      </w:r>
      <w:r w:rsidRPr="00AF1866">
        <w:rPr>
          <w:rFonts w:eastAsia="等线"/>
          <w:lang w:eastAsia="zh-CN"/>
        </w:rPr>
        <w:t xml:space="preserve"> is reported</w:t>
      </w:r>
      <w:r w:rsidRPr="00AF1866">
        <w:t>, where CINR/CNR</w:t>
      </w:r>
      <w:r w:rsidRPr="00AF1866">
        <w:rPr>
          <w:rStyle w:val="apple-converted-space"/>
        </w:rPr>
        <w:t> </w:t>
      </w:r>
      <w:r w:rsidRPr="00AF1866">
        <w:t>is defined as the ratio of</w:t>
      </w:r>
      <w:r w:rsidRPr="00AF1866">
        <w:rPr>
          <w:rFonts w:cs="Times"/>
        </w:rPr>
        <w:t xml:space="preserve"> </w:t>
      </w:r>
      <w:r w:rsidRPr="00AF1866">
        <w:t>signal power spectral density in the transmission bandwidth to the noise and</w:t>
      </w:r>
      <w:r w:rsidRPr="00AF1866">
        <w:rPr>
          <w:rStyle w:val="apple-converted-space"/>
        </w:rPr>
        <w:t> </w:t>
      </w:r>
      <w:r w:rsidRPr="00AF1866">
        <w:t>interference (if any) power spectral density in the device ED channel bandwidth</w:t>
      </w:r>
      <w:r w:rsidRPr="00AF1866">
        <w:rPr>
          <w:rFonts w:eastAsia="等线"/>
          <w:lang w:eastAsia="zh-CN"/>
        </w:rPr>
        <w:t>.</w:t>
      </w:r>
    </w:p>
    <w:p w14:paraId="5B69F56E" w14:textId="77777777" w:rsidR="00AF1866" w:rsidRPr="004E0509" w:rsidRDefault="00AF1866" w:rsidP="00AF1866">
      <w:pPr>
        <w:pStyle w:val="afc"/>
        <w:numPr>
          <w:ilvl w:val="0"/>
          <w:numId w:val="9"/>
        </w:numPr>
        <w:ind w:firstLineChars="0"/>
        <w:rPr>
          <w:rFonts w:eastAsia="等线"/>
          <w:color w:val="FF0000"/>
          <w:lang w:eastAsia="zh-CN"/>
        </w:rPr>
      </w:pPr>
      <w:r w:rsidRPr="004E0509">
        <w:rPr>
          <w:rFonts w:eastAsia="等线"/>
          <w:color w:val="FF0000"/>
          <w:lang w:eastAsia="zh-CN"/>
        </w:rPr>
        <w:t>For R2D ZIF receiver, report the same metrics (i.e., CNR/CINR, signal transmission bandwidth, ED bandwidth) as agreed for RF-ED/IF receiver.</w:t>
      </w:r>
    </w:p>
    <w:p w14:paraId="0AF95980" w14:textId="77777777" w:rsidR="00AF1866" w:rsidRPr="004E0509" w:rsidRDefault="00AF1866" w:rsidP="00AF1866">
      <w:pPr>
        <w:pStyle w:val="afc"/>
        <w:numPr>
          <w:ilvl w:val="0"/>
          <w:numId w:val="9"/>
        </w:numPr>
        <w:ind w:firstLineChars="0"/>
        <w:rPr>
          <w:color w:val="FF0000"/>
        </w:rPr>
      </w:pPr>
      <w:r w:rsidRPr="004E0509">
        <w:rPr>
          <w:color w:val="FF0000"/>
        </w:rPr>
        <w:t xml:space="preserve">For the </w:t>
      </w:r>
      <w:r w:rsidRPr="004E0509">
        <w:rPr>
          <w:rFonts w:hint="eastAsia"/>
          <w:color w:val="FF0000"/>
        </w:rPr>
        <w:t>D2R</w:t>
      </w:r>
      <w:r w:rsidRPr="004E0509">
        <w:rPr>
          <w:color w:val="FF0000"/>
        </w:rPr>
        <w:t xml:space="preserve"> LLS, the S</w:t>
      </w:r>
      <w:r w:rsidRPr="004E0509">
        <w:rPr>
          <w:rFonts w:hint="eastAsia"/>
          <w:color w:val="FF0000"/>
        </w:rPr>
        <w:t>I</w:t>
      </w:r>
      <w:r w:rsidRPr="004E0509">
        <w:rPr>
          <w:color w:val="FF0000"/>
        </w:rPr>
        <w:t xml:space="preserve">NR/SNR </w:t>
      </w:r>
      <w:r w:rsidRPr="004E0509">
        <w:rPr>
          <w:rFonts w:hint="eastAsia"/>
          <w:color w:val="FF0000"/>
        </w:rPr>
        <w:t>is reported and it is defined as the ratio of signal power to n</w:t>
      </w:r>
      <w:r w:rsidRPr="004E0509">
        <w:rPr>
          <w:color w:val="FF0000"/>
        </w:rPr>
        <w:t xml:space="preserve">oise and interference (if any) </w:t>
      </w:r>
      <w:r w:rsidRPr="004E0509">
        <w:rPr>
          <w:rFonts w:hint="eastAsia"/>
          <w:color w:val="FF0000"/>
        </w:rPr>
        <w:t xml:space="preserve">power </w:t>
      </w:r>
      <w:r w:rsidRPr="004E0509">
        <w:rPr>
          <w:color w:val="FF0000"/>
        </w:rPr>
        <w:t xml:space="preserve">in the </w:t>
      </w:r>
      <w:r w:rsidRPr="004E0509">
        <w:rPr>
          <w:rFonts w:hint="eastAsia"/>
          <w:color w:val="FF0000"/>
        </w:rPr>
        <w:t>receiver bandwidth</w:t>
      </w:r>
      <w:r w:rsidRPr="004E0509">
        <w:rPr>
          <w:color w:val="FF0000"/>
        </w:rPr>
        <w:t>.</w:t>
      </w:r>
    </w:p>
    <w:p w14:paraId="1AEB437E" w14:textId="77777777" w:rsidR="00AF1866" w:rsidRPr="004E0509" w:rsidRDefault="00AF1866" w:rsidP="00AF1866">
      <w:pPr>
        <w:pStyle w:val="afc"/>
        <w:numPr>
          <w:ilvl w:val="0"/>
          <w:numId w:val="9"/>
        </w:numPr>
        <w:ind w:firstLineChars="0"/>
        <w:rPr>
          <w:color w:val="FF0000"/>
        </w:rPr>
      </w:pPr>
      <w:r w:rsidRPr="004E0509">
        <w:rPr>
          <w:rFonts w:hint="eastAsia"/>
          <w:color w:val="FF0000"/>
        </w:rPr>
        <w:t>On/off keying backscatter loss is not taken into account in the LLS and is included in link budget table [1H].</w:t>
      </w:r>
    </w:p>
    <w:p w14:paraId="64E03699" w14:textId="77777777" w:rsidR="00AF1866" w:rsidRPr="00AF1866" w:rsidRDefault="00AF1866" w:rsidP="00AF1866">
      <w:pPr>
        <w:rPr>
          <w:rFonts w:eastAsia="等线"/>
          <w:lang w:eastAsia="zh-CN"/>
        </w:rPr>
      </w:pPr>
    </w:p>
    <w:p w14:paraId="089B7456" w14:textId="77777777" w:rsidR="00AF1866" w:rsidRPr="00AF1866" w:rsidRDefault="00AF1866" w:rsidP="00AF1866">
      <w:pPr>
        <w:rPr>
          <w:rFonts w:eastAsia="等线"/>
          <w:lang w:eastAsia="zh-CN"/>
        </w:rPr>
      </w:pPr>
      <w:r w:rsidRPr="00AF1866">
        <w:rPr>
          <w:rFonts w:eastAsia="等线" w:hint="eastAsia"/>
          <w:lang w:eastAsia="zh-CN"/>
        </w:rPr>
        <w:t>[2J]</w:t>
      </w:r>
    </w:p>
    <w:p w14:paraId="4ECAB82B" w14:textId="77777777" w:rsidR="00AF1866" w:rsidRPr="00AF1866" w:rsidRDefault="00AF1866" w:rsidP="00AF1866">
      <w:pPr>
        <w:pStyle w:val="afc"/>
        <w:numPr>
          <w:ilvl w:val="0"/>
          <w:numId w:val="9"/>
        </w:numPr>
        <w:ind w:firstLineChars="0"/>
      </w:pPr>
      <w:r w:rsidRPr="00AF1866">
        <w:t>For R2D link in the coverage evaluation, for device 1</w:t>
      </w:r>
    </w:p>
    <w:p w14:paraId="52083AE9" w14:textId="77777777" w:rsidR="00AF1866" w:rsidRPr="00AF1866" w:rsidRDefault="00AF1866" w:rsidP="00AF1866">
      <w:pPr>
        <w:pStyle w:val="afc"/>
        <w:numPr>
          <w:ilvl w:val="1"/>
          <w:numId w:val="9"/>
        </w:numPr>
        <w:ind w:firstLineChars="0"/>
      </w:pPr>
      <w:r w:rsidRPr="00AF1866">
        <w:t>Budget-Alt1 is used (note: receiver architecture is RF ED)</w:t>
      </w:r>
    </w:p>
    <w:p w14:paraId="20C8EF10" w14:textId="77777777" w:rsidR="00AF1866" w:rsidRPr="00AF1866" w:rsidRDefault="00AF1866" w:rsidP="00AF1866">
      <w:pPr>
        <w:rPr>
          <w:rFonts w:eastAsia="等线"/>
          <w:lang w:eastAsia="zh-CN"/>
        </w:rPr>
      </w:pPr>
    </w:p>
    <w:p w14:paraId="5787FA4C"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w:t>
      </w:r>
      <w:r w:rsidRPr="00AF1866">
        <w:rPr>
          <w:rFonts w:eastAsia="等线"/>
          <w:szCs w:val="20"/>
          <w:lang w:eastAsia="zh-CN"/>
        </w:rPr>
        <w:t xml:space="preserve">R2D link in the coverage </w:t>
      </w:r>
      <w:r w:rsidRPr="00AF1866">
        <w:rPr>
          <w:szCs w:val="20"/>
        </w:rPr>
        <w:t>evaluation</w:t>
      </w:r>
      <w:r w:rsidRPr="00AF1866">
        <w:rPr>
          <w:rFonts w:eastAsia="等线"/>
          <w:szCs w:val="20"/>
          <w:lang w:eastAsia="zh-CN"/>
        </w:rPr>
        <w:t xml:space="preserve"> for device 2, </w:t>
      </w:r>
    </w:p>
    <w:p w14:paraId="169A2C60"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Budget-Alt1</w:t>
      </w:r>
      <w:r w:rsidRPr="00AF1866">
        <w:rPr>
          <w:rFonts w:eastAsia="等线"/>
          <w:szCs w:val="20"/>
          <w:lang w:eastAsia="zh-CN"/>
        </w:rPr>
        <w:t xml:space="preserve"> is used if receiver architecture is RF ED</w:t>
      </w:r>
    </w:p>
    <w:p w14:paraId="33A50E88" w14:textId="77777777" w:rsidR="00AF1866" w:rsidRPr="00AF1866" w:rsidRDefault="00AF1866" w:rsidP="00AF1866">
      <w:pPr>
        <w:pStyle w:val="afc"/>
        <w:numPr>
          <w:ilvl w:val="1"/>
          <w:numId w:val="9"/>
        </w:numPr>
        <w:ind w:firstLineChars="0"/>
        <w:rPr>
          <w:rFonts w:eastAsia="等线"/>
          <w:lang w:eastAsia="zh-CN"/>
        </w:rPr>
      </w:pPr>
      <w:r w:rsidRPr="00AF1866">
        <w:rPr>
          <w:rFonts w:eastAsia="等线"/>
          <w:i/>
          <w:iCs/>
          <w:szCs w:val="20"/>
          <w:lang w:eastAsia="zh-CN"/>
        </w:rPr>
        <w:t>Budget-Alt2</w:t>
      </w:r>
      <w:r w:rsidRPr="00AF1866">
        <w:rPr>
          <w:rFonts w:eastAsia="等线"/>
          <w:szCs w:val="20"/>
          <w:lang w:eastAsia="zh-CN"/>
        </w:rPr>
        <w:t xml:space="preserve"> is used if receiver architecture is IF/ZIF ED</w:t>
      </w:r>
    </w:p>
    <w:p w14:paraId="5E2B3EF6" w14:textId="77777777" w:rsidR="00AF1866" w:rsidRPr="00AF1866" w:rsidRDefault="00AF1866" w:rsidP="00AF1866">
      <w:pPr>
        <w:rPr>
          <w:rFonts w:eastAsia="等线"/>
          <w:lang w:eastAsia="zh-CN"/>
        </w:rPr>
      </w:pPr>
    </w:p>
    <w:p w14:paraId="3C1B4F1D"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Note1a: this does not preclude to have LLS for device 1 and 2 R2D link with RF-ED if needed.</w:t>
      </w:r>
    </w:p>
    <w:p w14:paraId="7EB6ED03"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Note1b: For device 2 R2D link with RF-ED,</w:t>
      </w:r>
      <w:r w:rsidRPr="00AF1866">
        <w:rPr>
          <w:rFonts w:eastAsia="等线"/>
          <w:i/>
          <w:iCs/>
          <w:szCs w:val="20"/>
          <w:lang w:eastAsia="zh-CN"/>
        </w:rPr>
        <w:t xml:space="preserve"> Budget-Alt1 </w:t>
      </w:r>
      <w:r w:rsidRPr="00AF1866">
        <w:rPr>
          <w:rFonts w:eastAsia="等线"/>
          <w:iCs/>
          <w:szCs w:val="20"/>
          <w:lang w:eastAsia="zh-CN"/>
        </w:rPr>
        <w:t>is mandatory</w:t>
      </w:r>
      <w:r w:rsidRPr="00AF1866">
        <w:rPr>
          <w:rFonts w:eastAsia="等线"/>
          <w:lang w:eastAsia="zh-CN"/>
        </w:rPr>
        <w:t xml:space="preserve">, </w:t>
      </w:r>
      <w:r w:rsidRPr="00AF1866">
        <w:rPr>
          <w:rFonts w:eastAsia="等线"/>
          <w:i/>
          <w:iCs/>
          <w:szCs w:val="20"/>
          <w:lang w:eastAsia="zh-CN"/>
        </w:rPr>
        <w:t>Budget-Alt2</w:t>
      </w:r>
      <w:r w:rsidRPr="00AF1866">
        <w:rPr>
          <w:rFonts w:eastAsia="等线"/>
          <w:iCs/>
          <w:szCs w:val="20"/>
          <w:lang w:eastAsia="zh-CN"/>
        </w:rPr>
        <w:t xml:space="preserve"> is optional.</w:t>
      </w:r>
    </w:p>
    <w:p w14:paraId="4AAF985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Note1c: this does not imply all M values are achievable with the sensitivity given by </w:t>
      </w:r>
      <w:r w:rsidRPr="00AF1866">
        <w:rPr>
          <w:rFonts w:eastAsia="等线"/>
          <w:i/>
          <w:iCs/>
          <w:szCs w:val="20"/>
          <w:lang w:eastAsia="zh-CN"/>
        </w:rPr>
        <w:t>Budget-Alt1</w:t>
      </w:r>
      <w:r w:rsidRPr="00AF1866">
        <w:rPr>
          <w:rFonts w:eastAsia="等线"/>
          <w:szCs w:val="20"/>
          <w:lang w:eastAsia="zh-CN"/>
        </w:rPr>
        <w:t xml:space="preserve"> for RF ED</w:t>
      </w:r>
    </w:p>
    <w:p w14:paraId="4D74B619"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Note1d: </w:t>
      </w:r>
      <w:r w:rsidRPr="00AF1866">
        <w:rPr>
          <w:rFonts w:eastAsia="等线"/>
          <w:szCs w:val="20"/>
          <w:lang w:eastAsia="zh-CN"/>
        </w:rPr>
        <w:t xml:space="preserve">For device 2 with an RF ED-based receiver on the R2D link, if the receiver sensitivity derived from </w:t>
      </w:r>
      <w:r w:rsidRPr="00AF1866">
        <w:rPr>
          <w:rFonts w:eastAsia="等线"/>
          <w:i/>
          <w:iCs/>
          <w:szCs w:val="20"/>
          <w:lang w:eastAsia="zh-CN"/>
        </w:rPr>
        <w:t>Budget-Alt2</w:t>
      </w:r>
      <w:r w:rsidRPr="00AF1866">
        <w:rPr>
          <w:rFonts w:eastAsia="等线"/>
          <w:szCs w:val="20"/>
          <w:lang w:eastAsia="zh-CN"/>
        </w:rPr>
        <w:t xml:space="preserve">, assuming a noise figure of [X dB], exceeds the receiver sensitivity based on </w:t>
      </w:r>
      <w:r w:rsidRPr="00AF1866">
        <w:rPr>
          <w:rFonts w:eastAsia="等线"/>
          <w:i/>
          <w:iCs/>
          <w:szCs w:val="20"/>
          <w:lang w:eastAsia="zh-CN"/>
        </w:rPr>
        <w:t>Budget-Alt1</w:t>
      </w:r>
      <w:r w:rsidRPr="00AF1866">
        <w:rPr>
          <w:rFonts w:eastAsia="等线"/>
          <w:szCs w:val="20"/>
          <w:lang w:eastAsia="zh-CN"/>
        </w:rPr>
        <w:t xml:space="preserve">, then </w:t>
      </w:r>
      <w:r w:rsidRPr="00AF1866">
        <w:rPr>
          <w:rFonts w:eastAsia="等线"/>
          <w:i/>
          <w:iCs/>
          <w:szCs w:val="20"/>
          <w:lang w:eastAsia="zh-CN"/>
        </w:rPr>
        <w:t>Budget-Alt2</w:t>
      </w:r>
      <w:r w:rsidRPr="00AF1866">
        <w:rPr>
          <w:rFonts w:eastAsia="等线"/>
          <w:szCs w:val="20"/>
          <w:lang w:eastAsia="zh-CN"/>
        </w:rPr>
        <w:t xml:space="preserve"> is applied.</w:t>
      </w:r>
    </w:p>
    <w:p w14:paraId="117AAB29" w14:textId="77777777" w:rsidR="00AF1866" w:rsidRPr="00AF1866" w:rsidRDefault="00AF1866" w:rsidP="00AF1866">
      <w:pPr>
        <w:rPr>
          <w:rFonts w:eastAsia="等线"/>
          <w:lang w:eastAsia="zh-CN"/>
        </w:rPr>
      </w:pPr>
    </w:p>
    <w:p w14:paraId="2A0501B6" w14:textId="77777777" w:rsidR="00AF1866" w:rsidRPr="00AF1866" w:rsidRDefault="00AF1866" w:rsidP="00AF1866">
      <w:pPr>
        <w:rPr>
          <w:rFonts w:eastAsia="等线"/>
          <w:lang w:eastAsia="zh-CN"/>
        </w:rPr>
      </w:pPr>
      <w:r w:rsidRPr="00AF1866">
        <w:rPr>
          <w:rFonts w:eastAsia="等线"/>
          <w:lang w:eastAsia="zh-CN"/>
        </w:rPr>
        <w:t>[2K1]:</w:t>
      </w:r>
    </w:p>
    <w:p w14:paraId="1D1F7757" w14:textId="77777777" w:rsidR="00AF1866" w:rsidRPr="002726B8" w:rsidRDefault="00AF1866" w:rsidP="00AF1866">
      <w:pPr>
        <w:pStyle w:val="afc"/>
        <w:numPr>
          <w:ilvl w:val="0"/>
          <w:numId w:val="9"/>
        </w:numPr>
        <w:ind w:firstLineChars="0"/>
        <w:rPr>
          <w:rFonts w:eastAsia="等线"/>
          <w:strike/>
          <w:color w:val="FF0000"/>
          <w:lang w:eastAsia="zh-CN"/>
        </w:rPr>
      </w:pPr>
      <w:r w:rsidRPr="002726B8">
        <w:rPr>
          <w:rFonts w:eastAsia="等线" w:hint="eastAsia"/>
          <w:strike/>
          <w:color w:val="FF0000"/>
          <w:lang w:eastAsia="zh-CN"/>
        </w:rPr>
        <w:t>FFS:</w:t>
      </w:r>
    </w:p>
    <w:p w14:paraId="5B31FE6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Alt1: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r w:rsidRPr="002726B8">
        <w:rPr>
          <w:rFonts w:ascii="Times New Roman" w:eastAsia="宋体" w:hAnsi="Times New Roman"/>
          <w:strike/>
          <w:color w:val="FF0000"/>
          <w:szCs w:val="20"/>
          <w:lang w:eastAsia="zh-CN" w:bidi="ar"/>
        </w:rPr>
        <w:t xml:space="preserve"> or</w:t>
      </w:r>
    </w:p>
    <w:p w14:paraId="27F88470"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ascii="Times New Roman" w:eastAsia="宋体" w:hAnsi="Times New Roman"/>
          <w:strike/>
          <w:color w:val="FF0000"/>
          <w:szCs w:val="20"/>
          <w:lang w:eastAsia="zh-CN" w:bidi="ar"/>
        </w:rPr>
        <w:t xml:space="preserve">Alt2: </w:t>
      </w:r>
      <w:r w:rsidRPr="002726B8">
        <w:rPr>
          <w:rFonts w:ascii="Times New Roman" w:eastAsia="宋体" w:hAnsi="Times New Roman"/>
          <w:strike/>
          <w:color w:val="FF0000"/>
          <w:szCs w:val="20"/>
          <w:lang w:bidi="ar"/>
        </w:rPr>
        <w:t>[2K1]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[1E1]</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[1E2]</w:t>
      </w:r>
      <w:r w:rsidRPr="002726B8">
        <w:rPr>
          <w:rFonts w:ascii="Times New Roman" w:eastAsia="宋体" w:hAnsi="Times New Roman"/>
          <w:strike/>
          <w:color w:val="FF0000"/>
          <w:szCs w:val="20"/>
          <w:lang w:eastAsia="zh-CN" w:bidi="ar"/>
        </w:rPr>
        <w:t xml:space="preserve"> + [2C] </w:t>
      </w:r>
      <w:r w:rsidRPr="002726B8">
        <w:rPr>
          <w:rFonts w:ascii="Times New Roman" w:eastAsia="宋体" w:hAnsi="Times New Roman"/>
          <w:strike/>
          <w:color w:val="FF0000"/>
          <w:szCs w:val="20"/>
          <w:lang w:bidi="ar"/>
        </w:rPr>
        <w:t>-</w:t>
      </w:r>
      <w:r w:rsidRPr="002726B8">
        <w:rPr>
          <w:rFonts w:ascii="Times New Roman" w:eastAsia="宋体" w:hAnsi="Times New Roman"/>
          <w:strike/>
          <w:color w:val="FF0000"/>
          <w:szCs w:val="20"/>
          <w:lang w:eastAsia="zh-CN" w:bidi="ar"/>
        </w:rPr>
        <w:t xml:space="preserve"> </w:t>
      </w:r>
      <w:r w:rsidRPr="002726B8">
        <w:rPr>
          <w:rFonts w:ascii="Times New Roman" w:eastAsia="宋体" w:hAnsi="Times New Roman"/>
          <w:strike/>
          <w:color w:val="FF0000"/>
          <w:szCs w:val="20"/>
          <w:lang w:bidi="ar"/>
        </w:rPr>
        <w:t>[2K]</w:t>
      </w:r>
    </w:p>
    <w:p w14:paraId="6AA3430B" w14:textId="65EED6C0" w:rsidR="002726B8" w:rsidRPr="002726B8" w:rsidRDefault="002726B8" w:rsidP="002726B8">
      <w:pPr>
        <w:pStyle w:val="afc"/>
        <w:numPr>
          <w:ilvl w:val="0"/>
          <w:numId w:val="9"/>
        </w:numPr>
        <w:ind w:firstLineChars="0"/>
        <w:rPr>
          <w:rFonts w:eastAsia="等线"/>
          <w:color w:val="FF0000"/>
          <w:lang w:eastAsia="zh-CN"/>
        </w:rPr>
      </w:pPr>
      <w:r w:rsidRPr="002726B8">
        <w:rPr>
          <w:rFonts w:ascii="Times New Roman" w:eastAsia="宋体" w:hAnsi="Times New Roman"/>
          <w:color w:val="FF0000"/>
          <w:szCs w:val="20"/>
          <w:lang w:bidi="ar"/>
        </w:rPr>
        <w:t>[2K1]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[1E1]</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color w:val="FF0000"/>
          <w:szCs w:val="20"/>
          <w:lang w:bidi="ar"/>
        </w:rPr>
        <w:t>[1E2]</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-[1</w:t>
      </w:r>
      <w:proofErr w:type="gramStart"/>
      <w:r w:rsidRPr="002726B8">
        <w:rPr>
          <w:rFonts w:ascii="Times New Roman" w:eastAsia="宋体" w:hAnsi="Times New Roman" w:hint="eastAsia"/>
          <w:color w:val="FF0000"/>
          <w:szCs w:val="20"/>
          <w:lang w:eastAsia="zh-CN" w:bidi="ar"/>
        </w:rPr>
        <w:t>N](</w:t>
      </w:r>
      <w:proofErr w:type="gramEnd"/>
      <w:r w:rsidR="00CA27AE">
        <w:rPr>
          <w:rFonts w:eastAsiaTheme="minorEastAsia" w:hint="eastAsia"/>
          <w:color w:val="FF0000"/>
          <w:lang w:eastAsia="zh-CN"/>
        </w:rPr>
        <w:t>R2D</w:t>
      </w:r>
      <w:r w:rsidRPr="002726B8">
        <w:rPr>
          <w:rFonts w:ascii="Times New Roman" w:eastAsia="宋体" w:hAnsi="Times New Roman" w:hint="eastAsia"/>
          <w:color w:val="FF0000"/>
          <w:szCs w:val="20"/>
          <w:lang w:eastAsia="zh-CN" w:bidi="ar"/>
        </w:rPr>
        <w:t xml:space="preserve">) </w:t>
      </w:r>
      <w:r w:rsidRPr="002726B8">
        <w:rPr>
          <w:rFonts w:ascii="Times New Roman" w:eastAsia="宋体" w:hAnsi="Times New Roman"/>
          <w:color w:val="FF0000"/>
          <w:szCs w:val="20"/>
          <w:lang w:eastAsia="zh-CN" w:bidi="ar"/>
        </w:rPr>
        <w:t xml:space="preserve">+ [2C] </w:t>
      </w:r>
      <w:r w:rsidRPr="002726B8">
        <w:rPr>
          <w:rFonts w:ascii="Times New Roman" w:eastAsia="宋体" w:hAnsi="Times New Roman" w:hint="eastAsia"/>
          <w:color w:val="FF0000"/>
          <w:szCs w:val="20"/>
          <w:lang w:eastAsia="zh-CN" w:bidi="ar"/>
        </w:rPr>
        <w:t>-</w:t>
      </w:r>
      <w:r w:rsidRPr="002726B8">
        <w:rPr>
          <w:rFonts w:ascii="Times New Roman" w:eastAsia="宋体" w:hAnsi="Times New Roman"/>
          <w:color w:val="FF0000"/>
          <w:szCs w:val="20"/>
          <w:lang w:eastAsia="zh-CN" w:bidi="ar"/>
        </w:rPr>
        <w:t xml:space="preserve"> </w:t>
      </w:r>
      <w:r w:rsidRPr="002726B8">
        <w:rPr>
          <w:rFonts w:ascii="Times New Roman" w:eastAsia="宋体" w:hAnsi="Times New Roman" w:hint="eastAsia"/>
          <w:color w:val="FF0000"/>
          <w:szCs w:val="20"/>
          <w:lang w:eastAsia="zh-CN" w:bidi="ar"/>
        </w:rPr>
        <w:t xml:space="preserve">[2X] - </w:t>
      </w:r>
      <w:r w:rsidRPr="002726B8">
        <w:rPr>
          <w:rFonts w:ascii="Times New Roman" w:eastAsia="宋体" w:hAnsi="Times New Roman"/>
          <w:color w:val="FF0000"/>
          <w:szCs w:val="20"/>
          <w:lang w:bidi="ar"/>
        </w:rPr>
        <w:t>[2K]</w:t>
      </w:r>
      <w:r w:rsidRPr="002726B8">
        <w:rPr>
          <w:rFonts w:ascii="Times New Roman" w:eastAsia="宋体" w:hAnsi="Times New Roman" w:hint="eastAsia"/>
          <w:color w:val="FF0000"/>
          <w:szCs w:val="20"/>
          <w:lang w:eastAsia="zh-CN" w:bidi="ar"/>
        </w:rPr>
        <w:t xml:space="preserve"> </w:t>
      </w:r>
    </w:p>
    <w:p w14:paraId="03FD952F" w14:textId="77777777" w:rsidR="00AF1866" w:rsidRPr="00AF1866" w:rsidRDefault="00AF1866" w:rsidP="00AF1866">
      <w:pPr>
        <w:rPr>
          <w:rFonts w:eastAsia="等线"/>
          <w:lang w:eastAsia="zh-CN"/>
        </w:rPr>
      </w:pPr>
    </w:p>
    <w:p w14:paraId="3250CD0B" w14:textId="77777777" w:rsidR="00AF1866" w:rsidRPr="00AF1866" w:rsidRDefault="00AF1866" w:rsidP="00AF1866">
      <w:pPr>
        <w:rPr>
          <w:rFonts w:eastAsia="等线"/>
          <w:lang w:eastAsia="zh-CN"/>
        </w:rPr>
      </w:pPr>
      <w:r w:rsidRPr="00AF1866">
        <w:rPr>
          <w:rFonts w:eastAsia="等线"/>
          <w:lang w:eastAsia="zh-CN"/>
        </w:rPr>
        <w:t>[2K2]:</w:t>
      </w:r>
    </w:p>
    <w:p w14:paraId="60D6F5D6" w14:textId="77777777" w:rsidR="00AF1866" w:rsidRPr="00AF1866" w:rsidRDefault="00000000" w:rsidP="00AF1866">
      <w:pPr>
        <w:pStyle w:val="afc"/>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31A20097" w14:textId="77777777" w:rsidR="00AF1866" w:rsidRPr="00AF1866" w:rsidRDefault="00AF1866" w:rsidP="00AF1866">
      <w:pPr>
        <w:rPr>
          <w:rFonts w:eastAsia="等线"/>
          <w:lang w:eastAsia="zh-CN"/>
        </w:rPr>
      </w:pPr>
    </w:p>
    <w:p w14:paraId="2EFD5F46" w14:textId="77777777" w:rsidR="00AF1866" w:rsidRPr="00AF1866" w:rsidRDefault="00AF1866" w:rsidP="00AF1866">
      <w:pPr>
        <w:rPr>
          <w:rFonts w:eastAsia="等线"/>
          <w:lang w:eastAsia="zh-CN"/>
        </w:rPr>
      </w:pPr>
      <w:r w:rsidRPr="00AF1866">
        <w:rPr>
          <w:rFonts w:eastAsia="等线"/>
          <w:lang w:eastAsia="zh-CN"/>
        </w:rPr>
        <w:t>[2L]:</w:t>
      </w:r>
    </w:p>
    <w:p w14:paraId="493CBFAB"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 xml:space="preserve">For R2D and </w:t>
      </w:r>
      <w:r w:rsidRPr="00AF1866">
        <w:rPr>
          <w:rFonts w:eastAsia="等线"/>
          <w:i/>
          <w:iCs/>
          <w:lang w:eastAsia="zh-CN"/>
        </w:rPr>
        <w:t>Budget-Alt2</w:t>
      </w:r>
      <w:r w:rsidRPr="00AF1866">
        <w:rPr>
          <w:rFonts w:eastAsia="等线"/>
          <w:lang w:eastAsia="zh-CN"/>
        </w:rPr>
        <w:t>,</w:t>
      </w:r>
    </w:p>
    <w:p w14:paraId="3A91E8A6" w14:textId="77777777" w:rsidR="00AF1866" w:rsidRPr="00AF1866" w:rsidRDefault="00AF1866" w:rsidP="00AF1866">
      <w:pPr>
        <w:pStyle w:val="afc"/>
        <w:numPr>
          <w:ilvl w:val="1"/>
          <w:numId w:val="9"/>
        </w:numPr>
        <w:ind w:firstLineChars="0"/>
        <w:rPr>
          <w:rFonts w:eastAsia="等线"/>
          <w:lang w:val="de-DE" w:eastAsia="zh-CN"/>
        </w:rPr>
      </w:pPr>
      <w:r w:rsidRPr="00AF1866">
        <w:rPr>
          <w:rFonts w:eastAsia="等线"/>
          <w:lang w:val="de-DE" w:eastAsia="zh-CN"/>
        </w:rPr>
        <w:t xml:space="preserve">[2L] = [2G] </w:t>
      </w:r>
      <w:r w:rsidRPr="00AF1866">
        <w:rPr>
          <w:rFonts w:eastAsia="等线" w:hint="eastAsia"/>
          <w:lang w:val="de-DE" w:eastAsia="zh-CN"/>
        </w:rPr>
        <w:t xml:space="preserve">- </w:t>
      </w:r>
      <w:r w:rsidRPr="00AF1866">
        <w:rPr>
          <w:rFonts w:eastAsia="等线" w:hint="eastAsia"/>
          <w:i/>
          <w:iCs/>
          <w:lang w:val="de-DE" w:eastAsia="zh-CN"/>
        </w:rPr>
        <w:t>lin2dB</w:t>
      </w:r>
      <w:r w:rsidRPr="00AF1866">
        <w:rPr>
          <w:rFonts w:eastAsia="等线" w:hint="eastAsia"/>
          <w:lang w:val="de-DE" w:eastAsia="zh-CN"/>
        </w:rPr>
        <w:t>([2B] / [1F]) +</w:t>
      </w:r>
      <w:r w:rsidRPr="00AF1866">
        <w:rPr>
          <w:rFonts w:eastAsia="等线"/>
          <w:lang w:val="de-DE" w:eastAsia="zh-CN"/>
        </w:rPr>
        <w:t xml:space="preserve"> [2F]</w:t>
      </w:r>
    </w:p>
    <w:p w14:paraId="0A9706DE" w14:textId="77777777" w:rsidR="00AF1866" w:rsidRPr="00AF1866" w:rsidRDefault="00AF1866" w:rsidP="00AF1866">
      <w:pPr>
        <w:pStyle w:val="afc"/>
        <w:numPr>
          <w:ilvl w:val="1"/>
          <w:numId w:val="9"/>
        </w:numPr>
        <w:ind w:firstLineChars="0"/>
        <w:rPr>
          <w:rFonts w:eastAsia="等线"/>
          <w:lang w:eastAsia="zh-CN"/>
        </w:rPr>
      </w:pPr>
      <w:r w:rsidRPr="00AF1866">
        <w:rPr>
          <w:rFonts w:eastAsia="等线" w:hint="eastAsia"/>
          <w:lang w:eastAsia="zh-CN"/>
        </w:rPr>
        <w:t xml:space="preserve">Note 1e: the term </w:t>
      </w:r>
      <w:r w:rsidRPr="00AF1866">
        <w:rPr>
          <w:rFonts w:eastAsia="等线"/>
          <w:lang w:eastAsia="zh-CN"/>
        </w:rPr>
        <w:t>‘</w:t>
      </w:r>
      <w:r w:rsidRPr="00AF1866">
        <w:rPr>
          <w:rFonts w:eastAsia="等线" w:hint="eastAsia"/>
          <w:i/>
          <w:iCs/>
          <w:lang w:eastAsia="zh-CN"/>
        </w:rPr>
        <w:t>lin2dB</w:t>
      </w:r>
      <w:r w:rsidRPr="00AF1866">
        <w:rPr>
          <w:rFonts w:eastAsia="等线" w:hint="eastAsia"/>
          <w:lang w:eastAsia="zh-CN"/>
        </w:rPr>
        <w:t>([2B] / [1F])</w:t>
      </w:r>
      <w:r w:rsidRPr="00AF1866">
        <w:rPr>
          <w:rFonts w:eastAsia="等线"/>
          <w:lang w:eastAsia="zh-CN"/>
        </w:rPr>
        <w:t>’</w:t>
      </w:r>
      <w:r w:rsidRPr="00AF1866">
        <w:rPr>
          <w:rFonts w:eastAsia="等线" w:hint="eastAsia"/>
          <w:lang w:eastAsia="zh-CN"/>
        </w:rPr>
        <w:t xml:space="preserve"> is applied due to scaling from CNR/CINR to SNR/SINR. </w:t>
      </w:r>
    </w:p>
    <w:p w14:paraId="5EEF2EF7" w14:textId="77777777"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For D2R,</w:t>
      </w:r>
    </w:p>
    <w:p w14:paraId="18E99C0A"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lastRenderedPageBreak/>
        <w:t>[2L] = [2G] + [2F] + [2K2], device 1/2a</w:t>
      </w:r>
    </w:p>
    <w:p w14:paraId="5513EB19" w14:textId="77777777" w:rsidR="00AF1866" w:rsidRPr="00AF1866" w:rsidRDefault="00AF1866" w:rsidP="00AF1866">
      <w:pPr>
        <w:pStyle w:val="afc"/>
        <w:numPr>
          <w:ilvl w:val="1"/>
          <w:numId w:val="9"/>
        </w:numPr>
        <w:ind w:firstLineChars="0"/>
        <w:rPr>
          <w:rFonts w:eastAsia="等线"/>
          <w:lang w:eastAsia="zh-CN"/>
        </w:rPr>
      </w:pPr>
      <w:r w:rsidRPr="00AF1866">
        <w:rPr>
          <w:rFonts w:eastAsia="等线"/>
          <w:lang w:eastAsia="zh-CN"/>
        </w:rPr>
        <w:t>[2L] = [2G] + [2F], device 2b</w:t>
      </w:r>
    </w:p>
    <w:p w14:paraId="782EF226" w14:textId="77777777" w:rsidR="00AF1866" w:rsidRPr="00AF1866" w:rsidRDefault="00AF1866" w:rsidP="00AF1866">
      <w:pPr>
        <w:rPr>
          <w:rFonts w:eastAsia="等线"/>
          <w:lang w:eastAsia="zh-CN"/>
        </w:rPr>
      </w:pPr>
    </w:p>
    <w:p w14:paraId="3C0C945D" w14:textId="77777777" w:rsidR="00AF1866" w:rsidRPr="00AF1866" w:rsidRDefault="00AF1866" w:rsidP="00AF1866">
      <w:pPr>
        <w:rPr>
          <w:rFonts w:eastAsia="等线"/>
          <w:lang w:eastAsia="zh-CN"/>
        </w:rPr>
      </w:pPr>
      <w:r w:rsidRPr="00AF1866">
        <w:rPr>
          <w:rFonts w:eastAsia="等线"/>
          <w:lang w:eastAsia="zh-CN"/>
        </w:rPr>
        <w:t>[4A]</w:t>
      </w:r>
    </w:p>
    <w:p w14:paraId="49A497AA" w14:textId="69D374A0" w:rsidR="00AF1866" w:rsidRPr="00AF1866" w:rsidRDefault="00AF1866" w:rsidP="00AF1866">
      <w:pPr>
        <w:pStyle w:val="afc"/>
        <w:numPr>
          <w:ilvl w:val="0"/>
          <w:numId w:val="9"/>
        </w:numPr>
        <w:ind w:firstLineChars="0"/>
        <w:rPr>
          <w:rFonts w:eastAsia="等线"/>
          <w:lang w:eastAsia="zh-CN"/>
        </w:rPr>
      </w:pPr>
      <w:r w:rsidRPr="00AF1866">
        <w:rPr>
          <w:rFonts w:eastAsia="等线"/>
          <w:lang w:eastAsia="zh-CN"/>
        </w:rPr>
        <w:t>[4</w:t>
      </w:r>
      <w:proofErr w:type="gramStart"/>
      <w:r w:rsidRPr="00AF1866">
        <w:rPr>
          <w:rFonts w:eastAsia="等线"/>
          <w:lang w:eastAsia="zh-CN"/>
        </w:rPr>
        <w:t>A]=</w:t>
      </w:r>
      <w:proofErr w:type="gramEnd"/>
      <w:r w:rsidRPr="00AF1866">
        <w:rPr>
          <w:rFonts w:eastAsia="等线"/>
          <w:lang w:eastAsia="zh-CN"/>
        </w:rPr>
        <w:t>[1M]+[2C]</w:t>
      </w:r>
      <w:r w:rsidR="002726B8" w:rsidRPr="002726B8">
        <w:rPr>
          <w:rFonts w:eastAsia="等线" w:hint="eastAsia"/>
          <w:color w:val="FF0000"/>
          <w:lang w:eastAsia="zh-CN"/>
        </w:rPr>
        <w:t xml:space="preserve"> </w:t>
      </w:r>
      <w:r w:rsidR="002726B8" w:rsidRPr="00BB34FB">
        <w:rPr>
          <w:rFonts w:eastAsia="等线" w:hint="eastAsia"/>
          <w:color w:val="FF0000"/>
          <w:lang w:eastAsia="zh-CN"/>
        </w:rPr>
        <w:t>-[2X]-[2H]</w:t>
      </w:r>
      <w:r w:rsidRPr="00AF1866">
        <w:rPr>
          <w:rFonts w:eastAsia="等线"/>
          <w:lang w:eastAsia="zh-CN"/>
        </w:rPr>
        <w:t>-[2L]-[3A]-[3B]+[3C]+[3D]</w:t>
      </w:r>
    </w:p>
    <w:p w14:paraId="4A5B3378" w14:textId="77777777" w:rsidR="00AF1866" w:rsidRPr="002726B8" w:rsidRDefault="00AF1866" w:rsidP="00AF1866">
      <w:pPr>
        <w:pStyle w:val="afc"/>
        <w:numPr>
          <w:ilvl w:val="0"/>
          <w:numId w:val="9"/>
        </w:numPr>
        <w:ind w:firstLineChars="0"/>
        <w:rPr>
          <w:rFonts w:eastAsia="等线"/>
          <w:bCs/>
          <w:strike/>
          <w:color w:val="FF0000"/>
          <w:lang w:eastAsia="zh-CN"/>
        </w:rPr>
      </w:pPr>
      <w:r w:rsidRPr="002726B8">
        <w:rPr>
          <w:rFonts w:eastAsia="等线" w:hint="eastAsia"/>
          <w:strike/>
          <w:color w:val="FF0000"/>
          <w:lang w:eastAsia="zh-CN"/>
        </w:rPr>
        <w:t xml:space="preserve">Note 1f: </w:t>
      </w:r>
      <w:r w:rsidRPr="002726B8">
        <w:rPr>
          <w:rFonts w:eastAsia="等线" w:hint="eastAsia"/>
          <w:bCs/>
          <w:strike/>
          <w:color w:val="FF0000"/>
          <w:lang w:eastAsia="zh-CN"/>
        </w:rPr>
        <w:t xml:space="preserve">For scenarios </w:t>
      </w:r>
      <w:r w:rsidRPr="002726B8">
        <w:rPr>
          <w:rFonts w:eastAsia="等线"/>
          <w:bCs/>
          <w:strike/>
          <w:color w:val="FF0000"/>
          <w:lang w:eastAsia="zh-CN"/>
        </w:rPr>
        <w:t>‘</w:t>
      </w:r>
      <w:r w:rsidRPr="002726B8">
        <w:rPr>
          <w:rFonts w:eastAsia="等线" w:hint="eastAsia"/>
          <w:bCs/>
          <w:strike/>
          <w:color w:val="FF0000"/>
          <w:lang w:eastAsia="zh-CN"/>
        </w:rPr>
        <w:t>A1</w:t>
      </w:r>
      <w:r w:rsidRPr="002726B8">
        <w:rPr>
          <w:rFonts w:eastAsia="等线"/>
          <w:bCs/>
          <w:strike/>
          <w:color w:val="FF0000"/>
          <w:lang w:eastAsia="zh-CN"/>
        </w:rPr>
        <w:t>’</w:t>
      </w:r>
      <w:r w:rsidRPr="002726B8">
        <w:rPr>
          <w:rFonts w:eastAsia="等线" w:hint="eastAsia"/>
          <w:bCs/>
          <w:strike/>
          <w:color w:val="FF0000"/>
          <w:lang w:eastAsia="zh-CN"/>
        </w:rPr>
        <w:t xml:space="preserve"> and </w:t>
      </w:r>
      <w:r w:rsidRPr="002726B8">
        <w:rPr>
          <w:rFonts w:eastAsia="等线"/>
          <w:bCs/>
          <w:strike/>
          <w:color w:val="FF0000"/>
          <w:lang w:eastAsia="zh-CN"/>
        </w:rPr>
        <w:t>‘</w:t>
      </w:r>
      <w:r w:rsidRPr="002726B8">
        <w:rPr>
          <w:rFonts w:eastAsia="等线" w:hint="eastAsia"/>
          <w:bCs/>
          <w:strike/>
          <w:color w:val="FF0000"/>
          <w:lang w:eastAsia="zh-CN"/>
        </w:rPr>
        <w:t>A2</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 xml:space="preserve">The Device Tx Power is calculated by assuming CW2D pathloss = D2R pathloss. i.e., </w:t>
      </w:r>
    </w:p>
    <w:p w14:paraId="27D24CD9" w14:textId="77777777" w:rsidR="00AF1866" w:rsidRPr="002726B8" w:rsidRDefault="00AF1866" w:rsidP="00AF1866">
      <w:pPr>
        <w:pStyle w:val="afc"/>
        <w:numPr>
          <w:ilvl w:val="1"/>
          <w:numId w:val="9"/>
        </w:numPr>
        <w:ind w:firstLineChars="0"/>
        <w:rPr>
          <w:rFonts w:eastAsia="等线"/>
          <w:bCs/>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w:t>
      </w:r>
      <w:proofErr w:type="gramStart"/>
      <w:r w:rsidRPr="002726B8">
        <w:rPr>
          <w:rFonts w:eastAsia="等线"/>
          <w:bCs/>
          <w:strike/>
          <w:color w:val="FF0000"/>
          <w:lang w:eastAsia="zh-CN"/>
        </w:rPr>
        <w:t>1]+</w:t>
      </w:r>
      <w:proofErr w:type="gramEnd"/>
      <w:r w:rsidRPr="002726B8">
        <w:rPr>
          <w:rFonts w:eastAsia="等线"/>
          <w:bCs/>
          <w:strike/>
          <w:color w:val="FF0000"/>
          <w:lang w:eastAsia="zh-CN"/>
        </w:rPr>
        <w:t xml:space="preserve">[1E2]-2*[3A]-2*[3B]-[1J]-[2L]+[2C]-[1H]) for device 1, </w:t>
      </w:r>
    </w:p>
    <w:p w14:paraId="49DAFAE5" w14:textId="77777777" w:rsidR="00AF1866" w:rsidRPr="002726B8" w:rsidRDefault="00AF1866" w:rsidP="00AF1866">
      <w:pPr>
        <w:pStyle w:val="afc"/>
        <w:numPr>
          <w:ilvl w:val="1"/>
          <w:numId w:val="9"/>
        </w:numPr>
        <w:ind w:firstLineChars="0"/>
        <w:rPr>
          <w:rFonts w:eastAsia="等线"/>
          <w:strike/>
          <w:color w:val="FF0000"/>
          <w:lang w:eastAsia="zh-CN"/>
        </w:rPr>
      </w:pPr>
      <w:r w:rsidRPr="002726B8">
        <w:rPr>
          <w:rFonts w:eastAsia="等线" w:hint="eastAsia"/>
          <w:bCs/>
          <w:strike/>
          <w:color w:val="FF0000"/>
          <w:lang w:eastAsia="zh-CN"/>
        </w:rPr>
        <w:t xml:space="preserve">TBC: </w:t>
      </w:r>
      <w:r w:rsidRPr="002726B8">
        <w:rPr>
          <w:rFonts w:eastAsia="等线"/>
          <w:bCs/>
          <w:strike/>
          <w:color w:val="FF0000"/>
          <w:lang w:eastAsia="zh-CN"/>
        </w:rPr>
        <w:t>[4A]</w:t>
      </w:r>
      <w:r w:rsidRPr="002726B8">
        <w:rPr>
          <w:rFonts w:eastAsia="等线" w:hint="eastAsia"/>
          <w:bCs/>
          <w:strike/>
          <w:color w:val="FF0000"/>
          <w:lang w:eastAsia="zh-CN"/>
        </w:rPr>
        <w:t xml:space="preserve"> </w:t>
      </w:r>
      <w:r w:rsidRPr="002726B8">
        <w:rPr>
          <w:rFonts w:eastAsia="等线"/>
          <w:bCs/>
          <w:strike/>
          <w:color w:val="FF0000"/>
          <w:lang w:eastAsia="zh-CN"/>
        </w:rPr>
        <w:t>=</w:t>
      </w:r>
      <w:r w:rsidRPr="002726B8">
        <w:rPr>
          <w:rFonts w:eastAsia="等线" w:hint="eastAsia"/>
          <w:bCs/>
          <w:strike/>
          <w:color w:val="FF0000"/>
          <w:lang w:eastAsia="zh-CN"/>
        </w:rPr>
        <w:t xml:space="preserve"> </w:t>
      </w:r>
      <w:r w:rsidRPr="002726B8">
        <w:rPr>
          <w:rFonts w:eastAsia="等线"/>
          <w:bCs/>
          <w:strike/>
          <w:color w:val="FF0000"/>
          <w:lang w:eastAsia="zh-CN"/>
        </w:rPr>
        <w:t>0.5*([1E</w:t>
      </w:r>
      <w:proofErr w:type="gramStart"/>
      <w:r w:rsidRPr="002726B8">
        <w:rPr>
          <w:rFonts w:eastAsia="等线"/>
          <w:bCs/>
          <w:strike/>
          <w:color w:val="FF0000"/>
          <w:lang w:eastAsia="zh-CN"/>
        </w:rPr>
        <w:t>1]+</w:t>
      </w:r>
      <w:proofErr w:type="gramEnd"/>
      <w:r w:rsidRPr="002726B8">
        <w:rPr>
          <w:rFonts w:eastAsia="等线"/>
          <w:bCs/>
          <w:strike/>
          <w:color w:val="FF0000"/>
          <w:lang w:eastAsia="zh-CN"/>
        </w:rPr>
        <w:t>[1E2]-2*[3A]-2*[3B]-[1J]-[2L]+[2C]+[1K]) for device 2</w:t>
      </w:r>
    </w:p>
    <w:p w14:paraId="6E31799C" w14:textId="77777777" w:rsidR="00AF1866" w:rsidRDefault="00AF1866">
      <w:pPr>
        <w:rPr>
          <w:rFonts w:eastAsiaTheme="minorEastAsia"/>
          <w:lang w:eastAsia="zh-CN"/>
        </w:rPr>
      </w:pPr>
    </w:p>
    <w:p w14:paraId="53FEFAB1" w14:textId="703B8A3B" w:rsidR="00CA27AE" w:rsidRPr="00CA27AE" w:rsidRDefault="00CA27AE" w:rsidP="00CA27AE">
      <w:pPr>
        <w:rPr>
          <w:rFonts w:eastAsiaTheme="minorEastAsia"/>
          <w:color w:val="FF0000"/>
          <w:lang w:eastAsia="zh-CN"/>
        </w:rPr>
      </w:pPr>
    </w:p>
    <w:p w14:paraId="02B01252" w14:textId="77777777" w:rsidR="00EA32B7" w:rsidRPr="00CA27AE" w:rsidRDefault="00EA32B7">
      <w:pPr>
        <w:rPr>
          <w:rFonts w:eastAsiaTheme="minorEastAsia"/>
          <w:color w:val="FF0000"/>
          <w:lang w:eastAsia="zh-CN"/>
        </w:rPr>
        <w:sectPr w:rsidR="00EA32B7" w:rsidRPr="00CA27AE" w:rsidSect="00EA32B7">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91"/>
        <w:gridCol w:w="1168"/>
        <w:gridCol w:w="7272"/>
      </w:tblGrid>
      <w:tr w:rsidR="001F0BD6" w14:paraId="3C5CECFC" w14:textId="77777777" w:rsidTr="0019282D">
        <w:tc>
          <w:tcPr>
            <w:tcW w:w="1191" w:type="dxa"/>
          </w:tcPr>
          <w:p w14:paraId="7294644F" w14:textId="77777777" w:rsidR="001F0BD6" w:rsidRDefault="001F0BD6" w:rsidP="0019282D">
            <w:pPr>
              <w:rPr>
                <w:rFonts w:eastAsiaTheme="minorEastAsia"/>
                <w:b/>
                <w:bCs/>
                <w:lang w:eastAsia="zh-CN"/>
              </w:rPr>
            </w:pPr>
            <w:r>
              <w:rPr>
                <w:rFonts w:eastAsiaTheme="minorEastAsia" w:hint="eastAsia"/>
                <w:b/>
                <w:bCs/>
                <w:lang w:eastAsia="zh-CN"/>
              </w:rPr>
              <w:lastRenderedPageBreak/>
              <w:t>Company</w:t>
            </w:r>
          </w:p>
        </w:tc>
        <w:tc>
          <w:tcPr>
            <w:tcW w:w="1168" w:type="dxa"/>
          </w:tcPr>
          <w:p w14:paraId="41D91BEB"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110CB88"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0B170CD3" w14:textId="77777777" w:rsidTr="0019282D">
        <w:tc>
          <w:tcPr>
            <w:tcW w:w="1191" w:type="dxa"/>
          </w:tcPr>
          <w:p w14:paraId="53FC4B73" w14:textId="46BF237A" w:rsidR="001F0BD6" w:rsidRDefault="001F0BD6" w:rsidP="0019282D">
            <w:pPr>
              <w:rPr>
                <w:rFonts w:eastAsiaTheme="minorEastAsia"/>
                <w:lang w:eastAsia="zh-CN"/>
              </w:rPr>
            </w:pPr>
          </w:p>
        </w:tc>
        <w:tc>
          <w:tcPr>
            <w:tcW w:w="1168" w:type="dxa"/>
          </w:tcPr>
          <w:p w14:paraId="10E754B2" w14:textId="4DA17981" w:rsidR="001F0BD6" w:rsidRDefault="001F0BD6" w:rsidP="0019282D">
            <w:pPr>
              <w:rPr>
                <w:rFonts w:eastAsiaTheme="minorEastAsia"/>
                <w:lang w:eastAsia="zh-CN"/>
              </w:rPr>
            </w:pPr>
          </w:p>
        </w:tc>
        <w:tc>
          <w:tcPr>
            <w:tcW w:w="7272" w:type="dxa"/>
          </w:tcPr>
          <w:p w14:paraId="15A8E2F2" w14:textId="37DA52A6" w:rsidR="001F0BD6" w:rsidRDefault="001F0BD6" w:rsidP="0019282D">
            <w:pPr>
              <w:rPr>
                <w:rFonts w:eastAsiaTheme="minorEastAsia"/>
                <w:lang w:eastAsia="zh-CN"/>
              </w:rPr>
            </w:pPr>
          </w:p>
        </w:tc>
      </w:tr>
      <w:tr w:rsidR="001F0BD6" w14:paraId="20556BD5" w14:textId="77777777" w:rsidTr="0019282D">
        <w:tc>
          <w:tcPr>
            <w:tcW w:w="1191" w:type="dxa"/>
          </w:tcPr>
          <w:p w14:paraId="0E53A2E4" w14:textId="3476424D" w:rsidR="001F0BD6" w:rsidRDefault="001F0BD6" w:rsidP="0019282D">
            <w:pPr>
              <w:tabs>
                <w:tab w:val="left" w:pos="600"/>
              </w:tabs>
              <w:rPr>
                <w:rFonts w:eastAsiaTheme="minorEastAsia"/>
                <w:lang w:eastAsia="zh-CN"/>
              </w:rPr>
            </w:pPr>
          </w:p>
        </w:tc>
        <w:tc>
          <w:tcPr>
            <w:tcW w:w="1168" w:type="dxa"/>
          </w:tcPr>
          <w:p w14:paraId="399CCD0F" w14:textId="64373196" w:rsidR="001F0BD6" w:rsidRDefault="001F0BD6" w:rsidP="0019282D">
            <w:pPr>
              <w:rPr>
                <w:rFonts w:eastAsiaTheme="minorEastAsia"/>
                <w:lang w:eastAsia="zh-CN"/>
              </w:rPr>
            </w:pPr>
          </w:p>
        </w:tc>
        <w:tc>
          <w:tcPr>
            <w:tcW w:w="7272" w:type="dxa"/>
          </w:tcPr>
          <w:p w14:paraId="4F73962F" w14:textId="08168D4B" w:rsidR="001F0BD6" w:rsidRDefault="001F0BD6" w:rsidP="0019282D">
            <w:pPr>
              <w:rPr>
                <w:rFonts w:eastAsiaTheme="minorEastAsia"/>
                <w:lang w:eastAsia="zh-CN"/>
              </w:rPr>
            </w:pPr>
          </w:p>
        </w:tc>
      </w:tr>
    </w:tbl>
    <w:p w14:paraId="4DE0AF1F" w14:textId="77777777" w:rsidR="005601B1" w:rsidRPr="001F0BD6" w:rsidRDefault="005601B1">
      <w:pPr>
        <w:rPr>
          <w:rFonts w:eastAsiaTheme="minorEastAsia"/>
          <w:lang w:eastAsia="zh-CN"/>
        </w:rPr>
      </w:pPr>
    </w:p>
    <w:p w14:paraId="17F4F681" w14:textId="41FC561E" w:rsidR="00004065" w:rsidRDefault="00336B14">
      <w:pPr>
        <w:pStyle w:val="2"/>
        <w:rPr>
          <w:rFonts w:eastAsiaTheme="minorEastAsia"/>
          <w:lang w:val="en-US"/>
        </w:rPr>
      </w:pPr>
      <w:r>
        <w:rPr>
          <w:lang w:val="en-US"/>
        </w:rPr>
        <w:t>link level simulation tabl</w:t>
      </w:r>
      <w:r w:rsidR="00907EF3">
        <w:rPr>
          <w:rFonts w:eastAsiaTheme="minorEastAsia" w:hint="eastAsia"/>
          <w:lang w:val="en-US"/>
        </w:rPr>
        <w:t>e</w:t>
      </w:r>
    </w:p>
    <w:p w14:paraId="0CA64449" w14:textId="60BD57AB" w:rsidR="00827F05" w:rsidRPr="005601B1" w:rsidRDefault="00827F05" w:rsidP="00827F05">
      <w:pPr>
        <w:pStyle w:val="3"/>
      </w:pPr>
      <w:r>
        <w:rPr>
          <w:rFonts w:hint="eastAsia"/>
        </w:rPr>
        <w:t xml:space="preserve">Round </w:t>
      </w:r>
      <w:r>
        <w:rPr>
          <w:rFonts w:eastAsiaTheme="minorEastAsia" w:hint="eastAsia"/>
        </w:rPr>
        <w:t>1</w:t>
      </w:r>
    </w:p>
    <w:p w14:paraId="2EA1B4EA" w14:textId="77777777" w:rsidR="00827F05" w:rsidRPr="00827F05" w:rsidRDefault="00827F05" w:rsidP="00827F05">
      <w:pPr>
        <w:rPr>
          <w:rFonts w:eastAsiaTheme="minorEastAsia"/>
          <w:lang w:val="en-US" w:eastAsia="zh-CN"/>
        </w:rPr>
      </w:pPr>
    </w:p>
    <w:p w14:paraId="2BA170D5" w14:textId="77777777" w:rsidR="00004065" w:rsidRDefault="00336B14">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6B72572B" w14:textId="77777777" w:rsidR="00004065" w:rsidRDefault="00336B14">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C870AE1" w14:textId="77777777" w:rsidR="00004065" w:rsidRDefault="00336B14">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03B90FC4" w14:textId="77777777" w:rsidR="00004065" w:rsidRDefault="00004065">
      <w:pPr>
        <w:rPr>
          <w:rFonts w:eastAsiaTheme="minorEastAsia"/>
          <w:iCs/>
          <w:lang w:val="en-US" w:eastAsia="zh-CN"/>
        </w:rPr>
      </w:pPr>
    </w:p>
    <w:p w14:paraId="6D9E8441" w14:textId="77777777" w:rsidR="00004065" w:rsidRDefault="00336B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75449856" w14:textId="77777777" w:rsidR="00004065" w:rsidRDefault="00004065">
      <w:pPr>
        <w:rPr>
          <w:rFonts w:eastAsiaTheme="minorEastAsia"/>
          <w:lang w:val="en-US" w:eastAsia="zh-CN"/>
        </w:rPr>
      </w:pPr>
    </w:p>
    <w:p w14:paraId="63951CA4" w14:textId="77777777" w:rsidR="00004065" w:rsidRDefault="00336B14">
      <w:pPr>
        <w:rPr>
          <w:rFonts w:eastAsiaTheme="minorEastAsia"/>
          <w:lang w:val="en-US" w:eastAsia="zh-CN"/>
        </w:rPr>
      </w:pPr>
      <w:r>
        <w:rPr>
          <w:rFonts w:eastAsiaTheme="minorEastAsia"/>
          <w:lang w:val="en-US" w:eastAsia="zh-CN"/>
        </w:rPr>
        <w:t>The link level simulation table is updated as follows,</w:t>
      </w:r>
    </w:p>
    <w:p w14:paraId="6A78B417" w14:textId="77777777" w:rsidR="00004065" w:rsidRDefault="00004065">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004065" w14:paraId="2FB32AAF"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33A1C181" w14:textId="77777777" w:rsidR="00004065" w:rsidRDefault="00004065">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8941F6" w14:textId="77777777" w:rsidR="00004065" w:rsidRDefault="00336B14">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B45AE0" w14:textId="77777777" w:rsidR="00004065" w:rsidRDefault="00336B14">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50F1B6B"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F9B9BC2" w14:textId="77777777" w:rsidR="00004065" w:rsidRDefault="00336B14">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 xml:space="preserve">Company </w:t>
            </w:r>
            <w:proofErr w:type="gramStart"/>
            <w:r>
              <w:rPr>
                <w:rStyle w:val="af7"/>
                <w:rFonts w:asciiTheme="minorEastAsia" w:eastAsiaTheme="minorEastAsia" w:hAnsiTheme="minorEastAsia" w:cs="Arial" w:hint="eastAsia"/>
                <w:color w:val="FF0000"/>
                <w:sz w:val="16"/>
                <w:szCs w:val="16"/>
                <w:lang w:eastAsia="zh-CN"/>
              </w:rPr>
              <w:t>r</w:t>
            </w:r>
            <w:r>
              <w:rPr>
                <w:rStyle w:val="af7"/>
                <w:rFonts w:asciiTheme="minorEastAsia" w:eastAsiaTheme="minorEastAsia" w:hAnsiTheme="minorEastAsia" w:cs="Arial"/>
                <w:color w:val="FF0000"/>
                <w:sz w:val="16"/>
                <w:szCs w:val="16"/>
                <w:lang w:eastAsia="zh-CN"/>
              </w:rPr>
              <w:t>esult</w:t>
            </w:r>
            <w:proofErr w:type="gramEnd"/>
            <w:r>
              <w:rPr>
                <w:rStyle w:val="af7"/>
                <w:rFonts w:asciiTheme="minorEastAsia" w:eastAsiaTheme="minorEastAsia" w:hAnsiTheme="minorEastAsia" w:cs="Arial"/>
                <w:color w:val="FF0000"/>
                <w:sz w:val="16"/>
                <w:szCs w:val="16"/>
                <w:lang w:eastAsia="zh-CN"/>
              </w:rPr>
              <w:t xml:space="preserve"> 2</w:t>
            </w:r>
          </w:p>
        </w:tc>
      </w:tr>
      <w:tr w:rsidR="00004065" w14:paraId="3F3955C3" w14:textId="77777777">
        <w:trPr>
          <w:trHeight w:val="20"/>
        </w:trPr>
        <w:tc>
          <w:tcPr>
            <w:tcW w:w="219" w:type="pct"/>
            <w:tcBorders>
              <w:top w:val="nil"/>
              <w:left w:val="single" w:sz="8" w:space="0" w:color="auto"/>
              <w:bottom w:val="single" w:sz="8" w:space="0" w:color="auto"/>
              <w:right w:val="single" w:sz="8" w:space="0" w:color="auto"/>
            </w:tcBorders>
          </w:tcPr>
          <w:p w14:paraId="077940D0"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18BE" w14:textId="77777777" w:rsidR="00004065" w:rsidRDefault="00336B14">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E9A1F2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AA8EEA" w14:textId="77777777" w:rsidR="00004065" w:rsidRDefault="00004065">
            <w:pPr>
              <w:jc w:val="center"/>
              <w:rPr>
                <w:rStyle w:val="af7"/>
                <w:rFonts w:ascii="Arial" w:hAnsi="Arial" w:cs="Arial"/>
                <w:sz w:val="16"/>
                <w:szCs w:val="16"/>
              </w:rPr>
            </w:pPr>
          </w:p>
        </w:tc>
      </w:tr>
      <w:tr w:rsidR="00004065" w14:paraId="7A42549F" w14:textId="77777777">
        <w:trPr>
          <w:trHeight w:val="20"/>
        </w:trPr>
        <w:tc>
          <w:tcPr>
            <w:tcW w:w="219" w:type="pct"/>
            <w:tcBorders>
              <w:top w:val="nil"/>
              <w:left w:val="single" w:sz="8" w:space="0" w:color="auto"/>
              <w:bottom w:val="single" w:sz="8" w:space="0" w:color="auto"/>
              <w:right w:val="single" w:sz="8" w:space="0" w:color="auto"/>
            </w:tcBorders>
          </w:tcPr>
          <w:p w14:paraId="159C00D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DA1520" w14:textId="77777777" w:rsidR="00004065" w:rsidRDefault="00336B14">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569233F" w14:textId="77777777" w:rsidR="00004065" w:rsidRDefault="00336B14">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5D7A11A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F0552B2" w14:textId="77777777" w:rsidR="00004065" w:rsidRDefault="00004065">
            <w:pPr>
              <w:rPr>
                <w:rFonts w:ascii="Arial" w:hAnsi="Arial" w:cs="Arial"/>
                <w:sz w:val="16"/>
                <w:szCs w:val="16"/>
              </w:rPr>
            </w:pPr>
          </w:p>
        </w:tc>
      </w:tr>
      <w:tr w:rsidR="00004065" w14:paraId="14D0D4B6" w14:textId="77777777">
        <w:trPr>
          <w:trHeight w:val="20"/>
        </w:trPr>
        <w:tc>
          <w:tcPr>
            <w:tcW w:w="219" w:type="pct"/>
            <w:tcBorders>
              <w:top w:val="nil"/>
              <w:left w:val="single" w:sz="8" w:space="0" w:color="auto"/>
              <w:bottom w:val="single" w:sz="8" w:space="0" w:color="auto"/>
              <w:right w:val="single" w:sz="8" w:space="0" w:color="auto"/>
            </w:tcBorders>
          </w:tcPr>
          <w:p w14:paraId="5DB54F6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B4BF39" w14:textId="77777777" w:rsidR="00004065" w:rsidRDefault="00336B14">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18B125" w14:textId="77777777" w:rsidR="00004065" w:rsidRDefault="00336B14">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2509E3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9D1E87D" w14:textId="77777777" w:rsidR="00004065" w:rsidRDefault="00004065">
            <w:pPr>
              <w:rPr>
                <w:rFonts w:ascii="Arial" w:hAnsi="Arial" w:cs="Arial"/>
                <w:sz w:val="16"/>
                <w:szCs w:val="16"/>
              </w:rPr>
            </w:pPr>
          </w:p>
        </w:tc>
      </w:tr>
      <w:tr w:rsidR="00004065" w14:paraId="0AFF11E4" w14:textId="77777777">
        <w:trPr>
          <w:trHeight w:val="20"/>
        </w:trPr>
        <w:tc>
          <w:tcPr>
            <w:tcW w:w="219" w:type="pct"/>
            <w:tcBorders>
              <w:top w:val="nil"/>
              <w:left w:val="single" w:sz="8" w:space="0" w:color="auto"/>
              <w:bottom w:val="single" w:sz="8" w:space="0" w:color="auto"/>
              <w:right w:val="single" w:sz="8" w:space="0" w:color="auto"/>
            </w:tcBorders>
          </w:tcPr>
          <w:p w14:paraId="2A7D00A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8F5C97" w14:textId="77777777" w:rsidR="00004065" w:rsidRDefault="00336B14">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FD6BC" w14:textId="77777777" w:rsidR="00004065" w:rsidRDefault="00336B14">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C3DC7E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929FDEB" w14:textId="77777777" w:rsidR="00004065" w:rsidRDefault="00004065">
            <w:pPr>
              <w:rPr>
                <w:rFonts w:ascii="Arial" w:hAnsi="Arial" w:cs="Arial"/>
                <w:sz w:val="16"/>
                <w:szCs w:val="16"/>
              </w:rPr>
            </w:pPr>
          </w:p>
        </w:tc>
      </w:tr>
      <w:tr w:rsidR="00004065" w14:paraId="60FCD887" w14:textId="77777777">
        <w:trPr>
          <w:trHeight w:val="20"/>
        </w:trPr>
        <w:tc>
          <w:tcPr>
            <w:tcW w:w="219" w:type="pct"/>
            <w:tcBorders>
              <w:top w:val="nil"/>
              <w:left w:val="single" w:sz="8" w:space="0" w:color="auto"/>
              <w:bottom w:val="single" w:sz="8" w:space="0" w:color="auto"/>
              <w:right w:val="single" w:sz="8" w:space="0" w:color="auto"/>
            </w:tcBorders>
          </w:tcPr>
          <w:p w14:paraId="765E126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94BA" w14:textId="77777777" w:rsidR="00004065" w:rsidRDefault="00336B14">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574ECF" w14:textId="77777777" w:rsidR="00004065" w:rsidRDefault="00336B14">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51770742"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5E5E4152" w14:textId="77777777" w:rsidR="00004065" w:rsidRDefault="00004065">
            <w:pPr>
              <w:rPr>
                <w:rStyle w:val="af9"/>
                <w:rFonts w:ascii="Arial" w:hAnsi="Arial" w:cs="Arial"/>
                <w:sz w:val="16"/>
                <w:szCs w:val="16"/>
              </w:rPr>
            </w:pPr>
          </w:p>
        </w:tc>
      </w:tr>
      <w:tr w:rsidR="00004065" w14:paraId="02431B31" w14:textId="77777777">
        <w:trPr>
          <w:trHeight w:val="20"/>
        </w:trPr>
        <w:tc>
          <w:tcPr>
            <w:tcW w:w="219" w:type="pct"/>
            <w:tcBorders>
              <w:top w:val="nil"/>
              <w:left w:val="single" w:sz="8" w:space="0" w:color="auto"/>
              <w:bottom w:val="single" w:sz="8" w:space="0" w:color="auto"/>
              <w:right w:val="single" w:sz="8" w:space="0" w:color="auto"/>
            </w:tcBorders>
          </w:tcPr>
          <w:p w14:paraId="5F0BA8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5B9B67" w14:textId="77777777" w:rsidR="00004065" w:rsidRDefault="00336B14">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65B76E" w14:textId="77777777" w:rsidR="00004065" w:rsidRDefault="00336B14">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3F3AB7D9" w14:textId="77777777" w:rsidR="00004065" w:rsidRDefault="00336B14">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4AABE536" w14:textId="77777777" w:rsidR="00004065" w:rsidRDefault="00336B14">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3F85193E" w14:textId="77777777" w:rsidR="00004065" w:rsidRDefault="00004065">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70262415" w14:textId="77777777" w:rsidR="00004065" w:rsidRDefault="00004065">
            <w:pPr>
              <w:rPr>
                <w:rFonts w:ascii="Arial" w:hAnsi="Arial" w:cs="Arial"/>
                <w:strike/>
                <w:color w:val="FF0000"/>
                <w:sz w:val="16"/>
                <w:szCs w:val="16"/>
              </w:rPr>
            </w:pPr>
          </w:p>
        </w:tc>
      </w:tr>
      <w:tr w:rsidR="00004065" w14:paraId="2C3372F0" w14:textId="77777777">
        <w:trPr>
          <w:trHeight w:val="20"/>
        </w:trPr>
        <w:tc>
          <w:tcPr>
            <w:tcW w:w="219" w:type="pct"/>
            <w:tcBorders>
              <w:top w:val="nil"/>
              <w:left w:val="single" w:sz="8" w:space="0" w:color="auto"/>
              <w:bottom w:val="single" w:sz="8" w:space="0" w:color="auto"/>
              <w:right w:val="single" w:sz="8" w:space="0" w:color="auto"/>
            </w:tcBorders>
          </w:tcPr>
          <w:p w14:paraId="6376C71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C893" w14:textId="77777777" w:rsidR="00004065" w:rsidRDefault="00336B14">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B8C9D" w14:textId="77777777" w:rsidR="00004065" w:rsidRDefault="00336B14">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15AE3B6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28B1A2" w14:textId="77777777" w:rsidR="00004065" w:rsidRDefault="00004065">
            <w:pPr>
              <w:rPr>
                <w:rFonts w:ascii="Arial" w:hAnsi="Arial" w:cs="Arial"/>
                <w:sz w:val="16"/>
                <w:szCs w:val="16"/>
              </w:rPr>
            </w:pPr>
          </w:p>
        </w:tc>
      </w:tr>
      <w:tr w:rsidR="00004065" w14:paraId="5329CCFE" w14:textId="77777777">
        <w:trPr>
          <w:trHeight w:val="20"/>
        </w:trPr>
        <w:tc>
          <w:tcPr>
            <w:tcW w:w="219" w:type="pct"/>
            <w:tcBorders>
              <w:top w:val="nil"/>
              <w:left w:val="single" w:sz="8" w:space="0" w:color="auto"/>
              <w:bottom w:val="single" w:sz="8" w:space="0" w:color="auto"/>
              <w:right w:val="single" w:sz="8" w:space="0" w:color="auto"/>
            </w:tcBorders>
          </w:tcPr>
          <w:p w14:paraId="4CCD27E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814E31" w14:textId="77777777" w:rsidR="00004065" w:rsidRDefault="00336B14">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A1963F" w14:textId="77777777" w:rsidR="00004065" w:rsidRDefault="00336B14">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5E0DF72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8D08922" w14:textId="77777777" w:rsidR="00004065" w:rsidRDefault="00004065">
            <w:pPr>
              <w:rPr>
                <w:rFonts w:ascii="Arial" w:hAnsi="Arial" w:cs="Arial"/>
                <w:sz w:val="16"/>
                <w:szCs w:val="16"/>
              </w:rPr>
            </w:pPr>
          </w:p>
        </w:tc>
      </w:tr>
      <w:tr w:rsidR="00004065" w14:paraId="5038C3EB" w14:textId="77777777">
        <w:trPr>
          <w:trHeight w:val="20"/>
        </w:trPr>
        <w:tc>
          <w:tcPr>
            <w:tcW w:w="219" w:type="pct"/>
            <w:tcBorders>
              <w:top w:val="nil"/>
              <w:left w:val="single" w:sz="8" w:space="0" w:color="auto"/>
              <w:bottom w:val="single" w:sz="8" w:space="0" w:color="auto"/>
              <w:right w:val="single" w:sz="8" w:space="0" w:color="auto"/>
            </w:tcBorders>
          </w:tcPr>
          <w:p w14:paraId="05AA1ED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A6DED87" w14:textId="77777777" w:rsidR="00004065" w:rsidRDefault="00336B14">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163E4291"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8C6514"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E0E972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0C9290D" w14:textId="77777777" w:rsidR="00004065" w:rsidRDefault="00004065">
            <w:pPr>
              <w:rPr>
                <w:rFonts w:ascii="Arial" w:hAnsi="Arial" w:cs="Arial"/>
                <w:sz w:val="16"/>
                <w:szCs w:val="16"/>
              </w:rPr>
            </w:pPr>
          </w:p>
        </w:tc>
      </w:tr>
      <w:tr w:rsidR="00004065" w14:paraId="71BE5F8A" w14:textId="77777777">
        <w:trPr>
          <w:trHeight w:val="20"/>
        </w:trPr>
        <w:tc>
          <w:tcPr>
            <w:tcW w:w="219" w:type="pct"/>
            <w:tcBorders>
              <w:top w:val="nil"/>
              <w:left w:val="single" w:sz="8" w:space="0" w:color="auto"/>
              <w:bottom w:val="single" w:sz="8" w:space="0" w:color="auto"/>
              <w:right w:val="single" w:sz="8" w:space="0" w:color="auto"/>
            </w:tcBorders>
          </w:tcPr>
          <w:p w14:paraId="2CC0F34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01429E27"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73B9F516"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FC52AA" w14:textId="77777777" w:rsidR="00004065" w:rsidRDefault="00336B14">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4DFC2A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E07F13B" w14:textId="77777777" w:rsidR="00004065" w:rsidRDefault="00004065">
            <w:pPr>
              <w:rPr>
                <w:rFonts w:ascii="Arial" w:hAnsi="Arial" w:cs="Arial"/>
                <w:sz w:val="16"/>
                <w:szCs w:val="16"/>
              </w:rPr>
            </w:pPr>
          </w:p>
        </w:tc>
      </w:tr>
      <w:tr w:rsidR="00004065" w14:paraId="7CBF52D1" w14:textId="77777777">
        <w:trPr>
          <w:trHeight w:val="20"/>
        </w:trPr>
        <w:tc>
          <w:tcPr>
            <w:tcW w:w="219" w:type="pct"/>
            <w:tcBorders>
              <w:top w:val="nil"/>
              <w:left w:val="single" w:sz="8" w:space="0" w:color="auto"/>
              <w:bottom w:val="single" w:sz="8" w:space="0" w:color="auto"/>
              <w:right w:val="single" w:sz="8" w:space="0" w:color="auto"/>
            </w:tcBorders>
          </w:tcPr>
          <w:p w14:paraId="2F641BA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E86C771" w14:textId="77777777" w:rsidR="00004065" w:rsidRDefault="00336B14">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39DFCBE" w14:textId="77777777" w:rsidR="00004065" w:rsidRDefault="00336B14">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F5AB76"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11BFAE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19CF067" w14:textId="77777777" w:rsidR="00004065" w:rsidRDefault="00004065">
            <w:pPr>
              <w:rPr>
                <w:rFonts w:ascii="Arial" w:hAnsi="Arial" w:cs="Arial"/>
                <w:sz w:val="16"/>
                <w:szCs w:val="16"/>
              </w:rPr>
            </w:pPr>
          </w:p>
        </w:tc>
      </w:tr>
      <w:tr w:rsidR="00004065" w14:paraId="512FDAEA" w14:textId="77777777">
        <w:trPr>
          <w:trHeight w:val="20"/>
        </w:trPr>
        <w:tc>
          <w:tcPr>
            <w:tcW w:w="219" w:type="pct"/>
            <w:tcBorders>
              <w:top w:val="nil"/>
              <w:left w:val="single" w:sz="8" w:space="0" w:color="auto"/>
              <w:bottom w:val="single" w:sz="8" w:space="0" w:color="auto"/>
              <w:right w:val="single" w:sz="8" w:space="0" w:color="auto"/>
            </w:tcBorders>
          </w:tcPr>
          <w:p w14:paraId="52D90CF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6BD45565" w14:textId="77777777" w:rsidR="00004065" w:rsidRDefault="00004065">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BDCFDD3" w14:textId="77777777" w:rsidR="00004065" w:rsidRDefault="00336B14">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802647C" w14:textId="77777777" w:rsidR="00004065" w:rsidRDefault="00336B14">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D5EB4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FAFAA95" w14:textId="77777777" w:rsidR="00004065" w:rsidRDefault="00004065">
            <w:pPr>
              <w:rPr>
                <w:rFonts w:ascii="Arial" w:hAnsi="Arial" w:cs="Arial"/>
                <w:sz w:val="16"/>
                <w:szCs w:val="16"/>
              </w:rPr>
            </w:pPr>
          </w:p>
        </w:tc>
      </w:tr>
      <w:tr w:rsidR="00004065" w14:paraId="1DB7955C" w14:textId="77777777">
        <w:trPr>
          <w:trHeight w:val="20"/>
        </w:trPr>
        <w:tc>
          <w:tcPr>
            <w:tcW w:w="219" w:type="pct"/>
            <w:tcBorders>
              <w:top w:val="nil"/>
              <w:left w:val="single" w:sz="8" w:space="0" w:color="auto"/>
              <w:bottom w:val="single" w:sz="8" w:space="0" w:color="auto"/>
              <w:right w:val="single" w:sz="8" w:space="0" w:color="auto"/>
            </w:tcBorders>
          </w:tcPr>
          <w:p w14:paraId="33EE131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5FD351" w14:textId="77777777" w:rsidR="00004065" w:rsidRDefault="00336B14">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3AA278"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677997B"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547CCE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E8C0C10" w14:textId="77777777" w:rsidR="00004065" w:rsidRDefault="00004065">
            <w:pPr>
              <w:rPr>
                <w:rFonts w:ascii="Arial" w:hAnsi="Arial" w:cs="Arial"/>
                <w:sz w:val="16"/>
                <w:szCs w:val="16"/>
              </w:rPr>
            </w:pPr>
          </w:p>
        </w:tc>
      </w:tr>
      <w:tr w:rsidR="00004065" w14:paraId="6463BD90" w14:textId="77777777">
        <w:trPr>
          <w:trHeight w:val="20"/>
        </w:trPr>
        <w:tc>
          <w:tcPr>
            <w:tcW w:w="219" w:type="pct"/>
            <w:tcBorders>
              <w:top w:val="nil"/>
              <w:left w:val="single" w:sz="8" w:space="0" w:color="auto"/>
              <w:bottom w:val="single" w:sz="8" w:space="0" w:color="auto"/>
              <w:right w:val="single" w:sz="8" w:space="0" w:color="auto"/>
            </w:tcBorders>
          </w:tcPr>
          <w:p w14:paraId="26E9B234" w14:textId="77777777" w:rsidR="00004065" w:rsidRDefault="00336B14">
            <w:pPr>
              <w:jc w:val="center"/>
              <w:rPr>
                <w:rFonts w:ascii="Arial" w:eastAsiaTheme="minorEastAsia" w:hAnsi="Arial" w:cs="Arial"/>
                <w:b/>
                <w:bCs/>
                <w:sz w:val="16"/>
                <w:szCs w:val="16"/>
                <w:lang w:eastAsia="zh-CN"/>
              </w:rPr>
            </w:pPr>
            <w:bookmarkStart w:id="24"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64F2D" w14:textId="77777777" w:rsidR="00004065" w:rsidRDefault="00336B14">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5F86CD4" w14:textId="77777777" w:rsidR="00004065" w:rsidRDefault="00336B14">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73E80C" w14:textId="77777777" w:rsidR="00004065" w:rsidRDefault="00336B14">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799BE79" w14:textId="77777777" w:rsidR="00004065" w:rsidRDefault="00004065">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02CDE94" w14:textId="77777777" w:rsidR="00004065" w:rsidRDefault="00004065">
            <w:pPr>
              <w:snapToGrid w:val="0"/>
              <w:rPr>
                <w:rFonts w:ascii="Arial" w:eastAsia="宋体" w:hAnsi="Arial" w:cs="Arial"/>
                <w:color w:val="FF0000"/>
                <w:sz w:val="16"/>
                <w:szCs w:val="16"/>
                <w:lang w:eastAsia="zh-CN" w:bidi="ar"/>
              </w:rPr>
            </w:pPr>
          </w:p>
        </w:tc>
      </w:tr>
      <w:bookmarkEnd w:id="24"/>
      <w:tr w:rsidR="00004065" w14:paraId="1467CD49" w14:textId="77777777">
        <w:trPr>
          <w:trHeight w:val="20"/>
        </w:trPr>
        <w:tc>
          <w:tcPr>
            <w:tcW w:w="219" w:type="pct"/>
            <w:tcBorders>
              <w:top w:val="nil"/>
              <w:left w:val="single" w:sz="8" w:space="0" w:color="auto"/>
              <w:bottom w:val="single" w:sz="8" w:space="0" w:color="auto"/>
              <w:right w:val="single" w:sz="8" w:space="0" w:color="auto"/>
            </w:tcBorders>
          </w:tcPr>
          <w:p w14:paraId="616C296F"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E654A" w14:textId="77777777" w:rsidR="00004065" w:rsidRDefault="00336B14">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0072D1" w14:textId="77777777" w:rsidR="00004065" w:rsidRDefault="00336B14">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3D4198D6"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8912C93" w14:textId="77777777" w:rsidR="00004065" w:rsidRDefault="00004065">
            <w:pPr>
              <w:rPr>
                <w:rFonts w:ascii="Arial" w:hAnsi="Arial" w:cs="Arial"/>
                <w:sz w:val="16"/>
                <w:szCs w:val="16"/>
              </w:rPr>
            </w:pPr>
          </w:p>
        </w:tc>
      </w:tr>
      <w:tr w:rsidR="00004065" w14:paraId="19C49D5B" w14:textId="77777777">
        <w:trPr>
          <w:trHeight w:val="20"/>
        </w:trPr>
        <w:tc>
          <w:tcPr>
            <w:tcW w:w="219" w:type="pct"/>
            <w:tcBorders>
              <w:top w:val="nil"/>
              <w:left w:val="single" w:sz="8" w:space="0" w:color="auto"/>
              <w:bottom w:val="single" w:sz="8" w:space="0" w:color="auto"/>
              <w:right w:val="single" w:sz="8" w:space="0" w:color="auto"/>
            </w:tcBorders>
          </w:tcPr>
          <w:p w14:paraId="6D3B20B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63EDD8" w14:textId="77777777" w:rsidR="00004065" w:rsidRDefault="00336B14">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A8429F" w14:textId="77777777" w:rsidR="00004065" w:rsidRDefault="00336B14">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610AEB9" w14:textId="77777777" w:rsidR="00004065" w:rsidRDefault="00004065">
            <w:pPr>
              <w:rPr>
                <w:rStyle w:val="af9"/>
                <w:rFonts w:ascii="Arial" w:eastAsiaTheme="minorEastAsia" w:hAnsi="Arial" w:cs="Arial"/>
                <w:i w:val="0"/>
                <w:iCs w:val="0"/>
                <w:strike/>
                <w:color w:val="FF0000"/>
                <w:sz w:val="16"/>
                <w:szCs w:val="16"/>
                <w:lang w:eastAsia="zh-CN"/>
              </w:rPr>
            </w:pPr>
          </w:p>
          <w:p w14:paraId="690BA45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EAC2266"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CB094D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D4C0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87DEA8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19C3ED9"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223EEEF"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7923A70" w14:textId="77777777" w:rsidR="00004065" w:rsidRDefault="00004065">
            <w:pPr>
              <w:rPr>
                <w:rFonts w:ascii="Arial" w:hAnsi="Arial" w:cs="Arial"/>
                <w:color w:val="FF0000"/>
                <w:sz w:val="16"/>
                <w:szCs w:val="16"/>
              </w:rPr>
            </w:pPr>
          </w:p>
          <w:p w14:paraId="6FD8BF04" w14:textId="77777777" w:rsidR="00004065" w:rsidRDefault="00336B14">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924DE9B" w14:textId="77777777" w:rsidR="00004065" w:rsidRDefault="00004065">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67CDEB6" w14:textId="77777777" w:rsidR="00004065" w:rsidRDefault="00004065">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3F78D65E" w14:textId="77777777" w:rsidR="00004065" w:rsidRDefault="00004065">
            <w:pPr>
              <w:rPr>
                <w:rStyle w:val="af9"/>
                <w:rFonts w:ascii="Arial" w:hAnsi="Arial" w:cs="Arial"/>
                <w:sz w:val="16"/>
                <w:szCs w:val="16"/>
              </w:rPr>
            </w:pPr>
          </w:p>
        </w:tc>
      </w:tr>
      <w:tr w:rsidR="00004065" w14:paraId="3EAACD7E" w14:textId="77777777">
        <w:trPr>
          <w:trHeight w:val="20"/>
        </w:trPr>
        <w:tc>
          <w:tcPr>
            <w:tcW w:w="219" w:type="pct"/>
            <w:tcBorders>
              <w:top w:val="nil"/>
              <w:left w:val="single" w:sz="8" w:space="0" w:color="auto"/>
              <w:bottom w:val="single" w:sz="8" w:space="0" w:color="auto"/>
              <w:right w:val="single" w:sz="8" w:space="0" w:color="auto"/>
            </w:tcBorders>
          </w:tcPr>
          <w:p w14:paraId="26D5714B"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681DCA" w14:textId="77777777" w:rsidR="00004065" w:rsidRDefault="00336B14">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4BBC86" w14:textId="77777777" w:rsidR="00004065" w:rsidRDefault="00336B14">
            <w:pPr>
              <w:rPr>
                <w:rFonts w:ascii="Arial" w:hAnsi="Arial" w:cs="Arial"/>
                <w:sz w:val="16"/>
                <w:szCs w:val="16"/>
              </w:rPr>
            </w:pPr>
            <w:r>
              <w:rPr>
                <w:rFonts w:ascii="Arial" w:hAnsi="Arial" w:cs="Arial"/>
                <w:sz w:val="16"/>
                <w:szCs w:val="16"/>
              </w:rPr>
              <w:t>Options are as follows,</w:t>
            </w:r>
          </w:p>
          <w:p w14:paraId="028C615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E7ECEFF"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41D7F3AA"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4ABA83D" w14:textId="77777777" w:rsidR="00004065" w:rsidRDefault="00336B14">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861D9B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CEA2C1A" w14:textId="77777777" w:rsidR="00004065" w:rsidRDefault="00004065">
            <w:pPr>
              <w:rPr>
                <w:rFonts w:ascii="Arial" w:hAnsi="Arial" w:cs="Arial"/>
                <w:sz w:val="16"/>
                <w:szCs w:val="16"/>
              </w:rPr>
            </w:pPr>
          </w:p>
        </w:tc>
      </w:tr>
      <w:tr w:rsidR="00004065" w14:paraId="5DE90475" w14:textId="77777777">
        <w:trPr>
          <w:trHeight w:val="20"/>
        </w:trPr>
        <w:tc>
          <w:tcPr>
            <w:tcW w:w="219" w:type="pct"/>
            <w:tcBorders>
              <w:top w:val="nil"/>
              <w:left w:val="single" w:sz="8" w:space="0" w:color="auto"/>
              <w:bottom w:val="single" w:sz="8" w:space="0" w:color="auto"/>
              <w:right w:val="single" w:sz="8" w:space="0" w:color="auto"/>
            </w:tcBorders>
          </w:tcPr>
          <w:p w14:paraId="399A31E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79C15C" w14:textId="77777777" w:rsidR="00004065" w:rsidRDefault="00336B14">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38FBE115"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F6A371" w14:textId="77777777" w:rsidR="00004065" w:rsidRDefault="00004065">
            <w:pPr>
              <w:jc w:val="center"/>
              <w:rPr>
                <w:rStyle w:val="af7"/>
                <w:rFonts w:ascii="Arial" w:hAnsi="Arial" w:cs="Arial"/>
                <w:sz w:val="16"/>
                <w:szCs w:val="16"/>
              </w:rPr>
            </w:pPr>
          </w:p>
        </w:tc>
      </w:tr>
      <w:tr w:rsidR="00004065" w14:paraId="1CE30F03" w14:textId="77777777">
        <w:trPr>
          <w:trHeight w:val="20"/>
        </w:trPr>
        <w:tc>
          <w:tcPr>
            <w:tcW w:w="219" w:type="pct"/>
            <w:tcBorders>
              <w:top w:val="nil"/>
              <w:left w:val="single" w:sz="8" w:space="0" w:color="auto"/>
              <w:bottom w:val="single" w:sz="8" w:space="0" w:color="auto"/>
              <w:right w:val="single" w:sz="8" w:space="0" w:color="auto"/>
            </w:tcBorders>
          </w:tcPr>
          <w:p w14:paraId="4F5CF79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940638" w14:textId="77777777" w:rsidR="00004065" w:rsidRDefault="00336B14">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5BF776D" w14:textId="77777777" w:rsidR="00004065" w:rsidRDefault="00336B14">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6D55455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B523C5F" w14:textId="77777777" w:rsidR="00004065" w:rsidRDefault="00004065">
            <w:pPr>
              <w:rPr>
                <w:rFonts w:ascii="Arial" w:hAnsi="Arial" w:cs="Arial"/>
                <w:sz w:val="16"/>
                <w:szCs w:val="16"/>
              </w:rPr>
            </w:pPr>
          </w:p>
        </w:tc>
      </w:tr>
      <w:tr w:rsidR="00004065" w14:paraId="1C7CC7B8" w14:textId="77777777">
        <w:trPr>
          <w:trHeight w:val="20"/>
        </w:trPr>
        <w:tc>
          <w:tcPr>
            <w:tcW w:w="219" w:type="pct"/>
            <w:tcBorders>
              <w:top w:val="nil"/>
              <w:left w:val="single" w:sz="8" w:space="0" w:color="auto"/>
              <w:bottom w:val="single" w:sz="8" w:space="0" w:color="auto"/>
              <w:right w:val="single" w:sz="8" w:space="0" w:color="auto"/>
            </w:tcBorders>
          </w:tcPr>
          <w:p w14:paraId="4DC39B5D"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2C1E3E" w14:textId="77777777" w:rsidR="00004065" w:rsidRDefault="00336B14">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B911A1A" w14:textId="77777777" w:rsidR="00004065" w:rsidRDefault="00336B14">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58A3084C"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018235F0" w14:textId="77777777" w:rsidR="00004065" w:rsidRDefault="00004065">
            <w:pPr>
              <w:rPr>
                <w:rFonts w:ascii="Arial" w:eastAsiaTheme="minorEastAsia" w:hAnsi="Arial" w:cs="Arial"/>
                <w:color w:val="538135" w:themeColor="accent6" w:themeShade="BF"/>
                <w:sz w:val="16"/>
                <w:szCs w:val="16"/>
                <w:lang w:eastAsia="zh-CN"/>
              </w:rPr>
            </w:pPr>
          </w:p>
          <w:p w14:paraId="7B5BE1FF" w14:textId="77777777" w:rsidR="00004065" w:rsidRDefault="00336B14">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0EF9DB1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2257C712" w14:textId="77777777" w:rsidR="00004065" w:rsidRDefault="00004065">
            <w:pPr>
              <w:rPr>
                <w:rFonts w:ascii="Arial" w:hAnsi="Arial" w:cs="Arial"/>
                <w:sz w:val="16"/>
                <w:szCs w:val="16"/>
              </w:rPr>
            </w:pPr>
          </w:p>
        </w:tc>
      </w:tr>
      <w:tr w:rsidR="00004065" w14:paraId="2BA4EAA3" w14:textId="77777777">
        <w:trPr>
          <w:trHeight w:val="20"/>
        </w:trPr>
        <w:tc>
          <w:tcPr>
            <w:tcW w:w="219" w:type="pct"/>
            <w:tcBorders>
              <w:top w:val="nil"/>
              <w:left w:val="single" w:sz="8" w:space="0" w:color="auto"/>
              <w:bottom w:val="single" w:sz="8" w:space="0" w:color="auto"/>
              <w:right w:val="single" w:sz="8" w:space="0" w:color="auto"/>
            </w:tcBorders>
          </w:tcPr>
          <w:p w14:paraId="7A06B0F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BED1E2" w14:textId="77777777" w:rsidR="00004065" w:rsidRDefault="00336B14">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C86BE1E"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683857D8" w14:textId="77777777" w:rsidR="00004065" w:rsidRDefault="00336B14">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548ED63B"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06BD6A55" w14:textId="77777777" w:rsidR="00004065" w:rsidRDefault="00004065">
            <w:pPr>
              <w:rPr>
                <w:rFonts w:ascii="Arial" w:hAnsi="Arial" w:cs="Arial"/>
                <w:sz w:val="16"/>
                <w:szCs w:val="16"/>
              </w:rPr>
            </w:pPr>
          </w:p>
        </w:tc>
      </w:tr>
      <w:tr w:rsidR="00004065" w14:paraId="625EF3B4" w14:textId="77777777">
        <w:trPr>
          <w:trHeight w:val="20"/>
        </w:trPr>
        <w:tc>
          <w:tcPr>
            <w:tcW w:w="219" w:type="pct"/>
            <w:tcBorders>
              <w:top w:val="nil"/>
              <w:left w:val="single" w:sz="8" w:space="0" w:color="auto"/>
              <w:bottom w:val="single" w:sz="8" w:space="0" w:color="auto"/>
              <w:right w:val="single" w:sz="8" w:space="0" w:color="auto"/>
            </w:tcBorders>
          </w:tcPr>
          <w:p w14:paraId="70CA4C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6A96" w14:textId="77777777" w:rsidR="00004065" w:rsidRDefault="00336B14">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09CAA5" w14:textId="77777777" w:rsidR="00004065" w:rsidRDefault="00336B14">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5AFE0B9"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74D0FAA" w14:textId="77777777" w:rsidR="00004065" w:rsidRDefault="00004065">
            <w:pPr>
              <w:rPr>
                <w:rFonts w:ascii="Arial" w:hAnsi="Arial" w:cs="Arial"/>
                <w:sz w:val="16"/>
                <w:szCs w:val="16"/>
              </w:rPr>
            </w:pPr>
          </w:p>
        </w:tc>
      </w:tr>
      <w:tr w:rsidR="00004065" w14:paraId="767112D1" w14:textId="77777777">
        <w:trPr>
          <w:trHeight w:val="20"/>
        </w:trPr>
        <w:tc>
          <w:tcPr>
            <w:tcW w:w="219" w:type="pct"/>
            <w:tcBorders>
              <w:top w:val="nil"/>
              <w:left w:val="single" w:sz="8" w:space="0" w:color="auto"/>
              <w:bottom w:val="single" w:sz="8" w:space="0" w:color="auto"/>
              <w:right w:val="single" w:sz="8" w:space="0" w:color="auto"/>
            </w:tcBorders>
          </w:tcPr>
          <w:p w14:paraId="6FB81F79"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9C520E"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04A88B" w14:textId="77777777" w:rsidR="00004065" w:rsidRDefault="00336B14">
            <w:pPr>
              <w:rPr>
                <w:rFonts w:ascii="Arial" w:hAnsi="Arial" w:cs="Arial"/>
                <w:sz w:val="16"/>
                <w:szCs w:val="16"/>
              </w:rPr>
            </w:pPr>
            <w:r>
              <w:rPr>
                <w:rFonts w:ascii="Arial" w:hAnsi="Arial" w:cs="Arial"/>
                <w:sz w:val="16"/>
                <w:szCs w:val="16"/>
              </w:rPr>
              <w:t>OOK</w:t>
            </w:r>
          </w:p>
          <w:p w14:paraId="22C2C4F3" w14:textId="77777777" w:rsidR="00004065" w:rsidRDefault="00336B14">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50A59B3"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91FDD14" w14:textId="77777777" w:rsidR="00004065" w:rsidRDefault="00004065">
            <w:pPr>
              <w:rPr>
                <w:rFonts w:ascii="Arial" w:hAnsi="Arial" w:cs="Arial"/>
                <w:sz w:val="16"/>
                <w:szCs w:val="16"/>
              </w:rPr>
            </w:pPr>
          </w:p>
        </w:tc>
      </w:tr>
      <w:tr w:rsidR="00004065" w14:paraId="4EE79634" w14:textId="77777777">
        <w:trPr>
          <w:trHeight w:val="20"/>
        </w:trPr>
        <w:tc>
          <w:tcPr>
            <w:tcW w:w="219" w:type="pct"/>
            <w:tcBorders>
              <w:top w:val="nil"/>
              <w:left w:val="single" w:sz="8" w:space="0" w:color="auto"/>
              <w:bottom w:val="single" w:sz="8" w:space="0" w:color="auto"/>
              <w:right w:val="single" w:sz="8" w:space="0" w:color="auto"/>
            </w:tcBorders>
          </w:tcPr>
          <w:p w14:paraId="6AEBD1D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DEE186"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7ED494" w14:textId="77777777" w:rsidR="00004065" w:rsidRDefault="00336B14">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44AE1831"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E2F540" w14:textId="77777777" w:rsidR="00004065" w:rsidRDefault="00004065">
            <w:pPr>
              <w:rPr>
                <w:rFonts w:ascii="Arial" w:hAnsi="Arial" w:cs="Arial"/>
                <w:sz w:val="16"/>
                <w:szCs w:val="16"/>
              </w:rPr>
            </w:pPr>
          </w:p>
        </w:tc>
      </w:tr>
      <w:tr w:rsidR="00004065" w14:paraId="4424A6F1" w14:textId="77777777">
        <w:trPr>
          <w:trHeight w:val="20"/>
        </w:trPr>
        <w:tc>
          <w:tcPr>
            <w:tcW w:w="219" w:type="pct"/>
            <w:tcBorders>
              <w:top w:val="nil"/>
              <w:left w:val="single" w:sz="8" w:space="0" w:color="auto"/>
              <w:bottom w:val="single" w:sz="8" w:space="0" w:color="auto"/>
              <w:right w:val="single" w:sz="8" w:space="0" w:color="auto"/>
            </w:tcBorders>
          </w:tcPr>
          <w:p w14:paraId="257A2FB2"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847B3B"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4786FC9" w14:textId="77777777" w:rsidR="00004065" w:rsidRDefault="00336B14">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1B65345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4957134" w14:textId="77777777" w:rsidR="00004065" w:rsidRDefault="00004065">
            <w:pPr>
              <w:rPr>
                <w:rFonts w:ascii="Arial" w:hAnsi="Arial" w:cs="Arial"/>
                <w:sz w:val="16"/>
                <w:szCs w:val="16"/>
              </w:rPr>
            </w:pPr>
          </w:p>
        </w:tc>
      </w:tr>
      <w:tr w:rsidR="00004065" w14:paraId="5B7A31E4" w14:textId="77777777">
        <w:trPr>
          <w:trHeight w:val="20"/>
        </w:trPr>
        <w:tc>
          <w:tcPr>
            <w:tcW w:w="219" w:type="pct"/>
            <w:tcBorders>
              <w:top w:val="nil"/>
              <w:left w:val="single" w:sz="8" w:space="0" w:color="auto"/>
              <w:bottom w:val="single" w:sz="8" w:space="0" w:color="auto"/>
              <w:right w:val="single" w:sz="8" w:space="0" w:color="auto"/>
            </w:tcBorders>
          </w:tcPr>
          <w:p w14:paraId="4D25373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C49772"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F2AF0E" w14:textId="77777777" w:rsidR="00004065" w:rsidRDefault="00336B14">
            <w:pPr>
              <w:rPr>
                <w:rFonts w:ascii="Arial" w:hAnsi="Arial" w:cs="Arial"/>
                <w:sz w:val="16"/>
                <w:szCs w:val="16"/>
              </w:rPr>
            </w:pPr>
            <w:r>
              <w:rPr>
                <w:rFonts w:ascii="Arial" w:hAnsi="Arial" w:cs="Arial"/>
                <w:sz w:val="16"/>
                <w:szCs w:val="16"/>
              </w:rPr>
              <w:t>1-bit for device 1</w:t>
            </w:r>
          </w:p>
          <w:p w14:paraId="6832803A" w14:textId="77777777" w:rsidR="00004065" w:rsidRDefault="00336B14">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746E30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24B3D44" w14:textId="77777777" w:rsidR="00004065" w:rsidRDefault="00004065">
            <w:pPr>
              <w:rPr>
                <w:rFonts w:ascii="Arial" w:hAnsi="Arial" w:cs="Arial"/>
                <w:sz w:val="16"/>
                <w:szCs w:val="16"/>
              </w:rPr>
            </w:pPr>
          </w:p>
        </w:tc>
      </w:tr>
      <w:tr w:rsidR="00004065" w14:paraId="5F5DCD9F" w14:textId="77777777">
        <w:trPr>
          <w:trHeight w:val="20"/>
        </w:trPr>
        <w:tc>
          <w:tcPr>
            <w:tcW w:w="219" w:type="pct"/>
            <w:tcBorders>
              <w:top w:val="nil"/>
              <w:left w:val="single" w:sz="8" w:space="0" w:color="auto"/>
              <w:bottom w:val="single" w:sz="8" w:space="0" w:color="auto"/>
              <w:right w:val="single" w:sz="8" w:space="0" w:color="auto"/>
            </w:tcBorders>
          </w:tcPr>
          <w:p w14:paraId="79D8F003"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C8A6B" w14:textId="77777777" w:rsidR="00004065" w:rsidRDefault="00336B14">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ED6F0EE" w14:textId="77777777" w:rsidR="00004065" w:rsidRDefault="00336B14">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6E5ADEF"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44E6AA3" w14:textId="77777777" w:rsidR="00004065" w:rsidRDefault="00004065">
            <w:pPr>
              <w:rPr>
                <w:rFonts w:ascii="Arial" w:hAnsi="Arial" w:cs="Arial"/>
                <w:sz w:val="16"/>
                <w:szCs w:val="16"/>
              </w:rPr>
            </w:pPr>
          </w:p>
        </w:tc>
      </w:tr>
      <w:tr w:rsidR="00004065" w14:paraId="7CB76742" w14:textId="77777777">
        <w:trPr>
          <w:trHeight w:val="20"/>
        </w:trPr>
        <w:tc>
          <w:tcPr>
            <w:tcW w:w="219" w:type="pct"/>
            <w:tcBorders>
              <w:top w:val="nil"/>
              <w:left w:val="single" w:sz="8" w:space="0" w:color="auto"/>
              <w:bottom w:val="single" w:sz="8" w:space="0" w:color="auto"/>
              <w:right w:val="single" w:sz="8" w:space="0" w:color="auto"/>
            </w:tcBorders>
          </w:tcPr>
          <w:p w14:paraId="2CA647DF"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1FFA33" w14:textId="77777777" w:rsidR="00004065" w:rsidRDefault="00336B14">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1FCE353F"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4DD66A3" w14:textId="77777777" w:rsidR="00004065" w:rsidRDefault="00004065">
            <w:pPr>
              <w:jc w:val="center"/>
              <w:rPr>
                <w:rStyle w:val="af7"/>
                <w:rFonts w:ascii="Arial" w:hAnsi="Arial" w:cs="Arial"/>
                <w:sz w:val="16"/>
                <w:szCs w:val="16"/>
              </w:rPr>
            </w:pPr>
          </w:p>
        </w:tc>
      </w:tr>
      <w:tr w:rsidR="00004065" w14:paraId="312F7584" w14:textId="77777777">
        <w:trPr>
          <w:trHeight w:val="20"/>
        </w:trPr>
        <w:tc>
          <w:tcPr>
            <w:tcW w:w="219" w:type="pct"/>
            <w:tcBorders>
              <w:top w:val="nil"/>
              <w:left w:val="single" w:sz="8" w:space="0" w:color="auto"/>
              <w:bottom w:val="single" w:sz="8" w:space="0" w:color="auto"/>
              <w:right w:val="single" w:sz="8" w:space="0" w:color="auto"/>
            </w:tcBorders>
          </w:tcPr>
          <w:p w14:paraId="23014C55"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DA2E60" w14:textId="77777777" w:rsidR="00004065" w:rsidRDefault="00336B14">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431D604" w14:textId="77777777" w:rsidR="00004065" w:rsidRDefault="00336B14">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66EC39AF" w14:textId="77777777" w:rsidR="00004065" w:rsidRDefault="00004065">
            <w:pPr>
              <w:rPr>
                <w:rFonts w:ascii="Arial" w:eastAsiaTheme="minorEastAsia" w:hAnsi="Arial" w:cs="Arial"/>
                <w:strike/>
                <w:color w:val="FF0000"/>
                <w:sz w:val="16"/>
                <w:szCs w:val="16"/>
                <w:lang w:eastAsia="zh-CN"/>
              </w:rPr>
            </w:pPr>
          </w:p>
          <w:p w14:paraId="0F6DCD70"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026EF385"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7580E0C6"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6C3BF341"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2F007F6" w14:textId="77777777" w:rsidR="00004065" w:rsidRDefault="00336B14">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D6E523D"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C55E13F"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5AF2E17"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C87FA1B" w14:textId="77777777" w:rsidR="00004065" w:rsidRDefault="00336B14">
            <w:pPr>
              <w:pStyle w:val="afc"/>
              <w:numPr>
                <w:ilvl w:val="0"/>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79297CE"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3DD683F1"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99080AD" w14:textId="77777777" w:rsidR="00004065" w:rsidRDefault="00336B14">
            <w:pPr>
              <w:pStyle w:val="afc"/>
              <w:numPr>
                <w:ilvl w:val="2"/>
                <w:numId w:val="15"/>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7A55BAA" w14:textId="77777777" w:rsidR="00004065" w:rsidRDefault="00336B14">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DBA7B66" w14:textId="77777777" w:rsidR="00004065" w:rsidRDefault="00336B14">
            <w:pPr>
              <w:pStyle w:val="afc"/>
              <w:numPr>
                <w:ilvl w:val="2"/>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061CCE73" w14:textId="77777777" w:rsidR="00004065" w:rsidRDefault="00336B14">
            <w:pPr>
              <w:pStyle w:val="afc"/>
              <w:numPr>
                <w:ilvl w:val="3"/>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A28D5D1"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B9F63B5"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1CC0D3B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C881AA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7C746C4F" w14:textId="77777777" w:rsidR="00004065" w:rsidRDefault="00336B14">
            <w:pPr>
              <w:pStyle w:val="afc"/>
              <w:numPr>
                <w:ilvl w:val="4"/>
                <w:numId w:val="15"/>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96C1082" w14:textId="77777777" w:rsidR="00004065" w:rsidRDefault="00004065">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61C1FDC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A32929D" w14:textId="77777777" w:rsidR="00004065" w:rsidRDefault="00004065">
            <w:pPr>
              <w:rPr>
                <w:rFonts w:ascii="Arial" w:hAnsi="Arial" w:cs="Arial"/>
                <w:sz w:val="16"/>
                <w:szCs w:val="16"/>
              </w:rPr>
            </w:pPr>
          </w:p>
        </w:tc>
      </w:tr>
      <w:tr w:rsidR="00004065" w14:paraId="4C2D0E0E" w14:textId="77777777">
        <w:trPr>
          <w:trHeight w:val="20"/>
        </w:trPr>
        <w:tc>
          <w:tcPr>
            <w:tcW w:w="219" w:type="pct"/>
            <w:tcBorders>
              <w:top w:val="nil"/>
              <w:left w:val="single" w:sz="8" w:space="0" w:color="auto"/>
              <w:bottom w:val="single" w:sz="8" w:space="0" w:color="auto"/>
              <w:right w:val="single" w:sz="8" w:space="0" w:color="auto"/>
            </w:tcBorders>
          </w:tcPr>
          <w:p w14:paraId="04BC12B0"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259339"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8DCEC5" w14:textId="77777777" w:rsidR="00004065" w:rsidRDefault="00336B14">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54225F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5B78318" w14:textId="77777777" w:rsidR="00004065" w:rsidRDefault="00004065">
            <w:pPr>
              <w:rPr>
                <w:rFonts w:ascii="Arial" w:hAnsi="Arial" w:cs="Arial"/>
                <w:sz w:val="16"/>
                <w:szCs w:val="16"/>
              </w:rPr>
            </w:pPr>
          </w:p>
        </w:tc>
      </w:tr>
      <w:tr w:rsidR="00004065" w14:paraId="78518E35" w14:textId="77777777">
        <w:trPr>
          <w:trHeight w:val="20"/>
        </w:trPr>
        <w:tc>
          <w:tcPr>
            <w:tcW w:w="219" w:type="pct"/>
            <w:tcBorders>
              <w:top w:val="nil"/>
              <w:left w:val="single" w:sz="8" w:space="0" w:color="auto"/>
              <w:bottom w:val="single" w:sz="8" w:space="0" w:color="auto"/>
              <w:right w:val="single" w:sz="8" w:space="0" w:color="auto"/>
            </w:tcBorders>
          </w:tcPr>
          <w:p w14:paraId="7780FCDC" w14:textId="77777777" w:rsidR="00004065" w:rsidRDefault="00336B14">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17298" w14:textId="77777777" w:rsidR="00004065" w:rsidRDefault="00336B14">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D45EFA2" w14:textId="77777777" w:rsidR="00004065" w:rsidRDefault="00336B14">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5F06FF74"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A82EAAC" w14:textId="77777777" w:rsidR="00004065" w:rsidRDefault="00336B14">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B7180AD"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4C6275E4" w14:textId="77777777" w:rsidR="00004065" w:rsidRDefault="00004065">
            <w:pPr>
              <w:rPr>
                <w:rFonts w:ascii="Arial" w:hAnsi="Arial" w:cs="Arial"/>
                <w:sz w:val="16"/>
                <w:szCs w:val="16"/>
              </w:rPr>
            </w:pPr>
          </w:p>
        </w:tc>
      </w:tr>
      <w:tr w:rsidR="00004065" w14:paraId="30C4E7C2" w14:textId="77777777">
        <w:trPr>
          <w:trHeight w:val="20"/>
        </w:trPr>
        <w:tc>
          <w:tcPr>
            <w:tcW w:w="219" w:type="pct"/>
            <w:tcBorders>
              <w:top w:val="nil"/>
              <w:left w:val="single" w:sz="8" w:space="0" w:color="auto"/>
              <w:bottom w:val="single" w:sz="8" w:space="0" w:color="auto"/>
              <w:right w:val="single" w:sz="8" w:space="0" w:color="auto"/>
            </w:tcBorders>
          </w:tcPr>
          <w:p w14:paraId="6BC9740C"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75E6AC" w14:textId="77777777" w:rsidR="00004065" w:rsidRDefault="00336B14">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81F2722" w14:textId="77777777" w:rsidR="00004065" w:rsidRDefault="00336B14">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E2D043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10087D8B" w14:textId="77777777" w:rsidR="00004065" w:rsidRDefault="00004065">
            <w:pPr>
              <w:rPr>
                <w:rFonts w:ascii="Arial" w:hAnsi="Arial" w:cs="Arial"/>
                <w:sz w:val="16"/>
                <w:szCs w:val="16"/>
              </w:rPr>
            </w:pPr>
          </w:p>
        </w:tc>
      </w:tr>
      <w:tr w:rsidR="00004065" w14:paraId="6D3D8DA3" w14:textId="77777777">
        <w:trPr>
          <w:trHeight w:val="20"/>
        </w:trPr>
        <w:tc>
          <w:tcPr>
            <w:tcW w:w="219" w:type="pct"/>
            <w:tcBorders>
              <w:top w:val="nil"/>
              <w:left w:val="single" w:sz="8" w:space="0" w:color="auto"/>
              <w:bottom w:val="single" w:sz="8" w:space="0" w:color="auto"/>
              <w:right w:val="single" w:sz="8" w:space="0" w:color="auto"/>
            </w:tcBorders>
          </w:tcPr>
          <w:p w14:paraId="0CFBC20A"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4FB4D4" w14:textId="77777777" w:rsidR="00004065" w:rsidRDefault="00336B14">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D8EF86" w14:textId="77777777" w:rsidR="00004065" w:rsidRDefault="00336B14">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269BE98"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5DC1C208" w14:textId="77777777" w:rsidR="00004065" w:rsidRDefault="00004065">
            <w:pPr>
              <w:rPr>
                <w:rFonts w:ascii="Arial" w:hAnsi="Arial" w:cs="Arial"/>
                <w:sz w:val="16"/>
                <w:szCs w:val="16"/>
              </w:rPr>
            </w:pPr>
          </w:p>
        </w:tc>
      </w:tr>
      <w:tr w:rsidR="00004065" w14:paraId="43D4D817" w14:textId="77777777">
        <w:trPr>
          <w:trHeight w:val="20"/>
        </w:trPr>
        <w:tc>
          <w:tcPr>
            <w:tcW w:w="219" w:type="pct"/>
            <w:tcBorders>
              <w:top w:val="nil"/>
              <w:left w:val="single" w:sz="8" w:space="0" w:color="auto"/>
              <w:bottom w:val="single" w:sz="8" w:space="0" w:color="auto"/>
              <w:right w:val="single" w:sz="8" w:space="0" w:color="auto"/>
            </w:tcBorders>
          </w:tcPr>
          <w:p w14:paraId="6D6F9328"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69ED" w14:textId="77777777" w:rsidR="00004065" w:rsidRDefault="00336B14">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C85A7CD" w14:textId="77777777" w:rsidR="00004065" w:rsidRDefault="00336B14">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6E83434E"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3CB9ED64" w14:textId="77777777" w:rsidR="00004065" w:rsidRDefault="00004065">
            <w:pPr>
              <w:rPr>
                <w:rFonts w:ascii="Arial" w:hAnsi="Arial" w:cs="Arial"/>
                <w:sz w:val="16"/>
                <w:szCs w:val="16"/>
              </w:rPr>
            </w:pPr>
          </w:p>
        </w:tc>
      </w:tr>
      <w:tr w:rsidR="00004065" w14:paraId="3E5123DF" w14:textId="77777777">
        <w:trPr>
          <w:trHeight w:val="20"/>
        </w:trPr>
        <w:tc>
          <w:tcPr>
            <w:tcW w:w="219" w:type="pct"/>
            <w:tcBorders>
              <w:top w:val="nil"/>
              <w:left w:val="single" w:sz="8" w:space="0" w:color="auto"/>
              <w:bottom w:val="single" w:sz="8" w:space="0" w:color="auto"/>
              <w:right w:val="single" w:sz="8" w:space="0" w:color="auto"/>
            </w:tcBorders>
          </w:tcPr>
          <w:p w14:paraId="5772BE20"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F4AE4F" w14:textId="77777777" w:rsidR="00004065" w:rsidRDefault="00336B14">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D000FD" w14:textId="77777777" w:rsidR="00004065" w:rsidRDefault="00336B14">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36C2C027"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85274A1" w14:textId="77777777" w:rsidR="00004065" w:rsidRDefault="00004065">
            <w:pPr>
              <w:rPr>
                <w:rFonts w:ascii="Arial" w:hAnsi="Arial" w:cs="Arial"/>
                <w:sz w:val="16"/>
                <w:szCs w:val="16"/>
              </w:rPr>
            </w:pPr>
          </w:p>
        </w:tc>
      </w:tr>
      <w:tr w:rsidR="00004065" w14:paraId="7006C9E0" w14:textId="77777777">
        <w:trPr>
          <w:trHeight w:val="20"/>
        </w:trPr>
        <w:tc>
          <w:tcPr>
            <w:tcW w:w="219" w:type="pct"/>
            <w:tcBorders>
              <w:top w:val="nil"/>
              <w:left w:val="single" w:sz="8" w:space="0" w:color="auto"/>
              <w:bottom w:val="single" w:sz="8" w:space="0" w:color="auto"/>
              <w:right w:val="single" w:sz="8" w:space="0" w:color="auto"/>
            </w:tcBorders>
          </w:tcPr>
          <w:p w14:paraId="49DA049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EFFCBC" w14:textId="77777777" w:rsidR="00004065" w:rsidRDefault="00336B14">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0BFA23F" w14:textId="77777777" w:rsidR="00004065" w:rsidRDefault="00336B14">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62C01E94"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F620FD8" w14:textId="77777777" w:rsidR="00004065" w:rsidRDefault="00004065">
            <w:pPr>
              <w:rPr>
                <w:rFonts w:ascii="Arial" w:hAnsi="Arial" w:cs="Arial"/>
                <w:sz w:val="16"/>
                <w:szCs w:val="16"/>
              </w:rPr>
            </w:pPr>
          </w:p>
        </w:tc>
      </w:tr>
      <w:tr w:rsidR="00004065" w14:paraId="4C503793" w14:textId="77777777">
        <w:trPr>
          <w:trHeight w:val="20"/>
        </w:trPr>
        <w:tc>
          <w:tcPr>
            <w:tcW w:w="219" w:type="pct"/>
            <w:tcBorders>
              <w:top w:val="nil"/>
              <w:left w:val="single" w:sz="8" w:space="0" w:color="auto"/>
              <w:bottom w:val="single" w:sz="8" w:space="0" w:color="auto"/>
              <w:right w:val="single" w:sz="8" w:space="0" w:color="auto"/>
            </w:tcBorders>
          </w:tcPr>
          <w:p w14:paraId="4F7B92AE"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B7043D" w14:textId="77777777" w:rsidR="00004065" w:rsidRDefault="00336B14">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22A68A2" w14:textId="77777777" w:rsidR="00004065" w:rsidRDefault="00336B14">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FFCEBD7" w14:textId="77777777" w:rsidR="00004065" w:rsidRDefault="00336B14">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64F05A8A"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73CE4C40" w14:textId="77777777" w:rsidR="00004065" w:rsidRDefault="00004065">
            <w:pPr>
              <w:rPr>
                <w:rFonts w:ascii="Arial" w:hAnsi="Arial" w:cs="Arial"/>
                <w:sz w:val="16"/>
                <w:szCs w:val="16"/>
              </w:rPr>
            </w:pPr>
          </w:p>
        </w:tc>
      </w:tr>
      <w:tr w:rsidR="00004065" w14:paraId="7176D5FC" w14:textId="77777777">
        <w:trPr>
          <w:trHeight w:val="20"/>
        </w:trPr>
        <w:tc>
          <w:tcPr>
            <w:tcW w:w="219" w:type="pct"/>
            <w:tcBorders>
              <w:top w:val="nil"/>
              <w:left w:val="single" w:sz="8" w:space="0" w:color="auto"/>
              <w:bottom w:val="single" w:sz="8" w:space="0" w:color="auto"/>
              <w:right w:val="single" w:sz="8" w:space="0" w:color="auto"/>
            </w:tcBorders>
          </w:tcPr>
          <w:p w14:paraId="3C70D3DA" w14:textId="77777777" w:rsidR="00004065" w:rsidRDefault="00004065">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7C16AE" w14:textId="77777777" w:rsidR="00004065" w:rsidRDefault="00336B14">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667EEBCC" w14:textId="77777777" w:rsidR="00004065" w:rsidRDefault="00004065">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E28E21A" w14:textId="77777777" w:rsidR="00004065" w:rsidRDefault="00004065">
            <w:pPr>
              <w:jc w:val="center"/>
              <w:rPr>
                <w:rStyle w:val="af7"/>
                <w:rFonts w:ascii="Arial" w:hAnsi="Arial" w:cs="Arial"/>
                <w:sz w:val="16"/>
                <w:szCs w:val="16"/>
              </w:rPr>
            </w:pPr>
          </w:p>
        </w:tc>
      </w:tr>
      <w:tr w:rsidR="00004065" w14:paraId="48E38898" w14:textId="77777777">
        <w:trPr>
          <w:trHeight w:val="20"/>
        </w:trPr>
        <w:tc>
          <w:tcPr>
            <w:tcW w:w="219" w:type="pct"/>
            <w:tcBorders>
              <w:top w:val="nil"/>
              <w:left w:val="single" w:sz="8" w:space="0" w:color="auto"/>
              <w:bottom w:val="single" w:sz="8" w:space="0" w:color="auto"/>
              <w:right w:val="single" w:sz="8" w:space="0" w:color="auto"/>
            </w:tcBorders>
          </w:tcPr>
          <w:p w14:paraId="76FC1CE1"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ECD927" w14:textId="77777777" w:rsidR="00004065" w:rsidRDefault="00336B14">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5378EB" w14:textId="77777777" w:rsidR="00004065" w:rsidRDefault="00336B14">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7252C1B5" w14:textId="77777777" w:rsidR="00004065" w:rsidRDefault="00004065">
            <w:pPr>
              <w:rPr>
                <w:rFonts w:ascii="Arial" w:hAnsi="Arial" w:cs="Arial"/>
                <w:sz w:val="16"/>
                <w:szCs w:val="16"/>
              </w:rPr>
            </w:pPr>
          </w:p>
        </w:tc>
        <w:tc>
          <w:tcPr>
            <w:tcW w:w="501" w:type="pct"/>
            <w:tcBorders>
              <w:top w:val="nil"/>
              <w:left w:val="nil"/>
              <w:bottom w:val="single" w:sz="8" w:space="0" w:color="auto"/>
              <w:right w:val="single" w:sz="8" w:space="0" w:color="auto"/>
            </w:tcBorders>
          </w:tcPr>
          <w:p w14:paraId="6BDE43FF" w14:textId="77777777" w:rsidR="00004065" w:rsidRDefault="00004065">
            <w:pPr>
              <w:rPr>
                <w:rFonts w:ascii="Arial" w:hAnsi="Arial" w:cs="Arial"/>
                <w:sz w:val="16"/>
                <w:szCs w:val="16"/>
              </w:rPr>
            </w:pPr>
          </w:p>
        </w:tc>
      </w:tr>
      <w:tr w:rsidR="00004065" w14:paraId="2DFF94D6" w14:textId="77777777">
        <w:trPr>
          <w:trHeight w:val="20"/>
        </w:trPr>
        <w:tc>
          <w:tcPr>
            <w:tcW w:w="219" w:type="pct"/>
            <w:tcBorders>
              <w:top w:val="nil"/>
              <w:left w:val="single" w:sz="8" w:space="0" w:color="auto"/>
              <w:bottom w:val="single" w:sz="8" w:space="0" w:color="auto"/>
              <w:right w:val="single" w:sz="8" w:space="0" w:color="auto"/>
            </w:tcBorders>
          </w:tcPr>
          <w:p w14:paraId="5BFC0BE7" w14:textId="77777777" w:rsidR="00004065" w:rsidRDefault="00336B14">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F619134" w14:textId="77777777" w:rsidR="00004065" w:rsidRDefault="00336B14">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0D0C7480" w14:textId="77777777" w:rsidR="00004065" w:rsidRDefault="00004065">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1DE08AD" w14:textId="77777777" w:rsidR="00004065" w:rsidRDefault="00004065">
            <w:pPr>
              <w:rPr>
                <w:rFonts w:ascii="Arial" w:hAnsi="Arial" w:cs="Arial"/>
                <w:sz w:val="16"/>
                <w:szCs w:val="16"/>
              </w:rPr>
            </w:pPr>
          </w:p>
        </w:tc>
      </w:tr>
    </w:tbl>
    <w:p w14:paraId="40FDB43A" w14:textId="77777777" w:rsidR="00004065" w:rsidRDefault="00004065">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004065" w14:paraId="1129C339" w14:textId="77777777" w:rsidTr="000E4B16">
        <w:tc>
          <w:tcPr>
            <w:tcW w:w="1191" w:type="dxa"/>
          </w:tcPr>
          <w:p w14:paraId="5FF7F0C8" w14:textId="77777777" w:rsidR="00004065" w:rsidRDefault="00336B14">
            <w:pPr>
              <w:rPr>
                <w:rFonts w:eastAsiaTheme="minorEastAsia"/>
                <w:b/>
                <w:bCs/>
                <w:lang w:eastAsia="zh-CN"/>
              </w:rPr>
            </w:pPr>
            <w:r>
              <w:rPr>
                <w:rFonts w:eastAsiaTheme="minorEastAsia" w:hint="eastAsia"/>
                <w:b/>
                <w:bCs/>
                <w:lang w:eastAsia="zh-CN"/>
              </w:rPr>
              <w:t>Company</w:t>
            </w:r>
          </w:p>
        </w:tc>
        <w:tc>
          <w:tcPr>
            <w:tcW w:w="1168" w:type="dxa"/>
          </w:tcPr>
          <w:p w14:paraId="45DD0F15" w14:textId="77777777" w:rsidR="00004065" w:rsidRDefault="00336B14">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4C987E15" w14:textId="77777777" w:rsidR="00004065" w:rsidRDefault="00336B14">
            <w:pPr>
              <w:rPr>
                <w:rFonts w:eastAsiaTheme="minorEastAsia"/>
                <w:b/>
                <w:bCs/>
                <w:lang w:eastAsia="zh-CN"/>
              </w:rPr>
            </w:pPr>
            <w:r>
              <w:rPr>
                <w:rFonts w:eastAsiaTheme="minorEastAsia" w:hint="eastAsia"/>
                <w:b/>
                <w:bCs/>
                <w:lang w:eastAsia="zh-CN"/>
              </w:rPr>
              <w:t>Comments</w:t>
            </w:r>
          </w:p>
        </w:tc>
      </w:tr>
      <w:tr w:rsidR="00004065" w14:paraId="56089098" w14:textId="77777777" w:rsidTr="000E4B16">
        <w:tc>
          <w:tcPr>
            <w:tcW w:w="1191" w:type="dxa"/>
          </w:tcPr>
          <w:p w14:paraId="0A332226" w14:textId="77777777" w:rsidR="00004065" w:rsidRDefault="00336B14">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6B1C75F" w14:textId="77777777" w:rsidR="00004065" w:rsidRDefault="00336B14">
            <w:pPr>
              <w:rPr>
                <w:rFonts w:eastAsiaTheme="minorEastAsia"/>
                <w:lang w:eastAsia="zh-CN"/>
              </w:rPr>
            </w:pPr>
            <w:r>
              <w:rPr>
                <w:rFonts w:eastAsiaTheme="minorEastAsia" w:hint="eastAsia"/>
                <w:lang w:eastAsia="zh-CN"/>
              </w:rPr>
              <w:t>[0m]</w:t>
            </w:r>
          </w:p>
        </w:tc>
        <w:tc>
          <w:tcPr>
            <w:tcW w:w="7272" w:type="dxa"/>
          </w:tcPr>
          <w:p w14:paraId="4D3A70DC" w14:textId="77777777" w:rsidR="00004065" w:rsidRDefault="00336B14">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004065" w14:paraId="4BC246F5" w14:textId="77777777" w:rsidTr="000E4B16">
        <w:tc>
          <w:tcPr>
            <w:tcW w:w="1191" w:type="dxa"/>
          </w:tcPr>
          <w:p w14:paraId="21A00DE8" w14:textId="77777777" w:rsidR="00004065" w:rsidRDefault="00336B14">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4424C55"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4E77248E" w14:textId="77777777" w:rsidR="00004065" w:rsidRDefault="00336B14">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004065" w14:paraId="488883FA" w14:textId="77777777" w:rsidTr="000E4B16">
        <w:tc>
          <w:tcPr>
            <w:tcW w:w="1191" w:type="dxa"/>
          </w:tcPr>
          <w:p w14:paraId="77290A01"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71C2DE"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334DBE41"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4A187CF1" w14:textId="77777777" w:rsidTr="000E4B16">
        <w:tc>
          <w:tcPr>
            <w:tcW w:w="1191" w:type="dxa"/>
          </w:tcPr>
          <w:p w14:paraId="383BE8C9"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6D5E2E2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511C69ED" w14:textId="77777777" w:rsidR="00004065" w:rsidRDefault="00336B14">
            <w:pPr>
              <w:rPr>
                <w:rFonts w:eastAsiaTheme="minorEastAsia"/>
                <w:lang w:eastAsia="zh-CN"/>
              </w:rPr>
            </w:pPr>
            <w:r>
              <w:rPr>
                <w:rFonts w:eastAsiaTheme="minorEastAsia"/>
                <w:lang w:eastAsia="zh-CN"/>
              </w:rPr>
              <w:t>We are supportive of the proposal.</w:t>
            </w:r>
          </w:p>
        </w:tc>
      </w:tr>
      <w:tr w:rsidR="00004065" w14:paraId="3EC2771E" w14:textId="77777777" w:rsidTr="000E4B16">
        <w:tc>
          <w:tcPr>
            <w:tcW w:w="1191" w:type="dxa"/>
          </w:tcPr>
          <w:p w14:paraId="287E0D35"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6CD741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12EA3A12" w14:textId="77777777" w:rsidR="00004065" w:rsidRDefault="00336B14">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004065" w14:paraId="2E57CD89" w14:textId="77777777" w:rsidTr="000E4B16">
        <w:tc>
          <w:tcPr>
            <w:tcW w:w="1191" w:type="dxa"/>
          </w:tcPr>
          <w:p w14:paraId="456084AD"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2CEC554"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7174F13E"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004065" w14:paraId="0FF6E950" w14:textId="77777777" w:rsidTr="000E4B16">
        <w:tc>
          <w:tcPr>
            <w:tcW w:w="1191" w:type="dxa"/>
          </w:tcPr>
          <w:p w14:paraId="7974DDE7" w14:textId="77777777" w:rsidR="00004065" w:rsidRDefault="00336B1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1371DEA8"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27790B3" w14:textId="77777777" w:rsidR="00004065" w:rsidRDefault="00336B14">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004065" w14:paraId="3BA2D022" w14:textId="77777777" w:rsidTr="000E4B16">
        <w:tc>
          <w:tcPr>
            <w:tcW w:w="1191" w:type="dxa"/>
          </w:tcPr>
          <w:p w14:paraId="0E616414"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94907B7" w14:textId="77777777" w:rsidR="00004065" w:rsidRDefault="00336B14">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11B9D704" w14:textId="77777777" w:rsidR="00004065" w:rsidRDefault="00336B14">
            <w:pPr>
              <w:rPr>
                <w:rFonts w:eastAsia="Yu Mincho"/>
                <w:lang w:eastAsia="ja-JP"/>
              </w:rPr>
            </w:pPr>
            <w:r>
              <w:rPr>
                <w:rFonts w:eastAsia="Yu Mincho"/>
                <w:lang w:eastAsia="ja-JP"/>
              </w:rPr>
              <w:t>Comment #1:</w:t>
            </w:r>
          </w:p>
          <w:p w14:paraId="217A7EA2" w14:textId="77777777" w:rsidR="00004065" w:rsidRDefault="00336B14">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7358DFF2"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394319D" w14:textId="77777777" w:rsidR="00004065" w:rsidRDefault="00336B14">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74020B0" w14:textId="77777777" w:rsidR="00004065" w:rsidRDefault="00004065">
            <w:pPr>
              <w:rPr>
                <w:rFonts w:eastAsia="Yu Mincho"/>
                <w:lang w:eastAsia="ja-JP"/>
              </w:rPr>
            </w:pPr>
          </w:p>
          <w:p w14:paraId="5232D2CF" w14:textId="77777777" w:rsidR="00004065" w:rsidRDefault="00336B14">
            <w:pPr>
              <w:rPr>
                <w:rFonts w:eastAsia="Yu Mincho"/>
                <w:lang w:eastAsia="ja-JP"/>
              </w:rPr>
            </w:pPr>
            <w:r>
              <w:rPr>
                <w:rFonts w:eastAsia="Yu Mincho"/>
                <w:lang w:eastAsia="ja-JP"/>
              </w:rPr>
              <w:t>Comment #2:</w:t>
            </w:r>
          </w:p>
          <w:p w14:paraId="02CE24FF" w14:textId="77777777" w:rsidR="00004065" w:rsidRDefault="00336B14">
            <w:pPr>
              <w:rPr>
                <w:rFonts w:eastAsia="Yu Mincho"/>
                <w:lang w:eastAsia="ja-JP"/>
              </w:rPr>
            </w:pPr>
            <w:r>
              <w:rPr>
                <w:rFonts w:eastAsia="Yu Mincho"/>
                <w:lang w:eastAsia="ja-JP"/>
              </w:rPr>
              <w:t>For the first FFS, we prefer to add “at least” for device 2 as follows.</w:t>
            </w:r>
          </w:p>
          <w:p w14:paraId="396DFD4A"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B9AD1A2" w14:textId="77777777" w:rsidR="00004065" w:rsidRDefault="00004065">
            <w:pPr>
              <w:rPr>
                <w:rFonts w:eastAsia="Yu Mincho"/>
                <w:lang w:eastAsia="ja-JP"/>
              </w:rPr>
            </w:pPr>
          </w:p>
          <w:p w14:paraId="0D6904DA" w14:textId="77777777" w:rsidR="00004065" w:rsidRDefault="00336B14">
            <w:pPr>
              <w:rPr>
                <w:rFonts w:eastAsia="Yu Mincho"/>
                <w:lang w:eastAsia="ja-JP"/>
              </w:rPr>
            </w:pPr>
            <w:r>
              <w:rPr>
                <w:rFonts w:eastAsia="Yu Mincho"/>
                <w:lang w:eastAsia="ja-JP"/>
              </w:rPr>
              <w:t>Comment #3:</w:t>
            </w:r>
          </w:p>
          <w:p w14:paraId="10EBE03C" w14:textId="77777777" w:rsidR="00004065" w:rsidRDefault="00336B14">
            <w:pPr>
              <w:rPr>
                <w:rFonts w:eastAsia="Yu Mincho"/>
                <w:lang w:eastAsia="ja-JP"/>
              </w:rPr>
            </w:pPr>
            <w:r>
              <w:rPr>
                <w:rFonts w:eastAsia="Yu Mincho"/>
                <w:lang w:eastAsia="ja-JP"/>
              </w:rPr>
              <w:t>As commented by companies at the online session, the note can be simplified as follows.</w:t>
            </w:r>
          </w:p>
          <w:p w14:paraId="44062AC0" w14:textId="77777777" w:rsidR="00004065" w:rsidRDefault="00336B14">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004065" w14:paraId="55060A87" w14:textId="77777777" w:rsidTr="000E4B16">
        <w:tc>
          <w:tcPr>
            <w:tcW w:w="1191" w:type="dxa"/>
          </w:tcPr>
          <w:p w14:paraId="70176DA8" w14:textId="77777777" w:rsidR="00004065" w:rsidRDefault="00336B14">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4DD6C6E8" w14:textId="77777777" w:rsidR="00004065" w:rsidRDefault="00336B14">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43999C4E" w14:textId="77777777" w:rsidR="00004065" w:rsidRDefault="00336B14">
            <w:pPr>
              <w:rPr>
                <w:rFonts w:eastAsia="Yu Mincho"/>
                <w:lang w:eastAsia="ja-JP"/>
              </w:rPr>
            </w:pPr>
            <w:r>
              <w:rPr>
                <w:rFonts w:eastAsia="Yu Mincho" w:hint="eastAsia"/>
                <w:lang w:eastAsia="ja-JP"/>
              </w:rPr>
              <w:t>C</w:t>
            </w:r>
            <w:r>
              <w:rPr>
                <w:rFonts w:eastAsia="Yu Mincho"/>
                <w:lang w:eastAsia="ja-JP"/>
              </w:rPr>
              <w:t>omment#1:</w:t>
            </w:r>
          </w:p>
          <w:p w14:paraId="770E36FF" w14:textId="77777777" w:rsidR="00004065" w:rsidRDefault="00336B14">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7760CC98" w14:textId="77777777" w:rsidR="00004065" w:rsidRDefault="00004065">
            <w:pPr>
              <w:rPr>
                <w:rFonts w:eastAsia="Yu Mincho"/>
                <w:lang w:eastAsia="ja-JP"/>
              </w:rPr>
            </w:pPr>
          </w:p>
          <w:p w14:paraId="5795DC14" w14:textId="77777777" w:rsidR="00004065" w:rsidRDefault="00336B14">
            <w:pPr>
              <w:rPr>
                <w:rFonts w:eastAsia="Yu Mincho"/>
                <w:lang w:eastAsia="ja-JP"/>
              </w:rPr>
            </w:pPr>
            <w:r>
              <w:rPr>
                <w:rFonts w:eastAsia="Yu Mincho"/>
                <w:lang w:eastAsia="ja-JP"/>
              </w:rPr>
              <w:t>Comment#2:</w:t>
            </w:r>
          </w:p>
          <w:p w14:paraId="2B28C4A8" w14:textId="77777777" w:rsidR="00004065" w:rsidRDefault="00336B14">
            <w:pPr>
              <w:rPr>
                <w:rFonts w:eastAsia="Yu Mincho"/>
                <w:lang w:eastAsia="ja-JP"/>
              </w:rPr>
            </w:pPr>
            <w:r>
              <w:rPr>
                <w:rFonts w:eastAsia="Yu Mincho"/>
                <w:lang w:eastAsia="ja-JP"/>
              </w:rPr>
              <w:t>The applicable device type of each [2a1]-Alt1 and [2a1]-Alt2 can be further clarified.</w:t>
            </w:r>
          </w:p>
          <w:p w14:paraId="560D2F41" w14:textId="77777777" w:rsidR="00004065" w:rsidRDefault="00004065">
            <w:pPr>
              <w:rPr>
                <w:rFonts w:eastAsia="Yu Mincho"/>
                <w:lang w:eastAsia="ja-JP"/>
              </w:rPr>
            </w:pPr>
          </w:p>
          <w:p w14:paraId="52DAC2BA" w14:textId="77777777" w:rsidR="00004065" w:rsidRDefault="00336B14">
            <w:pPr>
              <w:rPr>
                <w:rFonts w:eastAsia="Yu Mincho"/>
                <w:lang w:eastAsia="ja-JP"/>
              </w:rPr>
            </w:pPr>
            <w:r>
              <w:rPr>
                <w:rFonts w:eastAsia="Yu Mincho"/>
                <w:lang w:eastAsia="ja-JP"/>
              </w:rPr>
              <w:t>Comment#3:</w:t>
            </w:r>
          </w:p>
          <w:p w14:paraId="2D6D4BEA" w14:textId="77777777" w:rsidR="00004065" w:rsidRDefault="00336B14">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004065" w14:paraId="25FED647" w14:textId="77777777" w:rsidTr="000E4B16">
        <w:tc>
          <w:tcPr>
            <w:tcW w:w="1191" w:type="dxa"/>
          </w:tcPr>
          <w:p w14:paraId="63CEB18F" w14:textId="77777777" w:rsidR="00004065" w:rsidRDefault="00336B14">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B7EB6F6" w14:textId="77777777" w:rsidR="00004065" w:rsidRDefault="00336B14">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73DA016"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32331F9E" w14:textId="77777777" w:rsidR="00004065" w:rsidRDefault="00004065">
            <w:pPr>
              <w:rPr>
                <w:rFonts w:ascii="Arial" w:eastAsiaTheme="minorEastAsia" w:hAnsi="Arial" w:cs="Arial"/>
                <w:color w:val="000000" w:themeColor="text1"/>
                <w:sz w:val="16"/>
                <w:szCs w:val="16"/>
                <w:lang w:eastAsia="zh-CN"/>
              </w:rPr>
            </w:pPr>
          </w:p>
          <w:p w14:paraId="6E50D001"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D48ADE0" w14:textId="77777777" w:rsidR="00004065" w:rsidRDefault="00004065">
            <w:pPr>
              <w:rPr>
                <w:rFonts w:ascii="Arial" w:eastAsiaTheme="minorEastAsia" w:hAnsi="Arial" w:cs="Arial"/>
                <w:color w:val="000000" w:themeColor="text1"/>
                <w:sz w:val="16"/>
                <w:szCs w:val="16"/>
                <w:lang w:eastAsia="zh-CN"/>
              </w:rPr>
            </w:pPr>
          </w:p>
          <w:p w14:paraId="5843396C" w14:textId="77777777" w:rsidR="00004065" w:rsidRDefault="00336B14">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004065" w14:paraId="0B3079FF" w14:textId="77777777" w:rsidTr="000E4B16">
        <w:tc>
          <w:tcPr>
            <w:tcW w:w="1191" w:type="dxa"/>
          </w:tcPr>
          <w:p w14:paraId="3C6F26CD" w14:textId="77777777" w:rsidR="00004065" w:rsidRDefault="00336B14">
            <w:pPr>
              <w:rPr>
                <w:rFonts w:eastAsia="Yu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168" w:type="dxa"/>
          </w:tcPr>
          <w:p w14:paraId="0F306B7B" w14:textId="77777777" w:rsidR="00004065" w:rsidRDefault="00336B14">
            <w:pPr>
              <w:rPr>
                <w:rFonts w:eastAsia="Yu Mincho"/>
                <w:lang w:eastAsia="ja-JP"/>
              </w:rPr>
            </w:pPr>
            <w:r>
              <w:rPr>
                <w:rFonts w:eastAsiaTheme="minorEastAsia" w:hint="eastAsia"/>
                <w:color w:val="000000" w:themeColor="text1"/>
                <w:lang w:eastAsia="zh-CN"/>
              </w:rPr>
              <w:t>[2a1]</w:t>
            </w:r>
          </w:p>
        </w:tc>
        <w:tc>
          <w:tcPr>
            <w:tcW w:w="7272" w:type="dxa"/>
          </w:tcPr>
          <w:p w14:paraId="4F97FB77" w14:textId="77777777" w:rsidR="00004065" w:rsidRDefault="00336B14">
            <w:pPr>
              <w:rPr>
                <w:rFonts w:eastAsiaTheme="minorEastAsia"/>
                <w:lang w:eastAsia="zh-CN"/>
              </w:rPr>
            </w:pPr>
            <w:r>
              <w:rPr>
                <w:rFonts w:eastAsiaTheme="minorEastAsia"/>
                <w:lang w:eastAsia="zh-CN"/>
              </w:rPr>
              <w:t>We prefer Alt1 in [2a1].</w:t>
            </w:r>
          </w:p>
          <w:p w14:paraId="1496DD66" w14:textId="77777777" w:rsidR="00004065" w:rsidRDefault="00336B14">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AB84B5F" w14:textId="77777777" w:rsidR="00004065" w:rsidRDefault="00004065">
            <w:pPr>
              <w:rPr>
                <w:rFonts w:eastAsia="Yu Mincho"/>
                <w:lang w:eastAsia="ja-JP"/>
              </w:rPr>
            </w:pPr>
          </w:p>
        </w:tc>
      </w:tr>
      <w:tr w:rsidR="00004065" w14:paraId="272F4330" w14:textId="77777777" w:rsidTr="000E4B16">
        <w:tc>
          <w:tcPr>
            <w:tcW w:w="1191" w:type="dxa"/>
          </w:tcPr>
          <w:p w14:paraId="5DC4D02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2714712" w14:textId="77777777" w:rsidR="00004065" w:rsidRDefault="00336B14">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EC06983" w14:textId="77777777" w:rsidR="00004065" w:rsidRDefault="00336B14">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69C969D" w14:textId="77777777" w:rsidR="00004065" w:rsidRDefault="00336B14">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04ADE93" w14:textId="77777777" w:rsidR="00004065" w:rsidRDefault="00336B14">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33498991" w14:textId="77777777" w:rsidR="00004065" w:rsidRDefault="00336B14">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004065" w14:paraId="7E9CE216" w14:textId="77777777" w:rsidTr="000E4B16">
        <w:tc>
          <w:tcPr>
            <w:tcW w:w="1191" w:type="dxa"/>
          </w:tcPr>
          <w:p w14:paraId="5B31552A"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0E9D061A" w14:textId="77777777" w:rsidR="00004065" w:rsidRDefault="00336B14">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38FFBEC1" w14:textId="77777777" w:rsidR="00004065" w:rsidRDefault="00336B14">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4645CB81" w14:textId="77777777" w:rsidR="00004065" w:rsidRDefault="00336B14">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004065" w14:paraId="44EE025A" w14:textId="77777777" w:rsidTr="000E4B16">
        <w:tc>
          <w:tcPr>
            <w:tcW w:w="1191" w:type="dxa"/>
          </w:tcPr>
          <w:p w14:paraId="639A581B"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3332F63A"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451CD08F" w14:textId="77777777" w:rsidR="00004065" w:rsidRDefault="00336B14">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7D79CE58" w14:textId="77777777" w:rsidR="00004065" w:rsidRDefault="00336B14">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004065" w14:paraId="1267BB13" w14:textId="77777777" w:rsidTr="000E4B16">
        <w:tc>
          <w:tcPr>
            <w:tcW w:w="1191" w:type="dxa"/>
          </w:tcPr>
          <w:p w14:paraId="79DCFE40" w14:textId="77777777" w:rsidR="00004065" w:rsidRDefault="00336B14">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E12C900" w14:textId="77777777" w:rsidR="00004065" w:rsidRDefault="00336B14">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1B5C045" w14:textId="77777777" w:rsidR="00004065" w:rsidRDefault="00336B14">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49DE48B" w14:textId="77777777" w:rsidR="00004065" w:rsidRDefault="00004065">
            <w:pPr>
              <w:pStyle w:val="a5"/>
              <w:rPr>
                <w:rFonts w:eastAsiaTheme="minorEastAsia"/>
                <w:lang w:eastAsia="zh-CN"/>
              </w:rPr>
            </w:pPr>
          </w:p>
          <w:p w14:paraId="48557B4B" w14:textId="77777777" w:rsidR="00004065" w:rsidRDefault="00336B14">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004065" w14:paraId="7724356A" w14:textId="77777777" w:rsidTr="000E4B16">
        <w:tc>
          <w:tcPr>
            <w:tcW w:w="1191" w:type="dxa"/>
          </w:tcPr>
          <w:p w14:paraId="30807EAD" w14:textId="77777777" w:rsidR="00004065" w:rsidRDefault="00336B14">
            <w:pPr>
              <w:rPr>
                <w:rFonts w:eastAsiaTheme="minorEastAsia"/>
                <w:lang w:eastAsia="zh-CN"/>
              </w:rPr>
            </w:pPr>
            <w:r>
              <w:rPr>
                <w:rFonts w:eastAsiaTheme="minorEastAsia" w:hint="eastAsia"/>
                <w:lang w:eastAsia="zh-CN"/>
              </w:rPr>
              <w:t>v</w:t>
            </w:r>
            <w:r>
              <w:t>ivo</w:t>
            </w:r>
          </w:p>
        </w:tc>
        <w:tc>
          <w:tcPr>
            <w:tcW w:w="1168" w:type="dxa"/>
          </w:tcPr>
          <w:p w14:paraId="4C888438" w14:textId="77777777" w:rsidR="00004065" w:rsidRDefault="00336B14">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C453C3A" w14:textId="77777777" w:rsidR="00004065" w:rsidRDefault="00336B14">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004065" w14:paraId="456F2753" w14:textId="77777777" w:rsidTr="000E4B16">
        <w:tc>
          <w:tcPr>
            <w:tcW w:w="1191" w:type="dxa"/>
          </w:tcPr>
          <w:p w14:paraId="43221420" w14:textId="77777777" w:rsidR="00004065" w:rsidRDefault="00336B1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D6AE9C4"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5996CB62" w14:textId="77777777" w:rsidR="00004065" w:rsidRDefault="00336B14">
            <w:pPr>
              <w:rPr>
                <w:rFonts w:eastAsia="宋体"/>
                <w:lang w:val="en-US" w:eastAsia="zh-CN"/>
              </w:rPr>
            </w:pPr>
            <w:r>
              <w:rPr>
                <w:rFonts w:eastAsia="宋体" w:hint="eastAsia"/>
                <w:lang w:val="en-US" w:eastAsia="zh-CN"/>
              </w:rPr>
              <w:t>Okay.</w:t>
            </w:r>
          </w:p>
          <w:p w14:paraId="09055DE0" w14:textId="77777777" w:rsidR="00004065" w:rsidRDefault="00336B14">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DEF03BD" w14:textId="77777777" w:rsidR="00004065" w:rsidRDefault="00004065">
            <w:pPr>
              <w:rPr>
                <w:rFonts w:eastAsia="宋体"/>
                <w:lang w:val="en-US" w:eastAsia="zh-CN"/>
              </w:rPr>
            </w:pPr>
          </w:p>
        </w:tc>
      </w:tr>
      <w:tr w:rsidR="00004065" w14:paraId="777F9A05" w14:textId="77777777">
        <w:tc>
          <w:tcPr>
            <w:tcW w:w="0" w:type="auto"/>
          </w:tcPr>
          <w:p w14:paraId="544487CC" w14:textId="77777777" w:rsidR="00004065" w:rsidRDefault="00336B14">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41A857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687FC0DC"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8169776" w14:textId="77777777" w:rsidR="00004065" w:rsidRDefault="0000406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004065" w14:paraId="258E65AC" w14:textId="77777777">
              <w:tc>
                <w:tcPr>
                  <w:tcW w:w="6585" w:type="dxa"/>
                </w:tcPr>
                <w:p w14:paraId="65BD2DAE" w14:textId="77777777" w:rsidR="00004065" w:rsidRDefault="00336B14">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2DF3BD1"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906B3F1"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14983C3D" w14:textId="77777777">
              <w:tc>
                <w:tcPr>
                  <w:tcW w:w="6585" w:type="dxa"/>
                </w:tcPr>
                <w:p w14:paraId="0131F76D" w14:textId="77777777" w:rsidR="00004065" w:rsidRDefault="00336B14">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4EDC006"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5FECA58F" w14:textId="77777777" w:rsidR="00004065" w:rsidRDefault="00336B14">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F4BA91B"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04A34C73"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We think different devices with different architectures and capabilities should be equipped with different SFO accuracy.</w:t>
            </w:r>
          </w:p>
          <w:p w14:paraId="07B890E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4E9AA49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1DA8E5B6"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3813B13"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FC43E7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669C3650" w14:textId="77777777" w:rsidR="00004065" w:rsidRDefault="00336B14">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1DC7CEC"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2B125C0"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02238B" w14:textId="77777777" w:rsidR="00004065" w:rsidRDefault="00336B14">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A1A81CE"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2B4D8"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B10A9CC" w14:textId="77777777" w:rsidR="00004065" w:rsidRDefault="00336B14">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394EBD18" w14:textId="77777777" w:rsidR="00004065" w:rsidRDefault="0000406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1CB90E39"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3A3F229D" w14:textId="77777777">
              <w:tc>
                <w:tcPr>
                  <w:tcW w:w="6585" w:type="dxa"/>
                </w:tcPr>
                <w:p w14:paraId="026365A5" w14:textId="77777777" w:rsidR="00004065" w:rsidRDefault="00336B14">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31FB94E" w14:textId="77777777" w:rsidR="00004065" w:rsidRDefault="0000406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1314AEC5"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B816F58"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4F994A26"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6BE8313" w14:textId="77777777" w:rsidR="00004065" w:rsidRDefault="00336B14">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15B73FA1" w14:textId="77777777" w:rsidR="00004065" w:rsidRDefault="00004065">
            <w:pPr>
              <w:rPr>
                <w:rFonts w:ascii="Arial" w:eastAsiaTheme="minorEastAsia" w:hAnsi="Arial" w:cs="Arial"/>
                <w:color w:val="FF0000"/>
                <w:sz w:val="16"/>
                <w:szCs w:val="16"/>
                <w:lang w:eastAsia="zh-CN"/>
              </w:rPr>
            </w:pPr>
          </w:p>
          <w:p w14:paraId="3210C128" w14:textId="77777777" w:rsidR="00004065" w:rsidRDefault="0000406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004065" w14:paraId="66B9D0F0" w14:textId="77777777">
              <w:tc>
                <w:tcPr>
                  <w:tcW w:w="6585" w:type="dxa"/>
                </w:tcPr>
                <w:p w14:paraId="47CEE1D0" w14:textId="77777777" w:rsidR="00004065" w:rsidRDefault="00336B14">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01916201" w14:textId="77777777" w:rsidR="00004065" w:rsidRDefault="00004065">
            <w:pPr>
              <w:rPr>
                <w:rFonts w:ascii="Arial" w:eastAsiaTheme="minorEastAsia" w:hAnsi="Arial" w:cs="Arial"/>
                <w:strike/>
                <w:color w:val="0000FF"/>
                <w:sz w:val="16"/>
                <w:szCs w:val="16"/>
                <w:lang w:eastAsia="zh-CN"/>
              </w:rPr>
            </w:pPr>
          </w:p>
          <w:p w14:paraId="41697989"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066846F4"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976B6D6" w14:textId="77777777" w:rsidR="00004065" w:rsidRDefault="00336B14">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A51126D" w14:textId="77777777" w:rsidR="00004065" w:rsidRDefault="0000406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004065" w14:paraId="2727E2F6" w14:textId="77777777">
              <w:tc>
                <w:tcPr>
                  <w:tcW w:w="6585" w:type="dxa"/>
                </w:tcPr>
                <w:p w14:paraId="633C9B8A" w14:textId="77777777" w:rsidR="00004065" w:rsidRDefault="00336B14">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03ACB70" w14:textId="77777777" w:rsidR="00004065" w:rsidRDefault="00336B14">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A9B59E3" w14:textId="77777777" w:rsidR="00004065" w:rsidRDefault="00336B14">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416E8" w14:textId="77777777" w:rsidR="00004065" w:rsidRDefault="00336B14">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004065" w14:paraId="25AB6254" w14:textId="77777777">
        <w:tc>
          <w:tcPr>
            <w:tcW w:w="0" w:type="auto"/>
          </w:tcPr>
          <w:p w14:paraId="7544A68D" w14:textId="77777777" w:rsidR="00004065" w:rsidRDefault="00336B14">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65B66F6C" w14:textId="77777777" w:rsidR="00004065" w:rsidRDefault="00336B14">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2DD7A59" w14:textId="77777777" w:rsidR="00004065" w:rsidRDefault="00336B14">
            <w:pPr>
              <w:rPr>
                <w:rFonts w:eastAsia="宋体"/>
                <w:lang w:val="en-US" w:eastAsia="zh-CN"/>
              </w:rPr>
            </w:pPr>
            <w:r>
              <w:rPr>
                <w:rFonts w:eastAsia="宋体" w:hint="eastAsia"/>
                <w:lang w:val="en-US" w:eastAsia="zh-CN"/>
              </w:rPr>
              <w:t>okay</w:t>
            </w:r>
          </w:p>
        </w:tc>
      </w:tr>
      <w:tr w:rsidR="000F6C33" w14:paraId="01BC69AB" w14:textId="77777777" w:rsidTr="002B0BAC">
        <w:tc>
          <w:tcPr>
            <w:tcW w:w="0" w:type="auto"/>
          </w:tcPr>
          <w:p w14:paraId="3AE7FA9F" w14:textId="77777777" w:rsidR="000F6C33" w:rsidRDefault="00DF7EA5" w:rsidP="002B0BAC">
            <w:pPr>
              <w:rPr>
                <w:rFonts w:eastAsiaTheme="minorEastAsia"/>
                <w:lang w:val="en-US" w:eastAsia="zh-CN"/>
              </w:rPr>
            </w:pPr>
            <w:r>
              <w:rPr>
                <w:rFonts w:eastAsiaTheme="minorEastAsia"/>
                <w:lang w:val="en-US" w:eastAsia="zh-CN"/>
              </w:rPr>
              <w:t>CATT</w:t>
            </w:r>
          </w:p>
        </w:tc>
        <w:tc>
          <w:tcPr>
            <w:tcW w:w="0" w:type="auto"/>
          </w:tcPr>
          <w:p w14:paraId="708671E3" w14:textId="77777777" w:rsidR="000F6C33" w:rsidRDefault="00E02406" w:rsidP="002B0BAC">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sidR="00DF7EA5">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70CC0048" w14:textId="77777777" w:rsidR="00DF7EA5" w:rsidRPr="00DF7EA5" w:rsidRDefault="00DF7EA5" w:rsidP="00DF7EA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5D33BCDF" w14:textId="77777777" w:rsidR="000F6C33" w:rsidRDefault="00DF7EA5" w:rsidP="00DF7EA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24E19473" w14:textId="77777777" w:rsidR="00DF7EA5" w:rsidRDefault="00C35513" w:rsidP="00DF7EA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7D08C6A8" w14:textId="77777777" w:rsidR="00522130" w:rsidRDefault="00522130" w:rsidP="00DF7EA5">
            <w:pPr>
              <w:rPr>
                <w:rFonts w:eastAsia="宋体"/>
                <w:sz w:val="16"/>
                <w:szCs w:val="16"/>
                <w:lang w:val="en-US" w:eastAsia="zh-CN"/>
              </w:rPr>
            </w:pPr>
          </w:p>
          <w:p w14:paraId="54BA14CA" w14:textId="77777777" w:rsidR="00522130" w:rsidRPr="00C35513" w:rsidRDefault="00522130" w:rsidP="00DF7EA5">
            <w:pPr>
              <w:rPr>
                <w:rFonts w:eastAsia="宋体"/>
                <w:sz w:val="16"/>
                <w:szCs w:val="16"/>
                <w:lang w:val="en-US" w:eastAsia="zh-CN"/>
              </w:rPr>
            </w:pPr>
            <w:r w:rsidRPr="00522130">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sidR="00937728">
              <w:rPr>
                <w:rFonts w:ascii="Arial" w:eastAsiaTheme="minorEastAsia" w:hAnsi="Arial" w:cs="Arial"/>
                <w:color w:val="000000" w:themeColor="text1"/>
                <w:sz w:val="16"/>
                <w:szCs w:val="16"/>
                <w:lang w:eastAsia="zh-CN"/>
              </w:rPr>
              <w:t xml:space="preserve">(e.g., the </w:t>
            </w:r>
            <w:r w:rsidR="00937728" w:rsidRPr="00937728">
              <w:rPr>
                <w:rFonts w:ascii="Arial" w:eastAsiaTheme="minorEastAsia" w:hAnsi="Arial" w:cs="Arial"/>
                <w:color w:val="000000" w:themeColor="text1"/>
                <w:sz w:val="16"/>
                <w:szCs w:val="16"/>
                <w:lang w:eastAsia="zh-CN"/>
              </w:rPr>
              <w:t xml:space="preserve">order </w:t>
            </w:r>
            <w:r w:rsidR="00937728">
              <w:rPr>
                <w:rFonts w:ascii="Arial" w:eastAsiaTheme="minorEastAsia" w:hAnsi="Arial" w:cs="Arial"/>
                <w:color w:val="000000" w:themeColor="text1"/>
                <w:sz w:val="16"/>
                <w:szCs w:val="16"/>
                <w:lang w:eastAsia="zh-CN"/>
              </w:rPr>
              <w:t xml:space="preserve">of </w:t>
            </w:r>
            <w:r w:rsidR="00937728" w:rsidRPr="00937728">
              <w:rPr>
                <w:rFonts w:ascii="Arial" w:eastAsiaTheme="minorEastAsia" w:hAnsi="Arial" w:cs="Arial"/>
                <w:color w:val="000000" w:themeColor="text1"/>
                <w:sz w:val="16"/>
                <w:szCs w:val="16"/>
                <w:lang w:eastAsia="zh-CN"/>
              </w:rPr>
              <w:t>Butterworth/RC filter</w:t>
            </w:r>
            <w:r w:rsidR="00937728">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r>
      <w:tr w:rsidR="00336B14" w14:paraId="70281156" w14:textId="77777777" w:rsidTr="002B0BAC">
        <w:tc>
          <w:tcPr>
            <w:tcW w:w="0" w:type="auto"/>
          </w:tcPr>
          <w:p w14:paraId="342E8842" w14:textId="39EE704C" w:rsidR="00336B14" w:rsidRDefault="00336B14" w:rsidP="00336B14">
            <w:pPr>
              <w:rPr>
                <w:rFonts w:eastAsiaTheme="minorEastAsia"/>
                <w:lang w:val="en-US" w:eastAsia="zh-CN"/>
              </w:rPr>
            </w:pPr>
            <w:r>
              <w:rPr>
                <w:rFonts w:eastAsiaTheme="minorEastAsia"/>
                <w:lang w:eastAsia="zh-CN"/>
              </w:rPr>
              <w:t>Ericsson</w:t>
            </w:r>
          </w:p>
        </w:tc>
        <w:tc>
          <w:tcPr>
            <w:tcW w:w="0" w:type="auto"/>
          </w:tcPr>
          <w:p w14:paraId="70D2BE81" w14:textId="77777777" w:rsidR="00336B14" w:rsidRDefault="00336B14" w:rsidP="00336B14">
            <w:pPr>
              <w:rPr>
                <w:rFonts w:eastAsiaTheme="minorEastAsia"/>
                <w:lang w:eastAsia="zh-CN"/>
              </w:rPr>
            </w:pPr>
            <w:r w:rsidRPr="00336B14">
              <w:rPr>
                <w:rFonts w:eastAsiaTheme="minorEastAsia"/>
                <w:lang w:eastAsia="zh-CN"/>
              </w:rPr>
              <w:t>[0q]</w:t>
            </w:r>
          </w:p>
          <w:p w14:paraId="782E1C39" w14:textId="5FE34496" w:rsidR="00336B14" w:rsidRDefault="00336B14" w:rsidP="00336B14">
            <w:pPr>
              <w:rPr>
                <w:rFonts w:eastAsiaTheme="minorEastAsia"/>
                <w:color w:val="000000" w:themeColor="text1"/>
                <w:lang w:val="en-US" w:eastAsia="zh-CN"/>
              </w:rPr>
            </w:pPr>
          </w:p>
        </w:tc>
        <w:tc>
          <w:tcPr>
            <w:tcW w:w="0" w:type="auto"/>
          </w:tcPr>
          <w:p w14:paraId="35A28535" w14:textId="77777777" w:rsidR="00336B14" w:rsidRDefault="00336B14" w:rsidP="00336B14">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901F39E" w14:textId="77777777" w:rsidR="00336B14" w:rsidRDefault="00336B14" w:rsidP="00336B14">
            <w:pPr>
              <w:rPr>
                <w:rFonts w:eastAsiaTheme="minorEastAsia"/>
                <w:lang w:eastAsia="zh-CN"/>
              </w:rPr>
            </w:pPr>
          </w:p>
          <w:p w14:paraId="1FCC32DE" w14:textId="36DD0B29" w:rsidR="00336B14" w:rsidRDefault="00336B14" w:rsidP="00336B14">
            <w:pPr>
              <w:rPr>
                <w:rFonts w:eastAsiaTheme="minorEastAsia"/>
                <w:lang w:eastAsia="zh-CN"/>
              </w:rPr>
            </w:pPr>
            <w:r>
              <w:rPr>
                <w:rFonts w:eastAsiaTheme="minorEastAsia"/>
                <w:lang w:eastAsia="zh-CN"/>
              </w:rPr>
              <w:t xml:space="preserve">We think sampling frequency can be up to companies to report. </w:t>
            </w:r>
          </w:p>
          <w:p w14:paraId="77C82DA9" w14:textId="77777777" w:rsidR="00336B14" w:rsidRDefault="00336B14" w:rsidP="00336B14">
            <w:pPr>
              <w:rPr>
                <w:rFonts w:eastAsiaTheme="minorEastAsia"/>
                <w:lang w:eastAsia="zh-CN"/>
              </w:rPr>
            </w:pPr>
          </w:p>
          <w:p w14:paraId="558CA361" w14:textId="4A6B1ABB" w:rsidR="00336B14" w:rsidRDefault="00336B14" w:rsidP="00336B14">
            <w:pPr>
              <w:rPr>
                <w:rFonts w:eastAsiaTheme="minorEastAsia"/>
                <w:lang w:eastAsia="zh-CN"/>
              </w:rPr>
            </w:pPr>
            <w:r>
              <w:rPr>
                <w:rFonts w:eastAsiaTheme="minorEastAsia"/>
                <w:lang w:eastAsia="zh-CN"/>
              </w:rPr>
              <w:lastRenderedPageBreak/>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BFDBC28" w14:textId="26FE060D" w:rsidR="00336B14" w:rsidRDefault="00336B14" w:rsidP="00336B14">
            <w:pPr>
              <w:rPr>
                <w:rFonts w:eastAsia="宋体"/>
                <w:lang w:val="en-US"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r>
      <w:tr w:rsidR="00FF725D" w14:paraId="67868988" w14:textId="77777777">
        <w:tc>
          <w:tcPr>
            <w:tcW w:w="0" w:type="auto"/>
          </w:tcPr>
          <w:p w14:paraId="4C2E0308" w14:textId="2601AB7F" w:rsidR="00FF725D" w:rsidRDefault="00FF725D" w:rsidP="00FF725D">
            <w:pPr>
              <w:rPr>
                <w:rFonts w:eastAsiaTheme="minorEastAsia"/>
                <w:lang w:val="en-US" w:eastAsia="zh-CN"/>
              </w:rPr>
            </w:pPr>
            <w:r>
              <w:rPr>
                <w:rFonts w:eastAsiaTheme="minorEastAsia"/>
                <w:lang w:eastAsia="zh-CN"/>
              </w:rPr>
              <w:lastRenderedPageBreak/>
              <w:t>Apple</w:t>
            </w:r>
          </w:p>
        </w:tc>
        <w:tc>
          <w:tcPr>
            <w:tcW w:w="0" w:type="auto"/>
          </w:tcPr>
          <w:p w14:paraId="1C372E3D" w14:textId="3402F079" w:rsidR="00FF725D" w:rsidRDefault="00FF725D" w:rsidP="00FF725D">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0BF595F5" w14:textId="6AD646AC" w:rsidR="00FF725D" w:rsidRDefault="006C7B65" w:rsidP="00FF725D">
            <w:pPr>
              <w:rPr>
                <w:rFonts w:eastAsia="宋体"/>
                <w:lang w:val="en-US" w:eastAsia="zh-CN"/>
              </w:rPr>
            </w:pPr>
            <w:r>
              <w:rPr>
                <w:rFonts w:eastAsiaTheme="minorEastAsia"/>
                <w:lang w:eastAsia="zh-CN"/>
              </w:rPr>
              <w:t>We are fine with values being considered, but additionally would prefer to add 2</w:t>
            </w:r>
            <w:r w:rsidR="004854CF">
              <w:rPr>
                <w:rFonts w:eastAsiaTheme="minorEastAsia"/>
                <w:lang w:eastAsia="zh-CN"/>
              </w:rPr>
              <w:t>k</w:t>
            </w:r>
            <w:r>
              <w:rPr>
                <w:rFonts w:eastAsiaTheme="minorEastAsia"/>
                <w:lang w:eastAsia="zh-CN"/>
              </w:rPr>
              <w:t>bps as well</w:t>
            </w:r>
            <w:r w:rsidR="00585841">
              <w:rPr>
                <w:rFonts w:eastAsiaTheme="minorEastAsia"/>
                <w:lang w:eastAsia="zh-CN"/>
              </w:rPr>
              <w:t xml:space="preserve">. It can be optional </w:t>
            </w:r>
          </w:p>
        </w:tc>
      </w:tr>
      <w:tr w:rsidR="00FF725D" w14:paraId="1B85A548" w14:textId="77777777">
        <w:tc>
          <w:tcPr>
            <w:tcW w:w="0" w:type="auto"/>
          </w:tcPr>
          <w:p w14:paraId="09CCA6D0" w14:textId="0A551124" w:rsidR="00FF725D" w:rsidRDefault="00FF725D" w:rsidP="00FF725D">
            <w:pPr>
              <w:rPr>
                <w:rFonts w:eastAsiaTheme="minorEastAsia"/>
                <w:lang w:eastAsia="zh-CN"/>
              </w:rPr>
            </w:pPr>
            <w:r>
              <w:rPr>
                <w:rFonts w:eastAsiaTheme="minorEastAsia"/>
                <w:lang w:eastAsia="zh-CN"/>
              </w:rPr>
              <w:t>Apple</w:t>
            </w:r>
          </w:p>
        </w:tc>
        <w:tc>
          <w:tcPr>
            <w:tcW w:w="0" w:type="auto"/>
          </w:tcPr>
          <w:p w14:paraId="0B283B0E" w14:textId="53FD6BDD"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16E321F" w14:textId="5C2677ED" w:rsidR="00FF725D" w:rsidRDefault="00B02C1B" w:rsidP="00FF725D">
            <w:pPr>
              <w:rPr>
                <w:rFonts w:eastAsiaTheme="minorEastAsia"/>
                <w:lang w:eastAsia="zh-CN"/>
              </w:rPr>
            </w:pPr>
            <w:r>
              <w:rPr>
                <w:rFonts w:eastAsiaTheme="minorEastAsia"/>
                <w:lang w:eastAsia="zh-CN"/>
              </w:rPr>
              <w:t>Support</w:t>
            </w:r>
          </w:p>
        </w:tc>
      </w:tr>
      <w:tr w:rsidR="00FF725D" w14:paraId="28E5E619" w14:textId="77777777">
        <w:tc>
          <w:tcPr>
            <w:tcW w:w="0" w:type="auto"/>
          </w:tcPr>
          <w:p w14:paraId="3116DA39" w14:textId="5BCB41BB" w:rsidR="00FF725D" w:rsidRDefault="00FF725D" w:rsidP="00FF725D">
            <w:pPr>
              <w:rPr>
                <w:rFonts w:eastAsiaTheme="minorEastAsia"/>
                <w:lang w:eastAsia="zh-CN"/>
              </w:rPr>
            </w:pPr>
            <w:r>
              <w:rPr>
                <w:rFonts w:eastAsiaTheme="minorEastAsia"/>
                <w:lang w:eastAsia="zh-CN"/>
              </w:rPr>
              <w:t>Apple</w:t>
            </w:r>
          </w:p>
        </w:tc>
        <w:tc>
          <w:tcPr>
            <w:tcW w:w="0" w:type="auto"/>
          </w:tcPr>
          <w:p w14:paraId="54BE99C4" w14:textId="5303B7DC"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F1DE4F9" w14:textId="4CF138B3" w:rsidR="00FF725D" w:rsidRDefault="00B02C1B" w:rsidP="00FF725D">
            <w:pPr>
              <w:rPr>
                <w:rFonts w:eastAsiaTheme="minorEastAsia"/>
                <w:lang w:eastAsia="zh-CN"/>
              </w:rPr>
            </w:pPr>
            <w:r>
              <w:rPr>
                <w:rFonts w:eastAsiaTheme="minorEastAsia"/>
                <w:lang w:eastAsia="zh-CN"/>
              </w:rPr>
              <w:t>Support and prefer Alt1</w:t>
            </w:r>
          </w:p>
        </w:tc>
      </w:tr>
      <w:tr w:rsidR="00FF725D" w14:paraId="4BAAA220" w14:textId="77777777">
        <w:tc>
          <w:tcPr>
            <w:tcW w:w="0" w:type="auto"/>
          </w:tcPr>
          <w:p w14:paraId="0B41589E" w14:textId="79CD840E" w:rsidR="00FF725D" w:rsidRDefault="00FF725D" w:rsidP="00FF725D">
            <w:pPr>
              <w:rPr>
                <w:rFonts w:eastAsiaTheme="minorEastAsia"/>
                <w:lang w:eastAsia="zh-CN"/>
              </w:rPr>
            </w:pPr>
            <w:r>
              <w:rPr>
                <w:rFonts w:eastAsiaTheme="minorEastAsia"/>
                <w:lang w:eastAsia="zh-CN"/>
              </w:rPr>
              <w:t>Apple</w:t>
            </w:r>
          </w:p>
        </w:tc>
        <w:tc>
          <w:tcPr>
            <w:tcW w:w="0" w:type="auto"/>
          </w:tcPr>
          <w:p w14:paraId="64F15AAC" w14:textId="4F342E6E" w:rsidR="00FF725D" w:rsidRDefault="00FF725D" w:rsidP="00FF725D">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1A3057F2" w14:textId="674119B5" w:rsidR="00FF725D" w:rsidRDefault="00A54D8D" w:rsidP="00FF725D">
            <w:pPr>
              <w:rPr>
                <w:rFonts w:eastAsiaTheme="minorEastAsia"/>
                <w:lang w:eastAsia="zh-CN"/>
              </w:rPr>
            </w:pPr>
            <w:r>
              <w:rPr>
                <w:rFonts w:eastAsiaTheme="minorEastAsia"/>
                <w:lang w:eastAsia="zh-CN"/>
              </w:rPr>
              <w:t>Fine</w:t>
            </w:r>
          </w:p>
        </w:tc>
      </w:tr>
      <w:tr w:rsidR="000E4B16" w14:paraId="08627095" w14:textId="77777777">
        <w:tc>
          <w:tcPr>
            <w:tcW w:w="0" w:type="auto"/>
          </w:tcPr>
          <w:p w14:paraId="739120D7" w14:textId="763258BC" w:rsidR="000E4B16" w:rsidRPr="000E4B16" w:rsidRDefault="000E4B16" w:rsidP="000E4B16">
            <w:pPr>
              <w:rPr>
                <w:rFonts w:eastAsiaTheme="minorEastAsia"/>
                <w:lang w:eastAsia="zh-CN"/>
              </w:rPr>
            </w:pPr>
            <w:bookmarkStart w:id="25" w:name="OLE_LINK22"/>
            <w:proofErr w:type="spellStart"/>
            <w:r w:rsidRPr="000E4B16">
              <w:rPr>
                <w:rFonts w:eastAsiaTheme="minorEastAsia"/>
                <w:lang w:eastAsia="zh-CN"/>
              </w:rPr>
              <w:t>Futurewei</w:t>
            </w:r>
            <w:bookmarkEnd w:id="25"/>
            <w:proofErr w:type="spellEnd"/>
          </w:p>
        </w:tc>
        <w:tc>
          <w:tcPr>
            <w:tcW w:w="0" w:type="auto"/>
          </w:tcPr>
          <w:p w14:paraId="21A5CB6C" w14:textId="04831CDC" w:rsidR="000E4B16" w:rsidRDefault="000E4B16" w:rsidP="000E4B16">
            <w:pPr>
              <w:rPr>
                <w:rFonts w:eastAsiaTheme="minorEastAsia"/>
                <w:lang w:eastAsia="zh-CN"/>
              </w:rPr>
            </w:pPr>
            <w:r>
              <w:rPr>
                <w:rFonts w:eastAsiaTheme="minorEastAsia" w:hint="eastAsia"/>
                <w:lang w:eastAsia="zh-CN"/>
              </w:rPr>
              <w:t>[0m]</w:t>
            </w:r>
          </w:p>
        </w:tc>
        <w:tc>
          <w:tcPr>
            <w:tcW w:w="0" w:type="auto"/>
          </w:tcPr>
          <w:p w14:paraId="7079B6B0" w14:textId="34F6E170" w:rsidR="000E4B16" w:rsidRDefault="000E4B16" w:rsidP="000E4B16">
            <w:pPr>
              <w:rPr>
                <w:rFonts w:eastAsiaTheme="minorEastAsia"/>
                <w:lang w:eastAsia="zh-CN"/>
              </w:rPr>
            </w:pPr>
            <w:r>
              <w:rPr>
                <w:rFonts w:eastAsiaTheme="minorEastAsia"/>
                <w:lang w:eastAsia="zh-CN"/>
              </w:rPr>
              <w:t>Ok with the proposed text</w:t>
            </w:r>
          </w:p>
        </w:tc>
      </w:tr>
      <w:tr w:rsidR="000E4B16" w14:paraId="387DADD7" w14:textId="77777777">
        <w:tc>
          <w:tcPr>
            <w:tcW w:w="0" w:type="auto"/>
          </w:tcPr>
          <w:p w14:paraId="5677CE49" w14:textId="52608C88"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4D31B5CA" w14:textId="4882D763" w:rsidR="000E4B16" w:rsidRDefault="000E4B16" w:rsidP="000E4B16">
            <w:pPr>
              <w:rPr>
                <w:rFonts w:eastAsiaTheme="minorEastAsia"/>
                <w:lang w:eastAsia="zh-CN"/>
              </w:rPr>
            </w:pPr>
            <w:r>
              <w:rPr>
                <w:rFonts w:eastAsiaTheme="minorEastAsia"/>
                <w:lang w:eastAsia="zh-CN"/>
              </w:rPr>
              <w:t>[0n]</w:t>
            </w:r>
          </w:p>
        </w:tc>
        <w:tc>
          <w:tcPr>
            <w:tcW w:w="0" w:type="auto"/>
          </w:tcPr>
          <w:p w14:paraId="0717D61C" w14:textId="42610547" w:rsidR="000E4B16" w:rsidRDefault="000E4B16" w:rsidP="000E4B16">
            <w:pPr>
              <w:rPr>
                <w:rFonts w:eastAsiaTheme="minorEastAsia"/>
                <w:lang w:eastAsia="zh-CN"/>
              </w:rPr>
            </w:pPr>
            <w:r>
              <w:rPr>
                <w:rFonts w:eastAsiaTheme="minorEastAsia"/>
                <w:lang w:eastAsia="zh-CN"/>
              </w:rPr>
              <w:t>We understand that the message size does not include CRC bits. We propose to add a note to clarify it.</w:t>
            </w:r>
          </w:p>
        </w:tc>
      </w:tr>
      <w:tr w:rsidR="000E4B16" w14:paraId="188F7B82" w14:textId="77777777">
        <w:tc>
          <w:tcPr>
            <w:tcW w:w="0" w:type="auto"/>
          </w:tcPr>
          <w:p w14:paraId="75530F76" w14:textId="553E0B3B"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0E8529DE" w14:textId="5381F4EE" w:rsidR="000E4B16" w:rsidRDefault="000E4B16" w:rsidP="000E4B16">
            <w:pPr>
              <w:rPr>
                <w:rFonts w:eastAsiaTheme="minorEastAsia"/>
                <w:lang w:eastAsia="zh-CN"/>
              </w:rPr>
            </w:pPr>
            <w:r>
              <w:rPr>
                <w:rFonts w:eastAsiaTheme="minorEastAsia"/>
                <w:lang w:eastAsia="zh-CN"/>
              </w:rPr>
              <w:t>[0q]</w:t>
            </w:r>
          </w:p>
        </w:tc>
        <w:tc>
          <w:tcPr>
            <w:tcW w:w="0" w:type="auto"/>
          </w:tcPr>
          <w:p w14:paraId="3B9E2BF9"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3E09BD4F" w14:textId="77777777" w:rsidR="000E4B16" w:rsidRPr="00D51B9D" w:rsidRDefault="000E4B16" w:rsidP="000E4B16">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16B04EFA" w14:textId="77777777" w:rsidR="000E4B16" w:rsidRPr="00D77DC7" w:rsidRDefault="000E4B16" w:rsidP="000E4B1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04D2870B" w14:textId="77777777" w:rsidR="000E4B16" w:rsidRPr="00D77DC7" w:rsidRDefault="000E4B16" w:rsidP="000E4B16">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1B9369A5" w14:textId="77777777" w:rsidR="000E4B16" w:rsidRPr="006F62C8" w:rsidRDefault="000E4B16" w:rsidP="000E4B16">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01489EB6" w14:textId="77777777" w:rsidR="000E4B16" w:rsidRPr="00421D15" w:rsidRDefault="000E4B16" w:rsidP="000E4B16">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9FD4F55" w14:textId="77777777" w:rsidR="000E4B16" w:rsidRDefault="000E4B16" w:rsidP="000E4B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5D957F4" w14:textId="77777777" w:rsidR="000E4B16" w:rsidRPr="00D51B9D" w:rsidRDefault="000E4B16" w:rsidP="000E4B16">
            <w:pPr>
              <w:rPr>
                <w:rFonts w:ascii="Arial" w:hAnsi="Arial" w:cs="Arial"/>
                <w:color w:val="FF0000"/>
                <w:sz w:val="16"/>
                <w:szCs w:val="16"/>
              </w:rPr>
            </w:pPr>
          </w:p>
          <w:p w14:paraId="5E101C68" w14:textId="77777777" w:rsidR="000E4B16" w:rsidRPr="00D51B9D" w:rsidRDefault="000E4B16" w:rsidP="000E4B16">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B1EA9C9" w14:textId="77777777" w:rsidR="000E4B16" w:rsidRDefault="000E4B16" w:rsidP="000E4B16">
            <w:pPr>
              <w:rPr>
                <w:rFonts w:eastAsiaTheme="minorEastAsia"/>
                <w:lang w:eastAsia="zh-CN"/>
              </w:rPr>
            </w:pPr>
          </w:p>
          <w:p w14:paraId="25A3D0D6" w14:textId="52643BFD" w:rsidR="000E4B16" w:rsidRDefault="000E4B16" w:rsidP="000E4B16">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r>
      <w:tr w:rsidR="000E4B16" w14:paraId="37757336" w14:textId="77777777">
        <w:tc>
          <w:tcPr>
            <w:tcW w:w="0" w:type="auto"/>
          </w:tcPr>
          <w:p w14:paraId="5B8C3085" w14:textId="12B50C25"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C2E47F8" w14:textId="2FD1AF2B" w:rsidR="000E4B16" w:rsidRDefault="000E4B16" w:rsidP="000E4B16">
            <w:pPr>
              <w:rPr>
                <w:rFonts w:eastAsiaTheme="minorEastAsia"/>
                <w:lang w:eastAsia="zh-CN"/>
              </w:rPr>
            </w:pPr>
            <w:r>
              <w:rPr>
                <w:rFonts w:eastAsiaTheme="minorEastAsia"/>
                <w:lang w:eastAsia="zh-CN"/>
              </w:rPr>
              <w:t>[1c]</w:t>
            </w:r>
          </w:p>
        </w:tc>
        <w:tc>
          <w:tcPr>
            <w:tcW w:w="0" w:type="auto"/>
          </w:tcPr>
          <w:p w14:paraId="068BACEB" w14:textId="1A39C237" w:rsidR="000E4B16" w:rsidRPr="00D51B9D" w:rsidRDefault="000E4B16" w:rsidP="000E4B16">
            <w:pPr>
              <w:rPr>
                <w:rFonts w:ascii="Arial" w:eastAsiaTheme="minorEastAsia" w:hAnsi="Arial" w:cs="Arial"/>
                <w:color w:val="FF0000"/>
                <w:sz w:val="16"/>
                <w:szCs w:val="16"/>
                <w:lang w:eastAsia="zh-CN"/>
              </w:rPr>
            </w:pPr>
            <w:r>
              <w:rPr>
                <w:rFonts w:eastAsiaTheme="minorEastAsia"/>
                <w:lang w:eastAsia="zh-CN"/>
              </w:rPr>
              <w:t>Ok with the proposed text.</w:t>
            </w:r>
          </w:p>
        </w:tc>
      </w:tr>
      <w:tr w:rsidR="000E4B16" w14:paraId="73402F13" w14:textId="77777777">
        <w:tc>
          <w:tcPr>
            <w:tcW w:w="0" w:type="auto"/>
          </w:tcPr>
          <w:p w14:paraId="28F73CED" w14:textId="29FD36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FE90885" w14:textId="005AD2DC" w:rsidR="000E4B16" w:rsidRDefault="000E4B16" w:rsidP="000E4B16">
            <w:pPr>
              <w:rPr>
                <w:rFonts w:eastAsiaTheme="minorEastAsia"/>
                <w:lang w:eastAsia="zh-CN"/>
              </w:rPr>
            </w:pPr>
            <w:r>
              <w:rPr>
                <w:rFonts w:eastAsiaTheme="minorEastAsia"/>
                <w:lang w:eastAsia="zh-CN"/>
              </w:rPr>
              <w:t>[2a1]</w:t>
            </w:r>
          </w:p>
        </w:tc>
        <w:tc>
          <w:tcPr>
            <w:tcW w:w="0" w:type="auto"/>
          </w:tcPr>
          <w:p w14:paraId="3757E537" w14:textId="77777777" w:rsidR="000E4B16" w:rsidRPr="00D51B9D"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420137AA" w14:textId="77777777" w:rsidR="000E4B16" w:rsidRPr="00D51B9D"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43C13D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6772F1F6"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3FB96447" w14:textId="77777777" w:rsidR="000E4B16" w:rsidRPr="00D77DC7" w:rsidRDefault="000E4B16" w:rsidP="000E4B16">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4648BF93"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6FEA44B0"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95A0F6C"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5F0E62E5" w14:textId="77777777" w:rsidR="000E4B16" w:rsidRDefault="000E4B16" w:rsidP="000E4B16">
            <w:pPr>
              <w:rPr>
                <w:rFonts w:eastAsiaTheme="minorEastAsia"/>
                <w:b/>
                <w:bCs/>
                <w:i/>
                <w:iCs/>
                <w:lang w:eastAsia="zh-CN"/>
              </w:rPr>
            </w:pPr>
          </w:p>
          <w:p w14:paraId="45F4E207" w14:textId="6B1357C2" w:rsidR="000E4B16" w:rsidRDefault="000E4B16" w:rsidP="000E4B16">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5E900387" w14:textId="77777777" w:rsidR="000E4B16" w:rsidRDefault="000E4B16" w:rsidP="000E4B16">
            <w:pPr>
              <w:rPr>
                <w:rFonts w:eastAsiaTheme="minorEastAsia"/>
                <w:lang w:eastAsia="zh-CN"/>
              </w:rPr>
            </w:pPr>
          </w:p>
          <w:p w14:paraId="55E43BD7" w14:textId="77777777" w:rsidR="000E4B16" w:rsidRDefault="000E4B16" w:rsidP="000E4B16">
            <w:pPr>
              <w:rPr>
                <w:rFonts w:eastAsiaTheme="minorEastAsia"/>
                <w:lang w:eastAsia="zh-CN"/>
              </w:rPr>
            </w:pPr>
            <w:r>
              <w:rPr>
                <w:rFonts w:eastAsiaTheme="minorEastAsia"/>
                <w:lang w:eastAsia="zh-CN"/>
              </w:rPr>
              <w:t>Devices will need additional hardware to support SSB and consume additional energy.</w:t>
            </w:r>
          </w:p>
          <w:p w14:paraId="2FD8933A" w14:textId="77777777" w:rsidR="000E4B16" w:rsidRDefault="000E4B16" w:rsidP="000E4B16">
            <w:pPr>
              <w:rPr>
                <w:rFonts w:eastAsiaTheme="minorEastAsia"/>
                <w:lang w:eastAsia="zh-CN"/>
              </w:rPr>
            </w:pPr>
          </w:p>
          <w:p w14:paraId="2294F608" w14:textId="77777777" w:rsidR="000E4B16" w:rsidRPr="00D77DC7" w:rsidRDefault="000E4B16" w:rsidP="000E4B16">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47AF6234"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2E5741CE"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484384D" w14:textId="77777777" w:rsidR="000E4B16" w:rsidRPr="00D77DC7" w:rsidRDefault="000E4B16" w:rsidP="000E4B16">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3F70D237" w14:textId="77777777" w:rsidR="000E4B16" w:rsidRPr="00D77DC7" w:rsidRDefault="000E4B16" w:rsidP="000E4B16">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663D6590" w14:textId="77777777" w:rsidR="000E4B16" w:rsidRPr="00D77DC7" w:rsidRDefault="000E4B16" w:rsidP="000E4B16">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5C6E407E" w14:textId="77777777" w:rsidR="000E4B16" w:rsidRPr="00D77DC7" w:rsidRDefault="000E4B16" w:rsidP="000E4B16">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0CAD134B"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66C9DED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6976B997"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0ABACDBF"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3B73BD7A" w14:textId="77777777" w:rsidR="000E4B16" w:rsidRPr="00D77DC7" w:rsidRDefault="000E4B16" w:rsidP="000E4B16">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238C7C9" w14:textId="77777777" w:rsidR="000E4B16" w:rsidRDefault="000E4B16" w:rsidP="000E4B16">
            <w:pPr>
              <w:rPr>
                <w:rFonts w:eastAsiaTheme="minorEastAsia"/>
                <w:lang w:eastAsia="zh-CN"/>
              </w:rPr>
            </w:pPr>
          </w:p>
          <w:p w14:paraId="19F8A78B" w14:textId="3105FCDA" w:rsidR="000E4B16" w:rsidRDefault="000E4B16" w:rsidP="000E4B16">
            <w:pPr>
              <w:rPr>
                <w:rFonts w:eastAsiaTheme="minorEastAsia"/>
                <w:lang w:eastAsia="zh-CN"/>
              </w:rPr>
            </w:pPr>
            <w:r>
              <w:rPr>
                <w:rFonts w:eastAsiaTheme="minorEastAsia"/>
                <w:lang w:eastAsia="zh-CN"/>
              </w:rPr>
              <w:t>We select Alternative 1 so the results can be compared easily among companies.</w:t>
            </w:r>
          </w:p>
        </w:tc>
      </w:tr>
      <w:tr w:rsidR="000E4B16" w14:paraId="6F19BC61" w14:textId="77777777">
        <w:tc>
          <w:tcPr>
            <w:tcW w:w="0" w:type="auto"/>
          </w:tcPr>
          <w:p w14:paraId="4606632C" w14:textId="1832C4E3"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7E17684C" w14:textId="495CCE2C" w:rsidR="000E4B16" w:rsidRDefault="000E4B16" w:rsidP="000E4B16">
            <w:pPr>
              <w:rPr>
                <w:rFonts w:eastAsiaTheme="minorEastAsia"/>
                <w:lang w:eastAsia="zh-CN"/>
              </w:rPr>
            </w:pPr>
            <w:r>
              <w:rPr>
                <w:rFonts w:eastAsiaTheme="minorEastAsia"/>
                <w:lang w:eastAsia="zh-CN"/>
              </w:rPr>
              <w:t>[2a2]</w:t>
            </w:r>
          </w:p>
        </w:tc>
        <w:tc>
          <w:tcPr>
            <w:tcW w:w="0" w:type="auto"/>
          </w:tcPr>
          <w:p w14:paraId="6309193A" w14:textId="085E4E6C" w:rsidR="000E4B16" w:rsidRPr="00D51B9D" w:rsidRDefault="000E4B16" w:rsidP="000E4B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0E4B16" w14:paraId="23B99FF3" w14:textId="77777777">
        <w:tc>
          <w:tcPr>
            <w:tcW w:w="0" w:type="auto"/>
          </w:tcPr>
          <w:p w14:paraId="575CDF6E" w14:textId="1BBFAEFE"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20F4671D" w14:textId="2339F656" w:rsidR="000E4B16" w:rsidRDefault="000E4B16" w:rsidP="000E4B16">
            <w:pPr>
              <w:rPr>
                <w:rFonts w:eastAsiaTheme="minorEastAsia"/>
                <w:lang w:eastAsia="zh-CN"/>
              </w:rPr>
            </w:pPr>
            <w:r>
              <w:rPr>
                <w:rFonts w:eastAsiaTheme="minorEastAsia"/>
                <w:lang w:eastAsia="zh-CN"/>
              </w:rPr>
              <w:t>[2a3]</w:t>
            </w:r>
          </w:p>
        </w:tc>
        <w:tc>
          <w:tcPr>
            <w:tcW w:w="0" w:type="auto"/>
          </w:tcPr>
          <w:p w14:paraId="5B248971" w14:textId="01ABF88B" w:rsidR="000E4B16" w:rsidRDefault="000E4B16" w:rsidP="000E4B16">
            <w:pPr>
              <w:pStyle w:val="a5"/>
              <w:tabs>
                <w:tab w:val="left" w:pos="432"/>
              </w:tabs>
              <w:snapToGrid w:val="0"/>
              <w:rPr>
                <w:rFonts w:eastAsiaTheme="minorEastAsia"/>
                <w:lang w:eastAsia="zh-CN"/>
              </w:rPr>
            </w:pPr>
            <w:r>
              <w:rPr>
                <w:rFonts w:eastAsiaTheme="minorEastAsia"/>
                <w:lang w:eastAsia="zh-CN"/>
              </w:rPr>
              <w:t>Ok with the proposed text</w:t>
            </w:r>
          </w:p>
        </w:tc>
      </w:tr>
      <w:tr w:rsidR="000E4B16" w14:paraId="4891C1DC" w14:textId="77777777">
        <w:tc>
          <w:tcPr>
            <w:tcW w:w="0" w:type="auto"/>
          </w:tcPr>
          <w:p w14:paraId="35AA8109" w14:textId="09287AC0" w:rsidR="000E4B16" w:rsidRPr="005A3E6F" w:rsidRDefault="000E4B16" w:rsidP="000E4B16">
            <w:pPr>
              <w:rPr>
                <w:rFonts w:eastAsiaTheme="minorEastAsia"/>
                <w:b/>
                <w:bCs/>
                <w:lang w:eastAsia="zh-CN"/>
              </w:rPr>
            </w:pPr>
            <w:proofErr w:type="spellStart"/>
            <w:r w:rsidRPr="000E4B16">
              <w:rPr>
                <w:rFonts w:eastAsiaTheme="minorEastAsia"/>
                <w:lang w:eastAsia="zh-CN"/>
              </w:rPr>
              <w:t>Futurewei</w:t>
            </w:r>
            <w:proofErr w:type="spellEnd"/>
          </w:p>
        </w:tc>
        <w:tc>
          <w:tcPr>
            <w:tcW w:w="0" w:type="auto"/>
          </w:tcPr>
          <w:p w14:paraId="6924F402" w14:textId="1AC6F01D" w:rsidR="000E4B16" w:rsidRDefault="000E4B16" w:rsidP="000E4B16">
            <w:pPr>
              <w:rPr>
                <w:rFonts w:eastAsiaTheme="minorEastAsia"/>
                <w:lang w:eastAsia="zh-CN"/>
              </w:rPr>
            </w:pPr>
            <w:r>
              <w:rPr>
                <w:rFonts w:eastAsiaTheme="minorEastAsia"/>
                <w:lang w:eastAsia="zh-CN"/>
              </w:rPr>
              <w:t>[3b]</w:t>
            </w:r>
          </w:p>
        </w:tc>
        <w:tc>
          <w:tcPr>
            <w:tcW w:w="0" w:type="auto"/>
          </w:tcPr>
          <w:p w14:paraId="49B1E457" w14:textId="5CF63E2F" w:rsidR="000E4B16" w:rsidRDefault="000E4B16" w:rsidP="000E4B16">
            <w:pPr>
              <w:pStyle w:val="a5"/>
              <w:tabs>
                <w:tab w:val="left" w:pos="432"/>
              </w:tabs>
              <w:snapToGrid w:val="0"/>
              <w:rPr>
                <w:rFonts w:eastAsiaTheme="minorEastAsia"/>
                <w:lang w:eastAsia="zh-CN"/>
              </w:rPr>
            </w:pPr>
            <w:r>
              <w:rPr>
                <w:rFonts w:eastAsiaTheme="minorEastAsia"/>
                <w:lang w:eastAsia="zh-CN"/>
              </w:rPr>
              <w:t>ok</w:t>
            </w:r>
          </w:p>
        </w:tc>
      </w:tr>
      <w:tr w:rsidR="00377F22" w14:paraId="17425076" w14:textId="77777777">
        <w:tc>
          <w:tcPr>
            <w:tcW w:w="0" w:type="auto"/>
          </w:tcPr>
          <w:p w14:paraId="6222C5BE" w14:textId="74AA0616" w:rsidR="00377F22" w:rsidRPr="000E4B16" w:rsidRDefault="00377F22" w:rsidP="00377F22">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6B08F192" w14:textId="39B87566" w:rsidR="00377F22" w:rsidRDefault="00377F22" w:rsidP="00377F22">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47CAA2F" w14:textId="77777777" w:rsidR="00377F22" w:rsidRDefault="00377F22" w:rsidP="00377F22">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6D99CEFF" w14:textId="77777777" w:rsidR="00377F22" w:rsidRDefault="00377F22" w:rsidP="00377F22">
            <w:pPr>
              <w:rPr>
                <w:rFonts w:eastAsia="Malgun Gothic"/>
                <w:lang w:eastAsia="ko-KR"/>
              </w:rPr>
            </w:pPr>
          </w:p>
          <w:p w14:paraId="51286F4A" w14:textId="40A70BA4" w:rsidR="00377F22" w:rsidRDefault="00377F22" w:rsidP="00377F22">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AmIoT devices may not have capability to isolate one side band. Since the device architecture is not guaranteed, </w:t>
            </w:r>
            <w:r>
              <w:rPr>
                <w:rFonts w:eastAsia="Malgun Gothic"/>
                <w:lang w:eastAsia="ko-KR"/>
              </w:rPr>
              <w:lastRenderedPageBreak/>
              <w:t>Alt1 should be considered as a baseline for LLS and Alt2 can be optional. Additionally, determining the value of X, we prefer Alternative 1 as a baseline for simplicity.</w:t>
            </w:r>
          </w:p>
        </w:tc>
      </w:tr>
      <w:tr w:rsidR="0037116E" w14:paraId="55D083A5" w14:textId="77777777" w:rsidTr="0037116E">
        <w:tc>
          <w:tcPr>
            <w:tcW w:w="0" w:type="auto"/>
          </w:tcPr>
          <w:p w14:paraId="1993C91A" w14:textId="77777777" w:rsidR="0037116E" w:rsidRDefault="0037116E" w:rsidP="0019282D">
            <w:pPr>
              <w:rPr>
                <w:rFonts w:eastAsia="Malgun Gothic"/>
                <w:lang w:eastAsia="ko-KR"/>
              </w:rPr>
            </w:pPr>
            <w:r>
              <w:rPr>
                <w:rFonts w:eastAsia="Malgun Gothic"/>
                <w:lang w:eastAsia="ko-KR"/>
              </w:rPr>
              <w:lastRenderedPageBreak/>
              <w:t>QC</w:t>
            </w:r>
          </w:p>
        </w:tc>
        <w:tc>
          <w:tcPr>
            <w:tcW w:w="0" w:type="auto"/>
          </w:tcPr>
          <w:p w14:paraId="5596A88F" w14:textId="77777777" w:rsidR="0037116E" w:rsidRDefault="0037116E" w:rsidP="0019282D">
            <w:pPr>
              <w:rPr>
                <w:rFonts w:eastAsia="Malgun Gothic"/>
                <w:color w:val="000000" w:themeColor="text1"/>
                <w:lang w:eastAsia="ko-KR"/>
              </w:rPr>
            </w:pPr>
            <w:r>
              <w:rPr>
                <w:rFonts w:eastAsia="Malgun Gothic"/>
                <w:color w:val="000000" w:themeColor="text1"/>
                <w:lang w:eastAsia="ko-KR"/>
              </w:rPr>
              <w:t>0e</w:t>
            </w:r>
          </w:p>
        </w:tc>
        <w:tc>
          <w:tcPr>
            <w:tcW w:w="0" w:type="auto"/>
          </w:tcPr>
          <w:p w14:paraId="0FCD660C" w14:textId="77777777" w:rsidR="0037116E" w:rsidRDefault="0037116E" w:rsidP="0019282D">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37116E" w14:paraId="655FA234" w14:textId="77777777" w:rsidTr="0037116E">
        <w:tc>
          <w:tcPr>
            <w:tcW w:w="0" w:type="auto"/>
          </w:tcPr>
          <w:p w14:paraId="3B572E01" w14:textId="77777777" w:rsidR="0037116E" w:rsidRDefault="0037116E" w:rsidP="0019282D">
            <w:pPr>
              <w:rPr>
                <w:rFonts w:eastAsia="Malgun Gothic"/>
                <w:lang w:eastAsia="ko-KR"/>
              </w:rPr>
            </w:pPr>
            <w:r>
              <w:rPr>
                <w:rFonts w:eastAsia="Malgun Gothic"/>
                <w:lang w:eastAsia="ko-KR"/>
              </w:rPr>
              <w:t>QC</w:t>
            </w:r>
          </w:p>
        </w:tc>
        <w:tc>
          <w:tcPr>
            <w:tcW w:w="0" w:type="auto"/>
          </w:tcPr>
          <w:p w14:paraId="1A8CA6C5" w14:textId="77777777" w:rsidR="0037116E" w:rsidRDefault="0037116E" w:rsidP="0019282D">
            <w:pPr>
              <w:rPr>
                <w:rFonts w:eastAsia="Malgun Gothic"/>
                <w:color w:val="000000" w:themeColor="text1"/>
                <w:lang w:eastAsia="ko-KR"/>
              </w:rPr>
            </w:pPr>
            <w:r>
              <w:rPr>
                <w:rFonts w:eastAsia="Malgun Gothic"/>
                <w:color w:val="000000" w:themeColor="text1"/>
                <w:lang w:eastAsia="ko-KR"/>
              </w:rPr>
              <w:t>0m</w:t>
            </w:r>
          </w:p>
        </w:tc>
        <w:tc>
          <w:tcPr>
            <w:tcW w:w="0" w:type="auto"/>
          </w:tcPr>
          <w:p w14:paraId="20E69535" w14:textId="77777777" w:rsidR="0037116E" w:rsidRDefault="0037116E" w:rsidP="0019282D">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48F6CA3A" w14:textId="77777777" w:rsidR="0037116E" w:rsidRDefault="0037116E" w:rsidP="0019282D">
            <w:pPr>
              <w:rPr>
                <w:rFonts w:eastAsia="Malgun Gothic"/>
                <w:lang w:eastAsia="ko-KR"/>
              </w:rPr>
            </w:pPr>
          </w:p>
          <w:p w14:paraId="3EB8E0D9" w14:textId="77777777" w:rsidR="0037116E" w:rsidRDefault="0037116E" w:rsidP="0019282D">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96AD23" w14:textId="77777777" w:rsidR="0037116E" w:rsidRDefault="0037116E" w:rsidP="0019282D">
            <w:pPr>
              <w:rPr>
                <w:rStyle w:val="ui-provider"/>
              </w:rPr>
            </w:pPr>
          </w:p>
          <w:p w14:paraId="107CFC6C" w14:textId="77777777" w:rsidR="0037116E" w:rsidRDefault="0037116E" w:rsidP="0019282D">
            <w:pPr>
              <w:rPr>
                <w:rFonts w:eastAsia="Malgun Gothic"/>
                <w:lang w:eastAsia="ko-KR"/>
              </w:rPr>
            </w:pPr>
            <w:r>
              <w:rPr>
                <w:rStyle w:val="ui-provider"/>
              </w:rPr>
              <w:t>Our suggestion is to remove 0.1kbps and 1kbps.</w:t>
            </w:r>
          </w:p>
          <w:p w14:paraId="25EC7382" w14:textId="77777777" w:rsidR="0037116E" w:rsidRDefault="0037116E" w:rsidP="0019282D">
            <w:pPr>
              <w:tabs>
                <w:tab w:val="left" w:pos="4776"/>
              </w:tabs>
              <w:rPr>
                <w:rFonts w:eastAsia="Malgun Gothic"/>
                <w:lang w:eastAsia="ko-KR"/>
              </w:rPr>
            </w:pPr>
            <w:r>
              <w:rPr>
                <w:rFonts w:eastAsia="Malgun Gothic"/>
                <w:lang w:eastAsia="ko-KR"/>
              </w:rPr>
              <w:tab/>
            </w:r>
          </w:p>
          <w:p w14:paraId="7B180582" w14:textId="77777777" w:rsidR="0037116E" w:rsidRDefault="0037116E" w:rsidP="0019282D">
            <w:pPr>
              <w:tabs>
                <w:tab w:val="left" w:pos="4776"/>
              </w:tabs>
              <w:rPr>
                <w:rFonts w:ascii="Arial" w:eastAsiaTheme="minorEastAsia" w:hAnsi="Arial" w:cs="Arial"/>
                <w:color w:val="FF0000"/>
                <w:sz w:val="16"/>
                <w:szCs w:val="16"/>
                <w:lang w:eastAsia="zh-CN"/>
              </w:rPr>
            </w:pPr>
            <w:r w:rsidRPr="000520B2">
              <w:rPr>
                <w:rFonts w:ascii="Arial" w:eastAsiaTheme="minorEastAsia" w:hAnsi="Arial" w:cs="Arial" w:hint="eastAsia"/>
                <w:strike/>
                <w:color w:val="FF0000"/>
                <w:sz w:val="16"/>
                <w:szCs w:val="16"/>
                <w:lang w:eastAsia="zh-CN"/>
              </w:rPr>
              <w:t xml:space="preserve">[0.1] kbps (M), </w:t>
            </w:r>
            <w:r w:rsidRPr="000520B2">
              <w:rPr>
                <w:rFonts w:ascii="Arial" w:eastAsiaTheme="minorEastAsia" w:hAnsi="Arial" w:cs="Arial"/>
                <w:strike/>
                <w:color w:val="FF0000"/>
                <w:sz w:val="16"/>
                <w:szCs w:val="16"/>
                <w:lang w:eastAsia="zh-CN"/>
              </w:rPr>
              <w:t>[1] kbps (M)</w:t>
            </w:r>
            <w:r w:rsidRPr="000520B2">
              <w:rPr>
                <w:rFonts w:ascii="Arial" w:eastAsiaTheme="minorEastAsia" w:hAnsi="Arial" w:cs="Arial" w:hint="eastAsia"/>
                <w:strike/>
                <w:color w:val="FF0000"/>
                <w:sz w:val="16"/>
                <w:szCs w:val="16"/>
                <w:lang w:eastAsia="zh-CN"/>
              </w:rPr>
              <w:t>,</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w:t>
            </w:r>
            <w:r w:rsidRPr="000520B2">
              <w:rPr>
                <w:rFonts w:ascii="Arial" w:eastAsiaTheme="minorEastAsia" w:hAnsi="Arial" w:cs="Arial"/>
                <w:strike/>
                <w:color w:val="FF0000"/>
                <w:sz w:val="16"/>
                <w:szCs w:val="16"/>
                <w:lang w:eastAsia="zh-CN"/>
              </w:rPr>
              <w:t>O</w:t>
            </w:r>
            <w:r>
              <w:rPr>
                <w:rFonts w:ascii="Arial" w:eastAsiaTheme="minorEastAsia" w:hAnsi="Arial" w:cs="Arial"/>
                <w:color w:val="FF0000"/>
                <w:sz w:val="16"/>
                <w:szCs w:val="16"/>
                <w:lang w:eastAsia="zh-CN"/>
              </w:rPr>
              <w:t>M), [large value] (O)</w:t>
            </w:r>
          </w:p>
          <w:p w14:paraId="639850C6" w14:textId="77777777" w:rsidR="0037116E" w:rsidRDefault="0037116E" w:rsidP="0019282D">
            <w:pPr>
              <w:tabs>
                <w:tab w:val="left" w:pos="4776"/>
              </w:tabs>
              <w:rPr>
                <w:rFonts w:eastAsia="Malgun Gothic"/>
                <w:lang w:eastAsia="ko-KR"/>
              </w:rPr>
            </w:pPr>
          </w:p>
        </w:tc>
      </w:tr>
      <w:tr w:rsidR="0037116E" w14:paraId="25549584" w14:textId="77777777" w:rsidTr="0037116E">
        <w:tc>
          <w:tcPr>
            <w:tcW w:w="0" w:type="auto"/>
          </w:tcPr>
          <w:p w14:paraId="20DEA2C6" w14:textId="77777777" w:rsidR="0037116E" w:rsidRDefault="0037116E" w:rsidP="0019282D">
            <w:pPr>
              <w:rPr>
                <w:rFonts w:eastAsia="Malgun Gothic"/>
                <w:lang w:eastAsia="ko-KR"/>
              </w:rPr>
            </w:pPr>
            <w:r>
              <w:rPr>
                <w:rFonts w:eastAsia="Malgun Gothic"/>
                <w:lang w:eastAsia="ko-KR"/>
              </w:rPr>
              <w:t>QC</w:t>
            </w:r>
          </w:p>
        </w:tc>
        <w:tc>
          <w:tcPr>
            <w:tcW w:w="0" w:type="auto"/>
          </w:tcPr>
          <w:p w14:paraId="18173F67" w14:textId="77777777" w:rsidR="0037116E" w:rsidRDefault="0037116E" w:rsidP="0019282D">
            <w:pPr>
              <w:rPr>
                <w:rFonts w:eastAsia="Malgun Gothic"/>
                <w:color w:val="000000" w:themeColor="text1"/>
                <w:lang w:eastAsia="ko-KR"/>
              </w:rPr>
            </w:pPr>
            <w:r>
              <w:rPr>
                <w:rFonts w:eastAsia="Malgun Gothic"/>
                <w:color w:val="000000" w:themeColor="text1"/>
                <w:lang w:eastAsia="ko-KR"/>
              </w:rPr>
              <w:t>0q</w:t>
            </w:r>
          </w:p>
        </w:tc>
        <w:tc>
          <w:tcPr>
            <w:tcW w:w="0" w:type="auto"/>
          </w:tcPr>
          <w:p w14:paraId="4EE8121B" w14:textId="77777777" w:rsidR="0037116E" w:rsidRDefault="0037116E" w:rsidP="0019282D">
            <w:pPr>
              <w:rPr>
                <w:rFonts w:eastAsia="Malgun Gothic"/>
                <w:lang w:eastAsia="ko-KR"/>
              </w:rPr>
            </w:pPr>
            <w:r w:rsidRPr="009C0781">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380B7EC9" w14:textId="77777777" w:rsidR="0037116E" w:rsidRDefault="0037116E" w:rsidP="0019282D">
            <w:pPr>
              <w:rPr>
                <w:rFonts w:eastAsia="Malgun Gothic"/>
                <w:lang w:eastAsia="ko-KR"/>
              </w:rPr>
            </w:pPr>
          </w:p>
          <w:p w14:paraId="2C0BAADB" w14:textId="77777777" w:rsidR="0037116E" w:rsidRDefault="0037116E" w:rsidP="0019282D">
            <w:pPr>
              <w:rPr>
                <w:rFonts w:eastAsia="Malgun Gothic"/>
                <w:lang w:eastAsia="ko-KR"/>
              </w:rPr>
            </w:pPr>
            <w:r w:rsidRPr="00B95AE8">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56A6521F" w14:textId="77777777" w:rsidR="0037116E" w:rsidRDefault="0037116E" w:rsidP="0019282D">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45A962CD" w14:textId="77777777" w:rsidR="0037116E" w:rsidRDefault="0037116E" w:rsidP="0019282D">
            <w:pPr>
              <w:rPr>
                <w:rFonts w:eastAsia="Malgun Gothic"/>
                <w:lang w:eastAsia="ko-KR"/>
              </w:rPr>
            </w:pPr>
          </w:p>
          <w:p w14:paraId="0E402FC3" w14:textId="77777777" w:rsidR="0037116E" w:rsidRPr="00B95AE8" w:rsidRDefault="0037116E" w:rsidP="0019282D">
            <w:pPr>
              <w:rPr>
                <w:rFonts w:eastAsia="Malgun Gothic"/>
                <w:b/>
                <w:bCs/>
                <w:lang w:eastAsia="ko-KR"/>
              </w:rPr>
            </w:pPr>
            <w:r w:rsidRPr="00B95AE8">
              <w:rPr>
                <w:rFonts w:eastAsia="Malgun Gothic"/>
                <w:b/>
                <w:bCs/>
                <w:lang w:eastAsia="ko-KR"/>
              </w:rPr>
              <w:t>Last sentence in the note is not necessary.</w:t>
            </w:r>
          </w:p>
          <w:p w14:paraId="4F7504C9" w14:textId="77777777" w:rsidR="0037116E" w:rsidRDefault="0037116E" w:rsidP="0019282D">
            <w:pPr>
              <w:rPr>
                <w:rFonts w:eastAsia="Malgun Gothic"/>
                <w:lang w:eastAsia="ko-KR"/>
              </w:rPr>
            </w:pPr>
          </w:p>
          <w:p w14:paraId="57456EA8" w14:textId="77777777" w:rsidR="0037116E" w:rsidRPr="0027018D" w:rsidRDefault="0037116E"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sidRPr="00B95AE8">
              <w:rPr>
                <w:rFonts w:ascii="Arial" w:eastAsiaTheme="minorEastAsia" w:hAnsi="Arial" w:cs="Arial"/>
                <w:b/>
                <w:bCs/>
                <w:strike/>
                <w:color w:val="FF0000"/>
                <w:sz w:val="16"/>
                <w:szCs w:val="16"/>
                <w:highlight w:val="yellow"/>
                <w:lang w:eastAsia="zh-CN"/>
              </w:rPr>
              <w:t xml:space="preserve">is 1.92 </w:t>
            </w:r>
            <w:proofErr w:type="spellStart"/>
            <w:r w:rsidRPr="00B95AE8">
              <w:rPr>
                <w:rFonts w:ascii="Arial" w:eastAsiaTheme="minorEastAsia" w:hAnsi="Arial" w:cs="Arial"/>
                <w:b/>
                <w:bCs/>
                <w:strike/>
                <w:color w:val="FF0000"/>
                <w:sz w:val="16"/>
                <w:szCs w:val="16"/>
                <w:highlight w:val="yellow"/>
                <w:lang w:eastAsia="zh-CN"/>
              </w:rPr>
              <w:t>Msps</w:t>
            </w:r>
            <w:proofErr w:type="spellEnd"/>
            <w:r w:rsidRPr="00B95AE8">
              <w:rPr>
                <w:rFonts w:ascii="Arial" w:eastAsiaTheme="minorEastAsia" w:hAnsi="Arial" w:cs="Arial"/>
                <w:b/>
                <w:bCs/>
                <w:color w:val="FF0000"/>
                <w:sz w:val="16"/>
                <w:szCs w:val="16"/>
                <w:highlight w:val="yellow"/>
                <w:lang w:eastAsia="zh-CN"/>
              </w:rPr>
              <w:t>.</w:t>
            </w:r>
          </w:p>
          <w:p w14:paraId="1DB3027E" w14:textId="77777777" w:rsidR="0037116E" w:rsidRDefault="0037116E" w:rsidP="0019282D">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7735EFB" w14:textId="77777777" w:rsidR="0037116E" w:rsidRDefault="0037116E"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00FC0C4" w14:textId="77777777" w:rsidR="0037116E" w:rsidRDefault="0037116E" w:rsidP="0019282D">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762E32A" w14:textId="77777777" w:rsidR="0037116E" w:rsidRDefault="0037116E"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7B1926E" w14:textId="77777777" w:rsidR="0037116E" w:rsidRPr="00B95AE8" w:rsidRDefault="0037116E" w:rsidP="0019282D">
            <w:pPr>
              <w:rPr>
                <w:rFonts w:ascii="Arial" w:eastAsiaTheme="minorEastAsia" w:hAnsi="Arial" w:cs="Arial"/>
                <w:color w:val="FF0000"/>
                <w:sz w:val="16"/>
                <w:szCs w:val="16"/>
                <w:highlight w:val="yellow"/>
                <w:lang w:eastAsia="zh-CN"/>
              </w:rPr>
            </w:pPr>
            <w:r w:rsidRPr="00B95AE8">
              <w:rPr>
                <w:rFonts w:ascii="Arial" w:eastAsiaTheme="minorEastAsia" w:hAnsi="Arial" w:cs="Arial"/>
                <w:strike/>
                <w:color w:val="FF0000"/>
                <w:sz w:val="16"/>
                <w:szCs w:val="16"/>
                <w:highlight w:val="yellow"/>
                <w:lang w:eastAsia="zh-CN"/>
              </w:rPr>
              <w:t>FFS:</w:t>
            </w:r>
            <w:r w:rsidRPr="00B95AE8">
              <w:rPr>
                <w:rFonts w:ascii="Arial" w:eastAsiaTheme="minorEastAsia" w:hAnsi="Arial" w:cs="Arial"/>
                <w:color w:val="FF0000"/>
                <w:sz w:val="16"/>
                <w:szCs w:val="16"/>
                <w:highlight w:val="yellow"/>
                <w:lang w:eastAsia="zh-CN"/>
              </w:rPr>
              <w:t xml:space="preserve"> Accuracy after </w:t>
            </w:r>
            <w:r w:rsidRPr="00B95AE8">
              <w:rPr>
                <w:rFonts w:ascii="Arial" w:eastAsiaTheme="minorEastAsia" w:hAnsi="Arial" w:cs="Arial"/>
                <w:strike/>
                <w:color w:val="FF0000"/>
                <w:sz w:val="16"/>
                <w:szCs w:val="16"/>
                <w:highlight w:val="yellow"/>
                <w:lang w:eastAsia="zh-CN"/>
              </w:rPr>
              <w:t>clock</w:t>
            </w:r>
            <w:r w:rsidRPr="00B95AE8">
              <w:rPr>
                <w:rFonts w:ascii="Arial" w:eastAsiaTheme="minorEastAsia" w:hAnsi="Arial" w:cs="Arial"/>
                <w:color w:val="FF0000"/>
                <w:sz w:val="16"/>
                <w:szCs w:val="16"/>
                <w:highlight w:val="yellow"/>
                <w:lang w:eastAsia="zh-CN"/>
              </w:rPr>
              <w:t xml:space="preserve"> calibration of </w:t>
            </w:r>
            <w:r w:rsidRPr="00B95AE8">
              <w:rPr>
                <w:rFonts w:ascii="Arial" w:eastAsiaTheme="minorEastAsia" w:hAnsi="Arial" w:cs="Arial"/>
                <w:b/>
                <w:bCs/>
                <w:color w:val="FF0000"/>
                <w:sz w:val="16"/>
                <w:szCs w:val="16"/>
                <w:highlight w:val="yellow"/>
                <w:lang w:eastAsia="zh-CN"/>
              </w:rPr>
              <w:t>sampling clock</w:t>
            </w:r>
            <w:r w:rsidRPr="00B95AE8">
              <w:rPr>
                <w:rFonts w:ascii="Arial" w:eastAsiaTheme="minorEastAsia" w:hAnsi="Arial" w:cs="Arial"/>
                <w:color w:val="FF0000"/>
                <w:sz w:val="16"/>
                <w:szCs w:val="16"/>
                <w:highlight w:val="yellow"/>
                <w:lang w:eastAsia="zh-CN"/>
              </w:rPr>
              <w:t xml:space="preserve"> for device 1 and device 2 is &lt;10^4ppm. Companies to report assumed value.</w:t>
            </w:r>
          </w:p>
          <w:p w14:paraId="024B6D71" w14:textId="77777777" w:rsidR="0037116E" w:rsidRDefault="0037116E" w:rsidP="0019282D">
            <w:pPr>
              <w:rPr>
                <w:rFonts w:ascii="Arial" w:eastAsiaTheme="minorEastAsia" w:hAnsi="Arial" w:cs="Arial"/>
                <w:color w:val="FF0000"/>
                <w:sz w:val="16"/>
                <w:szCs w:val="16"/>
                <w:lang w:eastAsia="zh-CN"/>
              </w:rPr>
            </w:pPr>
            <w:r w:rsidRPr="00B95AE8">
              <w:rPr>
                <w:rFonts w:ascii="Arial" w:eastAsiaTheme="minorEastAsia" w:hAnsi="Arial" w:cs="Arial" w:hint="eastAsia"/>
                <w:strike/>
                <w:color w:val="FF0000"/>
                <w:sz w:val="16"/>
                <w:szCs w:val="16"/>
                <w:highlight w:val="yellow"/>
                <w:lang w:eastAsia="zh-CN"/>
              </w:rPr>
              <w:t>FFS:</w:t>
            </w:r>
            <w:r w:rsidRPr="00B95AE8">
              <w:rPr>
                <w:rFonts w:ascii="Arial" w:eastAsiaTheme="minorEastAsia" w:hAnsi="Arial" w:cs="Arial" w:hint="eastAsia"/>
                <w:color w:val="FF0000"/>
                <w:sz w:val="16"/>
                <w:szCs w:val="16"/>
                <w:highlight w:val="yellow"/>
                <w:lang w:eastAsia="zh-CN"/>
              </w:rPr>
              <w:t xml:space="preserve"> </w:t>
            </w:r>
            <w:r w:rsidRPr="00B95AE8">
              <w:rPr>
                <w:rFonts w:ascii="Arial" w:eastAsiaTheme="minorEastAsia" w:hAnsi="Arial" w:cs="Arial"/>
                <w:color w:val="FF0000"/>
                <w:sz w:val="16"/>
                <w:szCs w:val="16"/>
                <w:highlight w:val="yellow"/>
                <w:lang w:eastAsia="zh-CN"/>
              </w:rPr>
              <w:t xml:space="preserve">After calibration, </w:t>
            </w:r>
            <w:r w:rsidRPr="00B95AE8">
              <w:rPr>
                <w:rFonts w:ascii="Arial" w:eastAsiaTheme="minorEastAsia" w:hAnsi="Arial" w:cs="Arial" w:hint="eastAsia"/>
                <w:color w:val="FF0000"/>
                <w:sz w:val="16"/>
                <w:szCs w:val="16"/>
                <w:highlight w:val="yellow"/>
                <w:lang w:eastAsia="zh-CN"/>
              </w:rPr>
              <w:t>CFO for device 2b</w:t>
            </w:r>
            <w:r w:rsidRPr="00B95AE8">
              <w:rPr>
                <w:rFonts w:ascii="Arial" w:eastAsiaTheme="minorEastAsia" w:hAnsi="Arial" w:cs="Arial"/>
                <w:color w:val="FF0000"/>
                <w:sz w:val="16"/>
                <w:szCs w:val="16"/>
                <w:highlight w:val="yellow"/>
                <w:lang w:eastAsia="zh-CN"/>
              </w:rPr>
              <w:t xml:space="preserve"> for carrier frequency generation is 10^2ppm.</w:t>
            </w:r>
          </w:p>
          <w:p w14:paraId="22B2359C" w14:textId="77777777" w:rsidR="0037116E" w:rsidRDefault="0037116E" w:rsidP="0019282D">
            <w:pPr>
              <w:rPr>
                <w:rFonts w:eastAsia="Malgun Gothic"/>
                <w:lang w:eastAsia="ko-KR"/>
              </w:rPr>
            </w:pPr>
          </w:p>
          <w:p w14:paraId="29BF65F0" w14:textId="77777777" w:rsidR="0037116E" w:rsidRPr="00D71314" w:rsidRDefault="0037116E" w:rsidP="0019282D">
            <w:pPr>
              <w:rPr>
                <w:rStyle w:val="af9"/>
                <w:rFonts w:ascii="Arial" w:eastAsiaTheme="minorEastAsia" w:hAnsi="Arial" w:cs="Arial"/>
                <w:i w:val="0"/>
                <w:iCs w:val="0"/>
                <w:strike/>
                <w:color w:val="FF0000"/>
                <w:sz w:val="16"/>
                <w:szCs w:val="16"/>
                <w:lang w:eastAsia="zh-CN"/>
              </w:rPr>
            </w:pPr>
            <w:r w:rsidRPr="006C6C4D">
              <w:rPr>
                <w:rFonts w:ascii="Arial" w:eastAsiaTheme="minorEastAsia" w:hAnsi="Arial" w:cs="Arial"/>
                <w:color w:val="FF0000"/>
                <w:sz w:val="16"/>
                <w:szCs w:val="16"/>
                <w:lang w:eastAsia="zh-CN"/>
              </w:rPr>
              <w:t>Note: the values are for coverage evaluation purpose</w:t>
            </w:r>
            <w:r w:rsidRPr="00B95AE8">
              <w:rPr>
                <w:rFonts w:ascii="Arial" w:eastAsiaTheme="minorEastAsia" w:hAnsi="Arial" w:cs="Arial"/>
                <w:color w:val="FF0000"/>
                <w:sz w:val="16"/>
                <w:szCs w:val="16"/>
                <w:highlight w:val="yellow"/>
                <w:lang w:eastAsia="zh-CN"/>
              </w:rPr>
              <w:t>.</w:t>
            </w:r>
            <w:r w:rsidRPr="00B95AE8">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EB65E83" w14:textId="77777777" w:rsidR="0037116E" w:rsidRDefault="0037116E" w:rsidP="0019282D">
            <w:pPr>
              <w:rPr>
                <w:rFonts w:eastAsia="Malgun Gothic"/>
                <w:lang w:eastAsia="ko-KR"/>
              </w:rPr>
            </w:pPr>
          </w:p>
        </w:tc>
      </w:tr>
      <w:tr w:rsidR="0037116E" w14:paraId="3DF5F6A8" w14:textId="77777777" w:rsidTr="0037116E">
        <w:tc>
          <w:tcPr>
            <w:tcW w:w="0" w:type="auto"/>
          </w:tcPr>
          <w:p w14:paraId="38F8BF32" w14:textId="77777777" w:rsidR="0037116E" w:rsidRDefault="0037116E" w:rsidP="0019282D">
            <w:pPr>
              <w:rPr>
                <w:rFonts w:eastAsia="Malgun Gothic"/>
                <w:lang w:eastAsia="ko-KR"/>
              </w:rPr>
            </w:pPr>
            <w:r>
              <w:rPr>
                <w:rFonts w:eastAsia="Malgun Gothic"/>
                <w:lang w:eastAsia="ko-KR"/>
              </w:rPr>
              <w:t>QC</w:t>
            </w:r>
          </w:p>
        </w:tc>
        <w:tc>
          <w:tcPr>
            <w:tcW w:w="0" w:type="auto"/>
          </w:tcPr>
          <w:p w14:paraId="39CBBDA0" w14:textId="77777777" w:rsidR="0037116E" w:rsidRDefault="0037116E" w:rsidP="0019282D">
            <w:pPr>
              <w:rPr>
                <w:rFonts w:eastAsia="Malgun Gothic"/>
                <w:color w:val="000000" w:themeColor="text1"/>
                <w:lang w:eastAsia="ko-KR"/>
              </w:rPr>
            </w:pPr>
            <w:r>
              <w:rPr>
                <w:rFonts w:eastAsia="Malgun Gothic"/>
                <w:color w:val="000000" w:themeColor="text1"/>
                <w:lang w:eastAsia="ko-KR"/>
              </w:rPr>
              <w:t>1c: BB LPF</w:t>
            </w:r>
          </w:p>
        </w:tc>
        <w:tc>
          <w:tcPr>
            <w:tcW w:w="0" w:type="auto"/>
          </w:tcPr>
          <w:p w14:paraId="58368282" w14:textId="77777777" w:rsidR="0037116E" w:rsidRDefault="0037116E" w:rsidP="0019282D">
            <w:pPr>
              <w:rPr>
                <w:rFonts w:ascii="Arial" w:hAnsi="Arial" w:cs="Arial"/>
                <w:sz w:val="16"/>
                <w:szCs w:val="16"/>
              </w:rPr>
            </w:pPr>
            <w:r>
              <w:rPr>
                <w:rFonts w:ascii="Arial" w:hAnsi="Arial" w:cs="Arial"/>
                <w:sz w:val="16"/>
                <w:szCs w:val="16"/>
              </w:rPr>
              <w:t>Companies to report X and Y.</w:t>
            </w:r>
          </w:p>
          <w:p w14:paraId="3E3997D5" w14:textId="77777777" w:rsidR="0037116E" w:rsidRDefault="0037116E" w:rsidP="0019282D">
            <w:pPr>
              <w:rPr>
                <w:rFonts w:ascii="Arial" w:hAnsi="Arial" w:cs="Arial"/>
                <w:sz w:val="16"/>
                <w:szCs w:val="16"/>
              </w:rPr>
            </w:pPr>
          </w:p>
          <w:p w14:paraId="4282A1B7" w14:textId="77777777" w:rsidR="0037116E" w:rsidRDefault="0037116E" w:rsidP="0019282D">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sidRPr="00BC3742">
              <w:rPr>
                <w:rFonts w:ascii="Arial" w:hAnsi="Arial" w:cs="Arial"/>
                <w:color w:val="FF0000"/>
                <w:sz w:val="16"/>
                <w:szCs w:val="16"/>
              </w:rPr>
              <w:t>[Y] kHz</w:t>
            </w:r>
            <w:r w:rsidRPr="00BC3742">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sidRPr="00BC3742">
              <w:rPr>
                <w:rFonts w:ascii="Arial" w:hAnsi="Arial" w:cs="Arial"/>
                <w:strike/>
                <w:color w:val="FF0000"/>
                <w:sz w:val="16"/>
                <w:szCs w:val="16"/>
              </w:rPr>
              <w:t>half of R2D transmission bandwidth</w:t>
            </w:r>
            <w:r>
              <w:rPr>
                <w:rFonts w:ascii="Arial" w:hAnsi="Arial" w:cs="Arial"/>
                <w:color w:val="FF0000"/>
                <w:sz w:val="16"/>
                <w:szCs w:val="16"/>
              </w:rPr>
              <w:t>.</w:t>
            </w:r>
          </w:p>
          <w:p w14:paraId="2882D36E" w14:textId="77777777" w:rsidR="0037116E" w:rsidRDefault="0037116E" w:rsidP="0019282D">
            <w:pPr>
              <w:rPr>
                <w:rFonts w:eastAsia="Malgun Gothic"/>
                <w:lang w:eastAsia="ko-KR"/>
              </w:rPr>
            </w:pPr>
            <w:r>
              <w:rPr>
                <w:rFonts w:ascii="Arial" w:eastAsiaTheme="minorEastAsia" w:hAnsi="Arial" w:cs="Arial"/>
                <w:color w:val="FF0000"/>
                <w:sz w:val="16"/>
                <w:szCs w:val="16"/>
                <w:lang w:eastAsia="zh-CN"/>
              </w:rPr>
              <w:t>Companies to report X = {3, 5}.</w:t>
            </w:r>
          </w:p>
        </w:tc>
      </w:tr>
      <w:tr w:rsidR="0037116E" w14:paraId="6D85894C" w14:textId="77777777" w:rsidTr="0037116E">
        <w:tc>
          <w:tcPr>
            <w:tcW w:w="0" w:type="auto"/>
          </w:tcPr>
          <w:p w14:paraId="200460C0" w14:textId="77777777" w:rsidR="0037116E" w:rsidRDefault="0037116E" w:rsidP="0019282D">
            <w:pPr>
              <w:rPr>
                <w:rFonts w:eastAsia="Malgun Gothic"/>
                <w:lang w:eastAsia="ko-KR"/>
              </w:rPr>
            </w:pPr>
            <w:r>
              <w:rPr>
                <w:rFonts w:eastAsia="Malgun Gothic"/>
                <w:lang w:eastAsia="ko-KR"/>
              </w:rPr>
              <w:t>QC</w:t>
            </w:r>
          </w:p>
        </w:tc>
        <w:tc>
          <w:tcPr>
            <w:tcW w:w="0" w:type="auto"/>
          </w:tcPr>
          <w:p w14:paraId="630077CB" w14:textId="77777777" w:rsidR="0037116E" w:rsidRDefault="0037116E" w:rsidP="0019282D">
            <w:pPr>
              <w:rPr>
                <w:rFonts w:eastAsia="Malgun Gothic"/>
                <w:color w:val="000000" w:themeColor="text1"/>
                <w:lang w:eastAsia="ko-KR"/>
              </w:rPr>
            </w:pPr>
            <w:r>
              <w:rPr>
                <w:rFonts w:eastAsia="Malgun Gothic"/>
                <w:color w:val="000000" w:themeColor="text1"/>
                <w:lang w:eastAsia="ko-KR"/>
              </w:rPr>
              <w:t>2a1</w:t>
            </w:r>
          </w:p>
        </w:tc>
        <w:tc>
          <w:tcPr>
            <w:tcW w:w="0" w:type="auto"/>
          </w:tcPr>
          <w:p w14:paraId="2400A2FB" w14:textId="77777777" w:rsidR="0037116E" w:rsidRDefault="0037116E" w:rsidP="0019282D">
            <w:pPr>
              <w:rPr>
                <w:rFonts w:eastAsia="Malgun Gothic"/>
                <w:lang w:eastAsia="ko-KR"/>
              </w:rPr>
            </w:pPr>
            <w:r>
              <w:rPr>
                <w:rFonts w:eastAsia="Malgun Gothic"/>
                <w:lang w:eastAsia="ko-KR"/>
              </w:rPr>
              <w:t>2a1-Alt1 DSB could be baseline for device 1/2a.</w:t>
            </w:r>
          </w:p>
          <w:p w14:paraId="477930CE" w14:textId="77777777" w:rsidR="0037116E" w:rsidRDefault="0037116E" w:rsidP="0019282D">
            <w:pPr>
              <w:rPr>
                <w:rFonts w:eastAsia="Malgun Gothic"/>
                <w:lang w:eastAsia="ko-KR"/>
              </w:rPr>
            </w:pPr>
            <w:r>
              <w:rPr>
                <w:rFonts w:eastAsia="Malgun Gothic"/>
                <w:lang w:eastAsia="ko-KR"/>
              </w:rPr>
              <w:t>2a1-Alt2 SSB could be baseline for device 2b.</w:t>
            </w:r>
          </w:p>
          <w:p w14:paraId="0F521C77" w14:textId="77777777" w:rsidR="0037116E" w:rsidRDefault="0037116E" w:rsidP="0019282D">
            <w:pPr>
              <w:rPr>
                <w:rFonts w:eastAsia="Malgun Gothic"/>
                <w:lang w:eastAsia="ko-KR"/>
              </w:rPr>
            </w:pPr>
            <w:r>
              <w:rPr>
                <w:rFonts w:eastAsia="Malgun Gothic"/>
                <w:lang w:eastAsia="ko-KR"/>
              </w:rPr>
              <w:t>So, we need both.</w:t>
            </w:r>
          </w:p>
          <w:p w14:paraId="5C1ABB99" w14:textId="77777777" w:rsidR="0037116E" w:rsidRDefault="0037116E" w:rsidP="0019282D">
            <w:pPr>
              <w:rPr>
                <w:rFonts w:eastAsia="Malgun Gothic"/>
                <w:lang w:eastAsia="ko-KR"/>
              </w:rPr>
            </w:pPr>
          </w:p>
          <w:p w14:paraId="089BC988" w14:textId="77777777" w:rsidR="0037116E" w:rsidRDefault="0037116E" w:rsidP="0019282D">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5B8F1DED"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C7BFDCB"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5BC40F6A"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B9037F8" w14:textId="77777777" w:rsidR="0037116E" w:rsidRDefault="0037116E" w:rsidP="0019282D">
            <w:pPr>
              <w:pStyle w:val="afc"/>
              <w:numPr>
                <w:ilvl w:val="0"/>
                <w:numId w:val="14"/>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6BFCC22"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7707002D"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629EB7A8" w14:textId="77777777" w:rsidR="0037116E" w:rsidRDefault="0037116E" w:rsidP="0019282D">
            <w:pPr>
              <w:pStyle w:val="afc"/>
              <w:numPr>
                <w:ilvl w:val="1"/>
                <w:numId w:val="14"/>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sidRPr="00D94388">
              <w:rPr>
                <w:rFonts w:ascii="Arial" w:eastAsia="宋体" w:hAnsi="Arial" w:cs="Arial"/>
                <w:b/>
                <w:bCs/>
                <w:color w:val="FF0000"/>
                <w:sz w:val="16"/>
                <w:szCs w:val="16"/>
                <w:highlight w:val="yellow"/>
                <w:lang w:eastAsia="zh-CN" w:bidi="ar"/>
              </w:rPr>
              <w:t>SSB</w:t>
            </w:r>
            <w:r w:rsidRPr="00B502B4">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DF884DD" w14:textId="77777777" w:rsidR="0037116E" w:rsidRDefault="0037116E" w:rsidP="0019282D">
            <w:pPr>
              <w:snapToGrid w:val="0"/>
              <w:rPr>
                <w:rFonts w:ascii="Arial" w:eastAsia="宋体" w:hAnsi="Arial" w:cs="Arial"/>
                <w:color w:val="FF0000"/>
                <w:sz w:val="16"/>
                <w:szCs w:val="16"/>
                <w:lang w:eastAsia="zh-CN" w:bidi="ar"/>
              </w:rPr>
            </w:pPr>
          </w:p>
          <w:p w14:paraId="420E1483" w14:textId="77777777" w:rsidR="0037116E" w:rsidRDefault="0037116E" w:rsidP="0019282D">
            <w:pPr>
              <w:snapToGrid w:val="0"/>
              <w:rPr>
                <w:rFonts w:ascii="Arial" w:eastAsia="宋体" w:hAnsi="Arial" w:cs="Arial"/>
                <w:sz w:val="16"/>
                <w:szCs w:val="16"/>
                <w:lang w:eastAsia="zh-CN" w:bidi="ar"/>
              </w:rPr>
            </w:pPr>
            <w:r w:rsidRPr="00D94388">
              <w:rPr>
                <w:rFonts w:ascii="Arial" w:eastAsia="宋体" w:hAnsi="Arial" w:cs="Arial"/>
                <w:sz w:val="16"/>
                <w:szCs w:val="16"/>
                <w:lang w:eastAsia="zh-CN" w:bidi="ar"/>
              </w:rPr>
              <w:t>For value</w:t>
            </w:r>
            <w:r>
              <w:rPr>
                <w:rFonts w:ascii="Arial" w:eastAsia="宋体" w:hAnsi="Arial" w:cs="Arial"/>
                <w:sz w:val="16"/>
                <w:szCs w:val="16"/>
                <w:lang w:eastAsia="zh-CN" w:bidi="ar"/>
              </w:rPr>
              <w:t xml:space="preserve"> X, we prefer Alternative 2 – companies to report.</w:t>
            </w:r>
          </w:p>
          <w:p w14:paraId="3135B3BE" w14:textId="77777777" w:rsidR="0037116E" w:rsidRDefault="0037116E" w:rsidP="0019282D">
            <w:pPr>
              <w:snapToGrid w:val="0"/>
              <w:rPr>
                <w:rFonts w:ascii="Arial" w:eastAsia="宋体" w:hAnsi="Arial" w:cs="Arial"/>
                <w:sz w:val="16"/>
                <w:szCs w:val="16"/>
                <w:lang w:eastAsia="zh-CN" w:bidi="ar"/>
              </w:rPr>
            </w:pPr>
          </w:p>
          <w:p w14:paraId="743D44CE" w14:textId="77777777" w:rsidR="0037116E" w:rsidRDefault="0037116E" w:rsidP="0019282D">
            <w:pPr>
              <w:rPr>
                <w:rFonts w:eastAsia="Malgun Gothic"/>
                <w:lang w:eastAsia="ko-KR"/>
              </w:rPr>
            </w:pPr>
          </w:p>
        </w:tc>
      </w:tr>
    </w:tbl>
    <w:p w14:paraId="3CD02E7A" w14:textId="77777777" w:rsidR="0037116E" w:rsidRPr="0037116E" w:rsidRDefault="0037116E" w:rsidP="0037116E">
      <w:pPr>
        <w:rPr>
          <w:rFonts w:eastAsiaTheme="minorEastAsia" w:hint="eastAsia"/>
          <w:lang w:eastAsia="zh-CN"/>
        </w:rPr>
      </w:pPr>
    </w:p>
    <w:p w14:paraId="7F7A1EF1" w14:textId="383851E1" w:rsidR="00827F05" w:rsidRPr="005601B1" w:rsidRDefault="00827F05" w:rsidP="00827F05">
      <w:pPr>
        <w:pStyle w:val="3"/>
      </w:pPr>
      <w:r>
        <w:rPr>
          <w:rFonts w:hint="eastAsia"/>
        </w:rPr>
        <w:t xml:space="preserve">Round </w:t>
      </w:r>
      <w:r>
        <w:rPr>
          <w:rFonts w:eastAsiaTheme="minorEastAsia" w:hint="eastAsia"/>
        </w:rPr>
        <w:t>2</w:t>
      </w:r>
    </w:p>
    <w:p w14:paraId="0B020508" w14:textId="77777777" w:rsidR="00827F05" w:rsidRDefault="00827F05" w:rsidP="00827F05">
      <w:pPr>
        <w:rPr>
          <w:rFonts w:eastAsiaTheme="minorEastAsia"/>
          <w:lang w:eastAsia="zh-CN"/>
        </w:rPr>
      </w:pPr>
      <w:r>
        <w:rPr>
          <w:rFonts w:eastAsiaTheme="minorEastAsia" w:hint="eastAsia"/>
          <w:lang w:eastAsia="zh-CN"/>
        </w:rPr>
        <w:t>Based on the comments from round 1, a summary is provided as follows,</w:t>
      </w:r>
    </w:p>
    <w:p w14:paraId="6787B296" w14:textId="77777777" w:rsidR="00827F05" w:rsidRDefault="00827F05" w:rsidP="00827F05">
      <w:pPr>
        <w:rPr>
          <w:rFonts w:eastAsiaTheme="minorEastAsia"/>
          <w:lang w:eastAsia="zh-CN"/>
        </w:rPr>
        <w:sectPr w:rsidR="00827F05" w:rsidSect="00827F05">
          <w:footerReference w:type="default" r:id="rId10"/>
          <w:pgSz w:w="11909" w:h="16834"/>
          <w:pgMar w:top="1134" w:right="1134" w:bottom="1134" w:left="1134" w:header="720" w:footer="720" w:gutter="0"/>
          <w:cols w:space="720"/>
          <w:docGrid w:linePitch="272"/>
        </w:sectPr>
      </w:pPr>
    </w:p>
    <w:p w14:paraId="5BDB048D" w14:textId="77777777" w:rsidR="00827F05" w:rsidRPr="00E856DA" w:rsidRDefault="00827F05" w:rsidP="00827F05">
      <w:pPr>
        <w:rPr>
          <w:rFonts w:eastAsiaTheme="minorEastAsia"/>
          <w:lang w:eastAsia="zh-CN"/>
        </w:rPr>
      </w:pPr>
    </w:p>
    <w:p w14:paraId="7C4A69D0" w14:textId="77777777" w:rsidR="00827F05" w:rsidRDefault="00827F05" w:rsidP="00827F05">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2A55D1" w:rsidRPr="00FF4633" w14:paraId="58BE3B5D" w14:textId="77777777" w:rsidTr="00DB579B">
        <w:tc>
          <w:tcPr>
            <w:tcW w:w="1202" w:type="dxa"/>
          </w:tcPr>
          <w:p w14:paraId="4DCA5389" w14:textId="77777777" w:rsidR="00827F05" w:rsidRPr="00FF4633" w:rsidRDefault="00827F05" w:rsidP="0019282D">
            <w:pPr>
              <w:rPr>
                <w:rFonts w:eastAsiaTheme="minorEastAsia"/>
                <w:b/>
                <w:bCs/>
                <w:lang w:eastAsia="zh-CN"/>
              </w:rPr>
            </w:pPr>
            <w:r w:rsidRPr="00FF4633">
              <w:rPr>
                <w:rFonts w:eastAsiaTheme="minorEastAsia" w:hint="eastAsia"/>
                <w:b/>
                <w:bCs/>
                <w:lang w:eastAsia="zh-CN"/>
              </w:rPr>
              <w:t>Company</w:t>
            </w:r>
          </w:p>
        </w:tc>
        <w:tc>
          <w:tcPr>
            <w:tcW w:w="1555" w:type="dxa"/>
          </w:tcPr>
          <w:p w14:paraId="65F39C17"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Item</w:t>
            </w:r>
          </w:p>
        </w:tc>
        <w:tc>
          <w:tcPr>
            <w:tcW w:w="7027" w:type="dxa"/>
          </w:tcPr>
          <w:p w14:paraId="4DB7F8B8" w14:textId="77777777" w:rsidR="00827F05" w:rsidRPr="00FF4633" w:rsidRDefault="00827F05" w:rsidP="0019282D">
            <w:pPr>
              <w:rPr>
                <w:rFonts w:eastAsiaTheme="minorEastAsia"/>
                <w:b/>
                <w:bCs/>
                <w:color w:val="000000" w:themeColor="text1"/>
                <w:lang w:eastAsia="zh-CN"/>
              </w:rPr>
            </w:pPr>
            <w:r w:rsidRPr="00FF4633">
              <w:rPr>
                <w:rFonts w:eastAsiaTheme="minorEastAsia" w:hint="eastAsia"/>
                <w:b/>
                <w:bCs/>
                <w:color w:val="000000" w:themeColor="text1"/>
                <w:lang w:eastAsia="zh-CN"/>
              </w:rPr>
              <w:t>Companies</w:t>
            </w:r>
            <w:r w:rsidRPr="00FF4633">
              <w:rPr>
                <w:rFonts w:eastAsiaTheme="minorEastAsia"/>
                <w:b/>
                <w:bCs/>
                <w:color w:val="000000" w:themeColor="text1"/>
                <w:lang w:eastAsia="zh-CN"/>
              </w:rPr>
              <w:t>’</w:t>
            </w:r>
            <w:r w:rsidRPr="00FF4633">
              <w:rPr>
                <w:rFonts w:eastAsiaTheme="minorEastAsia" w:hint="eastAsia"/>
                <w:b/>
                <w:bCs/>
                <w:color w:val="000000" w:themeColor="text1"/>
                <w:lang w:eastAsia="zh-CN"/>
              </w:rPr>
              <w:t xml:space="preserve"> comments</w:t>
            </w:r>
          </w:p>
        </w:tc>
        <w:tc>
          <w:tcPr>
            <w:tcW w:w="4953" w:type="dxa"/>
          </w:tcPr>
          <w:p w14:paraId="25CD86EF" w14:textId="77777777" w:rsidR="00827F05" w:rsidRPr="00875741" w:rsidRDefault="00827F05" w:rsidP="0019282D">
            <w:pPr>
              <w:rPr>
                <w:rFonts w:eastAsiaTheme="minorEastAsia"/>
                <w:b/>
                <w:bCs/>
                <w:lang w:eastAsia="zh-CN"/>
              </w:rPr>
            </w:pPr>
            <w:r w:rsidRPr="00875741">
              <w:rPr>
                <w:rFonts w:eastAsiaTheme="minorEastAsia" w:hint="eastAsia"/>
                <w:b/>
                <w:bCs/>
                <w:lang w:eastAsia="zh-CN"/>
              </w:rPr>
              <w:t>FL comments</w:t>
            </w:r>
          </w:p>
        </w:tc>
      </w:tr>
      <w:tr w:rsidR="00C6056C" w14:paraId="53F17503" w14:textId="77777777" w:rsidTr="00DB579B">
        <w:tc>
          <w:tcPr>
            <w:tcW w:w="1202" w:type="dxa"/>
          </w:tcPr>
          <w:p w14:paraId="14F85600" w14:textId="2CD389B3" w:rsidR="00C6056C" w:rsidRPr="006C463D" w:rsidRDefault="00C6056C"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607F11B" w14:textId="4A565CBC" w:rsidR="00C6056C" w:rsidRDefault="00C6056C" w:rsidP="00827F05">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49B947A3" w14:textId="6E3087CA" w:rsidR="00C6056C" w:rsidRDefault="00C6056C" w:rsidP="00827F05">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010D14C" w14:textId="77777777" w:rsidR="00C6056C" w:rsidRDefault="00286907" w:rsidP="00827F05">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43784412" w14:textId="77777777" w:rsidR="00286907" w:rsidRDefault="00286907" w:rsidP="00827F05">
            <w:pPr>
              <w:rPr>
                <w:rFonts w:eastAsiaTheme="minorEastAsia"/>
                <w:lang w:eastAsia="zh-CN"/>
              </w:rPr>
            </w:pPr>
          </w:p>
          <w:p w14:paraId="039DED0F" w14:textId="6E4CB2CE" w:rsidR="00286907" w:rsidRDefault="00286907" w:rsidP="00827F05">
            <w:pPr>
              <w:rPr>
                <w:rFonts w:eastAsiaTheme="minorEastAsia"/>
                <w:lang w:eastAsia="zh-CN"/>
              </w:rPr>
            </w:pPr>
            <w:r>
              <w:rPr>
                <w:rFonts w:eastAsiaTheme="minorEastAsia" w:hint="eastAsia"/>
                <w:lang w:eastAsia="zh-CN"/>
              </w:rPr>
              <w:t xml:space="preserve">FL added some notes to clarify these. </w:t>
            </w:r>
          </w:p>
          <w:p w14:paraId="3B7E79B1" w14:textId="77777777" w:rsidR="00286907" w:rsidRDefault="00286907"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86907" w14:paraId="37252BE5" w14:textId="77777777" w:rsidTr="000C5140">
              <w:trPr>
                <w:trHeight w:val="20"/>
              </w:trPr>
              <w:tc>
                <w:tcPr>
                  <w:tcW w:w="219" w:type="pct"/>
                  <w:tcBorders>
                    <w:top w:val="nil"/>
                    <w:left w:val="single" w:sz="8" w:space="0" w:color="auto"/>
                    <w:bottom w:val="single" w:sz="8" w:space="0" w:color="auto"/>
                    <w:right w:val="single" w:sz="8" w:space="0" w:color="auto"/>
                  </w:tcBorders>
                </w:tcPr>
                <w:p w14:paraId="01FDEE94" w14:textId="77777777" w:rsidR="00286907" w:rsidRDefault="00286907" w:rsidP="002869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B6572C" w14:textId="77777777" w:rsidR="00286907" w:rsidRPr="00286907" w:rsidRDefault="00286907" w:rsidP="00286907">
                  <w:pPr>
                    <w:rPr>
                      <w:rFonts w:ascii="Arial" w:hAnsi="Arial" w:cs="Arial"/>
                      <w:sz w:val="16"/>
                      <w:szCs w:val="16"/>
                    </w:rPr>
                  </w:pPr>
                  <w:r w:rsidRPr="00286907">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F3AD754" w14:textId="77777777" w:rsidR="00286907" w:rsidRPr="00286907" w:rsidRDefault="00286907" w:rsidP="00286907">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132C6975" w14:textId="77777777" w:rsidR="00286907" w:rsidRDefault="00286907" w:rsidP="00286907">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008CC67E" w14:textId="77777777" w:rsidR="00286907" w:rsidRDefault="00286907" w:rsidP="00286907">
                  <w:pPr>
                    <w:rPr>
                      <w:rFonts w:ascii="Arial" w:eastAsiaTheme="minorEastAsia" w:hAnsi="Arial" w:cs="Arial"/>
                      <w:sz w:val="16"/>
                      <w:szCs w:val="16"/>
                      <w:lang w:eastAsia="zh-CN"/>
                    </w:rPr>
                  </w:pPr>
                </w:p>
                <w:p w14:paraId="4DECEF94"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Note1: companies to report the exact data rate.</w:t>
                  </w:r>
                </w:p>
                <w:p w14:paraId="42713333" w14:textId="77777777"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Note 2: the exact data rate is close the values listed above.</w:t>
                  </w:r>
                </w:p>
                <w:p w14:paraId="619AD4E6" w14:textId="6A6E2F0A" w:rsidR="00286907" w:rsidRPr="00286907" w:rsidRDefault="00286907" w:rsidP="00286907">
                  <w:pPr>
                    <w:pStyle w:val="afc"/>
                    <w:numPr>
                      <w:ilvl w:val="0"/>
                      <w:numId w:val="22"/>
                    </w:numPr>
                    <w:ind w:firstLineChars="0"/>
                    <w:rPr>
                      <w:rFonts w:ascii="Arial" w:eastAsiaTheme="minorEastAsia" w:hAnsi="Arial" w:cs="Arial"/>
                      <w:color w:val="FF0000"/>
                      <w:sz w:val="16"/>
                      <w:szCs w:val="16"/>
                      <w:lang w:eastAsia="zh-CN"/>
                    </w:rPr>
                  </w:pPr>
                  <w:r w:rsidRPr="00286907">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4F637FA8" w14:textId="615A5E6A" w:rsidR="00286907" w:rsidRPr="00286907" w:rsidRDefault="00286907" w:rsidP="00286907">
                  <w:pPr>
                    <w:pStyle w:val="afc"/>
                    <w:numPr>
                      <w:ilvl w:val="0"/>
                      <w:numId w:val="22"/>
                    </w:numPr>
                    <w:ind w:firstLineChars="0"/>
                    <w:rPr>
                      <w:rFonts w:ascii="Arial" w:eastAsiaTheme="minorEastAsia" w:hAnsi="Arial" w:cs="Arial"/>
                      <w:sz w:val="16"/>
                      <w:szCs w:val="16"/>
                      <w:lang w:eastAsia="zh-CN"/>
                    </w:rPr>
                  </w:pPr>
                  <w:r w:rsidRPr="00286907">
                    <w:rPr>
                      <w:rFonts w:ascii="Arial" w:eastAsiaTheme="minorEastAsia" w:hAnsi="Arial" w:cs="Arial" w:hint="eastAsia"/>
                      <w:color w:val="FF0000"/>
                      <w:sz w:val="16"/>
                      <w:szCs w:val="16"/>
                      <w:lang w:eastAsia="zh-CN"/>
                    </w:rPr>
                    <w:t>Note 4: the data rate may be related to coding scheme, repetition and etc.</w:t>
                  </w:r>
                </w:p>
              </w:tc>
            </w:tr>
          </w:tbl>
          <w:p w14:paraId="28D379B9" w14:textId="34ADEC8F" w:rsidR="00286907" w:rsidRPr="00286907" w:rsidRDefault="00286907" w:rsidP="00827F05">
            <w:pPr>
              <w:rPr>
                <w:rFonts w:eastAsiaTheme="minorEastAsia"/>
                <w:lang w:eastAsia="zh-CN"/>
              </w:rPr>
            </w:pPr>
          </w:p>
        </w:tc>
      </w:tr>
      <w:tr w:rsidR="00C6056C" w14:paraId="1C90E252" w14:textId="77777777" w:rsidTr="00DB579B">
        <w:tc>
          <w:tcPr>
            <w:tcW w:w="1202" w:type="dxa"/>
          </w:tcPr>
          <w:p w14:paraId="26C9759C" w14:textId="63108290" w:rsidR="00C6056C" w:rsidRDefault="00C6056C"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199F2" w14:textId="0B6DB4AB" w:rsidR="00C6056C" w:rsidRDefault="00C6056C" w:rsidP="00827F05">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AB8BC3F" w14:textId="77777777" w:rsidR="00C6056C" w:rsidRDefault="00C6056C" w:rsidP="00827F05">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6C1A723C" w14:textId="77777777" w:rsidR="00C6056C" w:rsidRDefault="00C6056C" w:rsidP="00827F05">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D9D4E39" w14:textId="77777777" w:rsidR="00C6056C" w:rsidRDefault="00C6056C" w:rsidP="00827F05">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4D6B9C33" w14:textId="26CEC63D" w:rsidR="00C6056C" w:rsidRDefault="00C6056C" w:rsidP="00827F05">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34542EB7" w14:textId="77777777" w:rsidR="00C6056C" w:rsidRPr="00875741" w:rsidRDefault="00C6056C" w:rsidP="00827F05">
            <w:pPr>
              <w:rPr>
                <w:rFonts w:eastAsiaTheme="minorEastAsia"/>
                <w:lang w:eastAsia="zh-CN"/>
              </w:rPr>
            </w:pPr>
          </w:p>
        </w:tc>
      </w:tr>
      <w:tr w:rsidR="00C6056C" w14:paraId="2F630E14" w14:textId="77777777" w:rsidTr="00DB579B">
        <w:tc>
          <w:tcPr>
            <w:tcW w:w="1202" w:type="dxa"/>
          </w:tcPr>
          <w:p w14:paraId="5CD02B0C" w14:textId="79A5257F" w:rsidR="00C6056C" w:rsidRDefault="00C6056C"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9105D07" w14:textId="4F9C797D" w:rsidR="00C6056C" w:rsidRDefault="00C6056C" w:rsidP="00827F05">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40ED9018" w14:textId="77777777" w:rsidR="00C6056C" w:rsidRDefault="00C6056C" w:rsidP="00827F05">
            <w:pPr>
              <w:rPr>
                <w:rFonts w:eastAsia="宋体"/>
                <w:lang w:val="en-US" w:eastAsia="zh-CN"/>
              </w:rPr>
            </w:pPr>
            <w:r>
              <w:rPr>
                <w:rFonts w:eastAsia="宋体" w:hint="eastAsia"/>
                <w:lang w:val="en-US" w:eastAsia="zh-CN"/>
              </w:rPr>
              <w:t>Okay.</w:t>
            </w:r>
          </w:p>
          <w:p w14:paraId="74BDC0D5" w14:textId="77777777" w:rsidR="00C6056C" w:rsidRDefault="00C6056C" w:rsidP="00827F05">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43CD9E13" w14:textId="77777777" w:rsidR="00C6056C" w:rsidRDefault="00C6056C" w:rsidP="00827F05">
            <w:pPr>
              <w:pStyle w:val="B1"/>
              <w:ind w:left="0" w:firstLine="0"/>
              <w:rPr>
                <w:rStyle w:val="apple-converted-space"/>
                <w:rFonts w:eastAsia="微软雅黑"/>
              </w:rPr>
            </w:pPr>
          </w:p>
        </w:tc>
        <w:tc>
          <w:tcPr>
            <w:tcW w:w="4953" w:type="dxa"/>
            <w:vMerge/>
          </w:tcPr>
          <w:p w14:paraId="42361226" w14:textId="77777777" w:rsidR="00C6056C" w:rsidRPr="00875741" w:rsidRDefault="00C6056C" w:rsidP="00827F05">
            <w:pPr>
              <w:rPr>
                <w:rFonts w:eastAsiaTheme="minorEastAsia"/>
                <w:lang w:eastAsia="zh-CN"/>
              </w:rPr>
            </w:pPr>
          </w:p>
        </w:tc>
      </w:tr>
      <w:tr w:rsidR="00C6056C" w14:paraId="5FD6828F" w14:textId="77777777" w:rsidTr="00DB579B">
        <w:tc>
          <w:tcPr>
            <w:tcW w:w="1202" w:type="dxa"/>
          </w:tcPr>
          <w:p w14:paraId="4CF5FB79" w14:textId="77777777" w:rsidR="00C6056C" w:rsidRPr="006C463D" w:rsidRDefault="00C6056C" w:rsidP="0019282D">
            <w:pPr>
              <w:rPr>
                <w:rFonts w:eastAsiaTheme="minorEastAsia"/>
                <w:lang w:eastAsia="zh-CN"/>
              </w:rPr>
            </w:pPr>
            <w:r>
              <w:rPr>
                <w:rFonts w:eastAsiaTheme="minorEastAsia"/>
                <w:lang w:eastAsia="zh-CN"/>
              </w:rPr>
              <w:t>Apple</w:t>
            </w:r>
          </w:p>
        </w:tc>
        <w:tc>
          <w:tcPr>
            <w:tcW w:w="1555" w:type="dxa"/>
          </w:tcPr>
          <w:p w14:paraId="13BD1F56" w14:textId="77777777" w:rsidR="00C6056C" w:rsidRDefault="00C6056C" w:rsidP="0019282D">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5967D991" w14:textId="77777777" w:rsidR="00C6056C" w:rsidRDefault="00C6056C" w:rsidP="0019282D">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001279C7" w14:textId="77777777" w:rsidR="00C6056C" w:rsidRPr="00875741" w:rsidRDefault="00C6056C" w:rsidP="0019282D">
            <w:pPr>
              <w:rPr>
                <w:rFonts w:eastAsiaTheme="minorEastAsia"/>
                <w:lang w:eastAsia="zh-CN"/>
              </w:rPr>
            </w:pPr>
          </w:p>
        </w:tc>
      </w:tr>
      <w:tr w:rsidR="00C6056C" w14:paraId="4D487A65" w14:textId="77777777" w:rsidTr="00DB579B">
        <w:tc>
          <w:tcPr>
            <w:tcW w:w="1202" w:type="dxa"/>
          </w:tcPr>
          <w:p w14:paraId="2FC12C41" w14:textId="77777777" w:rsidR="00C6056C" w:rsidRPr="006C463D" w:rsidRDefault="00C6056C"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20CB86B7" w14:textId="77777777" w:rsidR="00C6056C" w:rsidRDefault="00C6056C" w:rsidP="0019282D">
            <w:pPr>
              <w:rPr>
                <w:rFonts w:eastAsiaTheme="minorEastAsia"/>
                <w:lang w:eastAsia="zh-CN"/>
              </w:rPr>
            </w:pPr>
            <w:r>
              <w:rPr>
                <w:rFonts w:eastAsiaTheme="minorEastAsia" w:hint="eastAsia"/>
                <w:lang w:eastAsia="zh-CN"/>
              </w:rPr>
              <w:t>[0m]</w:t>
            </w:r>
          </w:p>
        </w:tc>
        <w:tc>
          <w:tcPr>
            <w:tcW w:w="7027" w:type="dxa"/>
          </w:tcPr>
          <w:p w14:paraId="3AFBF0CC" w14:textId="77777777" w:rsidR="00C6056C" w:rsidRDefault="00C6056C" w:rsidP="0019282D">
            <w:pPr>
              <w:rPr>
                <w:rFonts w:eastAsiaTheme="minorEastAsia"/>
                <w:lang w:eastAsia="zh-CN"/>
              </w:rPr>
            </w:pPr>
            <w:r>
              <w:rPr>
                <w:rFonts w:eastAsiaTheme="minorEastAsia"/>
                <w:lang w:eastAsia="zh-CN"/>
              </w:rPr>
              <w:t>Ok with the proposed text</w:t>
            </w:r>
          </w:p>
        </w:tc>
        <w:tc>
          <w:tcPr>
            <w:tcW w:w="4953" w:type="dxa"/>
            <w:vMerge/>
          </w:tcPr>
          <w:p w14:paraId="6E51A589" w14:textId="77777777" w:rsidR="00C6056C" w:rsidRPr="00875741" w:rsidRDefault="00C6056C" w:rsidP="0019282D">
            <w:pPr>
              <w:rPr>
                <w:rFonts w:eastAsiaTheme="minorEastAsia"/>
                <w:lang w:eastAsia="zh-CN"/>
              </w:rPr>
            </w:pPr>
          </w:p>
        </w:tc>
      </w:tr>
      <w:tr w:rsidR="00827F05" w14:paraId="047C57B2" w14:textId="77777777" w:rsidTr="00DB579B">
        <w:tc>
          <w:tcPr>
            <w:tcW w:w="1202" w:type="dxa"/>
          </w:tcPr>
          <w:p w14:paraId="19835176" w14:textId="77777777" w:rsidR="00827F05" w:rsidRPr="006C463D" w:rsidRDefault="00827F05"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DD8C933" w14:textId="77777777" w:rsidR="00827F05" w:rsidRDefault="00827F05" w:rsidP="0019282D">
            <w:pPr>
              <w:rPr>
                <w:rFonts w:eastAsiaTheme="minorEastAsia"/>
                <w:lang w:eastAsia="zh-CN"/>
              </w:rPr>
            </w:pPr>
            <w:r>
              <w:rPr>
                <w:rFonts w:eastAsiaTheme="minorEastAsia"/>
                <w:lang w:eastAsia="zh-CN"/>
              </w:rPr>
              <w:t>[0n]</w:t>
            </w:r>
          </w:p>
        </w:tc>
        <w:tc>
          <w:tcPr>
            <w:tcW w:w="7027" w:type="dxa"/>
          </w:tcPr>
          <w:p w14:paraId="60AB7F3E" w14:textId="77777777" w:rsidR="00827F05" w:rsidRDefault="00827F05" w:rsidP="0019282D">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0C01E6C" w14:textId="6DFD3C35" w:rsidR="00827F05" w:rsidRDefault="001D3D14" w:rsidP="0019282D">
            <w:pPr>
              <w:rPr>
                <w:rFonts w:eastAsiaTheme="minorEastAsia"/>
                <w:lang w:eastAsia="zh-CN"/>
              </w:rPr>
            </w:pPr>
            <w:r>
              <w:rPr>
                <w:rFonts w:eastAsiaTheme="minorEastAsia" w:hint="eastAsia"/>
                <w:lang w:eastAsia="zh-CN"/>
              </w:rPr>
              <w:t>Add a note2</w:t>
            </w:r>
          </w:p>
          <w:p w14:paraId="72FA368C" w14:textId="77777777" w:rsidR="001D3D14" w:rsidRDefault="001D3D14" w:rsidP="0019282D">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1D3D14" w14:paraId="33FA3288" w14:textId="77777777" w:rsidTr="001D3D14">
              <w:trPr>
                <w:trHeight w:val="20"/>
              </w:trPr>
              <w:tc>
                <w:tcPr>
                  <w:tcW w:w="508" w:type="pct"/>
                  <w:tcBorders>
                    <w:top w:val="nil"/>
                    <w:left w:val="single" w:sz="8" w:space="0" w:color="auto"/>
                    <w:bottom w:val="single" w:sz="8" w:space="0" w:color="auto"/>
                    <w:right w:val="single" w:sz="8" w:space="0" w:color="auto"/>
                  </w:tcBorders>
                </w:tcPr>
                <w:p w14:paraId="01B87536" w14:textId="044B4B10" w:rsidR="001D3D14" w:rsidRPr="001D3D14" w:rsidRDefault="001D3D14" w:rsidP="005B5FC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9ED27" w14:textId="7E865003" w:rsidR="001D3D14" w:rsidRDefault="001D3D14" w:rsidP="005B5FC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04BC217" w14:textId="77777777" w:rsidR="001D3D14" w:rsidRDefault="001D3D14" w:rsidP="005B5FC0">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37A52650" w14:textId="6424C7FC"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561CCCA" w14:textId="41B9F7B5" w:rsidR="001D3D14" w:rsidRDefault="001D3D14" w:rsidP="005B5FC0">
                  <w:pPr>
                    <w:numPr>
                      <w:ilvl w:val="0"/>
                      <w:numId w:val="12"/>
                    </w:numPr>
                    <w:snapToGrid w:val="0"/>
                    <w:rPr>
                      <w:rFonts w:ascii="Arial" w:eastAsia="宋体" w:hAnsi="Arial" w:cs="Arial"/>
                      <w:color w:val="538135" w:themeColor="accent6" w:themeShade="BF"/>
                      <w:sz w:val="16"/>
                      <w:szCs w:val="16"/>
                      <w:lang w:eastAsia="zh-CN" w:bidi="ar"/>
                    </w:rPr>
                  </w:pPr>
                  <w:r w:rsidRPr="001D3D14">
                    <w:rPr>
                      <w:rFonts w:ascii="Arial" w:eastAsia="宋体" w:hAnsi="Arial" w:cs="Arial" w:hint="eastAsia"/>
                      <w:color w:val="FF0000"/>
                      <w:sz w:val="16"/>
                      <w:szCs w:val="16"/>
                      <w:lang w:eastAsia="zh-CN" w:bidi="ar"/>
                    </w:rPr>
                    <w:lastRenderedPageBreak/>
                    <w:t>Note 2: CRC is not included for the message size</w:t>
                  </w:r>
                </w:p>
              </w:tc>
            </w:tr>
          </w:tbl>
          <w:p w14:paraId="3E2C60E3" w14:textId="77777777" w:rsidR="005B5FC0" w:rsidRDefault="005B5FC0" w:rsidP="0019282D">
            <w:pPr>
              <w:rPr>
                <w:rFonts w:eastAsiaTheme="minorEastAsia"/>
                <w:lang w:eastAsia="zh-CN"/>
              </w:rPr>
            </w:pPr>
          </w:p>
          <w:p w14:paraId="2E3D65EF" w14:textId="77777777" w:rsidR="00286907" w:rsidRPr="00875741" w:rsidRDefault="00286907" w:rsidP="0019282D">
            <w:pPr>
              <w:rPr>
                <w:rFonts w:eastAsiaTheme="minorEastAsia"/>
                <w:lang w:eastAsia="zh-CN"/>
              </w:rPr>
            </w:pPr>
          </w:p>
        </w:tc>
      </w:tr>
      <w:tr w:rsidR="001D3D14" w14:paraId="20AF2BEF" w14:textId="77777777" w:rsidTr="00DB579B">
        <w:tc>
          <w:tcPr>
            <w:tcW w:w="1202" w:type="dxa"/>
          </w:tcPr>
          <w:p w14:paraId="304EE3FE" w14:textId="56D63503" w:rsidR="001D3D14" w:rsidRPr="006C463D" w:rsidRDefault="001D3D14" w:rsidP="00827F05">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8D4A7C" w14:textId="72BC8BD4" w:rsidR="001D3D14" w:rsidRDefault="001D3D14" w:rsidP="00827F05">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06F4E44" w14:textId="464D38C1" w:rsidR="001D3D14" w:rsidRDefault="001D3D14" w:rsidP="00827F05">
            <w:pPr>
              <w:rPr>
                <w:rFonts w:eastAsiaTheme="minorEastAsia"/>
                <w:lang w:eastAsia="zh-CN"/>
              </w:rPr>
            </w:pPr>
            <w:r>
              <w:rPr>
                <w:rFonts w:eastAsiaTheme="minorEastAsia"/>
                <w:lang w:eastAsia="zh-CN"/>
              </w:rPr>
              <w:t>We are supportive of the proposal.</w:t>
            </w:r>
          </w:p>
        </w:tc>
        <w:tc>
          <w:tcPr>
            <w:tcW w:w="4953" w:type="dxa"/>
            <w:vMerge w:val="restart"/>
          </w:tcPr>
          <w:p w14:paraId="6F5E3675" w14:textId="77777777" w:rsidR="001D3D14" w:rsidRDefault="001D3D14" w:rsidP="00827F05">
            <w:pPr>
              <w:rPr>
                <w:rFonts w:eastAsiaTheme="minorEastAsia"/>
                <w:lang w:eastAsia="zh-CN"/>
              </w:rPr>
            </w:pPr>
            <w:r>
              <w:rPr>
                <w:rFonts w:eastAsiaTheme="minorEastAsia" w:hint="eastAsia"/>
                <w:lang w:eastAsia="zh-CN"/>
              </w:rPr>
              <w:t xml:space="preserve">To [vivo], </w:t>
            </w:r>
            <w:r w:rsidRPr="001D3D14">
              <w:rPr>
                <w:rFonts w:eastAsiaTheme="minorEastAsia"/>
                <w:lang w:eastAsia="zh-CN"/>
              </w:rPr>
              <w:t xml:space="preserve">the sampling frequency </w:t>
            </w:r>
            <w:r>
              <w:rPr>
                <w:rFonts w:eastAsiaTheme="minorEastAsia" w:hint="eastAsia"/>
                <w:lang w:eastAsia="zh-CN"/>
              </w:rPr>
              <w:t xml:space="preserve">here is for device (e.g., </w:t>
            </w:r>
            <w:r w:rsidRPr="001D3D14">
              <w:rPr>
                <w:rFonts w:eastAsiaTheme="minorEastAsia"/>
                <w:lang w:eastAsia="zh-CN"/>
              </w:rPr>
              <w:t xml:space="preserve">1.92 </w:t>
            </w:r>
            <w:proofErr w:type="spellStart"/>
            <w:r w:rsidRPr="001D3D14">
              <w:rPr>
                <w:rFonts w:eastAsiaTheme="minorEastAsia"/>
                <w:lang w:eastAsia="zh-CN"/>
              </w:rPr>
              <w:t>Msps</w:t>
            </w:r>
            <w:proofErr w:type="spellEnd"/>
            <w:r>
              <w:rPr>
                <w:rFonts w:eastAsiaTheme="minorEastAsia" w:hint="eastAsia"/>
                <w:lang w:eastAsia="zh-CN"/>
              </w:rPr>
              <w:t>)</w:t>
            </w:r>
            <w:r w:rsidRPr="001D3D14">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sidRPr="001D3D14">
              <w:rPr>
                <w:rFonts w:eastAsiaTheme="minorEastAsia"/>
                <w:lang w:eastAsia="zh-CN"/>
              </w:rPr>
              <w:t>, I believe the reader's sampling frequency is sufficiently high for adequate performance</w:t>
            </w:r>
            <w:r>
              <w:rPr>
                <w:rFonts w:eastAsiaTheme="minorEastAsia" w:hint="eastAsia"/>
                <w:lang w:eastAsia="zh-CN"/>
              </w:rPr>
              <w:t>.</w:t>
            </w:r>
          </w:p>
          <w:p w14:paraId="45FF3C01" w14:textId="15964AF2" w:rsidR="001D3D14" w:rsidRDefault="00E856DA" w:rsidP="00827F05">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0745E422" w14:textId="77777777" w:rsidR="00E856DA" w:rsidRDefault="00E856DA" w:rsidP="00827F05">
            <w:pPr>
              <w:rPr>
                <w:rFonts w:eastAsiaTheme="minorEastAsia"/>
                <w:lang w:eastAsia="zh-CN"/>
              </w:rPr>
            </w:pPr>
          </w:p>
          <w:p w14:paraId="256228C5" w14:textId="77777777" w:rsidR="00E856DA" w:rsidRDefault="00E856DA" w:rsidP="00827F05">
            <w:pPr>
              <w:rPr>
                <w:rFonts w:eastAsiaTheme="minorEastAsia"/>
                <w:lang w:eastAsia="zh-CN"/>
              </w:rPr>
            </w:pPr>
          </w:p>
          <w:p w14:paraId="696EE623" w14:textId="77777777" w:rsidR="009E7D2A" w:rsidRDefault="00E856DA" w:rsidP="00827F05">
            <w:pPr>
              <w:rPr>
                <w:rFonts w:eastAsiaTheme="minorEastAsia"/>
                <w:lang w:eastAsia="zh-CN"/>
              </w:rPr>
            </w:pPr>
            <w:r>
              <w:rPr>
                <w:rFonts w:eastAsiaTheme="minorEastAsia" w:hint="eastAsia"/>
                <w:lang w:eastAsia="zh-CN"/>
              </w:rPr>
              <w:t>To [</w:t>
            </w:r>
            <w:r w:rsidR="009E7D2A">
              <w:rPr>
                <w:rFonts w:eastAsiaTheme="minorEastAsia" w:hint="eastAsia"/>
                <w:lang w:eastAsia="zh-CN"/>
              </w:rPr>
              <w:t>CATT</w:t>
            </w:r>
            <w:r>
              <w:rPr>
                <w:rFonts w:eastAsiaTheme="minorEastAsia" w:hint="eastAsia"/>
                <w:lang w:eastAsia="zh-CN"/>
              </w:rPr>
              <w:t>]</w:t>
            </w:r>
            <w:r w:rsidR="009E7D2A">
              <w:rPr>
                <w:rFonts w:eastAsiaTheme="minorEastAsia" w:hint="eastAsia"/>
                <w:lang w:eastAsia="zh-CN"/>
              </w:rPr>
              <w:t xml:space="preserve"> remove the note in this item and added another proposal for this.</w:t>
            </w:r>
          </w:p>
          <w:p w14:paraId="6CE24D53" w14:textId="21C04DA1" w:rsidR="009E7D2A" w:rsidRDefault="009E7D2A" w:rsidP="00827F05">
            <w:pPr>
              <w:rPr>
                <w:rFonts w:eastAsiaTheme="minorEastAsia"/>
                <w:lang w:eastAsia="zh-CN"/>
              </w:rPr>
            </w:pPr>
            <w:r>
              <w:rPr>
                <w:rFonts w:eastAsiaTheme="minorEastAsia" w:hint="eastAsia"/>
                <w:lang w:eastAsia="zh-CN"/>
              </w:rPr>
              <w:t xml:space="preserve"> </w:t>
            </w:r>
          </w:p>
          <w:p w14:paraId="3B439378" w14:textId="6295003E" w:rsidR="009E7D2A" w:rsidRDefault="009E7D2A" w:rsidP="00827F05">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1E8394EB" w14:textId="48847A76" w:rsidR="00E856DA" w:rsidRDefault="009E7D2A" w:rsidP="00827F05">
            <w:pPr>
              <w:rPr>
                <w:rFonts w:eastAsiaTheme="minorEastAsia"/>
                <w:lang w:eastAsia="zh-CN"/>
              </w:rPr>
            </w:pPr>
            <w:r>
              <w:rPr>
                <w:rFonts w:eastAsiaTheme="minorEastAsia" w:hint="eastAsia"/>
                <w:lang w:eastAsia="zh-CN"/>
              </w:rPr>
              <w:t xml:space="preserve">Clarify these values are not intended for design and only for evaluation. </w:t>
            </w:r>
          </w:p>
          <w:p w14:paraId="1FD5D622" w14:textId="77777777" w:rsidR="00E856DA" w:rsidRDefault="00E856DA" w:rsidP="00827F05">
            <w:pPr>
              <w:rPr>
                <w:rFonts w:eastAsiaTheme="minorEastAsia"/>
                <w:lang w:eastAsia="zh-CN"/>
              </w:rPr>
            </w:pPr>
          </w:p>
          <w:p w14:paraId="203740A5" w14:textId="637E8F6E" w:rsidR="009E7D2A" w:rsidRDefault="00447EAF" w:rsidP="00827F05">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sidRPr="00447EAF">
              <w:rPr>
                <w:rFonts w:eastAsiaTheme="minorEastAsia"/>
                <w:lang w:eastAsia="zh-CN"/>
              </w:rPr>
              <w:t>after clock calibration</w:t>
            </w:r>
            <w:r>
              <w:rPr>
                <w:rFonts w:eastAsiaTheme="minorEastAsia" w:hint="eastAsia"/>
                <w:lang w:eastAsia="zh-CN"/>
              </w:rPr>
              <w:t xml:space="preserve"> SFO. No need to have another maximum initial SFO. Otherwise, we will </w:t>
            </w:r>
            <w:r w:rsidR="00B131CF">
              <w:rPr>
                <w:rFonts w:eastAsiaTheme="minorEastAsia" w:hint="eastAsia"/>
                <w:lang w:eastAsia="zh-CN"/>
              </w:rPr>
              <w:t>end</w:t>
            </w:r>
            <w:r>
              <w:rPr>
                <w:rFonts w:eastAsiaTheme="minorEastAsia" w:hint="eastAsia"/>
                <w:lang w:eastAsia="zh-CN"/>
              </w:rPr>
              <w:t xml:space="preserve"> up with 3 SFO values.</w:t>
            </w:r>
          </w:p>
          <w:p w14:paraId="4FBFD606" w14:textId="77777777" w:rsidR="00447EAF" w:rsidRDefault="00447EAF" w:rsidP="00827F05">
            <w:pPr>
              <w:rPr>
                <w:rFonts w:eastAsiaTheme="minorEastAsia"/>
                <w:lang w:eastAsia="zh-CN"/>
              </w:rPr>
            </w:pPr>
          </w:p>
          <w:p w14:paraId="51D244A3" w14:textId="3A198FA9" w:rsidR="009E7D2A" w:rsidRDefault="001F0BD6" w:rsidP="00827F05">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1BC78C05" w14:textId="77777777" w:rsidR="009E7D2A" w:rsidRDefault="009E7D2A" w:rsidP="00827F05">
            <w:pPr>
              <w:rPr>
                <w:rFonts w:eastAsiaTheme="minorEastAsia"/>
                <w:lang w:eastAsia="zh-CN"/>
              </w:rPr>
            </w:pPr>
          </w:p>
          <w:p w14:paraId="35D3E0BE" w14:textId="40177115" w:rsidR="009E7D2A" w:rsidRDefault="009E7D2A" w:rsidP="00827F05">
            <w:pPr>
              <w:rPr>
                <w:rFonts w:eastAsiaTheme="minorEastAsia"/>
                <w:lang w:eastAsia="zh-CN"/>
              </w:rPr>
            </w:pPr>
            <w:r w:rsidRPr="00B131CF">
              <w:rPr>
                <w:rFonts w:eastAsiaTheme="minorEastAsia" w:hint="eastAsia"/>
                <w:highlight w:val="yellow"/>
                <w:lang w:eastAsia="zh-CN"/>
              </w:rPr>
              <w:t>Proposal:</w:t>
            </w:r>
          </w:p>
          <w:p w14:paraId="3CFF6766" w14:textId="77777777" w:rsidR="009E7D2A" w:rsidRDefault="009E7D2A" w:rsidP="00827F05">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E856DA" w14:paraId="65FC0FAF" w14:textId="77777777" w:rsidTr="00447EAF">
              <w:trPr>
                <w:trHeight w:val="20"/>
              </w:trPr>
              <w:tc>
                <w:tcPr>
                  <w:tcW w:w="355" w:type="pct"/>
                  <w:tcBorders>
                    <w:top w:val="nil"/>
                    <w:left w:val="single" w:sz="8" w:space="0" w:color="auto"/>
                    <w:bottom w:val="single" w:sz="8" w:space="0" w:color="auto"/>
                    <w:right w:val="single" w:sz="8" w:space="0" w:color="auto"/>
                  </w:tcBorders>
                </w:tcPr>
                <w:p w14:paraId="1D100A82" w14:textId="77777777" w:rsidR="00E856DA" w:rsidRDefault="00E856DA" w:rsidP="00E856DA">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6FCE9C" w14:textId="77777777" w:rsidR="00E856DA" w:rsidRDefault="00E856DA" w:rsidP="00E856DA">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026C2971" w14:textId="7DF5EF18" w:rsidR="00E856DA" w:rsidRPr="00E856DA" w:rsidRDefault="00E856DA" w:rsidP="00E856DA">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sidR="00447EAF">
                    <w:rPr>
                      <w:rFonts w:ascii="Arial" w:eastAsiaTheme="minorEastAsia" w:hAnsi="Arial" w:cs="Arial" w:hint="eastAsia"/>
                      <w:sz w:val="16"/>
                      <w:szCs w:val="16"/>
                      <w:lang w:eastAsia="zh-CN"/>
                    </w:rPr>
                    <w:t xml:space="preserve"> </w:t>
                  </w:r>
                  <w:r w:rsidR="00447EAF" w:rsidRPr="00447EAF">
                    <w:rPr>
                      <w:rFonts w:ascii="Arial" w:eastAsiaTheme="minorEastAsia" w:hAnsi="Arial" w:cs="Arial" w:hint="eastAsia"/>
                      <w:color w:val="FF0000"/>
                      <w:sz w:val="16"/>
                      <w:szCs w:val="16"/>
                      <w:lang w:eastAsia="zh-CN"/>
                    </w:rPr>
                    <w:t>Other values are not precluded and reported by companies.</w:t>
                  </w:r>
                </w:p>
                <w:p w14:paraId="0A7E8F53" w14:textId="77777777" w:rsidR="00E856DA" w:rsidRPr="00E856DA" w:rsidRDefault="00E856DA" w:rsidP="00E856DA">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A8FBC7F" w14:textId="54DDD0E9" w:rsidR="00E856DA" w:rsidRPr="001F0BD6" w:rsidRDefault="00E856DA"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00B131CF" w:rsidRPr="00B131CF">
                    <w:rPr>
                      <w:rFonts w:ascii="Arial" w:eastAsiaTheme="minorEastAsia" w:hAnsi="Arial" w:cs="Arial" w:hint="eastAsia"/>
                      <w:color w:val="FF0000"/>
                      <w:sz w:val="16"/>
                      <w:szCs w:val="16"/>
                      <w:lang w:eastAsia="zh-CN"/>
                    </w:rPr>
                    <w:t>for device 1,</w:t>
                  </w:r>
                </w:p>
                <w:p w14:paraId="4E21682B" w14:textId="2F23197C" w:rsidR="001F0BD6" w:rsidRPr="001F0BD6" w:rsidRDefault="001F0BD6" w:rsidP="00E856DA">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lastRenderedPageBreak/>
                    <w:t>FFS device 2</w:t>
                  </w:r>
                  <w:r>
                    <w:rPr>
                      <w:rFonts w:ascii="Arial" w:eastAsiaTheme="minorEastAsia" w:hAnsi="Arial" w:cs="Arial" w:hint="eastAsia"/>
                      <w:color w:val="FF0000"/>
                      <w:sz w:val="16"/>
                      <w:szCs w:val="16"/>
                      <w:lang w:eastAsia="zh-CN"/>
                    </w:rPr>
                    <w:t>:</w:t>
                  </w:r>
                </w:p>
                <w:p w14:paraId="288BDC3C" w14:textId="23E1A5E5"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02B12707" w14:textId="55B85EBC" w:rsidR="001F0BD6"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10^</w:t>
                  </w:r>
                  <w:r w:rsidR="001F0BD6">
                    <w:rPr>
                      <w:rFonts w:ascii="Arial" w:eastAsiaTheme="minorEastAsia" w:hAnsi="Arial" w:cs="Arial" w:hint="eastAsia"/>
                      <w:color w:val="FF0000"/>
                      <w:sz w:val="16"/>
                      <w:szCs w:val="16"/>
                      <w:lang w:eastAsia="zh-CN"/>
                    </w:rPr>
                    <w:t>3</w:t>
                  </w:r>
                  <w:r>
                    <w:rPr>
                      <w:rFonts w:ascii="Arial" w:eastAsiaTheme="minorEastAsia" w:hAnsi="Arial" w:cs="Arial" w:hint="eastAsia"/>
                      <w:color w:val="FF0000"/>
                      <w:sz w:val="16"/>
                      <w:szCs w:val="16"/>
                      <w:lang w:eastAsia="zh-CN"/>
                    </w:rPr>
                    <w:t>]</w:t>
                  </w:r>
                  <w:r w:rsidR="001F0BD6"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648E8165" w14:textId="27B87A4E" w:rsidR="00B131CF" w:rsidRPr="001F0BD6" w:rsidRDefault="00C90131" w:rsidP="001F0BD6">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10^</w:t>
                  </w:r>
                  <w:r w:rsidR="00B131CF"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00B131CF" w:rsidRPr="001F0BD6">
                    <w:rPr>
                      <w:rFonts w:ascii="Arial" w:eastAsiaTheme="minorEastAsia" w:hAnsi="Arial" w:cs="Arial"/>
                      <w:color w:val="FF0000"/>
                      <w:sz w:val="16"/>
                      <w:szCs w:val="16"/>
                      <w:lang w:eastAsia="zh-CN"/>
                    </w:rPr>
                    <w:t xml:space="preserve"> </w:t>
                  </w:r>
                  <w:r w:rsidR="001F0BD6">
                    <w:rPr>
                      <w:rFonts w:ascii="Arial" w:eastAsiaTheme="minorEastAsia" w:hAnsi="Arial" w:cs="Arial" w:hint="eastAsia"/>
                      <w:color w:val="FF0000"/>
                      <w:sz w:val="16"/>
                      <w:szCs w:val="16"/>
                      <w:lang w:eastAsia="zh-CN"/>
                    </w:rPr>
                    <w:t>ppm</w:t>
                  </w:r>
                </w:p>
                <w:p w14:paraId="473F0AA6" w14:textId="77777777" w:rsidR="00E856DA" w:rsidRPr="00E856DA" w:rsidRDefault="00E856DA" w:rsidP="00E856DA">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47290ED" w14:textId="77777777" w:rsidR="00B131CF" w:rsidRDefault="00E856DA" w:rsidP="00B131CF">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00447EAF"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sidR="00B131CF">
                    <w:rPr>
                      <w:rFonts w:ascii="Arial" w:eastAsiaTheme="minorEastAsia" w:hAnsi="Arial" w:cs="Arial" w:hint="eastAsia"/>
                      <w:sz w:val="16"/>
                      <w:szCs w:val="16"/>
                      <w:lang w:eastAsia="zh-CN"/>
                    </w:rPr>
                    <w:t xml:space="preserve"> </w:t>
                  </w:r>
                </w:p>
                <w:p w14:paraId="58884E78" w14:textId="3A1861F4" w:rsidR="00E856DA" w:rsidRPr="00B131CF" w:rsidRDefault="00B131CF" w:rsidP="00B131CF">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003730C2" w14:textId="77777777" w:rsidR="00E856DA" w:rsidRDefault="00E856DA" w:rsidP="00E856DA">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78224C3" w14:textId="7CBD04EA" w:rsidR="00447EAF" w:rsidRPr="00447EAF" w:rsidRDefault="00447EAF" w:rsidP="00447EAF">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605629D0" w14:textId="77777777" w:rsidR="00E856DA" w:rsidRPr="00E856DA" w:rsidRDefault="00E856DA" w:rsidP="00E856DA">
                  <w:pPr>
                    <w:rPr>
                      <w:rFonts w:ascii="Arial" w:hAnsi="Arial" w:cs="Arial"/>
                      <w:sz w:val="16"/>
                      <w:szCs w:val="16"/>
                    </w:rPr>
                  </w:pPr>
                </w:p>
                <w:p w14:paraId="648EF843" w14:textId="77777777" w:rsidR="00E856DA" w:rsidRPr="009E7D2A" w:rsidRDefault="00E856DA" w:rsidP="00E856DA">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BD7198D" w14:textId="77777777" w:rsidR="00E856DA" w:rsidRDefault="00E856DA" w:rsidP="00E856DA">
                  <w:pPr>
                    <w:rPr>
                      <w:rFonts w:ascii="Arial" w:eastAsiaTheme="minorEastAsia" w:hAnsi="Arial" w:cs="Arial"/>
                      <w:sz w:val="16"/>
                      <w:szCs w:val="16"/>
                      <w:lang w:eastAsia="zh-CN"/>
                    </w:rPr>
                  </w:pPr>
                </w:p>
              </w:tc>
            </w:tr>
            <w:tr w:rsidR="00447EAF" w14:paraId="40C5F52A" w14:textId="77777777" w:rsidTr="00447EAF">
              <w:trPr>
                <w:trHeight w:val="20"/>
              </w:trPr>
              <w:tc>
                <w:tcPr>
                  <w:tcW w:w="355" w:type="pct"/>
                  <w:tcBorders>
                    <w:top w:val="nil"/>
                    <w:left w:val="single" w:sz="8" w:space="0" w:color="auto"/>
                    <w:bottom w:val="nil"/>
                    <w:right w:val="single" w:sz="8" w:space="0" w:color="auto"/>
                  </w:tcBorders>
                </w:tcPr>
                <w:p w14:paraId="393262FE" w14:textId="77777777" w:rsidR="00447EAF" w:rsidRDefault="00447EAF" w:rsidP="00447EA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702A5A3C" w14:textId="23823F3C"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3D4B5EC" w14:textId="055B1DA2"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470909B3" w14:textId="77777777" w:rsidR="00447EAF" w:rsidRDefault="00447EAF" w:rsidP="00447EAF">
                  <w:pPr>
                    <w:rPr>
                      <w:rFonts w:ascii="Arial" w:eastAsiaTheme="minorEastAsia" w:hAnsi="Arial" w:cs="Arial"/>
                      <w:sz w:val="16"/>
                      <w:szCs w:val="16"/>
                      <w:lang w:eastAsia="zh-CN"/>
                    </w:rPr>
                  </w:pPr>
                </w:p>
              </w:tc>
            </w:tr>
            <w:tr w:rsidR="00447EAF" w14:paraId="6797013D" w14:textId="77777777" w:rsidTr="00447EAF">
              <w:trPr>
                <w:trHeight w:val="20"/>
              </w:trPr>
              <w:tc>
                <w:tcPr>
                  <w:tcW w:w="355" w:type="pct"/>
                  <w:tcBorders>
                    <w:top w:val="nil"/>
                    <w:left w:val="single" w:sz="8" w:space="0" w:color="auto"/>
                    <w:bottom w:val="nil"/>
                    <w:right w:val="single" w:sz="8" w:space="0" w:color="auto"/>
                  </w:tcBorders>
                </w:tcPr>
                <w:p w14:paraId="5CB5DB01" w14:textId="77777777" w:rsidR="00447EAF" w:rsidRDefault="00447EAF" w:rsidP="00447EAF">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79F9C8A" w14:textId="77777777" w:rsidR="00447EAF" w:rsidRDefault="00447EAF" w:rsidP="00447EAF">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5145388B" w14:textId="77777777" w:rsidR="00447EAF" w:rsidRDefault="00447EAF" w:rsidP="00447EAF">
                  <w:pPr>
                    <w:rPr>
                      <w:rFonts w:ascii="Arial" w:eastAsiaTheme="minorEastAsia" w:hAnsi="Arial" w:cs="Arial"/>
                      <w:sz w:val="16"/>
                      <w:szCs w:val="16"/>
                      <w:lang w:eastAsia="zh-CN"/>
                    </w:rPr>
                  </w:pPr>
                </w:p>
              </w:tc>
            </w:tr>
            <w:tr w:rsidR="00447EAF" w14:paraId="751E4DB0" w14:textId="77777777" w:rsidTr="00447EAF">
              <w:trPr>
                <w:trHeight w:val="20"/>
              </w:trPr>
              <w:tc>
                <w:tcPr>
                  <w:tcW w:w="5000" w:type="pct"/>
                  <w:gridSpan w:val="3"/>
                  <w:tcBorders>
                    <w:top w:val="nil"/>
                    <w:left w:val="single" w:sz="8" w:space="0" w:color="auto"/>
                    <w:bottom w:val="single" w:sz="8" w:space="0" w:color="auto"/>
                    <w:right w:val="single" w:sz="8" w:space="0" w:color="auto"/>
                  </w:tcBorders>
                </w:tcPr>
                <w:p w14:paraId="654E2618" w14:textId="77777777" w:rsidR="00447EAF" w:rsidRPr="00447EAF" w:rsidRDefault="00447EAF" w:rsidP="00447EAF">
                  <w:pPr>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 xml:space="preserve">Note: </w:t>
                  </w:r>
                </w:p>
                <w:p w14:paraId="1FE37C25" w14:textId="3661D38C" w:rsidR="00447EAF" w:rsidRDefault="00447EAF" w:rsidP="00447EAF">
                  <w:pPr>
                    <w:rPr>
                      <w:rFonts w:ascii="Arial" w:eastAsiaTheme="minorEastAsia" w:hAnsi="Arial" w:cs="Arial"/>
                      <w:sz w:val="16"/>
                      <w:szCs w:val="16"/>
                      <w:lang w:eastAsia="zh-CN"/>
                    </w:rPr>
                  </w:pPr>
                  <w:r w:rsidRPr="00447EAF">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1EFB60EB" w14:textId="77777777" w:rsidR="00E856DA" w:rsidRDefault="00E856DA" w:rsidP="00827F05">
            <w:pPr>
              <w:rPr>
                <w:rFonts w:eastAsiaTheme="minorEastAsia"/>
                <w:lang w:eastAsia="zh-CN"/>
              </w:rPr>
            </w:pPr>
          </w:p>
          <w:p w14:paraId="25E266B7" w14:textId="77777777" w:rsidR="00E856DA" w:rsidRDefault="00E856DA" w:rsidP="00827F05">
            <w:pPr>
              <w:rPr>
                <w:rFonts w:eastAsiaTheme="minorEastAsia"/>
                <w:lang w:eastAsia="zh-CN"/>
              </w:rPr>
            </w:pPr>
          </w:p>
          <w:p w14:paraId="191A4AAA" w14:textId="46730C5D" w:rsidR="00E856DA" w:rsidRPr="001D3D14" w:rsidRDefault="00E856DA" w:rsidP="00827F05">
            <w:pPr>
              <w:rPr>
                <w:rFonts w:eastAsiaTheme="minorEastAsia"/>
                <w:lang w:eastAsia="zh-CN"/>
              </w:rPr>
            </w:pPr>
          </w:p>
        </w:tc>
      </w:tr>
      <w:tr w:rsidR="001D3D14" w14:paraId="08DE4FBB" w14:textId="77777777" w:rsidTr="00DB579B">
        <w:tc>
          <w:tcPr>
            <w:tcW w:w="1202" w:type="dxa"/>
          </w:tcPr>
          <w:p w14:paraId="4B0EBB0B" w14:textId="77777777" w:rsidR="001D3D14" w:rsidRPr="006C463D" w:rsidRDefault="001D3D14"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F2A6399" w14:textId="77777777" w:rsidR="001D3D14" w:rsidRDefault="001D3D14" w:rsidP="0019282D">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3BACD0" w14:textId="77777777" w:rsidR="001D3D14" w:rsidRDefault="001D3D14" w:rsidP="0019282D">
            <w:pPr>
              <w:rPr>
                <w:rFonts w:eastAsia="Yu Mincho"/>
                <w:lang w:eastAsia="ja-JP"/>
              </w:rPr>
            </w:pPr>
            <w:r>
              <w:rPr>
                <w:rFonts w:eastAsia="Yu Mincho"/>
                <w:lang w:eastAsia="ja-JP"/>
              </w:rPr>
              <w:t>Comment #1:</w:t>
            </w:r>
          </w:p>
          <w:p w14:paraId="5461854C" w14:textId="77777777" w:rsidR="001D3D14" w:rsidRDefault="001D3D14" w:rsidP="0019282D">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C43975E"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812B410" w14:textId="77777777" w:rsidR="001D3D14" w:rsidRDefault="001D3D14" w:rsidP="0019282D">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50928528" w14:textId="77777777" w:rsidR="001D3D14" w:rsidRDefault="001D3D14" w:rsidP="0019282D">
            <w:pPr>
              <w:rPr>
                <w:rFonts w:eastAsia="Yu Mincho"/>
                <w:lang w:eastAsia="ja-JP"/>
              </w:rPr>
            </w:pPr>
          </w:p>
          <w:p w14:paraId="200B23FA" w14:textId="77777777" w:rsidR="001D3D14" w:rsidRDefault="001D3D14" w:rsidP="0019282D">
            <w:pPr>
              <w:rPr>
                <w:rFonts w:eastAsia="Yu Mincho"/>
                <w:lang w:eastAsia="ja-JP"/>
              </w:rPr>
            </w:pPr>
            <w:r>
              <w:rPr>
                <w:rFonts w:eastAsia="Yu Mincho"/>
                <w:lang w:eastAsia="ja-JP"/>
              </w:rPr>
              <w:t>Comment #2:</w:t>
            </w:r>
          </w:p>
          <w:p w14:paraId="666FFC7E" w14:textId="77777777" w:rsidR="001D3D14" w:rsidRDefault="001D3D14" w:rsidP="0019282D">
            <w:pPr>
              <w:rPr>
                <w:rFonts w:eastAsia="Yu Mincho"/>
                <w:lang w:eastAsia="ja-JP"/>
              </w:rPr>
            </w:pPr>
            <w:r>
              <w:rPr>
                <w:rFonts w:eastAsia="Yu Mincho"/>
                <w:lang w:eastAsia="ja-JP"/>
              </w:rPr>
              <w:t>For the first FFS, we prefer to add “at least” for device 2 as follows.</w:t>
            </w:r>
          </w:p>
          <w:p w14:paraId="71366355"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E8DB3DB" w14:textId="77777777" w:rsidR="001D3D14" w:rsidRDefault="001D3D14" w:rsidP="0019282D">
            <w:pPr>
              <w:rPr>
                <w:rFonts w:eastAsia="Yu Mincho"/>
                <w:lang w:eastAsia="ja-JP"/>
              </w:rPr>
            </w:pPr>
          </w:p>
          <w:p w14:paraId="2D39BBB1" w14:textId="77777777" w:rsidR="001D3D14" w:rsidRDefault="001D3D14" w:rsidP="0019282D">
            <w:pPr>
              <w:rPr>
                <w:rFonts w:eastAsia="Yu Mincho"/>
                <w:lang w:eastAsia="ja-JP"/>
              </w:rPr>
            </w:pPr>
            <w:r>
              <w:rPr>
                <w:rFonts w:eastAsia="Yu Mincho"/>
                <w:lang w:eastAsia="ja-JP"/>
              </w:rPr>
              <w:t>Comment #3:</w:t>
            </w:r>
          </w:p>
          <w:p w14:paraId="1AE234B1" w14:textId="77777777" w:rsidR="001D3D14" w:rsidRDefault="001D3D14" w:rsidP="0019282D">
            <w:pPr>
              <w:rPr>
                <w:rFonts w:eastAsia="Yu Mincho"/>
                <w:lang w:eastAsia="ja-JP"/>
              </w:rPr>
            </w:pPr>
            <w:r>
              <w:rPr>
                <w:rFonts w:eastAsia="Yu Mincho"/>
                <w:lang w:eastAsia="ja-JP"/>
              </w:rPr>
              <w:t>As commented by companies at the online session, the note can be simplified as follows.</w:t>
            </w:r>
          </w:p>
          <w:p w14:paraId="730C3766" w14:textId="77777777" w:rsidR="001D3D14" w:rsidRDefault="001D3D14" w:rsidP="0019282D">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36B640BC" w14:textId="77777777" w:rsidR="001D3D14" w:rsidRPr="00875741" w:rsidRDefault="001D3D14" w:rsidP="0019282D">
            <w:pPr>
              <w:rPr>
                <w:rFonts w:eastAsiaTheme="minorEastAsia"/>
                <w:lang w:eastAsia="zh-CN"/>
              </w:rPr>
            </w:pPr>
          </w:p>
        </w:tc>
      </w:tr>
      <w:tr w:rsidR="001D3D14" w14:paraId="2365DB69" w14:textId="77777777" w:rsidTr="00DB579B">
        <w:tc>
          <w:tcPr>
            <w:tcW w:w="1202" w:type="dxa"/>
          </w:tcPr>
          <w:p w14:paraId="6AF98C85" w14:textId="02A38E75" w:rsidR="001D3D14" w:rsidRDefault="001D3D14" w:rsidP="00827F05">
            <w:pPr>
              <w:rPr>
                <w:rFonts w:eastAsia="Yu Mincho"/>
                <w:lang w:eastAsia="ja-JP"/>
              </w:rPr>
            </w:pPr>
            <w:r>
              <w:rPr>
                <w:rFonts w:eastAsiaTheme="minorEastAsia" w:hint="eastAsia"/>
                <w:color w:val="000000" w:themeColor="text1"/>
                <w:lang w:eastAsia="zh-CN"/>
              </w:rPr>
              <w:t>OPPO</w:t>
            </w:r>
          </w:p>
        </w:tc>
        <w:tc>
          <w:tcPr>
            <w:tcW w:w="1555" w:type="dxa"/>
          </w:tcPr>
          <w:p w14:paraId="0290A7E8" w14:textId="52693101" w:rsidR="001D3D14" w:rsidRDefault="001D3D14" w:rsidP="00827F05">
            <w:pPr>
              <w:rPr>
                <w:rFonts w:eastAsia="Yu Mincho"/>
                <w:lang w:eastAsia="ja-JP"/>
              </w:rPr>
            </w:pPr>
            <w:r>
              <w:rPr>
                <w:rFonts w:eastAsiaTheme="minorEastAsia" w:hint="eastAsia"/>
                <w:color w:val="000000" w:themeColor="text1"/>
                <w:lang w:eastAsia="zh-CN"/>
              </w:rPr>
              <w:t>[0q]</w:t>
            </w:r>
          </w:p>
        </w:tc>
        <w:tc>
          <w:tcPr>
            <w:tcW w:w="7027" w:type="dxa"/>
          </w:tcPr>
          <w:p w14:paraId="02861DD1" w14:textId="0E69AB9D" w:rsidR="001D3D14" w:rsidRPr="00827F05" w:rsidRDefault="001D3D14"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6E3286AF" w14:textId="77777777" w:rsidR="001D3D14" w:rsidRPr="00875741" w:rsidRDefault="001D3D14" w:rsidP="00827F05">
            <w:pPr>
              <w:rPr>
                <w:rFonts w:eastAsiaTheme="minorEastAsia"/>
                <w:lang w:eastAsia="zh-CN"/>
              </w:rPr>
            </w:pPr>
          </w:p>
        </w:tc>
      </w:tr>
      <w:tr w:rsidR="001D3D14" w14:paraId="22696BDC" w14:textId="77777777" w:rsidTr="00DB579B">
        <w:tc>
          <w:tcPr>
            <w:tcW w:w="1202" w:type="dxa"/>
          </w:tcPr>
          <w:p w14:paraId="5C45FFC9" w14:textId="0BFE4A57" w:rsidR="001D3D14" w:rsidRDefault="001D3D14" w:rsidP="00827F05">
            <w:pPr>
              <w:rPr>
                <w:rFonts w:eastAsiaTheme="minorEastAsia"/>
                <w:color w:val="000000" w:themeColor="text1"/>
                <w:lang w:eastAsia="zh-CN"/>
              </w:rPr>
            </w:pPr>
            <w:r>
              <w:rPr>
                <w:rFonts w:eastAsiaTheme="minorEastAsia" w:hint="eastAsia"/>
                <w:lang w:eastAsia="zh-CN"/>
              </w:rPr>
              <w:t>v</w:t>
            </w:r>
            <w:r>
              <w:t>ivo</w:t>
            </w:r>
          </w:p>
        </w:tc>
        <w:tc>
          <w:tcPr>
            <w:tcW w:w="1555" w:type="dxa"/>
          </w:tcPr>
          <w:p w14:paraId="0472BB42" w14:textId="3576B004" w:rsidR="001D3D14" w:rsidRDefault="001D3D14" w:rsidP="00827F05">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40868268" w14:textId="254B5D13" w:rsidR="001D3D14" w:rsidRDefault="001D3D14" w:rsidP="00827F05">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0345A8CD" w14:textId="77777777" w:rsidR="001D3D14" w:rsidRPr="00875741" w:rsidRDefault="001D3D14" w:rsidP="00827F05">
            <w:pPr>
              <w:rPr>
                <w:rFonts w:eastAsiaTheme="minorEastAsia"/>
                <w:lang w:eastAsia="zh-CN"/>
              </w:rPr>
            </w:pPr>
          </w:p>
        </w:tc>
      </w:tr>
      <w:tr w:rsidR="001D3D14" w14:paraId="4E29F43F" w14:textId="77777777" w:rsidTr="00DB579B">
        <w:tc>
          <w:tcPr>
            <w:tcW w:w="1202" w:type="dxa"/>
          </w:tcPr>
          <w:p w14:paraId="1E7DE01A" w14:textId="13656610" w:rsidR="001D3D14" w:rsidRDefault="001D3D14"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E0B1505" w14:textId="340932D4" w:rsidR="001D3D14" w:rsidRDefault="001D3D14" w:rsidP="00827F05">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FEFBFA3"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0B97BB24" w14:textId="77777777" w:rsidR="001D3D14" w:rsidRDefault="001D3D14" w:rsidP="00827F05">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1D3D14" w14:paraId="459DB6F0" w14:textId="77777777" w:rsidTr="0019282D">
              <w:tc>
                <w:tcPr>
                  <w:tcW w:w="6585" w:type="dxa"/>
                </w:tcPr>
                <w:p w14:paraId="56F30F45" w14:textId="77777777" w:rsidR="001D3D14" w:rsidRDefault="001D3D14" w:rsidP="00827F05">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E7FEC1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1C919643"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3833123" w14:textId="77777777" w:rsidTr="0019282D">
              <w:tc>
                <w:tcPr>
                  <w:tcW w:w="6585" w:type="dxa"/>
                </w:tcPr>
                <w:p w14:paraId="183E42A3" w14:textId="77777777" w:rsidR="001D3D14" w:rsidRDefault="001D3D14" w:rsidP="00827F05">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78F26D5"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9D17506" w14:textId="77777777" w:rsidR="001D3D14" w:rsidRDefault="001D3D14" w:rsidP="00827F05">
                  <w:pPr>
                    <w:pStyle w:val="afc"/>
                    <w:numPr>
                      <w:ilvl w:val="0"/>
                      <w:numId w:val="13"/>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B00C9E8"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84E99F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7A75FDB5"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1B930C8E"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73556A8A"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EE530D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9904429"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1E93A360"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0EF627C"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AA1E2E6"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F8A5FB4" w14:textId="77777777" w:rsidR="001D3D14" w:rsidRDefault="001D3D14" w:rsidP="00827F05">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A86678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13EE93B"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45865CF1" w14:textId="77777777" w:rsidR="001D3D14" w:rsidRDefault="001D3D14" w:rsidP="00827F05">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EA86197" w14:textId="77777777" w:rsidR="001D3D14" w:rsidRDefault="001D3D14" w:rsidP="00827F05">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CB4C81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3961C7B0" w14:textId="77777777" w:rsidTr="0019282D">
              <w:tc>
                <w:tcPr>
                  <w:tcW w:w="6585" w:type="dxa"/>
                </w:tcPr>
                <w:p w14:paraId="2E6D7D04" w14:textId="77777777" w:rsidR="001D3D14" w:rsidRDefault="001D3D14" w:rsidP="00827F05">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77367E7B" w14:textId="77777777" w:rsidR="001D3D14" w:rsidRDefault="001D3D14" w:rsidP="00827F05">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009F22D5"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7407F97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0F9BA32"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3768FA7D" w14:textId="77777777" w:rsidR="001D3D14" w:rsidRDefault="001D3D14" w:rsidP="00827F05">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15E5DA8" w14:textId="77777777" w:rsidR="001D3D14" w:rsidRDefault="001D3D14" w:rsidP="00827F05">
            <w:pPr>
              <w:rPr>
                <w:rFonts w:ascii="Arial" w:eastAsiaTheme="minorEastAsia" w:hAnsi="Arial" w:cs="Arial"/>
                <w:color w:val="FF0000"/>
                <w:sz w:val="16"/>
                <w:szCs w:val="16"/>
                <w:lang w:eastAsia="zh-CN"/>
              </w:rPr>
            </w:pPr>
          </w:p>
          <w:p w14:paraId="2C3BE47A" w14:textId="77777777" w:rsidR="001D3D14" w:rsidRDefault="001D3D14" w:rsidP="00827F05">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1D3D14" w14:paraId="214725E6" w14:textId="77777777" w:rsidTr="0019282D">
              <w:tc>
                <w:tcPr>
                  <w:tcW w:w="6585" w:type="dxa"/>
                </w:tcPr>
                <w:p w14:paraId="10B8EC1F" w14:textId="77777777" w:rsidR="001D3D14" w:rsidRDefault="001D3D14" w:rsidP="00827F05">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185AAB7" w14:textId="77777777" w:rsidR="001D3D14" w:rsidRDefault="001D3D14" w:rsidP="00827F05">
            <w:pPr>
              <w:rPr>
                <w:rFonts w:ascii="Arial" w:eastAsiaTheme="minorEastAsia" w:hAnsi="Arial" w:cs="Arial"/>
                <w:strike/>
                <w:color w:val="0000FF"/>
                <w:sz w:val="16"/>
                <w:szCs w:val="16"/>
                <w:lang w:eastAsia="zh-CN"/>
              </w:rPr>
            </w:pPr>
          </w:p>
          <w:p w14:paraId="3FF3173B"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6BCF09B9"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0B4EF81"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3854CD8E" w14:textId="77777777" w:rsidR="001D3D14" w:rsidRDefault="001D3D14" w:rsidP="00827F05">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1D3D14" w14:paraId="4CB0EEC4" w14:textId="77777777" w:rsidTr="0019282D">
              <w:tc>
                <w:tcPr>
                  <w:tcW w:w="6585" w:type="dxa"/>
                </w:tcPr>
                <w:p w14:paraId="285E8214" w14:textId="77777777" w:rsidR="001D3D14" w:rsidRDefault="001D3D14" w:rsidP="00827F05">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AC4A334" w14:textId="77777777" w:rsidR="001D3D14" w:rsidRDefault="001D3D14" w:rsidP="00827F05">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B5DF1A" w14:textId="77777777" w:rsidR="001D3D14" w:rsidRDefault="001D3D14" w:rsidP="00827F05">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A3236E8" w14:textId="703CC0C8" w:rsidR="001D3D14" w:rsidRDefault="001D3D14" w:rsidP="00827F05">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371572C" w14:textId="77777777" w:rsidR="001D3D14" w:rsidRPr="00875741" w:rsidRDefault="001D3D14" w:rsidP="00827F05">
            <w:pPr>
              <w:rPr>
                <w:rFonts w:eastAsiaTheme="minorEastAsia"/>
                <w:lang w:eastAsia="zh-CN"/>
              </w:rPr>
            </w:pPr>
          </w:p>
        </w:tc>
      </w:tr>
      <w:tr w:rsidR="001D3D14" w14:paraId="544E268B" w14:textId="77777777" w:rsidTr="00DB579B">
        <w:tc>
          <w:tcPr>
            <w:tcW w:w="1202" w:type="dxa"/>
          </w:tcPr>
          <w:p w14:paraId="66D25DEA" w14:textId="22D7FE1B" w:rsidR="001D3D14" w:rsidRDefault="001D3D14" w:rsidP="00827F05">
            <w:pPr>
              <w:rPr>
                <w:rFonts w:eastAsiaTheme="minorEastAsia"/>
                <w:lang w:val="en-US" w:eastAsia="zh-CN"/>
              </w:rPr>
            </w:pPr>
            <w:r>
              <w:rPr>
                <w:rFonts w:eastAsiaTheme="minorEastAsia"/>
                <w:lang w:val="en-US" w:eastAsia="zh-CN"/>
              </w:rPr>
              <w:t>CATT</w:t>
            </w:r>
          </w:p>
        </w:tc>
        <w:tc>
          <w:tcPr>
            <w:tcW w:w="1555" w:type="dxa"/>
          </w:tcPr>
          <w:p w14:paraId="2F69D737" w14:textId="533C049C" w:rsidR="001D3D14" w:rsidRDefault="001D3D14" w:rsidP="00827F05">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4089B45B" w14:textId="77777777" w:rsidR="001D3D14" w:rsidRPr="00DF7EA5" w:rsidRDefault="001D3D14" w:rsidP="00827F05">
            <w:pPr>
              <w:rPr>
                <w:rFonts w:eastAsia="宋体"/>
                <w:sz w:val="16"/>
                <w:szCs w:val="16"/>
                <w:lang w:val="en-US" w:eastAsia="zh-CN"/>
              </w:rPr>
            </w:pPr>
            <w:r w:rsidRPr="00DF7EA5">
              <w:rPr>
                <w:rFonts w:eastAsia="宋体"/>
                <w:sz w:val="16"/>
                <w:szCs w:val="16"/>
                <w:lang w:val="en-US" w:eastAsia="zh-CN"/>
              </w:rPr>
              <w:t>For the initial SFO (Sampling Frequency Offset) (Fe)</w:t>
            </w:r>
            <w:r>
              <w:rPr>
                <w:rFonts w:eastAsia="宋体"/>
                <w:sz w:val="16"/>
                <w:szCs w:val="16"/>
                <w:lang w:val="en-US" w:eastAsia="zh-CN"/>
              </w:rPr>
              <w:t xml:space="preserve">, </w:t>
            </w:r>
          </w:p>
          <w:p w14:paraId="7DD8DF2C" w14:textId="77777777" w:rsidR="001D3D14" w:rsidRDefault="001D3D14" w:rsidP="00827F05">
            <w:pPr>
              <w:rPr>
                <w:rFonts w:eastAsia="宋体"/>
                <w:sz w:val="16"/>
                <w:szCs w:val="16"/>
                <w:lang w:val="en-US" w:eastAsia="zh-CN"/>
              </w:rPr>
            </w:pPr>
            <w:r w:rsidRPr="00DF7EA5">
              <w:rPr>
                <w:rFonts w:eastAsia="宋体"/>
                <w:sz w:val="16"/>
                <w:szCs w:val="16"/>
                <w:lang w:val="en-US" w:eastAsia="zh-CN"/>
              </w:rPr>
              <w:t>•</w:t>
            </w:r>
            <w:r w:rsidRPr="00DF7EA5">
              <w:rPr>
                <w:rFonts w:eastAsia="宋体"/>
                <w:sz w:val="16"/>
                <w:szCs w:val="16"/>
                <w:lang w:val="en-US" w:eastAsia="zh-CN"/>
              </w:rPr>
              <w:tab/>
              <w:t>[0.1 ~ 1] * 10^5 ppm</w:t>
            </w:r>
          </w:p>
          <w:p w14:paraId="03F68C34" w14:textId="77777777" w:rsidR="001D3D14" w:rsidRDefault="001D3D14" w:rsidP="00827F05">
            <w:pPr>
              <w:rPr>
                <w:rFonts w:eastAsia="宋体"/>
                <w:sz w:val="16"/>
                <w:szCs w:val="16"/>
                <w:lang w:val="en-US" w:eastAsia="zh-CN"/>
              </w:rPr>
            </w:pPr>
            <w:r w:rsidRPr="00C35513">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6D6C0D" w14:textId="77777777" w:rsidR="001D3D14" w:rsidRDefault="001D3D14" w:rsidP="00827F05">
            <w:pPr>
              <w:rPr>
                <w:rFonts w:eastAsia="宋体"/>
                <w:sz w:val="16"/>
                <w:szCs w:val="16"/>
                <w:lang w:val="en-US" w:eastAsia="zh-CN"/>
              </w:rPr>
            </w:pPr>
          </w:p>
          <w:p w14:paraId="0A722077" w14:textId="14D6FB4D" w:rsidR="001D3D14" w:rsidRDefault="001D3D14" w:rsidP="00827F05">
            <w:pPr>
              <w:rPr>
                <w:rFonts w:ascii="Arial" w:eastAsiaTheme="minorEastAsia" w:hAnsi="Arial" w:cs="Arial"/>
                <w:sz w:val="16"/>
                <w:szCs w:val="16"/>
                <w:lang w:val="en-US" w:eastAsia="zh-CN"/>
              </w:rPr>
            </w:pPr>
            <w:r w:rsidRPr="00522130">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sidRPr="00522130">
              <w:rPr>
                <w:rFonts w:ascii="Arial" w:eastAsiaTheme="minorEastAsia" w:hAnsi="Arial" w:cs="Arial"/>
                <w:color w:val="000000" w:themeColor="text1"/>
                <w:sz w:val="16"/>
                <w:szCs w:val="16"/>
                <w:lang w:eastAsia="zh-CN"/>
              </w:rPr>
              <w:t>onsider</w:t>
            </w:r>
            <w:r>
              <w:rPr>
                <w:rFonts w:ascii="Arial" w:eastAsiaTheme="minorEastAsia" w:hAnsi="Arial" w:cs="Arial"/>
                <w:color w:val="000000" w:themeColor="text1"/>
                <w:sz w:val="16"/>
                <w:szCs w:val="16"/>
                <w:lang w:eastAsia="zh-CN"/>
              </w:rPr>
              <w:t>ing</w:t>
            </w:r>
            <w:r w:rsidRPr="00522130">
              <w:rPr>
                <w:rFonts w:ascii="Arial" w:eastAsiaTheme="minorEastAsia" w:hAnsi="Arial" w:cs="Arial"/>
                <w:color w:val="000000" w:themeColor="text1"/>
                <w:sz w:val="16"/>
                <w:szCs w:val="16"/>
                <w:lang w:eastAsia="zh-CN"/>
              </w:rPr>
              <w:t xml:space="preserve"> that not only SFO, but </w:t>
            </w:r>
            <w:r>
              <w:rPr>
                <w:rFonts w:ascii="Arial" w:eastAsiaTheme="minorEastAsia" w:hAnsi="Arial" w:cs="Arial"/>
                <w:color w:val="000000" w:themeColor="text1"/>
                <w:sz w:val="16"/>
                <w:szCs w:val="16"/>
                <w:lang w:eastAsia="zh-CN"/>
              </w:rPr>
              <w:t xml:space="preserve">some other </w:t>
            </w:r>
            <w:r w:rsidRPr="00522130">
              <w:rPr>
                <w:rFonts w:ascii="Arial" w:eastAsiaTheme="minorEastAsia" w:hAnsi="Arial" w:cs="Arial"/>
                <w:color w:val="000000" w:themeColor="text1"/>
                <w:sz w:val="16"/>
                <w:szCs w:val="16"/>
                <w:lang w:eastAsia="zh-CN"/>
              </w:rPr>
              <w:t xml:space="preserve">values </w:t>
            </w:r>
            <w:r>
              <w:rPr>
                <w:rFonts w:ascii="Arial" w:eastAsiaTheme="minorEastAsia" w:hAnsi="Arial" w:cs="Arial"/>
                <w:color w:val="000000" w:themeColor="text1"/>
                <w:sz w:val="16"/>
                <w:szCs w:val="16"/>
                <w:lang w:eastAsia="zh-CN"/>
              </w:rPr>
              <w:t xml:space="preserve">(e.g., the </w:t>
            </w:r>
            <w:r w:rsidRPr="00937728">
              <w:rPr>
                <w:rFonts w:ascii="Arial" w:eastAsiaTheme="minorEastAsia" w:hAnsi="Arial" w:cs="Arial"/>
                <w:color w:val="000000" w:themeColor="text1"/>
                <w:sz w:val="16"/>
                <w:szCs w:val="16"/>
                <w:lang w:eastAsia="zh-CN"/>
              </w:rPr>
              <w:t xml:space="preserve">order </w:t>
            </w:r>
            <w:r>
              <w:rPr>
                <w:rFonts w:ascii="Arial" w:eastAsiaTheme="minorEastAsia" w:hAnsi="Arial" w:cs="Arial"/>
                <w:color w:val="000000" w:themeColor="text1"/>
                <w:sz w:val="16"/>
                <w:szCs w:val="16"/>
                <w:lang w:eastAsia="zh-CN"/>
              </w:rPr>
              <w:t xml:space="preserve">of </w:t>
            </w:r>
            <w:r w:rsidRPr="00937728">
              <w:rPr>
                <w:rFonts w:ascii="Arial" w:eastAsiaTheme="minorEastAsia" w:hAnsi="Arial" w:cs="Arial"/>
                <w:color w:val="000000" w:themeColor="text1"/>
                <w:sz w:val="16"/>
                <w:szCs w:val="16"/>
                <w:lang w:eastAsia="zh-CN"/>
              </w:rPr>
              <w:t>Butterworth/RC filter</w:t>
            </w:r>
            <w:r>
              <w:rPr>
                <w:rFonts w:ascii="Arial" w:eastAsiaTheme="minorEastAsia" w:hAnsi="Arial" w:cs="Arial"/>
                <w:color w:val="000000" w:themeColor="text1"/>
                <w:sz w:val="16"/>
                <w:szCs w:val="16"/>
                <w:lang w:eastAsia="zh-CN"/>
              </w:rPr>
              <w:t xml:space="preserve">) </w:t>
            </w:r>
            <w:r w:rsidRPr="00522130">
              <w:rPr>
                <w:rFonts w:ascii="Arial" w:eastAsiaTheme="minorEastAsia" w:hAnsi="Arial" w:cs="Arial"/>
                <w:color w:val="000000" w:themeColor="text1"/>
                <w:sz w:val="16"/>
                <w:szCs w:val="16"/>
                <w:lang w:eastAsia="zh-CN"/>
              </w:rPr>
              <w:t xml:space="preserve">in the table are </w:t>
            </w:r>
            <w:r>
              <w:rPr>
                <w:rFonts w:ascii="Arial" w:eastAsiaTheme="minorEastAsia" w:hAnsi="Arial" w:cs="Arial"/>
                <w:color w:val="000000" w:themeColor="text1"/>
                <w:sz w:val="16"/>
                <w:szCs w:val="16"/>
                <w:lang w:eastAsia="zh-CN"/>
              </w:rPr>
              <w:t xml:space="preserve">also </w:t>
            </w:r>
            <w:r w:rsidRPr="00522130">
              <w:rPr>
                <w:rFonts w:ascii="Arial" w:eastAsiaTheme="minorEastAsia" w:hAnsi="Arial" w:cs="Arial"/>
                <w:color w:val="000000" w:themeColor="text1"/>
                <w:sz w:val="16"/>
                <w:szCs w:val="16"/>
                <w:lang w:eastAsia="zh-CN"/>
              </w:rPr>
              <w:t>defined for evaluation purposes</w:t>
            </w:r>
            <w:r>
              <w:rPr>
                <w:rFonts w:ascii="Arial" w:eastAsiaTheme="minorEastAsia" w:hAnsi="Arial" w:cs="Arial"/>
                <w:color w:val="000000" w:themeColor="text1"/>
                <w:sz w:val="16"/>
                <w:szCs w:val="16"/>
                <w:lang w:eastAsia="zh-CN"/>
              </w:rPr>
              <w:t>, but not design parameters,</w:t>
            </w:r>
            <w:r w:rsidRPr="00522130">
              <w:rPr>
                <w:rFonts w:ascii="Arial" w:eastAsiaTheme="minorEastAsia" w:hAnsi="Arial" w:cs="Arial"/>
                <w:color w:val="000000" w:themeColor="text1"/>
                <w:sz w:val="16"/>
                <w:szCs w:val="16"/>
                <w:lang w:eastAsia="zh-CN"/>
              </w:rPr>
              <w:t xml:space="preserve"> </w:t>
            </w:r>
            <w:r>
              <w:rPr>
                <w:rFonts w:ascii="Arial" w:eastAsiaTheme="minorEastAsia" w:hAnsi="Arial" w:cs="Arial"/>
                <w:color w:val="000000" w:themeColor="text1"/>
                <w:sz w:val="16"/>
                <w:szCs w:val="16"/>
                <w:lang w:eastAsia="zh-CN"/>
              </w:rPr>
              <w:t>it might be simpler to add</w:t>
            </w:r>
            <w:r w:rsidRPr="00522130">
              <w:rPr>
                <w:rFonts w:ascii="Arial" w:eastAsiaTheme="minorEastAsia" w:hAnsi="Arial" w:cs="Arial"/>
                <w:color w:val="000000" w:themeColor="text1"/>
                <w:sz w:val="16"/>
                <w:szCs w:val="16"/>
                <w:lang w:eastAsia="zh-CN"/>
              </w:rPr>
              <w:t xml:space="preserve"> a new row, e.g., [3c], and stating that the values in the table are for evaluation purposes.</w:t>
            </w:r>
          </w:p>
        </w:tc>
        <w:tc>
          <w:tcPr>
            <w:tcW w:w="4953" w:type="dxa"/>
            <w:vMerge/>
          </w:tcPr>
          <w:p w14:paraId="575433A5" w14:textId="77777777" w:rsidR="001D3D14" w:rsidRPr="00875741" w:rsidRDefault="001D3D14" w:rsidP="00827F05">
            <w:pPr>
              <w:rPr>
                <w:rFonts w:eastAsiaTheme="minorEastAsia"/>
                <w:lang w:eastAsia="zh-CN"/>
              </w:rPr>
            </w:pPr>
          </w:p>
        </w:tc>
      </w:tr>
      <w:tr w:rsidR="001D3D14" w14:paraId="2B9CC49A" w14:textId="77777777" w:rsidTr="00DB579B">
        <w:tc>
          <w:tcPr>
            <w:tcW w:w="1202" w:type="dxa"/>
          </w:tcPr>
          <w:p w14:paraId="3644C9AD" w14:textId="0E79D4EB" w:rsidR="001D3D14" w:rsidRDefault="001D3D14" w:rsidP="00827F05">
            <w:pPr>
              <w:rPr>
                <w:rFonts w:eastAsiaTheme="minorEastAsia"/>
                <w:lang w:eastAsia="zh-CN"/>
              </w:rPr>
            </w:pPr>
            <w:r>
              <w:rPr>
                <w:rFonts w:eastAsiaTheme="minorEastAsia"/>
                <w:lang w:eastAsia="zh-CN"/>
              </w:rPr>
              <w:t>Ericsson</w:t>
            </w:r>
          </w:p>
        </w:tc>
        <w:tc>
          <w:tcPr>
            <w:tcW w:w="1555" w:type="dxa"/>
          </w:tcPr>
          <w:p w14:paraId="72E9EDA5" w14:textId="77777777" w:rsidR="001D3D14" w:rsidRDefault="001D3D14" w:rsidP="00827F05">
            <w:pPr>
              <w:rPr>
                <w:rFonts w:eastAsiaTheme="minorEastAsia"/>
                <w:lang w:eastAsia="zh-CN"/>
              </w:rPr>
            </w:pPr>
            <w:r w:rsidRPr="00336B14">
              <w:rPr>
                <w:rFonts w:eastAsiaTheme="minorEastAsia"/>
                <w:lang w:eastAsia="zh-CN"/>
              </w:rPr>
              <w:t>[0q]</w:t>
            </w:r>
          </w:p>
          <w:p w14:paraId="07F9C53F" w14:textId="77777777" w:rsidR="001D3D14" w:rsidRDefault="001D3D14" w:rsidP="00827F05">
            <w:pPr>
              <w:rPr>
                <w:rFonts w:eastAsiaTheme="minorEastAsia"/>
                <w:lang w:eastAsia="zh-CN"/>
              </w:rPr>
            </w:pPr>
          </w:p>
        </w:tc>
        <w:tc>
          <w:tcPr>
            <w:tcW w:w="7027" w:type="dxa"/>
          </w:tcPr>
          <w:p w14:paraId="134ECE93"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sampling frequency</w:t>
            </w:r>
            <w:r>
              <w:rPr>
                <w:rFonts w:eastAsiaTheme="minorEastAsia"/>
                <w:lang w:eastAsia="zh-CN"/>
              </w:rPr>
              <w:t>, we don’t think there is strong technical reason why the s</w:t>
            </w:r>
            <w:r w:rsidRPr="00A027EE">
              <w:rPr>
                <w:rFonts w:eastAsiaTheme="minorEastAsia"/>
                <w:lang w:eastAsia="zh-CN"/>
              </w:rPr>
              <w:t xml:space="preserve">ampling frequency </w:t>
            </w:r>
            <w:r>
              <w:rPr>
                <w:rFonts w:eastAsiaTheme="minorEastAsia"/>
                <w:lang w:eastAsia="zh-CN"/>
              </w:rPr>
              <w:t>should be</w:t>
            </w:r>
            <w:r w:rsidRPr="00A027EE">
              <w:rPr>
                <w:rFonts w:eastAsiaTheme="minorEastAsia"/>
                <w:lang w:eastAsia="zh-CN"/>
              </w:rPr>
              <w:t xml:space="preserve"> 1.92 </w:t>
            </w:r>
            <w:proofErr w:type="spellStart"/>
            <w:r w:rsidRPr="00A027EE">
              <w:rPr>
                <w:rFonts w:eastAsiaTheme="minorEastAsia"/>
                <w:lang w:eastAsia="zh-CN"/>
              </w:rPr>
              <w:t>Msps</w:t>
            </w:r>
            <w:proofErr w:type="spellEnd"/>
            <w:r w:rsidRPr="00A027EE">
              <w:rPr>
                <w:rFonts w:eastAsiaTheme="minorEastAsia"/>
                <w:lang w:eastAsia="zh-CN"/>
              </w:rPr>
              <w:t>.</w:t>
            </w:r>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157AC27" w14:textId="77777777" w:rsidR="001D3D14" w:rsidRDefault="001D3D14" w:rsidP="00827F05">
            <w:pPr>
              <w:rPr>
                <w:rFonts w:eastAsiaTheme="minorEastAsia"/>
                <w:lang w:eastAsia="zh-CN"/>
              </w:rPr>
            </w:pPr>
          </w:p>
          <w:p w14:paraId="2B742A56" w14:textId="77777777" w:rsidR="001D3D14" w:rsidRDefault="001D3D14" w:rsidP="00827F05">
            <w:pPr>
              <w:rPr>
                <w:rFonts w:eastAsiaTheme="minorEastAsia"/>
                <w:lang w:eastAsia="zh-CN"/>
              </w:rPr>
            </w:pPr>
            <w:r>
              <w:rPr>
                <w:rFonts w:eastAsiaTheme="minorEastAsia"/>
                <w:lang w:eastAsia="zh-CN"/>
              </w:rPr>
              <w:t xml:space="preserve">We think sampling frequency can be up to companies to report. </w:t>
            </w:r>
          </w:p>
          <w:p w14:paraId="2288FABD" w14:textId="77777777" w:rsidR="001D3D14" w:rsidRDefault="001D3D14" w:rsidP="00827F05">
            <w:pPr>
              <w:rPr>
                <w:rFonts w:eastAsiaTheme="minorEastAsia"/>
                <w:lang w:eastAsia="zh-CN"/>
              </w:rPr>
            </w:pPr>
          </w:p>
          <w:p w14:paraId="7C07E1CC" w14:textId="77777777" w:rsidR="001D3D14" w:rsidRDefault="001D3D14" w:rsidP="00827F05">
            <w:pPr>
              <w:rPr>
                <w:rFonts w:eastAsiaTheme="minorEastAsia"/>
                <w:lang w:eastAsia="zh-CN"/>
              </w:rPr>
            </w:pPr>
            <w:r>
              <w:rPr>
                <w:rFonts w:eastAsiaTheme="minorEastAsia"/>
                <w:lang w:eastAsia="zh-CN"/>
              </w:rPr>
              <w:t xml:space="preserve">Regarding </w:t>
            </w:r>
            <w:r w:rsidRPr="00B35538">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410BBBC" w14:textId="556E57B4" w:rsidR="001D3D14" w:rsidRDefault="001D3D14" w:rsidP="00827F05">
            <w:pPr>
              <w:rPr>
                <w:rFonts w:eastAsiaTheme="minorEastAsia"/>
                <w:lang w:eastAsia="zh-CN"/>
              </w:rPr>
            </w:pPr>
            <w:r>
              <w:rPr>
                <w:rFonts w:eastAsia="宋体"/>
                <w:lang w:val="en-US" w:eastAsia="zh-CN"/>
              </w:rPr>
              <w:br/>
              <w:t xml:space="preserve">Note that </w:t>
            </w:r>
            <w:r w:rsidRPr="00336B14">
              <w:rPr>
                <w:rFonts w:eastAsia="宋体"/>
                <w:lang w:val="en-US" w:eastAsia="zh-CN"/>
              </w:rPr>
              <w:t xml:space="preserve">oscillators </w:t>
            </w:r>
            <w:r>
              <w:rPr>
                <w:rFonts w:eastAsia="宋体"/>
                <w:lang w:val="en-US" w:eastAsia="zh-CN"/>
              </w:rPr>
              <w:t xml:space="preserve">with very large errors </w:t>
            </w:r>
            <w:r w:rsidRPr="00336B14">
              <w:rPr>
                <w:rFonts w:eastAsia="宋体"/>
                <w:lang w:val="en-US" w:eastAsia="zh-CN"/>
              </w:rPr>
              <w:t>will increase synchronization time with the network, resulting in higher energy consumption at the device and increasing complexity for synchronization (time/frequency error correction).</w:t>
            </w:r>
          </w:p>
        </w:tc>
        <w:tc>
          <w:tcPr>
            <w:tcW w:w="4953" w:type="dxa"/>
            <w:vMerge/>
          </w:tcPr>
          <w:p w14:paraId="60FED776" w14:textId="77777777" w:rsidR="001D3D14" w:rsidRPr="00875741" w:rsidRDefault="001D3D14" w:rsidP="00827F05">
            <w:pPr>
              <w:rPr>
                <w:rFonts w:eastAsiaTheme="minorEastAsia"/>
                <w:lang w:eastAsia="zh-CN"/>
              </w:rPr>
            </w:pPr>
          </w:p>
        </w:tc>
      </w:tr>
      <w:tr w:rsidR="001D3D14" w14:paraId="39042C7B" w14:textId="77777777" w:rsidTr="00DB579B">
        <w:tc>
          <w:tcPr>
            <w:tcW w:w="1202" w:type="dxa"/>
          </w:tcPr>
          <w:p w14:paraId="46A542B4" w14:textId="77777777" w:rsidR="001D3D14" w:rsidRPr="006C463D" w:rsidRDefault="001D3D14" w:rsidP="0019282D">
            <w:pPr>
              <w:rPr>
                <w:rFonts w:eastAsiaTheme="minorEastAsia"/>
                <w:lang w:eastAsia="zh-CN"/>
              </w:rPr>
            </w:pPr>
            <w:r>
              <w:rPr>
                <w:rFonts w:eastAsiaTheme="minorEastAsia"/>
                <w:lang w:eastAsia="zh-CN"/>
              </w:rPr>
              <w:t>Apple</w:t>
            </w:r>
          </w:p>
        </w:tc>
        <w:tc>
          <w:tcPr>
            <w:tcW w:w="1555" w:type="dxa"/>
          </w:tcPr>
          <w:p w14:paraId="4CFCDB8A" w14:textId="77777777" w:rsidR="001D3D14" w:rsidRDefault="001D3D14" w:rsidP="0019282D">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1B7F2968" w14:textId="77777777" w:rsidR="001D3D14" w:rsidRDefault="001D3D14" w:rsidP="0019282D">
            <w:pPr>
              <w:rPr>
                <w:rFonts w:eastAsiaTheme="minorEastAsia"/>
                <w:lang w:eastAsia="zh-CN"/>
              </w:rPr>
            </w:pPr>
            <w:r>
              <w:rPr>
                <w:rFonts w:eastAsiaTheme="minorEastAsia"/>
                <w:lang w:eastAsia="zh-CN"/>
              </w:rPr>
              <w:t>Support</w:t>
            </w:r>
          </w:p>
        </w:tc>
        <w:tc>
          <w:tcPr>
            <w:tcW w:w="4953" w:type="dxa"/>
            <w:vMerge/>
          </w:tcPr>
          <w:p w14:paraId="78644050" w14:textId="77777777" w:rsidR="001D3D14" w:rsidRPr="00875741" w:rsidRDefault="001D3D14" w:rsidP="0019282D">
            <w:pPr>
              <w:rPr>
                <w:rFonts w:eastAsiaTheme="minorEastAsia"/>
                <w:lang w:eastAsia="zh-CN"/>
              </w:rPr>
            </w:pPr>
          </w:p>
        </w:tc>
      </w:tr>
      <w:tr w:rsidR="001D3D14" w14:paraId="22FD58AE" w14:textId="77777777" w:rsidTr="00DB579B">
        <w:tc>
          <w:tcPr>
            <w:tcW w:w="1202" w:type="dxa"/>
          </w:tcPr>
          <w:p w14:paraId="09C1C39E" w14:textId="77777777" w:rsidR="001D3D14" w:rsidRPr="006C463D" w:rsidRDefault="001D3D14"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97A2C09" w14:textId="77777777" w:rsidR="001D3D14" w:rsidRDefault="001D3D14" w:rsidP="0019282D">
            <w:pPr>
              <w:rPr>
                <w:rFonts w:eastAsiaTheme="minorEastAsia"/>
                <w:lang w:eastAsia="zh-CN"/>
              </w:rPr>
            </w:pPr>
            <w:r>
              <w:rPr>
                <w:rFonts w:eastAsiaTheme="minorEastAsia"/>
                <w:lang w:eastAsia="zh-CN"/>
              </w:rPr>
              <w:t>[0q]</w:t>
            </w:r>
          </w:p>
        </w:tc>
        <w:tc>
          <w:tcPr>
            <w:tcW w:w="7027" w:type="dxa"/>
          </w:tcPr>
          <w:p w14:paraId="0EF8327C"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 xml:space="preserve">Sampling frequency is 1.92 </w:t>
            </w:r>
            <w:proofErr w:type="spellStart"/>
            <w:r w:rsidRPr="00D51B9D">
              <w:rPr>
                <w:rFonts w:ascii="Arial" w:eastAsiaTheme="minorEastAsia" w:hAnsi="Arial" w:cs="Arial"/>
                <w:color w:val="FF0000"/>
                <w:sz w:val="16"/>
                <w:szCs w:val="16"/>
                <w:lang w:eastAsia="zh-CN"/>
              </w:rPr>
              <w:t>Msps</w:t>
            </w:r>
            <w:proofErr w:type="spellEnd"/>
            <w:r w:rsidRPr="00D51B9D">
              <w:rPr>
                <w:rFonts w:ascii="Arial" w:eastAsiaTheme="minorEastAsia" w:hAnsi="Arial" w:cs="Arial"/>
                <w:color w:val="FF0000"/>
                <w:sz w:val="16"/>
                <w:szCs w:val="16"/>
                <w:lang w:eastAsia="zh-CN"/>
              </w:rPr>
              <w:t>.</w:t>
            </w:r>
          </w:p>
          <w:p w14:paraId="62B57106" w14:textId="77777777" w:rsidR="001D3D14" w:rsidRPr="00D51B9D" w:rsidRDefault="001D3D14" w:rsidP="0019282D">
            <w:pPr>
              <w:rPr>
                <w:rFonts w:ascii="Arial" w:eastAsiaTheme="minorEastAsia" w:hAnsi="Arial" w:cs="Arial"/>
                <w:color w:val="FF0000"/>
                <w:sz w:val="16"/>
                <w:szCs w:val="16"/>
                <w:lang w:eastAsia="zh-CN"/>
              </w:rPr>
            </w:pPr>
            <w:r w:rsidRPr="00D51B9D">
              <w:rPr>
                <w:rFonts w:ascii="Arial" w:hAnsi="Arial" w:cs="Arial"/>
                <w:color w:val="FF0000"/>
                <w:sz w:val="16"/>
                <w:szCs w:val="16"/>
              </w:rPr>
              <w:t xml:space="preserve">Initial </w:t>
            </w:r>
            <w:r w:rsidRPr="00D51B9D">
              <w:rPr>
                <w:rFonts w:ascii="Arial" w:eastAsiaTheme="minorEastAsia" w:hAnsi="Arial" w:cs="Arial"/>
                <w:color w:val="FF0000"/>
                <w:sz w:val="16"/>
                <w:szCs w:val="16"/>
                <w:lang w:eastAsia="zh-CN"/>
              </w:rPr>
              <w:t>SFO (</w:t>
            </w:r>
            <w:r w:rsidRPr="00D51B9D">
              <w:rPr>
                <w:rFonts w:ascii="Arial" w:hAnsi="Arial" w:cs="Arial"/>
                <w:color w:val="FF0000"/>
                <w:sz w:val="16"/>
                <w:szCs w:val="16"/>
              </w:rPr>
              <w:t xml:space="preserve">Sampling </w:t>
            </w:r>
            <w:r w:rsidRPr="00D51B9D">
              <w:rPr>
                <w:rFonts w:ascii="Arial" w:eastAsiaTheme="minorEastAsia" w:hAnsi="Arial" w:cs="Arial"/>
                <w:color w:val="FF0000"/>
                <w:sz w:val="16"/>
                <w:szCs w:val="16"/>
                <w:lang w:eastAsia="zh-CN"/>
              </w:rPr>
              <w:t>F</w:t>
            </w:r>
            <w:r w:rsidRPr="00D51B9D">
              <w:rPr>
                <w:rFonts w:ascii="Arial" w:hAnsi="Arial" w:cs="Arial"/>
                <w:color w:val="FF0000"/>
                <w:sz w:val="16"/>
                <w:szCs w:val="16"/>
              </w:rPr>
              <w:t>requency</w:t>
            </w:r>
            <w:r w:rsidRPr="00D51B9D">
              <w:rPr>
                <w:rFonts w:ascii="Arial" w:eastAsiaTheme="minorEastAsia" w:hAnsi="Arial" w:cs="Arial"/>
                <w:color w:val="FF0000"/>
                <w:sz w:val="16"/>
                <w:szCs w:val="16"/>
                <w:lang w:eastAsia="zh-CN"/>
              </w:rPr>
              <w:t xml:space="preserve"> Offset) (Fe)</w:t>
            </w:r>
            <w:r w:rsidRPr="00D51B9D">
              <w:rPr>
                <w:rFonts w:ascii="Arial" w:hAnsi="Arial" w:cs="Arial"/>
                <w:color w:val="FF0000"/>
                <w:sz w:val="16"/>
                <w:szCs w:val="16"/>
              </w:rPr>
              <w:t>:</w:t>
            </w:r>
          </w:p>
          <w:p w14:paraId="65BDD2F0" w14:textId="77777777" w:rsidR="001D3D14" w:rsidRPr="00D77DC7" w:rsidRDefault="001D3D14"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D51B9D">
              <w:rPr>
                <w:rFonts w:ascii="Arial" w:eastAsiaTheme="minorEastAsia" w:hAnsi="Arial" w:cs="Arial"/>
                <w:color w:val="FF0000"/>
                <w:sz w:val="16"/>
                <w:szCs w:val="16"/>
                <w:lang w:eastAsia="zh-CN"/>
              </w:rPr>
              <w:t>[0.1 ~ 1] * 10^5 ppm</w:t>
            </w:r>
            <w:r w:rsidRPr="00D77DC7">
              <w:rPr>
                <w:rFonts w:ascii="Arial" w:eastAsiaTheme="minorEastAsia" w:hAnsi="Arial" w:cs="Arial"/>
                <w:color w:val="FF0000"/>
                <w:sz w:val="16"/>
                <w:szCs w:val="16"/>
                <w:lang w:eastAsia="zh-CN"/>
              </w:rPr>
              <w:t xml:space="preserve"> </w:t>
            </w:r>
            <w:r w:rsidRPr="00D77DC7">
              <w:rPr>
                <w:rFonts w:ascii="Arial" w:eastAsiaTheme="minorEastAsia" w:hAnsi="Arial" w:cs="Arial"/>
                <w:strike/>
                <w:color w:val="FF0000"/>
                <w:sz w:val="16"/>
                <w:szCs w:val="16"/>
                <w:lang w:eastAsia="zh-CN"/>
              </w:rPr>
              <w:t>for device 1</w:t>
            </w:r>
            <w:r w:rsidRPr="00D77DC7">
              <w:rPr>
                <w:rFonts w:ascii="Arial" w:eastAsiaTheme="minorEastAsia" w:hAnsi="Arial" w:cs="Arial" w:hint="eastAsia"/>
                <w:strike/>
                <w:color w:val="FF0000"/>
                <w:sz w:val="16"/>
                <w:szCs w:val="16"/>
                <w:lang w:eastAsia="zh-CN"/>
              </w:rPr>
              <w:t>, reported by company</w:t>
            </w:r>
          </w:p>
          <w:p w14:paraId="3E522046" w14:textId="77777777" w:rsidR="001D3D14" w:rsidRPr="00D77DC7" w:rsidRDefault="001D3D14" w:rsidP="0019282D">
            <w:pPr>
              <w:pStyle w:val="afc"/>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sidRPr="00D77DC7">
              <w:rPr>
                <w:rFonts w:ascii="Arial" w:eastAsiaTheme="minorEastAsia" w:hAnsi="Arial" w:cs="Arial"/>
                <w:strike/>
                <w:color w:val="FF0000"/>
                <w:sz w:val="16"/>
                <w:szCs w:val="16"/>
                <w:lang w:eastAsia="zh-CN"/>
              </w:rPr>
              <w:t>[0.1 ~ 1] * 10^4 ppm for device 2</w:t>
            </w:r>
            <w:r w:rsidRPr="00D77DC7">
              <w:rPr>
                <w:rFonts w:ascii="Arial" w:eastAsiaTheme="minorEastAsia" w:hAnsi="Arial" w:cs="Arial" w:hint="eastAsia"/>
                <w:strike/>
                <w:color w:val="FF0000"/>
                <w:sz w:val="16"/>
                <w:szCs w:val="16"/>
                <w:lang w:eastAsia="zh-CN"/>
              </w:rPr>
              <w:t>, reported by company</w:t>
            </w:r>
          </w:p>
          <w:p w14:paraId="6FACE429" w14:textId="77777777" w:rsidR="001D3D14" w:rsidRPr="006F62C8" w:rsidRDefault="001D3D14" w:rsidP="0019282D">
            <w:pPr>
              <w:rPr>
                <w:rFonts w:ascii="Arial" w:eastAsiaTheme="minorEastAsia" w:hAnsi="Arial" w:cs="Arial"/>
                <w:color w:val="FF0000"/>
                <w:sz w:val="16"/>
                <w:szCs w:val="16"/>
                <w:lang w:eastAsia="zh-CN"/>
              </w:rPr>
            </w:pPr>
            <w:r w:rsidRPr="006F62C8">
              <w:rPr>
                <w:rFonts w:ascii="Arial" w:eastAsiaTheme="minorEastAsia" w:hAnsi="Arial" w:cs="Arial"/>
                <w:color w:val="FF0000"/>
                <w:sz w:val="16"/>
                <w:szCs w:val="16"/>
                <w:lang w:eastAsia="zh-CN"/>
              </w:rPr>
              <w:t>The timing drift ΔT over a time T is modelled as ΔT = ±Fe * T.</w:t>
            </w:r>
          </w:p>
          <w:p w14:paraId="56B9E4B7" w14:textId="77777777" w:rsidR="001D3D14" w:rsidRPr="00421D15" w:rsidRDefault="001D3D14" w:rsidP="0019282D">
            <w:pPr>
              <w:rPr>
                <w:rFonts w:ascii="Arial" w:eastAsiaTheme="minorEastAsia" w:hAnsi="Arial" w:cs="Arial"/>
                <w:color w:val="FF0000"/>
                <w:sz w:val="16"/>
                <w:szCs w:val="16"/>
                <w:lang w:eastAsia="zh-CN"/>
              </w:rPr>
            </w:pPr>
            <w:r w:rsidRPr="00D51B9D">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4882902" w14:textId="77777777" w:rsidR="001D3D14" w:rsidRDefault="001D3D14" w:rsidP="0019282D">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699F41C" w14:textId="77777777" w:rsidR="001D3D14" w:rsidRPr="00D51B9D" w:rsidRDefault="001D3D14" w:rsidP="0019282D">
            <w:pPr>
              <w:rPr>
                <w:rFonts w:ascii="Arial" w:hAnsi="Arial" w:cs="Arial"/>
                <w:color w:val="FF0000"/>
                <w:sz w:val="16"/>
                <w:szCs w:val="16"/>
              </w:rPr>
            </w:pPr>
          </w:p>
          <w:p w14:paraId="3B36D3D4" w14:textId="77777777" w:rsidR="001D3D14" w:rsidRPr="00D51B9D" w:rsidRDefault="001D3D14" w:rsidP="0019282D">
            <w:pPr>
              <w:rPr>
                <w:rStyle w:val="af9"/>
                <w:rFonts w:eastAsiaTheme="minorEastAsia" w:cs="Arial"/>
                <w:i w:val="0"/>
                <w:iCs w:val="0"/>
                <w:color w:val="FF0000"/>
                <w:sz w:val="16"/>
                <w:szCs w:val="16"/>
              </w:rPr>
            </w:pPr>
            <w:r w:rsidRPr="00D51B9D">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16936F2" w14:textId="77777777" w:rsidR="001D3D14" w:rsidRDefault="001D3D14" w:rsidP="0019282D">
            <w:pPr>
              <w:rPr>
                <w:rFonts w:eastAsiaTheme="minorEastAsia"/>
                <w:lang w:eastAsia="zh-CN"/>
              </w:rPr>
            </w:pPr>
          </w:p>
          <w:p w14:paraId="7C6DADF7" w14:textId="77777777" w:rsidR="001D3D14" w:rsidRDefault="001D3D14" w:rsidP="0019282D">
            <w:pPr>
              <w:rPr>
                <w:rFonts w:eastAsiaTheme="minorEastAsia"/>
                <w:lang w:eastAsia="zh-CN"/>
              </w:rPr>
            </w:pPr>
            <w:r>
              <w:rPr>
                <w:rFonts w:eastAsiaTheme="minorEastAsia"/>
                <w:lang w:eastAsia="zh-CN"/>
              </w:rPr>
              <w:t xml:space="preserve">Propose to use </w:t>
            </w:r>
            <w:r w:rsidRPr="00D51B9D">
              <w:rPr>
                <w:rFonts w:ascii="Arial" w:eastAsiaTheme="minorEastAsia" w:hAnsi="Arial" w:cs="Arial"/>
                <w:color w:val="FF0000"/>
                <w:sz w:val="16"/>
                <w:szCs w:val="16"/>
                <w:lang w:eastAsia="zh-CN"/>
              </w:rPr>
              <w:t>[0.1 ~ 1] * 10^5 ppm</w:t>
            </w:r>
            <w:r>
              <w:rPr>
                <w:rFonts w:ascii="Arial" w:eastAsiaTheme="minorEastAsia" w:hAnsi="Arial" w:cs="Arial"/>
                <w:color w:val="FF0000"/>
                <w:sz w:val="16"/>
                <w:szCs w:val="16"/>
                <w:lang w:eastAsia="zh-CN"/>
              </w:rPr>
              <w:t xml:space="preserve"> </w:t>
            </w:r>
            <w:r>
              <w:rPr>
                <w:rFonts w:eastAsiaTheme="minorEastAsia"/>
                <w:lang w:eastAsia="zh-CN"/>
              </w:rPr>
              <w:t xml:space="preserve">as mandatory for device 1 and 2a. In addition, companies can report an optional value for device 2a for Fe. </w:t>
            </w:r>
          </w:p>
        </w:tc>
        <w:tc>
          <w:tcPr>
            <w:tcW w:w="4953" w:type="dxa"/>
            <w:vMerge/>
          </w:tcPr>
          <w:p w14:paraId="16B7C495" w14:textId="77777777" w:rsidR="001D3D14" w:rsidRPr="00875741" w:rsidRDefault="001D3D14" w:rsidP="0019282D">
            <w:pPr>
              <w:rPr>
                <w:rFonts w:eastAsiaTheme="minorEastAsia"/>
                <w:lang w:eastAsia="zh-CN"/>
              </w:rPr>
            </w:pPr>
          </w:p>
        </w:tc>
      </w:tr>
      <w:tr w:rsidR="001D3D14" w14:paraId="628B0169" w14:textId="77777777" w:rsidTr="00DB579B">
        <w:tc>
          <w:tcPr>
            <w:tcW w:w="1202" w:type="dxa"/>
          </w:tcPr>
          <w:p w14:paraId="76DE3ECD" w14:textId="77777777" w:rsidR="001D3D14" w:rsidRPr="006C463D" w:rsidRDefault="001D3D14"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71C3F93" w14:textId="6CE03341" w:rsidR="001D3D14" w:rsidRPr="00827F05" w:rsidRDefault="001D3D14" w:rsidP="0019282D">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1BFC30B" w14:textId="77777777" w:rsidR="001D3D14" w:rsidRDefault="001D3D14" w:rsidP="0019282D">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522C94E" w14:textId="701B3CA5" w:rsidR="001D3D14" w:rsidRDefault="001D3D14" w:rsidP="0019282D">
            <w:pPr>
              <w:rPr>
                <w:rFonts w:eastAsiaTheme="minorEastAsia"/>
                <w:lang w:eastAsia="zh-CN"/>
              </w:rPr>
            </w:pPr>
          </w:p>
        </w:tc>
        <w:tc>
          <w:tcPr>
            <w:tcW w:w="4953" w:type="dxa"/>
            <w:vMerge/>
          </w:tcPr>
          <w:p w14:paraId="42917D91" w14:textId="77777777" w:rsidR="001D3D14" w:rsidRPr="00875741" w:rsidRDefault="001D3D14" w:rsidP="0019282D">
            <w:pPr>
              <w:rPr>
                <w:rFonts w:eastAsiaTheme="minorEastAsia"/>
                <w:lang w:eastAsia="zh-CN"/>
              </w:rPr>
            </w:pPr>
          </w:p>
        </w:tc>
      </w:tr>
      <w:tr w:rsidR="00B131CF" w14:paraId="2CE1CDD1" w14:textId="77777777" w:rsidTr="00DB579B">
        <w:tc>
          <w:tcPr>
            <w:tcW w:w="1202" w:type="dxa"/>
          </w:tcPr>
          <w:p w14:paraId="1C50D917" w14:textId="1B871DF4" w:rsidR="00B131CF" w:rsidRPr="006C463D" w:rsidRDefault="00B131CF"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4A4FC54" w14:textId="2994EB50" w:rsidR="00B131CF" w:rsidRDefault="00B131CF" w:rsidP="00827F05">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8710C77" w14:textId="51143574" w:rsidR="00B131CF" w:rsidRDefault="00B131CF" w:rsidP="00827F05">
            <w:pPr>
              <w:rPr>
                <w:rFonts w:eastAsiaTheme="minorEastAsia"/>
                <w:lang w:eastAsia="zh-CN"/>
              </w:rPr>
            </w:pPr>
            <w:r>
              <w:rPr>
                <w:rFonts w:eastAsiaTheme="minorEastAsia"/>
                <w:lang w:eastAsia="zh-CN"/>
              </w:rPr>
              <w:t>We are supportive of the proposal.</w:t>
            </w:r>
          </w:p>
        </w:tc>
        <w:tc>
          <w:tcPr>
            <w:tcW w:w="4953" w:type="dxa"/>
            <w:vMerge w:val="restart"/>
          </w:tcPr>
          <w:p w14:paraId="0730505F" w14:textId="77777777" w:rsidR="00B131CF" w:rsidRDefault="0007428A" w:rsidP="00827F05">
            <w:pPr>
              <w:rPr>
                <w:rStyle w:val="apple-converted-space"/>
                <w:rFonts w:eastAsia="微软雅黑"/>
                <w:lang w:eastAsia="zh-CN"/>
              </w:rPr>
            </w:pPr>
            <w:r>
              <w:rPr>
                <w:rFonts w:eastAsiaTheme="minorEastAsia" w:hint="eastAsia"/>
                <w:lang w:eastAsia="zh-CN"/>
              </w:rPr>
              <w:t>A</w:t>
            </w:r>
            <w:r w:rsidR="00B131CF">
              <w:rPr>
                <w:rFonts w:eastAsiaTheme="minorEastAsia" w:hint="eastAsia"/>
                <w:lang w:eastAsia="zh-CN"/>
              </w:rPr>
              <w:t xml:space="preserve">s </w:t>
            </w:r>
            <w:r w:rsidR="00B131CF">
              <w:rPr>
                <w:rFonts w:eastAsiaTheme="minorEastAsia"/>
                <w:lang w:eastAsia="zh-CN"/>
              </w:rPr>
              <w:t>suggested</w:t>
            </w:r>
            <w:r w:rsidR="00B131CF">
              <w:rPr>
                <w:rFonts w:eastAsiaTheme="minorEastAsia" w:hint="eastAsia"/>
                <w:lang w:eastAsia="zh-CN"/>
              </w:rPr>
              <w:t xml:space="preserve"> by vivo, BW of the BB LPF depends </w:t>
            </w:r>
            <w:r w:rsidR="00B131CF">
              <w:rPr>
                <w:rStyle w:val="apple-converted-space"/>
                <w:rFonts w:eastAsia="微软雅黑"/>
              </w:rPr>
              <w:t>on data rates</w:t>
            </w:r>
            <w:r w:rsidR="00B131CF">
              <w:rPr>
                <w:rStyle w:val="apple-converted-space"/>
                <w:rFonts w:eastAsia="微软雅黑" w:hint="eastAsia"/>
                <w:lang w:eastAsia="zh-CN"/>
              </w:rPr>
              <w:t xml:space="preserve">, then it will be very flexible. </w:t>
            </w:r>
            <w:r>
              <w:rPr>
                <w:rStyle w:val="apple-converted-space"/>
                <w:rFonts w:eastAsia="微软雅黑" w:hint="eastAsia"/>
                <w:lang w:eastAsia="zh-CN"/>
              </w:rPr>
              <w:t xml:space="preserve">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5C4C2F5B" w14:textId="77777777" w:rsidR="0007428A" w:rsidRDefault="0007428A" w:rsidP="00827F05">
            <w:pPr>
              <w:rPr>
                <w:rFonts w:eastAsiaTheme="minorEastAsia"/>
              </w:rPr>
            </w:pPr>
            <w:r>
              <w:rPr>
                <w:rFonts w:eastAsiaTheme="minorEastAsia" w:hint="eastAsia"/>
                <w:lang w:eastAsia="zh-CN"/>
              </w:rPr>
              <w:t>Hence, FL still suggest to consider the proposal as it is.</w:t>
            </w:r>
          </w:p>
          <w:p w14:paraId="13F804EE" w14:textId="7E3722ED" w:rsidR="0007428A" w:rsidRPr="00875741" w:rsidRDefault="0007428A" w:rsidP="00827F05">
            <w:pPr>
              <w:rPr>
                <w:rFonts w:eastAsiaTheme="minorEastAsia"/>
                <w:lang w:eastAsia="zh-CN"/>
              </w:rPr>
            </w:pPr>
          </w:p>
        </w:tc>
      </w:tr>
      <w:tr w:rsidR="00B131CF" w14:paraId="3955AD21" w14:textId="77777777" w:rsidTr="00DB579B">
        <w:tc>
          <w:tcPr>
            <w:tcW w:w="1202" w:type="dxa"/>
          </w:tcPr>
          <w:p w14:paraId="16FF9B1B" w14:textId="75E95310" w:rsidR="00B131CF" w:rsidRDefault="00B131CF" w:rsidP="00827F05">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66EE26B5" w14:textId="132483E0" w:rsidR="00B131CF" w:rsidRDefault="00B131CF" w:rsidP="00827F05">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7AE3F3F9" w14:textId="77777777" w:rsidR="00B131CF" w:rsidRDefault="00B131CF" w:rsidP="00827F05">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94FEE08" w14:textId="1613A23A" w:rsidR="00B131CF" w:rsidRDefault="00B131CF" w:rsidP="00827F05">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6A6B818B" w14:textId="77777777" w:rsidR="00B131CF" w:rsidRPr="00875741" w:rsidRDefault="00B131CF" w:rsidP="00827F05">
            <w:pPr>
              <w:rPr>
                <w:rFonts w:eastAsiaTheme="minorEastAsia"/>
                <w:lang w:eastAsia="zh-CN"/>
              </w:rPr>
            </w:pPr>
          </w:p>
        </w:tc>
      </w:tr>
      <w:tr w:rsidR="00B131CF" w14:paraId="5B2AD71B" w14:textId="77777777" w:rsidTr="00DB579B">
        <w:tc>
          <w:tcPr>
            <w:tcW w:w="1202" w:type="dxa"/>
          </w:tcPr>
          <w:p w14:paraId="28FAEAA9" w14:textId="222A52E0" w:rsidR="00B131CF" w:rsidRDefault="00B131CF" w:rsidP="00827F05">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D091D40" w14:textId="4CBA2CF9" w:rsidR="00B131CF" w:rsidRDefault="00B131CF" w:rsidP="00827F05">
            <w:pPr>
              <w:rPr>
                <w:rFonts w:eastAsiaTheme="minorEastAsia"/>
                <w:lang w:eastAsia="zh-CN"/>
              </w:rPr>
            </w:pPr>
            <w:r>
              <w:rPr>
                <w:rFonts w:eastAsiaTheme="minorEastAsia" w:hint="eastAsia"/>
                <w:color w:val="000000" w:themeColor="text1"/>
                <w:lang w:val="en-US" w:eastAsia="zh-CN"/>
              </w:rPr>
              <w:t>1c</w:t>
            </w:r>
          </w:p>
        </w:tc>
        <w:tc>
          <w:tcPr>
            <w:tcW w:w="7027" w:type="dxa"/>
          </w:tcPr>
          <w:p w14:paraId="21B40182" w14:textId="1D5C1EE1" w:rsidR="00B131CF" w:rsidRDefault="00B131CF" w:rsidP="00827F05">
            <w:pPr>
              <w:rPr>
                <w:rFonts w:eastAsiaTheme="minorEastAsia"/>
                <w:lang w:eastAsia="zh-CN"/>
              </w:rPr>
            </w:pPr>
            <w:r>
              <w:rPr>
                <w:rFonts w:eastAsia="宋体" w:hint="eastAsia"/>
                <w:lang w:val="en-US" w:eastAsia="zh-CN"/>
              </w:rPr>
              <w:t>okay</w:t>
            </w:r>
          </w:p>
        </w:tc>
        <w:tc>
          <w:tcPr>
            <w:tcW w:w="4953" w:type="dxa"/>
            <w:vMerge/>
          </w:tcPr>
          <w:p w14:paraId="11AAA93A" w14:textId="77777777" w:rsidR="00B131CF" w:rsidRPr="00875741" w:rsidRDefault="00B131CF" w:rsidP="00827F05">
            <w:pPr>
              <w:rPr>
                <w:rFonts w:eastAsiaTheme="minorEastAsia"/>
                <w:lang w:eastAsia="zh-CN"/>
              </w:rPr>
            </w:pPr>
          </w:p>
        </w:tc>
      </w:tr>
      <w:tr w:rsidR="00B131CF" w14:paraId="7BFF71B7" w14:textId="77777777" w:rsidTr="00DB579B">
        <w:tc>
          <w:tcPr>
            <w:tcW w:w="1202" w:type="dxa"/>
          </w:tcPr>
          <w:p w14:paraId="61425683" w14:textId="77777777" w:rsidR="00B131CF" w:rsidRPr="006C463D" w:rsidRDefault="00B131CF"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48FDD3A7" w14:textId="77777777" w:rsidR="00B131CF" w:rsidRDefault="00B131CF" w:rsidP="0019282D">
            <w:pPr>
              <w:rPr>
                <w:rFonts w:eastAsiaTheme="minorEastAsia"/>
                <w:lang w:eastAsia="zh-CN"/>
              </w:rPr>
            </w:pPr>
            <w:r>
              <w:rPr>
                <w:rFonts w:eastAsiaTheme="minorEastAsia"/>
                <w:lang w:eastAsia="zh-CN"/>
              </w:rPr>
              <w:t>[1c]</w:t>
            </w:r>
          </w:p>
        </w:tc>
        <w:tc>
          <w:tcPr>
            <w:tcW w:w="7027" w:type="dxa"/>
          </w:tcPr>
          <w:p w14:paraId="4CAD955E" w14:textId="77777777" w:rsidR="00B131CF" w:rsidRDefault="00B131CF" w:rsidP="0019282D">
            <w:pPr>
              <w:rPr>
                <w:rFonts w:eastAsiaTheme="minorEastAsia"/>
                <w:lang w:eastAsia="zh-CN"/>
              </w:rPr>
            </w:pPr>
            <w:r>
              <w:rPr>
                <w:rFonts w:eastAsiaTheme="minorEastAsia"/>
                <w:lang w:eastAsia="zh-CN"/>
              </w:rPr>
              <w:t>Ok with the proposed text.</w:t>
            </w:r>
          </w:p>
        </w:tc>
        <w:tc>
          <w:tcPr>
            <w:tcW w:w="4953" w:type="dxa"/>
            <w:vMerge/>
          </w:tcPr>
          <w:p w14:paraId="3A481FF9" w14:textId="77777777" w:rsidR="00B131CF" w:rsidRPr="00875741" w:rsidRDefault="00B131CF" w:rsidP="0019282D">
            <w:pPr>
              <w:rPr>
                <w:rFonts w:eastAsiaTheme="minorEastAsia"/>
                <w:lang w:eastAsia="zh-CN"/>
              </w:rPr>
            </w:pPr>
          </w:p>
        </w:tc>
      </w:tr>
      <w:tr w:rsidR="0007428A" w14:paraId="74EECCB8" w14:textId="77777777" w:rsidTr="00DB579B">
        <w:tc>
          <w:tcPr>
            <w:tcW w:w="1202" w:type="dxa"/>
          </w:tcPr>
          <w:p w14:paraId="02B41DBA" w14:textId="0F53715E" w:rsidR="0007428A" w:rsidRPr="006C463D" w:rsidRDefault="0007428A"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2E5269C" w14:textId="0F30EEE7"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3C0717CD" w14:textId="6349DFE5" w:rsidR="0007428A" w:rsidRDefault="0007428A" w:rsidP="00827F05">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50EF65A5" w14:textId="5A7F226C" w:rsidR="0007428A" w:rsidRDefault="0007428A" w:rsidP="00827F05">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w:t>
            </w:r>
            <w:r w:rsidR="00DB579B">
              <w:rPr>
                <w:rFonts w:eastAsiaTheme="minorEastAsia" w:hint="eastAsia"/>
                <w:lang w:eastAsia="zh-CN"/>
              </w:rPr>
              <w:t xml:space="preserve"> (Alt 1)</w:t>
            </w:r>
            <w:r>
              <w:rPr>
                <w:rFonts w:eastAsiaTheme="minorEastAsia" w:hint="eastAsia"/>
                <w:lang w:eastAsia="zh-CN"/>
              </w:rPr>
              <w:t>.</w:t>
            </w:r>
          </w:p>
          <w:p w14:paraId="54AB6520" w14:textId="52E29F0B" w:rsidR="0007428A" w:rsidRDefault="00DB579B" w:rsidP="00827F05">
            <w:pPr>
              <w:rPr>
                <w:rFonts w:eastAsiaTheme="minorEastAsia"/>
                <w:lang w:eastAsia="zh-CN"/>
              </w:rPr>
            </w:pPr>
            <w:r w:rsidRPr="00DB579B">
              <w:rPr>
                <w:rFonts w:eastAsiaTheme="minorEastAsia" w:hint="eastAsia"/>
                <w:lang w:eastAsia="zh-CN"/>
              </w:rPr>
              <w:t xml:space="preserve">For </w:t>
            </w:r>
            <w:r w:rsidRPr="00DB579B">
              <w:rPr>
                <w:rFonts w:eastAsiaTheme="minorEastAsia"/>
                <w:lang w:eastAsia="zh-CN"/>
              </w:rPr>
              <w:t>Alternative</w:t>
            </w:r>
            <w:r w:rsidRPr="00DB579B">
              <w:rPr>
                <w:rFonts w:eastAsiaTheme="minorEastAsia" w:hint="eastAsia"/>
                <w:lang w:eastAsia="zh-CN"/>
              </w:rPr>
              <w:t xml:space="preserve"> 1 and 2, </w:t>
            </w:r>
            <w:r>
              <w:rPr>
                <w:rFonts w:eastAsiaTheme="minorEastAsia" w:hint="eastAsia"/>
                <w:lang w:eastAsia="zh-CN"/>
              </w:rPr>
              <w:t xml:space="preserve">FL suggest </w:t>
            </w:r>
            <w:r w:rsidRPr="00DB579B">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6E87C0A2" w14:textId="77777777" w:rsidR="0007428A" w:rsidRDefault="0007428A" w:rsidP="00827F05">
            <w:pPr>
              <w:rPr>
                <w:rFonts w:eastAsiaTheme="minorEastAsia"/>
                <w:lang w:eastAsia="zh-CN"/>
              </w:rPr>
            </w:pPr>
          </w:p>
          <w:p w14:paraId="3B604706" w14:textId="77777777" w:rsidR="0007428A" w:rsidRDefault="0007428A" w:rsidP="0007428A">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07428A" w14:paraId="4F61E3BB" w14:textId="77777777" w:rsidTr="0019282D">
              <w:trPr>
                <w:trHeight w:val="20"/>
              </w:trPr>
              <w:tc>
                <w:tcPr>
                  <w:tcW w:w="219" w:type="pct"/>
                  <w:tcBorders>
                    <w:top w:val="nil"/>
                    <w:left w:val="single" w:sz="8" w:space="0" w:color="auto"/>
                    <w:bottom w:val="single" w:sz="8" w:space="0" w:color="auto"/>
                    <w:right w:val="single" w:sz="8" w:space="0" w:color="auto"/>
                  </w:tcBorders>
                </w:tcPr>
                <w:p w14:paraId="77918266" w14:textId="77777777" w:rsidR="0007428A" w:rsidRPr="0007428A" w:rsidRDefault="0007428A" w:rsidP="0007428A">
                  <w:pPr>
                    <w:jc w:val="center"/>
                    <w:rPr>
                      <w:rFonts w:ascii="Arial" w:eastAsiaTheme="minorEastAsia" w:hAnsi="Arial" w:cs="Arial"/>
                      <w:b/>
                      <w:bCs/>
                      <w:sz w:val="16"/>
                      <w:szCs w:val="16"/>
                      <w:lang w:eastAsia="zh-CN"/>
                    </w:rPr>
                  </w:pPr>
                  <w:r w:rsidRPr="0007428A">
                    <w:rPr>
                      <w:rFonts w:ascii="Arial" w:eastAsiaTheme="minorEastAsia" w:hAnsi="Arial" w:cs="Arial" w:hint="eastAsia"/>
                      <w:b/>
                      <w:bCs/>
                      <w:sz w:val="16"/>
                      <w:szCs w:val="16"/>
                      <w:lang w:eastAsia="zh-CN"/>
                    </w:rPr>
                    <w:t>[2a</w:t>
                  </w:r>
                  <w:r w:rsidRPr="0007428A">
                    <w:rPr>
                      <w:rFonts w:ascii="Arial" w:eastAsiaTheme="minorEastAsia" w:hAnsi="Arial" w:cs="Arial"/>
                      <w:b/>
                      <w:bCs/>
                      <w:sz w:val="16"/>
                      <w:szCs w:val="16"/>
                      <w:lang w:eastAsia="zh-CN"/>
                    </w:rPr>
                    <w:t>1</w:t>
                  </w:r>
                  <w:r w:rsidRPr="0007428A">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447F5D" w14:textId="796A4EFA" w:rsidR="0007428A" w:rsidRPr="0007428A" w:rsidRDefault="0007428A" w:rsidP="0007428A">
                  <w:pPr>
                    <w:rPr>
                      <w:rFonts w:ascii="Arial" w:eastAsiaTheme="minorEastAsia" w:hAnsi="Arial" w:cs="Arial"/>
                      <w:sz w:val="16"/>
                      <w:szCs w:val="16"/>
                      <w:lang w:eastAsia="zh-CN"/>
                    </w:rPr>
                  </w:pPr>
                  <w:r w:rsidRPr="0007428A">
                    <w:rPr>
                      <w:rFonts w:ascii="Arial" w:hAnsi="Arial" w:cs="Arial"/>
                      <w:sz w:val="16"/>
                      <w:szCs w:val="16"/>
                    </w:rPr>
                    <w:t>Transmission bandwidth</w:t>
                  </w:r>
                  <w:r w:rsidRPr="0007428A">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C3B7B63" w14:textId="77777777" w:rsidR="0007428A" w:rsidRPr="0007428A"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30F95657"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6872051F"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793B54F8" w14:textId="77777777" w:rsidR="0007428A" w:rsidRPr="0007428A" w:rsidRDefault="0007428A" w:rsidP="0007428A">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74379EB5" w14:textId="77777777" w:rsidR="0007428A" w:rsidRPr="00DB579B" w:rsidRDefault="0007428A" w:rsidP="0007428A">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14D08642"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1EBB593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145B22AC"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074DEC17" w14:textId="77777777" w:rsidR="0007428A" w:rsidRPr="00DB579B" w:rsidRDefault="0007428A" w:rsidP="0007428A">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5366EC65"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2E87C7D1"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2A0970B3"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4735395A" w14:textId="77777777" w:rsidR="0007428A" w:rsidRPr="00DB579B" w:rsidRDefault="0007428A" w:rsidP="0007428A">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5FE5FF9E" w14:textId="77777777" w:rsidR="0007428A" w:rsidRPr="00DB579B" w:rsidRDefault="0007428A" w:rsidP="0007428A">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158C4D02" w14:textId="77777777" w:rsidR="0007428A" w:rsidRPr="00DB579B" w:rsidRDefault="0007428A" w:rsidP="0007428A">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lastRenderedPageBreak/>
                    <w:t xml:space="preserve">the value may be related to, e.g., </w:t>
                  </w:r>
                </w:p>
                <w:p w14:paraId="4272FBD3"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5033AD09"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698214DF"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3E67B0B7"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2AF32011" w14:textId="77777777" w:rsidR="0007428A" w:rsidRPr="00DB579B" w:rsidRDefault="0007428A" w:rsidP="0007428A">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30993F7A" w14:textId="77777777" w:rsidR="0007428A" w:rsidRDefault="0007428A" w:rsidP="0007428A">
                  <w:pPr>
                    <w:rPr>
                      <w:rFonts w:ascii="Arial" w:eastAsiaTheme="minorEastAsia" w:hAnsi="Arial" w:cs="Arial"/>
                      <w:strike/>
                      <w:sz w:val="16"/>
                      <w:szCs w:val="16"/>
                      <w:lang w:eastAsia="zh-CN"/>
                    </w:rPr>
                  </w:pPr>
                </w:p>
                <w:p w14:paraId="0224FDE5" w14:textId="764D89A8" w:rsidR="00DB579B" w:rsidRPr="00DB579B" w:rsidRDefault="00DB579B" w:rsidP="00DB579B">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4C21FFDF" w14:textId="77777777" w:rsidR="00DB579B" w:rsidRPr="0007428A" w:rsidRDefault="00DB579B" w:rsidP="0007428A">
                  <w:pPr>
                    <w:rPr>
                      <w:rFonts w:ascii="Arial" w:eastAsiaTheme="minorEastAsia" w:hAnsi="Arial" w:cs="Arial"/>
                      <w:strike/>
                      <w:sz w:val="16"/>
                      <w:szCs w:val="16"/>
                      <w:lang w:eastAsia="zh-CN"/>
                    </w:rPr>
                  </w:pPr>
                </w:p>
              </w:tc>
            </w:tr>
          </w:tbl>
          <w:p w14:paraId="7728D7E1" w14:textId="6994DC44" w:rsidR="0007428A" w:rsidRPr="0007428A" w:rsidRDefault="0007428A" w:rsidP="00827F05">
            <w:pPr>
              <w:rPr>
                <w:rFonts w:eastAsiaTheme="minorEastAsia"/>
                <w:lang w:eastAsia="zh-CN"/>
              </w:rPr>
            </w:pPr>
          </w:p>
        </w:tc>
      </w:tr>
      <w:tr w:rsidR="0007428A" w14:paraId="50FB53F4" w14:textId="77777777" w:rsidTr="00DB579B">
        <w:tc>
          <w:tcPr>
            <w:tcW w:w="1202" w:type="dxa"/>
          </w:tcPr>
          <w:p w14:paraId="30EA119C" w14:textId="77777777" w:rsidR="0007428A" w:rsidRPr="006C463D" w:rsidRDefault="0007428A" w:rsidP="0019282D">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1EB25528" w14:textId="77777777" w:rsidR="0007428A" w:rsidRDefault="0007428A" w:rsidP="0019282D">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3A799DF2" w14:textId="77777777" w:rsidR="0007428A" w:rsidRDefault="0007428A" w:rsidP="0019282D">
            <w:pPr>
              <w:rPr>
                <w:rFonts w:eastAsia="Yu Mincho"/>
                <w:lang w:eastAsia="ja-JP"/>
              </w:rPr>
            </w:pPr>
            <w:r>
              <w:rPr>
                <w:rFonts w:eastAsia="Yu Mincho" w:hint="eastAsia"/>
                <w:lang w:eastAsia="ja-JP"/>
              </w:rPr>
              <w:t>C</w:t>
            </w:r>
            <w:r>
              <w:rPr>
                <w:rFonts w:eastAsia="Yu Mincho"/>
                <w:lang w:eastAsia="ja-JP"/>
              </w:rPr>
              <w:t>omment#1:</w:t>
            </w:r>
          </w:p>
          <w:p w14:paraId="66AD3284" w14:textId="77777777" w:rsidR="0007428A" w:rsidRDefault="0007428A" w:rsidP="0019282D">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1D77D77C" w14:textId="77777777" w:rsidR="0007428A" w:rsidRDefault="0007428A" w:rsidP="0019282D">
            <w:pPr>
              <w:rPr>
                <w:rFonts w:eastAsia="Yu Mincho"/>
                <w:lang w:eastAsia="ja-JP"/>
              </w:rPr>
            </w:pPr>
          </w:p>
          <w:p w14:paraId="1992683F" w14:textId="77777777" w:rsidR="0007428A" w:rsidRDefault="0007428A" w:rsidP="0019282D">
            <w:pPr>
              <w:rPr>
                <w:rFonts w:eastAsia="Yu Mincho"/>
                <w:lang w:eastAsia="ja-JP"/>
              </w:rPr>
            </w:pPr>
            <w:r>
              <w:rPr>
                <w:rFonts w:eastAsia="Yu Mincho"/>
                <w:lang w:eastAsia="ja-JP"/>
              </w:rPr>
              <w:t>Comment#2:</w:t>
            </w:r>
          </w:p>
          <w:p w14:paraId="20B5F535" w14:textId="77777777" w:rsidR="0007428A" w:rsidRDefault="0007428A" w:rsidP="0019282D">
            <w:pPr>
              <w:rPr>
                <w:rFonts w:eastAsia="Yu Mincho"/>
                <w:lang w:eastAsia="ja-JP"/>
              </w:rPr>
            </w:pPr>
            <w:r>
              <w:rPr>
                <w:rFonts w:eastAsia="Yu Mincho"/>
                <w:lang w:eastAsia="ja-JP"/>
              </w:rPr>
              <w:t>The applicable device type of each [2a1]-Alt1 and [2a1]-Alt2 can be further clarified.</w:t>
            </w:r>
          </w:p>
          <w:p w14:paraId="7F8CAE31" w14:textId="77777777" w:rsidR="0007428A" w:rsidRDefault="0007428A" w:rsidP="0019282D">
            <w:pPr>
              <w:rPr>
                <w:rFonts w:eastAsia="Yu Mincho"/>
                <w:lang w:eastAsia="ja-JP"/>
              </w:rPr>
            </w:pPr>
          </w:p>
          <w:p w14:paraId="530399FE" w14:textId="77777777" w:rsidR="0007428A" w:rsidRDefault="0007428A" w:rsidP="0019282D">
            <w:pPr>
              <w:rPr>
                <w:rFonts w:eastAsia="Yu Mincho"/>
                <w:lang w:eastAsia="ja-JP"/>
              </w:rPr>
            </w:pPr>
            <w:r>
              <w:rPr>
                <w:rFonts w:eastAsia="Yu Mincho"/>
                <w:lang w:eastAsia="ja-JP"/>
              </w:rPr>
              <w:t>Comment#3:</w:t>
            </w:r>
          </w:p>
          <w:p w14:paraId="4C37796B" w14:textId="77777777" w:rsidR="0007428A" w:rsidRDefault="0007428A" w:rsidP="0019282D">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0739D70A" w14:textId="77777777" w:rsidR="0007428A" w:rsidRPr="00875741" w:rsidRDefault="0007428A" w:rsidP="0019282D">
            <w:pPr>
              <w:rPr>
                <w:rFonts w:eastAsiaTheme="minorEastAsia"/>
                <w:lang w:eastAsia="zh-CN"/>
              </w:rPr>
            </w:pPr>
          </w:p>
        </w:tc>
      </w:tr>
      <w:tr w:rsidR="0007428A" w14:paraId="20AA940C" w14:textId="77777777" w:rsidTr="00DB579B">
        <w:tc>
          <w:tcPr>
            <w:tcW w:w="1202" w:type="dxa"/>
          </w:tcPr>
          <w:p w14:paraId="60855F51" w14:textId="48606427" w:rsidR="0007428A" w:rsidRDefault="0007428A" w:rsidP="00827F05">
            <w:pPr>
              <w:rPr>
                <w:rFonts w:eastAsiaTheme="minorEastAsia"/>
                <w:lang w:eastAsia="zh-CN"/>
              </w:rPr>
            </w:pPr>
            <w:r>
              <w:rPr>
                <w:rFonts w:eastAsiaTheme="minorEastAsia" w:hint="eastAsia"/>
                <w:color w:val="000000" w:themeColor="text1"/>
                <w:lang w:eastAsia="zh-CN"/>
              </w:rPr>
              <w:t>OPPO</w:t>
            </w:r>
          </w:p>
        </w:tc>
        <w:tc>
          <w:tcPr>
            <w:tcW w:w="1555" w:type="dxa"/>
          </w:tcPr>
          <w:p w14:paraId="77A688CE" w14:textId="22E8152E" w:rsidR="0007428A" w:rsidRDefault="0007428A" w:rsidP="00827F05">
            <w:pPr>
              <w:rPr>
                <w:rFonts w:eastAsiaTheme="minorEastAsia"/>
                <w:lang w:eastAsia="zh-CN"/>
              </w:rPr>
            </w:pPr>
            <w:r>
              <w:rPr>
                <w:rFonts w:eastAsiaTheme="minorEastAsia" w:hint="eastAsia"/>
                <w:color w:val="000000" w:themeColor="text1"/>
                <w:lang w:eastAsia="zh-CN"/>
              </w:rPr>
              <w:t>[2a1]</w:t>
            </w:r>
          </w:p>
        </w:tc>
        <w:tc>
          <w:tcPr>
            <w:tcW w:w="7027" w:type="dxa"/>
          </w:tcPr>
          <w:p w14:paraId="47B60C6C" w14:textId="77777777" w:rsidR="0007428A" w:rsidRDefault="0007428A" w:rsidP="00827F05">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E07690C" w14:textId="77777777" w:rsidR="0007428A" w:rsidRDefault="0007428A" w:rsidP="00827F05">
            <w:pPr>
              <w:rPr>
                <w:rFonts w:ascii="Arial" w:eastAsiaTheme="minorEastAsia" w:hAnsi="Arial" w:cs="Arial"/>
                <w:color w:val="000000" w:themeColor="text1"/>
                <w:sz w:val="16"/>
                <w:szCs w:val="16"/>
                <w:lang w:eastAsia="zh-CN"/>
              </w:rPr>
            </w:pPr>
          </w:p>
          <w:p w14:paraId="4ADB33A2" w14:textId="64BEA7DE" w:rsidR="0007428A" w:rsidRDefault="0007428A" w:rsidP="00827F05">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6589DCD" w14:textId="77777777" w:rsidR="0007428A" w:rsidRPr="00875741" w:rsidRDefault="0007428A" w:rsidP="00827F05">
            <w:pPr>
              <w:rPr>
                <w:rFonts w:eastAsiaTheme="minorEastAsia"/>
                <w:lang w:eastAsia="zh-CN"/>
              </w:rPr>
            </w:pPr>
          </w:p>
        </w:tc>
      </w:tr>
      <w:tr w:rsidR="0007428A" w14:paraId="7C0A6309" w14:textId="77777777" w:rsidTr="00DB579B">
        <w:tc>
          <w:tcPr>
            <w:tcW w:w="1202" w:type="dxa"/>
          </w:tcPr>
          <w:p w14:paraId="5ACC06FA" w14:textId="75CC960E" w:rsidR="0007428A" w:rsidRDefault="0007428A" w:rsidP="00827F05">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03492AA" w14:textId="44A58B26" w:rsidR="0007428A" w:rsidRDefault="0007428A" w:rsidP="00827F05">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1DD81895" w14:textId="77777777" w:rsidR="0007428A" w:rsidRDefault="0007428A" w:rsidP="00827F05">
            <w:pPr>
              <w:rPr>
                <w:rFonts w:eastAsiaTheme="minorEastAsia"/>
                <w:lang w:eastAsia="zh-CN"/>
              </w:rPr>
            </w:pPr>
            <w:r>
              <w:rPr>
                <w:rFonts w:eastAsiaTheme="minorEastAsia"/>
                <w:lang w:eastAsia="zh-CN"/>
              </w:rPr>
              <w:t>We prefer Alt1 in [2a1].</w:t>
            </w:r>
          </w:p>
          <w:p w14:paraId="0633D590" w14:textId="77777777" w:rsidR="0007428A" w:rsidRDefault="0007428A" w:rsidP="00827F05">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5BEB6889" w14:textId="77777777" w:rsidR="0007428A" w:rsidRDefault="0007428A" w:rsidP="00827F05">
            <w:pPr>
              <w:rPr>
                <w:rFonts w:ascii="Arial" w:eastAsiaTheme="minorEastAsia" w:hAnsi="Arial" w:cs="Arial"/>
                <w:color w:val="000000" w:themeColor="text1"/>
                <w:sz w:val="16"/>
                <w:szCs w:val="16"/>
                <w:lang w:eastAsia="zh-CN"/>
              </w:rPr>
            </w:pPr>
          </w:p>
        </w:tc>
        <w:tc>
          <w:tcPr>
            <w:tcW w:w="4953" w:type="dxa"/>
            <w:vMerge/>
          </w:tcPr>
          <w:p w14:paraId="7116355F" w14:textId="77777777" w:rsidR="0007428A" w:rsidRPr="00875741" w:rsidRDefault="0007428A" w:rsidP="00827F05">
            <w:pPr>
              <w:rPr>
                <w:rFonts w:eastAsiaTheme="minorEastAsia"/>
                <w:lang w:eastAsia="zh-CN"/>
              </w:rPr>
            </w:pPr>
          </w:p>
        </w:tc>
      </w:tr>
      <w:tr w:rsidR="0007428A" w14:paraId="7E9C4D4D" w14:textId="77777777" w:rsidTr="00DB579B">
        <w:tc>
          <w:tcPr>
            <w:tcW w:w="1202" w:type="dxa"/>
          </w:tcPr>
          <w:p w14:paraId="0F740E65" w14:textId="2DEEFD1E" w:rsidR="0007428A" w:rsidRDefault="0007428A"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7258DF47" w14:textId="44713AEB" w:rsidR="0007428A" w:rsidRDefault="0007428A" w:rsidP="00827F05">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46EE2D1A" w14:textId="77777777" w:rsidR="0007428A" w:rsidRDefault="0007428A" w:rsidP="00827F05">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67A9589" w14:textId="3A450F38" w:rsidR="0007428A" w:rsidRDefault="0007428A" w:rsidP="00827F05">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37C79498" w14:textId="77777777" w:rsidR="0007428A" w:rsidRPr="00875741" w:rsidRDefault="0007428A" w:rsidP="00827F05">
            <w:pPr>
              <w:rPr>
                <w:rFonts w:eastAsiaTheme="minorEastAsia"/>
                <w:lang w:eastAsia="zh-CN"/>
              </w:rPr>
            </w:pPr>
          </w:p>
        </w:tc>
      </w:tr>
      <w:tr w:rsidR="0007428A" w14:paraId="3FC1C290" w14:textId="77777777" w:rsidTr="00DB579B">
        <w:tc>
          <w:tcPr>
            <w:tcW w:w="1202" w:type="dxa"/>
          </w:tcPr>
          <w:p w14:paraId="5034C457" w14:textId="77777777" w:rsidR="0007428A" w:rsidRPr="006C463D" w:rsidRDefault="0007428A" w:rsidP="0019282D">
            <w:pPr>
              <w:rPr>
                <w:rFonts w:eastAsiaTheme="minorEastAsia"/>
                <w:lang w:eastAsia="zh-CN"/>
              </w:rPr>
            </w:pPr>
            <w:r>
              <w:rPr>
                <w:rFonts w:eastAsiaTheme="minorEastAsia"/>
                <w:lang w:eastAsia="zh-CN"/>
              </w:rPr>
              <w:t>Apple</w:t>
            </w:r>
          </w:p>
        </w:tc>
        <w:tc>
          <w:tcPr>
            <w:tcW w:w="1555" w:type="dxa"/>
          </w:tcPr>
          <w:p w14:paraId="135D23E3" w14:textId="77777777" w:rsidR="0007428A" w:rsidRDefault="0007428A" w:rsidP="0019282D">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7366C9D" w14:textId="77777777" w:rsidR="0007428A" w:rsidRDefault="0007428A" w:rsidP="0019282D">
            <w:pPr>
              <w:rPr>
                <w:rFonts w:eastAsiaTheme="minorEastAsia"/>
                <w:lang w:eastAsia="zh-CN"/>
              </w:rPr>
            </w:pPr>
            <w:r>
              <w:rPr>
                <w:rFonts w:eastAsiaTheme="minorEastAsia"/>
                <w:lang w:eastAsia="zh-CN"/>
              </w:rPr>
              <w:t>Support and prefer Alt1</w:t>
            </w:r>
          </w:p>
        </w:tc>
        <w:tc>
          <w:tcPr>
            <w:tcW w:w="4953" w:type="dxa"/>
            <w:vMerge/>
          </w:tcPr>
          <w:p w14:paraId="7DF1C93A" w14:textId="77777777" w:rsidR="0007428A" w:rsidRPr="00875741" w:rsidRDefault="0007428A" w:rsidP="0019282D">
            <w:pPr>
              <w:rPr>
                <w:rFonts w:eastAsiaTheme="minorEastAsia"/>
                <w:lang w:eastAsia="zh-CN"/>
              </w:rPr>
            </w:pPr>
          </w:p>
        </w:tc>
      </w:tr>
      <w:tr w:rsidR="0007428A" w14:paraId="39C6F99A" w14:textId="77777777" w:rsidTr="00DB579B">
        <w:tc>
          <w:tcPr>
            <w:tcW w:w="1202" w:type="dxa"/>
          </w:tcPr>
          <w:p w14:paraId="129ADD81" w14:textId="77777777" w:rsidR="0007428A" w:rsidRPr="006C463D" w:rsidRDefault="0007428A"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A3052C3" w14:textId="77777777" w:rsidR="0007428A" w:rsidRDefault="0007428A" w:rsidP="0019282D">
            <w:pPr>
              <w:rPr>
                <w:rFonts w:eastAsiaTheme="minorEastAsia"/>
                <w:lang w:eastAsia="zh-CN"/>
              </w:rPr>
            </w:pPr>
            <w:r>
              <w:rPr>
                <w:rFonts w:eastAsiaTheme="minorEastAsia"/>
                <w:lang w:eastAsia="zh-CN"/>
              </w:rPr>
              <w:t>[2a1]</w:t>
            </w:r>
          </w:p>
        </w:tc>
        <w:tc>
          <w:tcPr>
            <w:tcW w:w="7027" w:type="dxa"/>
          </w:tcPr>
          <w:p w14:paraId="0AE3E5D3" w14:textId="77777777" w:rsidR="0007428A" w:rsidRPr="00D51B9D"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51B9D">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sidRPr="00D51B9D">
              <w:rPr>
                <w:rFonts w:ascii="Arial" w:eastAsia="宋体" w:hAnsi="Arial" w:cs="Arial"/>
                <w:b/>
                <w:bCs/>
                <w:color w:val="FF0000"/>
                <w:sz w:val="16"/>
                <w:szCs w:val="16"/>
                <w:lang w:eastAsia="zh-CN" w:bidi="ar"/>
              </w:rPr>
              <w:t xml:space="preserve">]-Alt1: </w:t>
            </w:r>
          </w:p>
          <w:p w14:paraId="63F4811A" w14:textId="77777777" w:rsidR="0007428A" w:rsidRPr="00D51B9D"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t>DSB</w:t>
            </w:r>
          </w:p>
          <w:p w14:paraId="3609BE27"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51B9D">
              <w:rPr>
                <w:rFonts w:ascii="Arial" w:eastAsia="宋体" w:hAnsi="Arial" w:cs="Arial"/>
                <w:color w:val="FF0000"/>
                <w:sz w:val="16"/>
                <w:szCs w:val="16"/>
                <w:lang w:eastAsia="zh-CN" w:bidi="ar"/>
              </w:rPr>
              <w:lastRenderedPageBreak/>
              <w:t>X kH</w:t>
            </w:r>
            <w:r w:rsidRPr="00D77DC7">
              <w:rPr>
                <w:rFonts w:ascii="Arial" w:eastAsia="宋体" w:hAnsi="Arial" w:cs="Arial"/>
                <w:color w:val="FF0000"/>
                <w:sz w:val="16"/>
                <w:szCs w:val="16"/>
                <w:lang w:eastAsia="zh-CN" w:bidi="ar"/>
              </w:rPr>
              <w:t xml:space="preserve">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 xml:space="preserve"> is considered for D2R transmission bandwidth. </w:t>
            </w:r>
          </w:p>
          <w:p w14:paraId="2ED0B3BD"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two sidebands,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178C1DC6" w14:textId="77777777" w:rsidR="0007428A" w:rsidRPr="00D77DC7" w:rsidRDefault="0007428A" w:rsidP="0019282D">
            <w:pPr>
              <w:pStyle w:val="afc"/>
              <w:numPr>
                <w:ilvl w:val="0"/>
                <w:numId w:val="14"/>
              </w:numPr>
              <w:snapToGrid w:val="0"/>
              <w:ind w:firstLineChars="0"/>
              <w:rPr>
                <w:rFonts w:ascii="Arial" w:eastAsia="宋体" w:hAnsi="Arial" w:cs="Arial"/>
                <w:b/>
                <w:bCs/>
                <w:color w:val="FF0000"/>
                <w:sz w:val="16"/>
                <w:szCs w:val="16"/>
                <w:lang w:eastAsia="zh-CN" w:bidi="ar"/>
              </w:rPr>
            </w:pPr>
            <w:r w:rsidRPr="00D77DC7">
              <w:rPr>
                <w:rFonts w:ascii="Arial" w:eastAsia="宋体" w:hAnsi="Arial" w:cs="Arial"/>
                <w:b/>
                <w:bCs/>
                <w:color w:val="FF0000"/>
                <w:sz w:val="16"/>
                <w:szCs w:val="16"/>
                <w:lang w:eastAsia="zh-CN" w:bidi="ar"/>
              </w:rPr>
              <w:t>[</w:t>
            </w:r>
            <w:r w:rsidRPr="00D77DC7">
              <w:rPr>
                <w:rFonts w:ascii="Arial" w:eastAsia="宋体" w:hAnsi="Arial" w:cs="Arial" w:hint="eastAsia"/>
                <w:b/>
                <w:bCs/>
                <w:color w:val="FF0000"/>
                <w:sz w:val="16"/>
                <w:szCs w:val="16"/>
                <w:lang w:eastAsia="zh-CN" w:bidi="ar"/>
              </w:rPr>
              <w:t>2a1</w:t>
            </w:r>
            <w:r w:rsidRPr="00D77DC7">
              <w:rPr>
                <w:rFonts w:ascii="Arial" w:eastAsia="宋体" w:hAnsi="Arial" w:cs="Arial"/>
                <w:b/>
                <w:bCs/>
                <w:color w:val="FF0000"/>
                <w:sz w:val="16"/>
                <w:szCs w:val="16"/>
                <w:lang w:eastAsia="zh-CN" w:bidi="ar"/>
              </w:rPr>
              <w:t>]-Alt</w:t>
            </w:r>
            <w:r w:rsidRPr="00D77DC7">
              <w:rPr>
                <w:rFonts w:ascii="Arial" w:eastAsia="宋体" w:hAnsi="Arial" w:cs="Arial" w:hint="eastAsia"/>
                <w:b/>
                <w:bCs/>
                <w:color w:val="FF0000"/>
                <w:sz w:val="16"/>
                <w:szCs w:val="16"/>
                <w:lang w:eastAsia="zh-CN" w:bidi="ar"/>
              </w:rPr>
              <w:t>2</w:t>
            </w:r>
            <w:r w:rsidRPr="00D77DC7">
              <w:rPr>
                <w:rFonts w:ascii="Arial" w:eastAsia="宋体" w:hAnsi="Arial" w:cs="Arial"/>
                <w:b/>
                <w:bCs/>
                <w:color w:val="FF0000"/>
                <w:sz w:val="16"/>
                <w:szCs w:val="16"/>
                <w:lang w:eastAsia="zh-CN" w:bidi="ar"/>
              </w:rPr>
              <w:t xml:space="preserve">: </w:t>
            </w:r>
          </w:p>
          <w:p w14:paraId="755EECAC"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w:t>
            </w:r>
          </w:p>
          <w:p w14:paraId="55AA8815"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X kHz</w:t>
            </w:r>
            <w:r w:rsidRPr="00D77DC7">
              <w:rPr>
                <w:rFonts w:ascii="Arial" w:eastAsia="宋体" w:hAnsi="Arial" w:cs="Arial"/>
                <w:strike/>
                <w:color w:val="FF0000"/>
                <w:sz w:val="16"/>
                <w:szCs w:val="16"/>
                <w:lang w:eastAsia="zh-CN" w:bidi="ar"/>
              </w:rPr>
              <w:t xml:space="preserve"> (M) and Y kHz (O)</w:t>
            </w:r>
            <w:r w:rsidRPr="00D77DC7">
              <w:rPr>
                <w:rFonts w:ascii="Arial" w:eastAsia="宋体" w:hAnsi="Arial" w:cs="Arial"/>
                <w:color w:val="FF0000"/>
                <w:sz w:val="16"/>
                <w:szCs w:val="16"/>
                <w:lang w:eastAsia="zh-CN" w:bidi="ar"/>
              </w:rPr>
              <w:t xml:space="preserve"> is considered for D2R transmission bandwidth. </w:t>
            </w:r>
          </w:p>
          <w:p w14:paraId="0A336260"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is for one sideband, i.e., the total transmission bandwidth for DSB is X kHz </w:t>
            </w:r>
            <w:r w:rsidRPr="00D77DC7">
              <w:rPr>
                <w:rFonts w:ascii="Arial" w:eastAsia="宋体" w:hAnsi="Arial" w:cs="Arial"/>
                <w:strike/>
                <w:color w:val="FF0000"/>
                <w:sz w:val="16"/>
                <w:szCs w:val="16"/>
                <w:lang w:eastAsia="zh-CN" w:bidi="ar"/>
              </w:rPr>
              <w:t>(M) and Y kHz (O)</w:t>
            </w:r>
            <w:r w:rsidRPr="00D77DC7">
              <w:rPr>
                <w:rFonts w:ascii="Arial" w:eastAsia="宋体" w:hAnsi="Arial" w:cs="Arial"/>
                <w:color w:val="FF0000"/>
                <w:sz w:val="16"/>
                <w:szCs w:val="16"/>
                <w:lang w:eastAsia="zh-CN" w:bidi="ar"/>
              </w:rPr>
              <w:t>.</w:t>
            </w:r>
          </w:p>
          <w:p w14:paraId="7051C10F" w14:textId="77777777" w:rsidR="0007428A" w:rsidRDefault="0007428A" w:rsidP="0019282D">
            <w:pPr>
              <w:rPr>
                <w:rFonts w:eastAsiaTheme="minorEastAsia"/>
                <w:b/>
                <w:bCs/>
                <w:i/>
                <w:iCs/>
                <w:lang w:eastAsia="zh-CN"/>
              </w:rPr>
            </w:pPr>
          </w:p>
          <w:p w14:paraId="0B684188" w14:textId="77777777" w:rsidR="0007428A" w:rsidRDefault="0007428A" w:rsidP="0019282D">
            <w:pPr>
              <w:rPr>
                <w:rFonts w:eastAsiaTheme="minorEastAsia"/>
                <w:lang w:eastAsia="zh-CN"/>
              </w:rPr>
            </w:pPr>
            <w:r w:rsidRPr="0031144E">
              <w:rPr>
                <w:rFonts w:eastAsiaTheme="minorEastAsia"/>
                <w:b/>
                <w:bCs/>
                <w:i/>
                <w:iCs/>
                <w:lang w:eastAsia="zh-CN"/>
              </w:rPr>
              <w:t>Proposal: select DSB over SSB for device 1/2a in back scattering</w:t>
            </w:r>
            <w:r>
              <w:rPr>
                <w:rFonts w:eastAsiaTheme="minorEastAsia"/>
                <w:lang w:eastAsia="zh-CN"/>
              </w:rPr>
              <w:t>.</w:t>
            </w:r>
          </w:p>
          <w:p w14:paraId="39A6B33B" w14:textId="77777777" w:rsidR="0007428A" w:rsidRDefault="0007428A" w:rsidP="0019282D">
            <w:pPr>
              <w:rPr>
                <w:rFonts w:eastAsiaTheme="minorEastAsia"/>
                <w:lang w:eastAsia="zh-CN"/>
              </w:rPr>
            </w:pPr>
          </w:p>
          <w:p w14:paraId="4B36BA72" w14:textId="77777777" w:rsidR="0007428A" w:rsidRDefault="0007428A" w:rsidP="0019282D">
            <w:pPr>
              <w:rPr>
                <w:rFonts w:eastAsiaTheme="minorEastAsia"/>
                <w:lang w:eastAsia="zh-CN"/>
              </w:rPr>
            </w:pPr>
            <w:r>
              <w:rPr>
                <w:rFonts w:eastAsiaTheme="minorEastAsia"/>
                <w:lang w:eastAsia="zh-CN"/>
              </w:rPr>
              <w:t>Devices will need additional hardware to support SSB and consume additional energy.</w:t>
            </w:r>
          </w:p>
          <w:p w14:paraId="0D9B835B" w14:textId="77777777" w:rsidR="0007428A" w:rsidRDefault="0007428A" w:rsidP="0019282D">
            <w:pPr>
              <w:rPr>
                <w:rFonts w:eastAsiaTheme="minorEastAsia"/>
                <w:lang w:eastAsia="zh-CN"/>
              </w:rPr>
            </w:pPr>
          </w:p>
          <w:p w14:paraId="220AE8AB" w14:textId="77777777" w:rsidR="0007428A" w:rsidRPr="00D77DC7" w:rsidRDefault="0007428A" w:rsidP="0019282D">
            <w:pPr>
              <w:pStyle w:val="afc"/>
              <w:numPr>
                <w:ilvl w:val="0"/>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of 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is as follows,</w:t>
            </w:r>
            <w:r w:rsidRPr="00D77DC7">
              <w:rPr>
                <w:rFonts w:ascii="Arial" w:eastAsia="宋体" w:hAnsi="Arial" w:cs="Arial" w:hint="eastAsia"/>
                <w:color w:val="FF0000"/>
                <w:sz w:val="16"/>
                <w:szCs w:val="16"/>
                <w:lang w:eastAsia="zh-CN" w:bidi="ar"/>
              </w:rPr>
              <w:t xml:space="preserve"> to be down-select from alternative 1 and 2</w:t>
            </w:r>
          </w:p>
          <w:p w14:paraId="178C9ADA"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Alternative 1: </w:t>
            </w:r>
          </w:p>
          <w:p w14:paraId="081D4F8D"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 </w:t>
            </w:r>
            <w:r w:rsidRPr="00D77DC7">
              <w:rPr>
                <w:rFonts w:ascii="Arial" w:eastAsia="宋体" w:hAnsi="Arial" w:cs="Arial" w:hint="eastAsia"/>
                <w:color w:val="FF0000"/>
                <w:sz w:val="16"/>
                <w:szCs w:val="16"/>
                <w:lang w:eastAsia="zh-CN" w:bidi="ar"/>
              </w:rPr>
              <w:t>{</w:t>
            </w:r>
            <w:r w:rsidRPr="00D77DC7">
              <w:rPr>
                <w:rFonts w:ascii="Arial" w:eastAsia="宋体" w:hAnsi="Arial" w:cs="Arial"/>
                <w:color w:val="FF0000"/>
                <w:sz w:val="16"/>
                <w:szCs w:val="16"/>
                <w:lang w:eastAsia="zh-CN" w:bidi="ar"/>
              </w:rPr>
              <w:t>15</w:t>
            </w:r>
            <w:r w:rsidRPr="00D77DC7">
              <w:rPr>
                <w:rFonts w:ascii="Arial" w:eastAsia="宋体" w:hAnsi="Arial" w:cs="Arial" w:hint="eastAsia"/>
                <w:color w:val="FF0000"/>
                <w:sz w:val="16"/>
                <w:szCs w:val="16"/>
                <w:lang w:eastAsia="zh-CN" w:bidi="ar"/>
              </w:rPr>
              <w:t xml:space="preserve"> (M), 180 (O)}</w:t>
            </w:r>
          </w:p>
          <w:p w14:paraId="67818A18" w14:textId="77777777" w:rsidR="0007428A" w:rsidRPr="00D77DC7" w:rsidRDefault="0007428A" w:rsidP="0019282D">
            <w:pPr>
              <w:pStyle w:val="afc"/>
              <w:numPr>
                <w:ilvl w:val="2"/>
                <w:numId w:val="15"/>
              </w:numPr>
              <w:snapToGrid w:val="0"/>
              <w:ind w:firstLineChars="0"/>
              <w:rPr>
                <w:rFonts w:ascii="Arial" w:eastAsia="宋体" w:hAnsi="Arial" w:cs="Arial"/>
                <w:strike/>
                <w:color w:val="FF0000"/>
                <w:sz w:val="16"/>
                <w:szCs w:val="16"/>
                <w:lang w:eastAsia="zh-CN" w:bidi="ar"/>
              </w:rPr>
            </w:pPr>
            <w:r w:rsidRPr="00D77DC7">
              <w:rPr>
                <w:rFonts w:ascii="Arial" w:eastAsia="宋体" w:hAnsi="Arial" w:cs="Arial"/>
                <w:strike/>
                <w:color w:val="FF0000"/>
                <w:sz w:val="16"/>
                <w:szCs w:val="16"/>
                <w:lang w:eastAsia="zh-CN" w:bidi="ar"/>
              </w:rPr>
              <w:t>Y =180</w:t>
            </w:r>
          </w:p>
          <w:p w14:paraId="6F9BAB8F" w14:textId="77777777" w:rsidR="0007428A" w:rsidRPr="00D77DC7" w:rsidRDefault="0007428A" w:rsidP="0019282D">
            <w:pPr>
              <w:pStyle w:val="afc"/>
              <w:numPr>
                <w:ilvl w:val="1"/>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Alternative 2:</w:t>
            </w:r>
          </w:p>
          <w:p w14:paraId="42117BEB" w14:textId="77777777" w:rsidR="0007428A" w:rsidRPr="00D77DC7" w:rsidRDefault="0007428A" w:rsidP="0019282D">
            <w:pPr>
              <w:pStyle w:val="afc"/>
              <w:numPr>
                <w:ilvl w:val="2"/>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X </w:t>
            </w:r>
            <w:r w:rsidRPr="00D77DC7">
              <w:rPr>
                <w:rFonts w:ascii="Arial" w:eastAsia="宋体" w:hAnsi="Arial" w:cs="Arial"/>
                <w:strike/>
                <w:color w:val="FF0000"/>
                <w:sz w:val="16"/>
                <w:szCs w:val="16"/>
                <w:lang w:eastAsia="zh-CN" w:bidi="ar"/>
              </w:rPr>
              <w:t xml:space="preserve">and Y </w:t>
            </w:r>
            <w:r w:rsidRPr="00D77DC7">
              <w:rPr>
                <w:rFonts w:ascii="Arial" w:eastAsia="宋体" w:hAnsi="Arial" w:cs="Arial"/>
                <w:color w:val="FF0000"/>
                <w:sz w:val="16"/>
                <w:szCs w:val="16"/>
                <w:lang w:eastAsia="zh-CN" w:bidi="ar"/>
              </w:rPr>
              <w:t>reported by companies,</w:t>
            </w:r>
          </w:p>
          <w:p w14:paraId="33CBC0A9" w14:textId="77777777" w:rsidR="0007428A" w:rsidRPr="00D77DC7" w:rsidRDefault="0007428A" w:rsidP="0019282D">
            <w:pPr>
              <w:pStyle w:val="afc"/>
              <w:numPr>
                <w:ilvl w:val="3"/>
                <w:numId w:val="14"/>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 xml:space="preserve">the value may be related to, e.g., </w:t>
            </w:r>
          </w:p>
          <w:p w14:paraId="2AAAE884"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Reference data rate</w:t>
            </w:r>
          </w:p>
          <w:p w14:paraId="79A6D09D"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Coding scheme</w:t>
            </w:r>
          </w:p>
          <w:p w14:paraId="0F9E0DE0"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Repetition</w:t>
            </w:r>
          </w:p>
          <w:p w14:paraId="3D870126"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With or without SFS</w:t>
            </w:r>
          </w:p>
          <w:p w14:paraId="7F43E02C" w14:textId="77777777" w:rsidR="0007428A" w:rsidRPr="00D77DC7" w:rsidRDefault="0007428A" w:rsidP="0019282D">
            <w:pPr>
              <w:pStyle w:val="afc"/>
              <w:numPr>
                <w:ilvl w:val="4"/>
                <w:numId w:val="15"/>
              </w:numPr>
              <w:snapToGrid w:val="0"/>
              <w:ind w:firstLineChars="0"/>
              <w:rPr>
                <w:rFonts w:ascii="Arial" w:eastAsia="宋体" w:hAnsi="Arial" w:cs="Arial"/>
                <w:color w:val="FF0000"/>
                <w:sz w:val="16"/>
                <w:szCs w:val="16"/>
                <w:lang w:eastAsia="zh-CN" w:bidi="ar"/>
              </w:rPr>
            </w:pPr>
            <w:r w:rsidRPr="00D77DC7">
              <w:rPr>
                <w:rFonts w:ascii="Arial" w:eastAsia="宋体" w:hAnsi="Arial" w:cs="Arial"/>
                <w:color w:val="FF0000"/>
                <w:sz w:val="16"/>
                <w:szCs w:val="16"/>
                <w:lang w:eastAsia="zh-CN" w:bidi="ar"/>
              </w:rPr>
              <w:t>SSB or DSB</w:t>
            </w:r>
          </w:p>
          <w:p w14:paraId="69FC023A" w14:textId="77777777" w:rsidR="0007428A" w:rsidRDefault="0007428A" w:rsidP="0019282D">
            <w:pPr>
              <w:rPr>
                <w:rFonts w:eastAsiaTheme="minorEastAsia"/>
                <w:lang w:eastAsia="zh-CN"/>
              </w:rPr>
            </w:pPr>
          </w:p>
          <w:p w14:paraId="03EE49DC" w14:textId="77777777" w:rsidR="0007428A" w:rsidRDefault="0007428A" w:rsidP="0019282D">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679427C7" w14:textId="77777777" w:rsidR="0007428A" w:rsidRPr="00875741" w:rsidRDefault="0007428A" w:rsidP="0019282D">
            <w:pPr>
              <w:rPr>
                <w:rFonts w:eastAsiaTheme="minorEastAsia"/>
                <w:lang w:eastAsia="zh-CN"/>
              </w:rPr>
            </w:pPr>
          </w:p>
        </w:tc>
      </w:tr>
      <w:tr w:rsidR="0007428A" w14:paraId="1AED563A" w14:textId="77777777" w:rsidTr="00DB579B">
        <w:tc>
          <w:tcPr>
            <w:tcW w:w="1202" w:type="dxa"/>
          </w:tcPr>
          <w:p w14:paraId="3F1E41ED" w14:textId="77777777" w:rsidR="0007428A" w:rsidRPr="006C463D" w:rsidRDefault="0007428A" w:rsidP="0019282D">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06D406EE" w14:textId="2E36409E" w:rsidR="0007428A" w:rsidRDefault="0007428A" w:rsidP="0019282D">
            <w:pPr>
              <w:rPr>
                <w:rFonts w:eastAsiaTheme="minorEastAsia"/>
                <w:lang w:eastAsia="zh-CN"/>
              </w:rPr>
            </w:pPr>
            <w:r>
              <w:rPr>
                <w:rFonts w:eastAsia="Malgun Gothic"/>
                <w:color w:val="000000" w:themeColor="text1"/>
                <w:lang w:eastAsia="ko-KR"/>
              </w:rPr>
              <w:t>[2a1]</w:t>
            </w:r>
          </w:p>
        </w:tc>
        <w:tc>
          <w:tcPr>
            <w:tcW w:w="7027" w:type="dxa"/>
          </w:tcPr>
          <w:p w14:paraId="0799F1D2" w14:textId="77777777" w:rsidR="0007428A" w:rsidRDefault="0007428A" w:rsidP="0019282D">
            <w:pPr>
              <w:rPr>
                <w:rFonts w:eastAsia="Malgun Gothic"/>
                <w:lang w:eastAsia="ko-KR"/>
              </w:rPr>
            </w:pPr>
          </w:p>
          <w:p w14:paraId="37DEC2BB" w14:textId="77777777" w:rsidR="0007428A" w:rsidRDefault="0007428A" w:rsidP="0019282D">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77E157AC" w14:textId="77777777" w:rsidR="0007428A" w:rsidRPr="00875741" w:rsidRDefault="0007428A" w:rsidP="0019282D">
            <w:pPr>
              <w:rPr>
                <w:rFonts w:eastAsiaTheme="minorEastAsia"/>
                <w:lang w:eastAsia="zh-CN"/>
              </w:rPr>
            </w:pPr>
          </w:p>
        </w:tc>
      </w:tr>
      <w:tr w:rsidR="00DB579B" w14:paraId="4E523A2D" w14:textId="77777777" w:rsidTr="00DB579B">
        <w:tc>
          <w:tcPr>
            <w:tcW w:w="1202" w:type="dxa"/>
          </w:tcPr>
          <w:p w14:paraId="106EA1BA" w14:textId="241F3513"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3F1570" w14:textId="5C43EE6C"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322664B9" w14:textId="351E7AE1"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05F2CA94" w14:textId="15BF6CEC" w:rsidR="00DB579B" w:rsidRPr="00875741" w:rsidRDefault="00DB579B" w:rsidP="00827F05">
            <w:pPr>
              <w:rPr>
                <w:rFonts w:eastAsiaTheme="minorEastAsia"/>
                <w:lang w:eastAsia="zh-CN"/>
              </w:rPr>
            </w:pPr>
            <w:r>
              <w:rPr>
                <w:rFonts w:eastAsiaTheme="minorEastAsia"/>
                <w:lang w:eastAsia="zh-CN"/>
              </w:rPr>
              <w:t>A</w:t>
            </w:r>
            <w:r>
              <w:rPr>
                <w:rFonts w:eastAsiaTheme="minorEastAsia" w:hint="eastAsia"/>
                <w:lang w:eastAsia="zh-CN"/>
              </w:rPr>
              <w:t>dd [2a2]</w:t>
            </w:r>
          </w:p>
        </w:tc>
      </w:tr>
      <w:tr w:rsidR="00DB579B" w14:paraId="67FCE584" w14:textId="77777777" w:rsidTr="00DB579B">
        <w:tc>
          <w:tcPr>
            <w:tcW w:w="1202" w:type="dxa"/>
          </w:tcPr>
          <w:p w14:paraId="29161F05" w14:textId="162289D6" w:rsidR="00DB579B" w:rsidRDefault="00DB579B" w:rsidP="00827F05">
            <w:pPr>
              <w:rPr>
                <w:rFonts w:eastAsiaTheme="minorEastAsia"/>
                <w:lang w:eastAsia="zh-CN"/>
              </w:rPr>
            </w:pPr>
            <w:r>
              <w:rPr>
                <w:rFonts w:eastAsiaTheme="minorEastAsia" w:hint="eastAsia"/>
                <w:lang w:eastAsia="zh-CN"/>
              </w:rPr>
              <w:t>OPPO</w:t>
            </w:r>
          </w:p>
        </w:tc>
        <w:tc>
          <w:tcPr>
            <w:tcW w:w="1555" w:type="dxa"/>
          </w:tcPr>
          <w:p w14:paraId="50B0BD1C" w14:textId="3AABFA36" w:rsidR="00DB579B" w:rsidRDefault="00DB579B" w:rsidP="00827F05">
            <w:pPr>
              <w:rPr>
                <w:rFonts w:eastAsiaTheme="minorEastAsia"/>
                <w:lang w:eastAsia="zh-CN"/>
              </w:rPr>
            </w:pPr>
            <w:r>
              <w:rPr>
                <w:rFonts w:eastAsiaTheme="minorEastAsia" w:hint="eastAsia"/>
                <w:color w:val="000000" w:themeColor="text1"/>
                <w:lang w:eastAsia="zh-CN"/>
              </w:rPr>
              <w:t>[2a2]</w:t>
            </w:r>
          </w:p>
        </w:tc>
        <w:tc>
          <w:tcPr>
            <w:tcW w:w="7027" w:type="dxa"/>
          </w:tcPr>
          <w:p w14:paraId="2753C127" w14:textId="6BFDDD81" w:rsidR="00DB579B" w:rsidRDefault="00DB579B" w:rsidP="00827F05">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5325B0CF" w14:textId="77777777" w:rsidR="00DB579B" w:rsidRPr="00875741" w:rsidRDefault="00DB579B" w:rsidP="00827F05">
            <w:pPr>
              <w:rPr>
                <w:rFonts w:eastAsiaTheme="minorEastAsia"/>
                <w:lang w:eastAsia="zh-CN"/>
              </w:rPr>
            </w:pPr>
          </w:p>
        </w:tc>
      </w:tr>
      <w:tr w:rsidR="00DB579B" w14:paraId="47DABC9B" w14:textId="77777777" w:rsidTr="00DB579B">
        <w:tc>
          <w:tcPr>
            <w:tcW w:w="1202" w:type="dxa"/>
          </w:tcPr>
          <w:p w14:paraId="64FCF19D" w14:textId="77777777" w:rsidR="00DB579B" w:rsidRPr="006C463D" w:rsidRDefault="00DB579B" w:rsidP="0019282D">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56CE09D2" w14:textId="77777777" w:rsidR="00DB579B" w:rsidRDefault="00DB579B" w:rsidP="0019282D">
            <w:pPr>
              <w:rPr>
                <w:rFonts w:eastAsiaTheme="minorEastAsia"/>
                <w:lang w:eastAsia="zh-CN"/>
              </w:rPr>
            </w:pPr>
            <w:r>
              <w:rPr>
                <w:rFonts w:eastAsiaTheme="minorEastAsia"/>
                <w:lang w:eastAsia="zh-CN"/>
              </w:rPr>
              <w:t>[2a2]</w:t>
            </w:r>
          </w:p>
        </w:tc>
        <w:tc>
          <w:tcPr>
            <w:tcW w:w="7027" w:type="dxa"/>
          </w:tcPr>
          <w:p w14:paraId="395BABCF" w14:textId="77777777" w:rsidR="00DB579B" w:rsidRDefault="00DB579B" w:rsidP="0019282D">
            <w:pPr>
              <w:rPr>
                <w:rFonts w:eastAsiaTheme="minorEastAsia"/>
                <w:lang w:eastAsia="zh-CN"/>
              </w:rPr>
            </w:pPr>
            <w:r>
              <w:rPr>
                <w:rFonts w:eastAsiaTheme="minorEastAsia"/>
                <w:lang w:eastAsia="zh-CN"/>
              </w:rPr>
              <w:t>Ok with the proposed text</w:t>
            </w:r>
          </w:p>
        </w:tc>
        <w:tc>
          <w:tcPr>
            <w:tcW w:w="4953" w:type="dxa"/>
            <w:vMerge/>
          </w:tcPr>
          <w:p w14:paraId="0CDAFAF8" w14:textId="77777777" w:rsidR="00DB579B" w:rsidRPr="00875741" w:rsidRDefault="00DB579B" w:rsidP="0019282D">
            <w:pPr>
              <w:rPr>
                <w:rFonts w:eastAsiaTheme="minorEastAsia"/>
                <w:lang w:eastAsia="zh-CN"/>
              </w:rPr>
            </w:pPr>
          </w:p>
        </w:tc>
      </w:tr>
      <w:tr w:rsidR="00DB579B" w14:paraId="3462AF0E" w14:textId="77777777" w:rsidTr="00DB579B">
        <w:tc>
          <w:tcPr>
            <w:tcW w:w="1202" w:type="dxa"/>
          </w:tcPr>
          <w:p w14:paraId="47AA46A8" w14:textId="6D5CD4D0" w:rsidR="00DB579B" w:rsidRPr="006C463D" w:rsidRDefault="00DB579B" w:rsidP="00827F0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A6587C0" w14:textId="1D5D2FEB"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5415C018" w14:textId="1B0403B2" w:rsidR="00DB579B" w:rsidRDefault="00DB579B" w:rsidP="00827F05">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4487D4CD" w14:textId="735E187D" w:rsidR="00DB579B" w:rsidRDefault="00DB579B" w:rsidP="00827F05">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sidRPr="00DB579B">
              <w:rPr>
                <w:rFonts w:ascii="Arial" w:eastAsia="宋体" w:hAnsi="Arial" w:cs="Arial" w:hint="eastAsia"/>
                <w:color w:val="FF0000"/>
                <w:sz w:val="16"/>
                <w:szCs w:val="16"/>
                <w:lang w:eastAsia="zh-CN" w:bidi="ar"/>
              </w:rPr>
              <w:t>and further down-selection is not precluded.</w:t>
            </w:r>
          </w:p>
          <w:p w14:paraId="32A89969" w14:textId="77777777" w:rsidR="00DB579B" w:rsidRDefault="00DB579B" w:rsidP="00827F05">
            <w:pPr>
              <w:rPr>
                <w:rFonts w:eastAsiaTheme="minorEastAsia"/>
                <w:lang w:eastAsia="zh-CN"/>
              </w:rPr>
            </w:pPr>
          </w:p>
          <w:p w14:paraId="20175F02" w14:textId="5A43858A" w:rsidR="00DB579B" w:rsidRDefault="00DB579B" w:rsidP="00827F05">
            <w:pPr>
              <w:rPr>
                <w:rFonts w:eastAsiaTheme="minorEastAsia"/>
                <w:lang w:eastAsia="zh-CN"/>
              </w:rPr>
            </w:pPr>
            <w:r w:rsidRPr="00DB579B">
              <w:rPr>
                <w:rFonts w:eastAsiaTheme="minorEastAsia" w:hint="eastAsia"/>
                <w:highlight w:val="yellow"/>
                <w:lang w:eastAsia="zh-CN"/>
              </w:rPr>
              <w:t>Proposals</w:t>
            </w:r>
          </w:p>
          <w:p w14:paraId="09121868" w14:textId="77777777" w:rsidR="00DB579B" w:rsidRPr="00DB579B" w:rsidRDefault="00DB579B" w:rsidP="00DB579B">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lastRenderedPageBreak/>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163EF74B" w14:textId="77777777" w:rsidR="00DB579B" w:rsidRPr="00DB579B" w:rsidRDefault="00DB579B" w:rsidP="00DB579B">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61772F69" w14:textId="59AE403B" w:rsidR="00DB579B" w:rsidRPr="00875741" w:rsidRDefault="00DB579B" w:rsidP="00DB579B">
            <w:pPr>
              <w:rPr>
                <w:rFonts w:eastAsiaTheme="minorEastAsia"/>
                <w:lang w:eastAsia="zh-CN"/>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xml:space="preserve">, and further down-selection is not precluded. </w:t>
            </w:r>
          </w:p>
        </w:tc>
      </w:tr>
      <w:tr w:rsidR="00DB579B" w14:paraId="7F8B783D" w14:textId="77777777" w:rsidTr="00DB579B">
        <w:tc>
          <w:tcPr>
            <w:tcW w:w="1202" w:type="dxa"/>
          </w:tcPr>
          <w:p w14:paraId="6E2E522B" w14:textId="6A3DC0FA" w:rsidR="00DB579B" w:rsidRPr="006C463D" w:rsidRDefault="00DB579B" w:rsidP="00827F05">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2132174" w14:textId="5E211574"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3640ECCA" w14:textId="77777777" w:rsidR="00DB579B" w:rsidRDefault="00DB579B" w:rsidP="00827F05">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73C8DF91" w14:textId="77777777" w:rsidR="00DB579B" w:rsidRDefault="00DB579B" w:rsidP="00827F05">
            <w:pPr>
              <w:pStyle w:val="a5"/>
              <w:rPr>
                <w:rFonts w:eastAsiaTheme="minorEastAsia"/>
                <w:lang w:eastAsia="zh-CN"/>
              </w:rPr>
            </w:pPr>
          </w:p>
          <w:p w14:paraId="32F70CEC" w14:textId="7C35A3E0" w:rsidR="00DB579B" w:rsidRDefault="00DB579B" w:rsidP="00827F05">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4AB792E7" w14:textId="77777777" w:rsidR="00DB579B" w:rsidRPr="00875741" w:rsidRDefault="00DB579B" w:rsidP="00827F05">
            <w:pPr>
              <w:rPr>
                <w:rFonts w:eastAsiaTheme="minorEastAsia"/>
                <w:lang w:eastAsia="zh-CN"/>
              </w:rPr>
            </w:pPr>
          </w:p>
        </w:tc>
      </w:tr>
      <w:tr w:rsidR="00DB579B" w14:paraId="74E27E0B" w14:textId="77777777" w:rsidTr="00DB579B">
        <w:tc>
          <w:tcPr>
            <w:tcW w:w="1202" w:type="dxa"/>
          </w:tcPr>
          <w:p w14:paraId="2CE61BC3" w14:textId="15E8E2C2" w:rsidR="00DB579B" w:rsidRPr="006C463D" w:rsidRDefault="00DB579B" w:rsidP="00827F05">
            <w:pPr>
              <w:rPr>
                <w:rFonts w:eastAsiaTheme="minorEastAsia"/>
                <w:lang w:eastAsia="zh-CN"/>
              </w:rPr>
            </w:pPr>
            <w:r>
              <w:rPr>
                <w:rFonts w:eastAsiaTheme="minorEastAsia"/>
                <w:lang w:eastAsia="zh-CN"/>
              </w:rPr>
              <w:t>Apple</w:t>
            </w:r>
          </w:p>
        </w:tc>
        <w:tc>
          <w:tcPr>
            <w:tcW w:w="1555" w:type="dxa"/>
          </w:tcPr>
          <w:p w14:paraId="12C3C7D5" w14:textId="224FEC51" w:rsidR="00DB579B" w:rsidRDefault="00DB579B" w:rsidP="00827F05">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7BD5EE7F" w14:textId="6F29AFF9" w:rsidR="00DB579B" w:rsidRDefault="00DB579B" w:rsidP="00827F05">
            <w:pPr>
              <w:rPr>
                <w:rFonts w:eastAsiaTheme="minorEastAsia"/>
                <w:lang w:eastAsia="zh-CN"/>
              </w:rPr>
            </w:pPr>
            <w:r>
              <w:rPr>
                <w:rFonts w:eastAsiaTheme="minorEastAsia"/>
                <w:lang w:eastAsia="zh-CN"/>
              </w:rPr>
              <w:t>Fine</w:t>
            </w:r>
          </w:p>
        </w:tc>
        <w:tc>
          <w:tcPr>
            <w:tcW w:w="4953" w:type="dxa"/>
            <w:vMerge/>
          </w:tcPr>
          <w:p w14:paraId="592B8036" w14:textId="77777777" w:rsidR="00DB579B" w:rsidRPr="00875741" w:rsidRDefault="00DB579B" w:rsidP="00827F05">
            <w:pPr>
              <w:rPr>
                <w:rFonts w:eastAsiaTheme="minorEastAsia"/>
                <w:lang w:eastAsia="zh-CN"/>
              </w:rPr>
            </w:pPr>
          </w:p>
        </w:tc>
      </w:tr>
      <w:tr w:rsidR="00DB579B" w14:paraId="00965A58" w14:textId="77777777" w:rsidTr="00DB579B">
        <w:tc>
          <w:tcPr>
            <w:tcW w:w="1202" w:type="dxa"/>
          </w:tcPr>
          <w:p w14:paraId="378E2121" w14:textId="09658E3C" w:rsidR="00DB579B" w:rsidRPr="006C463D" w:rsidRDefault="00DB579B"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6299BDF6" w14:textId="180E4B19" w:rsidR="00DB579B" w:rsidRDefault="00DB579B" w:rsidP="00827F05">
            <w:pPr>
              <w:rPr>
                <w:rFonts w:eastAsiaTheme="minorEastAsia"/>
                <w:lang w:eastAsia="zh-CN"/>
              </w:rPr>
            </w:pPr>
            <w:r>
              <w:rPr>
                <w:rFonts w:eastAsiaTheme="minorEastAsia"/>
                <w:lang w:eastAsia="zh-CN"/>
              </w:rPr>
              <w:t>[2a3]</w:t>
            </w:r>
          </w:p>
        </w:tc>
        <w:tc>
          <w:tcPr>
            <w:tcW w:w="7027" w:type="dxa"/>
          </w:tcPr>
          <w:p w14:paraId="3F197171" w14:textId="7763B381" w:rsidR="00DB579B" w:rsidRDefault="00DB579B" w:rsidP="00827F05">
            <w:pPr>
              <w:rPr>
                <w:rFonts w:eastAsiaTheme="minorEastAsia"/>
                <w:lang w:eastAsia="zh-CN"/>
              </w:rPr>
            </w:pPr>
            <w:r>
              <w:rPr>
                <w:rFonts w:eastAsiaTheme="minorEastAsia"/>
                <w:lang w:eastAsia="zh-CN"/>
              </w:rPr>
              <w:t>Ok with the proposed text</w:t>
            </w:r>
          </w:p>
        </w:tc>
        <w:tc>
          <w:tcPr>
            <w:tcW w:w="4953" w:type="dxa"/>
            <w:vMerge/>
          </w:tcPr>
          <w:p w14:paraId="4E21C52E" w14:textId="77777777" w:rsidR="00DB579B" w:rsidRPr="00875741" w:rsidRDefault="00DB579B" w:rsidP="00827F05">
            <w:pPr>
              <w:rPr>
                <w:rFonts w:eastAsiaTheme="minorEastAsia"/>
                <w:lang w:eastAsia="zh-CN"/>
              </w:rPr>
            </w:pPr>
          </w:p>
        </w:tc>
      </w:tr>
      <w:tr w:rsidR="00827F05" w14:paraId="54203D3E" w14:textId="77777777" w:rsidTr="00DB579B">
        <w:tc>
          <w:tcPr>
            <w:tcW w:w="1202" w:type="dxa"/>
          </w:tcPr>
          <w:p w14:paraId="2E3CE12F" w14:textId="46EA4942" w:rsidR="00827F05" w:rsidRPr="006C463D" w:rsidRDefault="00827F05" w:rsidP="00827F05">
            <w:pPr>
              <w:rPr>
                <w:rFonts w:eastAsiaTheme="minorEastAsia"/>
                <w:lang w:eastAsia="zh-CN"/>
              </w:rPr>
            </w:pPr>
            <w:proofErr w:type="spellStart"/>
            <w:r w:rsidRPr="000E4B16">
              <w:rPr>
                <w:rFonts w:eastAsiaTheme="minorEastAsia"/>
                <w:lang w:eastAsia="zh-CN"/>
              </w:rPr>
              <w:t>Futurewei</w:t>
            </w:r>
            <w:proofErr w:type="spellEnd"/>
          </w:p>
        </w:tc>
        <w:tc>
          <w:tcPr>
            <w:tcW w:w="1555" w:type="dxa"/>
          </w:tcPr>
          <w:p w14:paraId="70978164" w14:textId="25094A4F" w:rsidR="00827F05" w:rsidRDefault="00827F05" w:rsidP="00827F05">
            <w:pPr>
              <w:rPr>
                <w:rFonts w:eastAsiaTheme="minorEastAsia"/>
                <w:lang w:eastAsia="zh-CN"/>
              </w:rPr>
            </w:pPr>
            <w:r>
              <w:rPr>
                <w:rFonts w:eastAsiaTheme="minorEastAsia"/>
                <w:lang w:eastAsia="zh-CN"/>
              </w:rPr>
              <w:t>[3b]</w:t>
            </w:r>
          </w:p>
        </w:tc>
        <w:tc>
          <w:tcPr>
            <w:tcW w:w="7027" w:type="dxa"/>
          </w:tcPr>
          <w:p w14:paraId="7F4BD7CE" w14:textId="707490AA" w:rsidR="00827F05" w:rsidRDefault="00827F05" w:rsidP="00827F05">
            <w:pPr>
              <w:rPr>
                <w:rFonts w:eastAsiaTheme="minorEastAsia"/>
                <w:lang w:eastAsia="zh-CN"/>
              </w:rPr>
            </w:pPr>
            <w:r>
              <w:rPr>
                <w:rFonts w:eastAsiaTheme="minorEastAsia"/>
                <w:lang w:eastAsia="zh-CN"/>
              </w:rPr>
              <w:t>ok</w:t>
            </w:r>
          </w:p>
        </w:tc>
        <w:tc>
          <w:tcPr>
            <w:tcW w:w="4953" w:type="dxa"/>
          </w:tcPr>
          <w:p w14:paraId="1BA2EB0E" w14:textId="77777777" w:rsidR="00827F05" w:rsidRPr="00875741" w:rsidRDefault="00827F05" w:rsidP="00827F05">
            <w:pPr>
              <w:rPr>
                <w:rFonts w:eastAsiaTheme="minorEastAsia"/>
                <w:lang w:eastAsia="zh-CN"/>
              </w:rPr>
            </w:pPr>
          </w:p>
        </w:tc>
      </w:tr>
    </w:tbl>
    <w:p w14:paraId="2F5702B8" w14:textId="77777777" w:rsidR="00004065" w:rsidRDefault="00004065">
      <w:pPr>
        <w:rPr>
          <w:rFonts w:ascii="Arial" w:eastAsiaTheme="minorEastAsia" w:hAnsi="Arial" w:cs="Arial"/>
          <w:b/>
          <w:bCs/>
          <w:u w:val="single"/>
          <w:lang w:eastAsia="zh-CN"/>
        </w:rPr>
      </w:pPr>
    </w:p>
    <w:p w14:paraId="4E5167B0" w14:textId="77777777" w:rsidR="00DB579B" w:rsidRDefault="00DB579B">
      <w:pPr>
        <w:rPr>
          <w:rFonts w:ascii="Arial" w:eastAsiaTheme="minorEastAsia" w:hAnsi="Arial" w:cs="Arial"/>
          <w:b/>
          <w:bCs/>
          <w:u w:val="single"/>
          <w:lang w:eastAsia="zh-CN"/>
        </w:rPr>
      </w:pPr>
    </w:p>
    <w:p w14:paraId="20E2D8D5" w14:textId="77777777" w:rsidR="001F0BD6" w:rsidRDefault="001F0BD6">
      <w:pPr>
        <w:rPr>
          <w:rFonts w:ascii="Arial" w:eastAsiaTheme="minorEastAsia" w:hAnsi="Arial" w:cs="Arial"/>
          <w:b/>
          <w:bCs/>
          <w:u w:val="single"/>
          <w:lang w:eastAsia="zh-CN"/>
        </w:rPr>
        <w:sectPr w:rsidR="001F0BD6" w:rsidSect="002A55D1">
          <w:pgSz w:w="16834" w:h="11909" w:orient="landscape"/>
          <w:pgMar w:top="1134" w:right="1134" w:bottom="1134" w:left="1134" w:header="720" w:footer="720" w:gutter="0"/>
          <w:cols w:space="720"/>
          <w:docGrid w:linePitch="272"/>
        </w:sectPr>
      </w:pPr>
    </w:p>
    <w:p w14:paraId="3D8718ED" w14:textId="77777777" w:rsidR="00DB579B" w:rsidRDefault="00DB579B">
      <w:pPr>
        <w:rPr>
          <w:rFonts w:ascii="Arial" w:eastAsiaTheme="minorEastAsia" w:hAnsi="Arial" w:cs="Arial"/>
          <w:b/>
          <w:bCs/>
          <w:u w:val="single"/>
          <w:lang w:eastAsia="zh-CN"/>
        </w:rPr>
      </w:pPr>
    </w:p>
    <w:p w14:paraId="59C3CEB9" w14:textId="41787336" w:rsidR="00DB579B" w:rsidRDefault="00DB579B" w:rsidP="00DB579B">
      <w:pPr>
        <w:rPr>
          <w:rFonts w:eastAsiaTheme="minorEastAsia"/>
          <w:lang w:eastAsia="zh-CN"/>
        </w:rPr>
      </w:pPr>
      <w:r>
        <w:rPr>
          <w:rFonts w:eastAsiaTheme="minorEastAsia" w:hint="eastAsia"/>
          <w:lang w:eastAsia="zh-CN"/>
        </w:rPr>
        <w:t>In summary, the LLS table is revised as follows,</w:t>
      </w:r>
    </w:p>
    <w:p w14:paraId="1E8B1C27" w14:textId="77777777" w:rsidR="00DB579B" w:rsidRDefault="00DB579B">
      <w:pPr>
        <w:rPr>
          <w:rFonts w:ascii="Arial" w:eastAsiaTheme="minorEastAsia" w:hAnsi="Arial" w:cs="Arial"/>
          <w:b/>
          <w:bCs/>
          <w:u w:val="single"/>
          <w:lang w:eastAsia="zh-CN"/>
        </w:rPr>
      </w:pPr>
    </w:p>
    <w:p w14:paraId="60D8536E" w14:textId="7CD66787" w:rsidR="001F0BD6" w:rsidRDefault="001F0BD6" w:rsidP="001F0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5BF33FB7" w14:textId="77777777" w:rsidR="001562C6" w:rsidRDefault="001562C6" w:rsidP="001562C6">
      <w:pPr>
        <w:rPr>
          <w:rFonts w:eastAsiaTheme="minorEastAsia"/>
          <w:lang w:val="en-US" w:eastAsia="zh-CN"/>
        </w:rPr>
      </w:pPr>
    </w:p>
    <w:p w14:paraId="1DE04412" w14:textId="77777777" w:rsidR="001562C6" w:rsidRDefault="001562C6" w:rsidP="001562C6">
      <w:pPr>
        <w:rPr>
          <w:rFonts w:eastAsiaTheme="minorEastAsia"/>
          <w:lang w:val="en-US" w:eastAsia="zh-CN"/>
        </w:rPr>
      </w:pPr>
      <w:r>
        <w:rPr>
          <w:rFonts w:eastAsiaTheme="minorEastAsia"/>
          <w:lang w:val="en-US" w:eastAsia="zh-CN"/>
        </w:rPr>
        <w:t>The link level simulation table is updated as follows,</w:t>
      </w:r>
    </w:p>
    <w:p w14:paraId="3FA0324B" w14:textId="77777777" w:rsidR="001562C6" w:rsidRDefault="001562C6" w:rsidP="001562C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562C6" w14:paraId="753C54E2" w14:textId="77777777" w:rsidTr="0007006D">
        <w:trPr>
          <w:trHeight w:val="20"/>
        </w:trPr>
        <w:tc>
          <w:tcPr>
            <w:tcW w:w="209" w:type="pct"/>
            <w:tcBorders>
              <w:top w:val="single" w:sz="8" w:space="0" w:color="000000"/>
              <w:left w:val="single" w:sz="8" w:space="0" w:color="000000"/>
              <w:bottom w:val="single" w:sz="8" w:space="0" w:color="000000"/>
              <w:right w:val="single" w:sz="8" w:space="0" w:color="000000"/>
            </w:tcBorders>
          </w:tcPr>
          <w:p w14:paraId="7FB63338" w14:textId="77777777" w:rsidR="001562C6" w:rsidRPr="001562C6" w:rsidRDefault="001562C6" w:rsidP="0019282D">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7F298" w14:textId="77777777" w:rsidR="001562C6" w:rsidRPr="001562C6" w:rsidRDefault="001562C6" w:rsidP="0019282D">
            <w:pPr>
              <w:jc w:val="center"/>
              <w:rPr>
                <w:rFonts w:ascii="Arial" w:hAnsi="Arial" w:cs="Arial"/>
                <w:sz w:val="16"/>
                <w:szCs w:val="16"/>
                <w:lang w:eastAsia="en-GB"/>
              </w:rPr>
            </w:pPr>
            <w:r w:rsidRPr="001562C6">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825F72"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02949B65"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sz w:val="16"/>
                <w:szCs w:val="16"/>
                <w:lang w:eastAsia="zh-CN"/>
              </w:rPr>
              <w:t>C</w:t>
            </w:r>
            <w:r w:rsidRPr="001562C6">
              <w:rPr>
                <w:rStyle w:val="af7"/>
                <w:rFonts w:asciiTheme="minorEastAsia" w:eastAsiaTheme="minorEastAsia" w:hAnsiTheme="minorEastAsia" w:cs="Arial" w:hint="eastAsia"/>
                <w:sz w:val="16"/>
                <w:szCs w:val="16"/>
                <w:lang w:eastAsia="zh-CN"/>
              </w:rPr>
              <w:t>ompany result</w:t>
            </w:r>
            <w:r w:rsidRPr="001562C6">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1A1A124A" w14:textId="77777777" w:rsidR="001562C6" w:rsidRPr="001562C6" w:rsidRDefault="001562C6" w:rsidP="0019282D">
            <w:pPr>
              <w:jc w:val="center"/>
              <w:rPr>
                <w:rStyle w:val="af7"/>
                <w:rFonts w:ascii="Arial" w:eastAsiaTheme="minorEastAsia" w:hAnsi="Arial" w:cs="Arial"/>
                <w:sz w:val="16"/>
                <w:szCs w:val="16"/>
                <w:lang w:eastAsia="zh-CN"/>
              </w:rPr>
            </w:pPr>
            <w:r w:rsidRPr="001562C6">
              <w:rPr>
                <w:rStyle w:val="af7"/>
                <w:rFonts w:asciiTheme="minorEastAsia" w:eastAsiaTheme="minorEastAsia" w:hAnsiTheme="minorEastAsia" w:cs="Arial" w:hint="eastAsia"/>
                <w:sz w:val="16"/>
                <w:szCs w:val="16"/>
                <w:lang w:eastAsia="zh-CN"/>
              </w:rPr>
              <w:t xml:space="preserve">Company </w:t>
            </w:r>
            <w:proofErr w:type="gramStart"/>
            <w:r w:rsidRPr="001562C6">
              <w:rPr>
                <w:rStyle w:val="af7"/>
                <w:rFonts w:asciiTheme="minorEastAsia" w:eastAsiaTheme="minorEastAsia" w:hAnsiTheme="minorEastAsia" w:cs="Arial" w:hint="eastAsia"/>
                <w:sz w:val="16"/>
                <w:szCs w:val="16"/>
                <w:lang w:eastAsia="zh-CN"/>
              </w:rPr>
              <w:t>r</w:t>
            </w:r>
            <w:r w:rsidRPr="001562C6">
              <w:rPr>
                <w:rStyle w:val="af7"/>
                <w:rFonts w:asciiTheme="minorEastAsia" w:eastAsiaTheme="minorEastAsia" w:hAnsiTheme="minorEastAsia" w:cs="Arial"/>
                <w:sz w:val="16"/>
                <w:szCs w:val="16"/>
                <w:lang w:eastAsia="zh-CN"/>
              </w:rPr>
              <w:t>esult</w:t>
            </w:r>
            <w:proofErr w:type="gramEnd"/>
            <w:r w:rsidRPr="001562C6">
              <w:rPr>
                <w:rStyle w:val="af7"/>
                <w:rFonts w:asciiTheme="minorEastAsia" w:eastAsiaTheme="minorEastAsia" w:hAnsiTheme="minorEastAsia" w:cs="Arial"/>
                <w:sz w:val="16"/>
                <w:szCs w:val="16"/>
                <w:lang w:eastAsia="zh-CN"/>
              </w:rPr>
              <w:t xml:space="preserve"> 2</w:t>
            </w:r>
          </w:p>
        </w:tc>
      </w:tr>
      <w:tr w:rsidR="001562C6" w14:paraId="545FB8E1" w14:textId="77777777" w:rsidTr="0007006D">
        <w:trPr>
          <w:trHeight w:val="20"/>
        </w:trPr>
        <w:tc>
          <w:tcPr>
            <w:tcW w:w="209" w:type="pct"/>
            <w:tcBorders>
              <w:top w:val="nil"/>
              <w:left w:val="single" w:sz="8" w:space="0" w:color="auto"/>
              <w:bottom w:val="single" w:sz="8" w:space="0" w:color="auto"/>
              <w:right w:val="single" w:sz="8" w:space="0" w:color="auto"/>
            </w:tcBorders>
          </w:tcPr>
          <w:p w14:paraId="2691553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7E12A4"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F9DEF3F"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8F043A4" w14:textId="77777777" w:rsidR="001562C6" w:rsidRPr="001562C6" w:rsidRDefault="001562C6" w:rsidP="0019282D">
            <w:pPr>
              <w:jc w:val="center"/>
              <w:rPr>
                <w:rStyle w:val="af7"/>
                <w:rFonts w:ascii="Arial" w:hAnsi="Arial" w:cs="Arial"/>
                <w:sz w:val="16"/>
                <w:szCs w:val="16"/>
              </w:rPr>
            </w:pPr>
          </w:p>
        </w:tc>
      </w:tr>
      <w:tr w:rsidR="001562C6" w14:paraId="012BDF1E" w14:textId="77777777" w:rsidTr="0007006D">
        <w:trPr>
          <w:trHeight w:val="20"/>
        </w:trPr>
        <w:tc>
          <w:tcPr>
            <w:tcW w:w="209" w:type="pct"/>
            <w:tcBorders>
              <w:top w:val="nil"/>
              <w:left w:val="single" w:sz="8" w:space="0" w:color="auto"/>
              <w:bottom w:val="single" w:sz="8" w:space="0" w:color="auto"/>
              <w:right w:val="single" w:sz="8" w:space="0" w:color="auto"/>
            </w:tcBorders>
          </w:tcPr>
          <w:p w14:paraId="7744627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210BA" w14:textId="77777777" w:rsidR="001562C6" w:rsidRPr="001562C6" w:rsidRDefault="001562C6" w:rsidP="0019282D">
            <w:pPr>
              <w:rPr>
                <w:rFonts w:ascii="Arial" w:hAnsi="Arial" w:cs="Arial"/>
                <w:sz w:val="16"/>
                <w:szCs w:val="16"/>
              </w:rPr>
            </w:pPr>
            <w:r w:rsidRPr="001562C6">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C86A8A" w14:textId="77777777" w:rsidR="001562C6" w:rsidRPr="001562C6" w:rsidRDefault="001562C6" w:rsidP="0019282D">
            <w:pPr>
              <w:rPr>
                <w:rFonts w:ascii="Arial" w:hAnsi="Arial" w:cs="Arial"/>
                <w:sz w:val="16"/>
                <w:szCs w:val="16"/>
              </w:rPr>
            </w:pPr>
            <w:r w:rsidRPr="001562C6">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58AC081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ABF8A5C" w14:textId="77777777" w:rsidR="001562C6" w:rsidRPr="001562C6" w:rsidRDefault="001562C6" w:rsidP="0019282D">
            <w:pPr>
              <w:rPr>
                <w:rFonts w:ascii="Arial" w:hAnsi="Arial" w:cs="Arial"/>
                <w:sz w:val="16"/>
                <w:szCs w:val="16"/>
              </w:rPr>
            </w:pPr>
          </w:p>
        </w:tc>
      </w:tr>
      <w:tr w:rsidR="001562C6" w14:paraId="52665844" w14:textId="77777777" w:rsidTr="0007006D">
        <w:trPr>
          <w:trHeight w:val="20"/>
        </w:trPr>
        <w:tc>
          <w:tcPr>
            <w:tcW w:w="209" w:type="pct"/>
            <w:tcBorders>
              <w:top w:val="nil"/>
              <w:left w:val="single" w:sz="8" w:space="0" w:color="auto"/>
              <w:bottom w:val="single" w:sz="8" w:space="0" w:color="auto"/>
              <w:right w:val="single" w:sz="8" w:space="0" w:color="auto"/>
            </w:tcBorders>
          </w:tcPr>
          <w:p w14:paraId="0B1B206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B699C3" w14:textId="77777777" w:rsidR="001562C6" w:rsidRPr="001562C6" w:rsidRDefault="001562C6" w:rsidP="0019282D">
            <w:pPr>
              <w:rPr>
                <w:rFonts w:ascii="Arial" w:hAnsi="Arial" w:cs="Arial"/>
                <w:sz w:val="16"/>
                <w:szCs w:val="16"/>
              </w:rPr>
            </w:pPr>
            <w:r w:rsidRPr="001562C6">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A358F5E" w14:textId="77777777" w:rsidR="001562C6" w:rsidRPr="001562C6" w:rsidRDefault="001562C6" w:rsidP="0019282D">
            <w:pPr>
              <w:rPr>
                <w:rFonts w:ascii="Arial" w:hAnsi="Arial" w:cs="Arial"/>
                <w:sz w:val="16"/>
                <w:szCs w:val="16"/>
              </w:rPr>
            </w:pPr>
            <w:r w:rsidRPr="001562C6">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33C9C9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F5170EF" w14:textId="77777777" w:rsidR="001562C6" w:rsidRPr="001562C6" w:rsidRDefault="001562C6" w:rsidP="0019282D">
            <w:pPr>
              <w:rPr>
                <w:rFonts w:ascii="Arial" w:hAnsi="Arial" w:cs="Arial"/>
                <w:sz w:val="16"/>
                <w:szCs w:val="16"/>
              </w:rPr>
            </w:pPr>
          </w:p>
        </w:tc>
      </w:tr>
      <w:tr w:rsidR="001562C6" w14:paraId="1135FDE8" w14:textId="77777777" w:rsidTr="0007006D">
        <w:trPr>
          <w:trHeight w:val="20"/>
        </w:trPr>
        <w:tc>
          <w:tcPr>
            <w:tcW w:w="209" w:type="pct"/>
            <w:tcBorders>
              <w:top w:val="nil"/>
              <w:left w:val="single" w:sz="8" w:space="0" w:color="auto"/>
              <w:bottom w:val="single" w:sz="8" w:space="0" w:color="auto"/>
              <w:right w:val="single" w:sz="8" w:space="0" w:color="auto"/>
            </w:tcBorders>
          </w:tcPr>
          <w:p w14:paraId="3B55019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2A01D9" w14:textId="77777777" w:rsidR="001562C6" w:rsidRPr="001562C6" w:rsidRDefault="001562C6" w:rsidP="0019282D">
            <w:pPr>
              <w:rPr>
                <w:rFonts w:ascii="Arial" w:hAnsi="Arial" w:cs="Arial"/>
                <w:sz w:val="16"/>
                <w:szCs w:val="16"/>
              </w:rPr>
            </w:pPr>
            <w:r w:rsidRPr="001562C6">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5CA6F" w14:textId="77777777" w:rsidR="001562C6" w:rsidRPr="001562C6" w:rsidRDefault="001562C6" w:rsidP="0019282D">
            <w:pPr>
              <w:rPr>
                <w:rFonts w:ascii="Arial" w:hAnsi="Arial" w:cs="Arial"/>
                <w:sz w:val="16"/>
                <w:szCs w:val="16"/>
              </w:rPr>
            </w:pPr>
            <w:r w:rsidRPr="001562C6">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5A83CDA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765F62" w14:textId="77777777" w:rsidR="001562C6" w:rsidRPr="001562C6" w:rsidRDefault="001562C6" w:rsidP="0019282D">
            <w:pPr>
              <w:rPr>
                <w:rFonts w:ascii="Arial" w:hAnsi="Arial" w:cs="Arial"/>
                <w:sz w:val="16"/>
                <w:szCs w:val="16"/>
              </w:rPr>
            </w:pPr>
          </w:p>
        </w:tc>
      </w:tr>
      <w:tr w:rsidR="001562C6" w14:paraId="01345131" w14:textId="77777777" w:rsidTr="0007006D">
        <w:trPr>
          <w:trHeight w:val="20"/>
        </w:trPr>
        <w:tc>
          <w:tcPr>
            <w:tcW w:w="209" w:type="pct"/>
            <w:tcBorders>
              <w:top w:val="nil"/>
              <w:left w:val="single" w:sz="8" w:space="0" w:color="auto"/>
              <w:bottom w:val="single" w:sz="8" w:space="0" w:color="auto"/>
              <w:right w:val="single" w:sz="8" w:space="0" w:color="auto"/>
            </w:tcBorders>
          </w:tcPr>
          <w:p w14:paraId="5F5A75C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667FCF" w14:textId="77777777" w:rsidR="001562C6" w:rsidRPr="001562C6" w:rsidRDefault="001562C6" w:rsidP="0019282D">
            <w:pPr>
              <w:rPr>
                <w:rFonts w:ascii="Arial" w:hAnsi="Arial" w:cs="Arial"/>
                <w:sz w:val="16"/>
                <w:szCs w:val="16"/>
              </w:rPr>
            </w:pPr>
            <w:r w:rsidRPr="001562C6">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41FA78"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rPr>
              <w:t>&lt;Editor’s Note:</w:t>
            </w:r>
            <w:r w:rsidRPr="001562C6">
              <w:rPr>
                <w:rStyle w:val="af9"/>
              </w:rPr>
              <w:t xml:space="preserve"> </w:t>
            </w:r>
            <w:r w:rsidRPr="001562C6">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532B85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45D7C1D8" w14:textId="77777777" w:rsidR="001562C6" w:rsidRPr="001562C6" w:rsidRDefault="001562C6" w:rsidP="0019282D">
            <w:pPr>
              <w:rPr>
                <w:rStyle w:val="af9"/>
                <w:rFonts w:ascii="Arial" w:hAnsi="Arial" w:cs="Arial"/>
                <w:sz w:val="16"/>
                <w:szCs w:val="16"/>
              </w:rPr>
            </w:pPr>
          </w:p>
        </w:tc>
      </w:tr>
      <w:tr w:rsidR="001562C6" w14:paraId="1A8EB0EA" w14:textId="77777777" w:rsidTr="0007006D">
        <w:trPr>
          <w:trHeight w:val="20"/>
        </w:trPr>
        <w:tc>
          <w:tcPr>
            <w:tcW w:w="209" w:type="pct"/>
            <w:tcBorders>
              <w:top w:val="nil"/>
              <w:left w:val="single" w:sz="8" w:space="0" w:color="auto"/>
              <w:bottom w:val="single" w:sz="8" w:space="0" w:color="auto"/>
              <w:right w:val="single" w:sz="8" w:space="0" w:color="auto"/>
            </w:tcBorders>
          </w:tcPr>
          <w:p w14:paraId="4F1B707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B71AEA" w14:textId="77777777" w:rsidR="001562C6" w:rsidRPr="001562C6" w:rsidRDefault="001562C6" w:rsidP="0019282D">
            <w:pPr>
              <w:rPr>
                <w:rFonts w:ascii="Arial" w:hAnsi="Arial" w:cs="Arial"/>
                <w:sz w:val="16"/>
                <w:szCs w:val="16"/>
              </w:rPr>
            </w:pPr>
            <w:r w:rsidRPr="001562C6">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D906E75" w14:textId="77777777" w:rsidR="001562C6" w:rsidRPr="001562C6" w:rsidRDefault="001562C6" w:rsidP="0019282D">
            <w:pPr>
              <w:rPr>
                <w:rStyle w:val="apple-converted-space"/>
                <w:rFonts w:ascii="Arial" w:eastAsiaTheme="minorEastAsia" w:hAnsi="Arial" w:cs="Arial"/>
                <w:strike/>
                <w:sz w:val="16"/>
                <w:szCs w:val="16"/>
                <w:lang w:eastAsia="zh-CN"/>
              </w:rPr>
            </w:pPr>
            <w:r w:rsidRPr="001562C6">
              <w:rPr>
                <w:rFonts w:ascii="Arial" w:hAnsi="Arial" w:cs="Arial"/>
                <w:strike/>
                <w:sz w:val="16"/>
                <w:szCs w:val="16"/>
              </w:rPr>
              <w:t>[30, 150] ns</w:t>
            </w:r>
            <w:r w:rsidRPr="001562C6">
              <w:rPr>
                <w:rStyle w:val="apple-converted-space"/>
                <w:rFonts w:ascii="Arial" w:hAnsi="Arial" w:cs="Arial"/>
                <w:strike/>
                <w:sz w:val="16"/>
                <w:szCs w:val="16"/>
              </w:rPr>
              <w:t> </w:t>
            </w:r>
          </w:p>
          <w:p w14:paraId="78EA441C" w14:textId="77777777" w:rsidR="001562C6" w:rsidRPr="001562C6" w:rsidRDefault="001562C6" w:rsidP="0019282D">
            <w:pPr>
              <w:pStyle w:val="afc"/>
              <w:numPr>
                <w:ilvl w:val="0"/>
                <w:numId w:val="9"/>
              </w:numPr>
              <w:ind w:firstLineChars="0"/>
              <w:rPr>
                <w:rFonts w:ascii="Arial" w:eastAsiaTheme="minorEastAsia" w:hAnsi="Arial" w:cs="Arial"/>
                <w:sz w:val="16"/>
                <w:szCs w:val="16"/>
                <w:lang w:eastAsia="zh-CN"/>
              </w:rPr>
            </w:pPr>
            <w:r w:rsidRPr="001562C6">
              <w:rPr>
                <w:rFonts w:ascii="Arial" w:eastAsiaTheme="minorEastAsia" w:hAnsi="Arial" w:cs="Arial"/>
                <w:sz w:val="16"/>
                <w:szCs w:val="16"/>
                <w:lang w:eastAsia="zh-CN"/>
              </w:rPr>
              <w:t>An RMS delay spread of 30 ns and [150] ns is considered for TDL-A channel model.</w:t>
            </w:r>
          </w:p>
          <w:p w14:paraId="4E43DC8F" w14:textId="77777777" w:rsidR="001562C6" w:rsidRPr="001562C6" w:rsidRDefault="001562C6" w:rsidP="0019282D">
            <w:pPr>
              <w:pStyle w:val="afc"/>
              <w:numPr>
                <w:ilvl w:val="0"/>
                <w:numId w:val="9"/>
              </w:numPr>
              <w:ind w:firstLineChars="0"/>
              <w:rPr>
                <w:rFonts w:ascii="Arial" w:eastAsiaTheme="minorEastAsia" w:hAnsi="Arial" w:cs="Arial"/>
                <w:strike/>
                <w:sz w:val="16"/>
                <w:szCs w:val="16"/>
                <w:lang w:eastAsia="zh-CN"/>
              </w:rPr>
            </w:pPr>
            <w:r w:rsidRPr="001562C6">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C71337E" w14:textId="77777777" w:rsidR="001562C6" w:rsidRPr="001562C6" w:rsidRDefault="001562C6" w:rsidP="0019282D">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3DD11E93" w14:textId="77777777" w:rsidR="001562C6" w:rsidRPr="001562C6" w:rsidRDefault="001562C6" w:rsidP="0019282D">
            <w:pPr>
              <w:rPr>
                <w:rFonts w:ascii="Arial" w:hAnsi="Arial" w:cs="Arial"/>
                <w:strike/>
                <w:sz w:val="16"/>
                <w:szCs w:val="16"/>
              </w:rPr>
            </w:pPr>
          </w:p>
        </w:tc>
      </w:tr>
      <w:tr w:rsidR="001562C6" w14:paraId="6E017F79" w14:textId="77777777" w:rsidTr="0007006D">
        <w:trPr>
          <w:trHeight w:val="20"/>
        </w:trPr>
        <w:tc>
          <w:tcPr>
            <w:tcW w:w="209" w:type="pct"/>
            <w:tcBorders>
              <w:top w:val="nil"/>
              <w:left w:val="single" w:sz="8" w:space="0" w:color="auto"/>
              <w:bottom w:val="single" w:sz="8" w:space="0" w:color="auto"/>
              <w:right w:val="single" w:sz="8" w:space="0" w:color="auto"/>
            </w:tcBorders>
          </w:tcPr>
          <w:p w14:paraId="6F25CDB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527F23" w14:textId="77777777" w:rsidR="001562C6" w:rsidRPr="001562C6" w:rsidRDefault="001562C6" w:rsidP="0019282D">
            <w:pPr>
              <w:rPr>
                <w:rFonts w:ascii="Arial" w:hAnsi="Arial" w:cs="Arial"/>
                <w:sz w:val="16"/>
                <w:szCs w:val="16"/>
              </w:rPr>
            </w:pPr>
            <w:r w:rsidRPr="001562C6">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E43377" w14:textId="77777777" w:rsidR="001562C6" w:rsidRPr="001562C6" w:rsidRDefault="001562C6" w:rsidP="0019282D">
            <w:pPr>
              <w:rPr>
                <w:rFonts w:ascii="Arial" w:hAnsi="Arial" w:cs="Arial"/>
                <w:sz w:val="16"/>
                <w:szCs w:val="16"/>
              </w:rPr>
            </w:pPr>
            <w:r w:rsidRPr="001562C6">
              <w:rPr>
                <w:rFonts w:ascii="Arial" w:hAnsi="Arial" w:cs="Arial"/>
                <w:sz w:val="16"/>
                <w:szCs w:val="16"/>
              </w:rPr>
              <w:t>3 km/h</w:t>
            </w:r>
          </w:p>
        </w:tc>
        <w:tc>
          <w:tcPr>
            <w:tcW w:w="525" w:type="pct"/>
            <w:tcBorders>
              <w:top w:val="nil"/>
              <w:left w:val="nil"/>
              <w:bottom w:val="single" w:sz="8" w:space="0" w:color="auto"/>
              <w:right w:val="single" w:sz="8" w:space="0" w:color="auto"/>
            </w:tcBorders>
          </w:tcPr>
          <w:p w14:paraId="609716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F3C792D" w14:textId="77777777" w:rsidR="001562C6" w:rsidRPr="001562C6" w:rsidRDefault="001562C6" w:rsidP="0019282D">
            <w:pPr>
              <w:rPr>
                <w:rFonts w:ascii="Arial" w:hAnsi="Arial" w:cs="Arial"/>
                <w:sz w:val="16"/>
                <w:szCs w:val="16"/>
              </w:rPr>
            </w:pPr>
          </w:p>
        </w:tc>
      </w:tr>
      <w:tr w:rsidR="001562C6" w14:paraId="516F2CFB" w14:textId="77777777" w:rsidTr="0007006D">
        <w:trPr>
          <w:trHeight w:val="20"/>
        </w:trPr>
        <w:tc>
          <w:tcPr>
            <w:tcW w:w="209" w:type="pct"/>
            <w:tcBorders>
              <w:top w:val="nil"/>
              <w:left w:val="single" w:sz="8" w:space="0" w:color="auto"/>
              <w:bottom w:val="single" w:sz="8" w:space="0" w:color="auto"/>
              <w:right w:val="single" w:sz="8" w:space="0" w:color="auto"/>
            </w:tcBorders>
          </w:tcPr>
          <w:p w14:paraId="4A8433C7"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25A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88084D" w14:textId="77777777" w:rsidR="001562C6" w:rsidRPr="001562C6" w:rsidRDefault="001562C6" w:rsidP="0019282D">
            <w:pPr>
              <w:rPr>
                <w:rFonts w:ascii="Arial" w:hAnsi="Arial" w:cs="Arial"/>
                <w:sz w:val="16"/>
                <w:szCs w:val="16"/>
              </w:rPr>
            </w:pPr>
            <w:r w:rsidRPr="001562C6">
              <w:rPr>
                <w:rFonts w:ascii="Arial" w:hAnsi="Arial" w:cs="Arial"/>
                <w:sz w:val="16"/>
                <w:szCs w:val="16"/>
              </w:rPr>
              <w:t>1</w:t>
            </w:r>
          </w:p>
        </w:tc>
        <w:tc>
          <w:tcPr>
            <w:tcW w:w="525" w:type="pct"/>
            <w:tcBorders>
              <w:top w:val="nil"/>
              <w:left w:val="nil"/>
              <w:bottom w:val="single" w:sz="8" w:space="0" w:color="auto"/>
              <w:right w:val="single" w:sz="8" w:space="0" w:color="auto"/>
            </w:tcBorders>
          </w:tcPr>
          <w:p w14:paraId="7EB3583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14D66D7" w14:textId="77777777" w:rsidR="001562C6" w:rsidRPr="001562C6" w:rsidRDefault="001562C6" w:rsidP="0019282D">
            <w:pPr>
              <w:rPr>
                <w:rFonts w:ascii="Arial" w:hAnsi="Arial" w:cs="Arial"/>
                <w:sz w:val="16"/>
                <w:szCs w:val="16"/>
              </w:rPr>
            </w:pPr>
          </w:p>
        </w:tc>
      </w:tr>
      <w:tr w:rsidR="001562C6" w14:paraId="129102E1" w14:textId="77777777" w:rsidTr="0007006D">
        <w:trPr>
          <w:trHeight w:val="20"/>
        </w:trPr>
        <w:tc>
          <w:tcPr>
            <w:tcW w:w="209" w:type="pct"/>
            <w:tcBorders>
              <w:top w:val="nil"/>
              <w:left w:val="single" w:sz="8" w:space="0" w:color="auto"/>
              <w:bottom w:val="single" w:sz="8" w:space="0" w:color="auto"/>
              <w:right w:val="single" w:sz="8" w:space="0" w:color="auto"/>
            </w:tcBorders>
          </w:tcPr>
          <w:p w14:paraId="311D821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41444DB" w14:textId="77777777" w:rsidR="001562C6" w:rsidRPr="001562C6" w:rsidRDefault="001562C6" w:rsidP="0019282D">
            <w:pPr>
              <w:rPr>
                <w:rFonts w:ascii="Arial" w:hAnsi="Arial" w:cs="Arial"/>
                <w:sz w:val="16"/>
                <w:szCs w:val="16"/>
              </w:rPr>
            </w:pPr>
            <w:r w:rsidRPr="001562C6">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A26E9C"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A7A2378"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AAFB9C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27661C2" w14:textId="77777777" w:rsidR="001562C6" w:rsidRPr="001562C6" w:rsidRDefault="001562C6" w:rsidP="0019282D">
            <w:pPr>
              <w:rPr>
                <w:rFonts w:ascii="Arial" w:hAnsi="Arial" w:cs="Arial"/>
                <w:sz w:val="16"/>
                <w:szCs w:val="16"/>
              </w:rPr>
            </w:pPr>
          </w:p>
        </w:tc>
      </w:tr>
      <w:tr w:rsidR="001562C6" w14:paraId="73C24335" w14:textId="77777777" w:rsidTr="0007006D">
        <w:trPr>
          <w:trHeight w:val="20"/>
        </w:trPr>
        <w:tc>
          <w:tcPr>
            <w:tcW w:w="209" w:type="pct"/>
            <w:tcBorders>
              <w:top w:val="nil"/>
              <w:left w:val="single" w:sz="8" w:space="0" w:color="auto"/>
              <w:bottom w:val="single" w:sz="8" w:space="0" w:color="auto"/>
              <w:right w:val="single" w:sz="8" w:space="0" w:color="auto"/>
            </w:tcBorders>
          </w:tcPr>
          <w:p w14:paraId="60283C71"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02A3AF91"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C931275"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13808F9" w14:textId="77777777" w:rsidR="001562C6" w:rsidRPr="001562C6" w:rsidRDefault="001562C6" w:rsidP="0019282D">
            <w:pPr>
              <w:rPr>
                <w:rFonts w:ascii="Arial" w:hAnsi="Arial" w:cs="Arial"/>
                <w:sz w:val="16"/>
                <w:szCs w:val="16"/>
              </w:rPr>
            </w:pPr>
            <w:r w:rsidRPr="001562C6">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DBCE33E"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266907F" w14:textId="77777777" w:rsidR="001562C6" w:rsidRPr="001562C6" w:rsidRDefault="001562C6" w:rsidP="0019282D">
            <w:pPr>
              <w:rPr>
                <w:rFonts w:ascii="Arial" w:hAnsi="Arial" w:cs="Arial"/>
                <w:sz w:val="16"/>
                <w:szCs w:val="16"/>
              </w:rPr>
            </w:pPr>
          </w:p>
        </w:tc>
      </w:tr>
      <w:tr w:rsidR="001562C6" w14:paraId="4400A099" w14:textId="77777777" w:rsidTr="0007006D">
        <w:trPr>
          <w:trHeight w:val="20"/>
        </w:trPr>
        <w:tc>
          <w:tcPr>
            <w:tcW w:w="209" w:type="pct"/>
            <w:tcBorders>
              <w:top w:val="nil"/>
              <w:left w:val="single" w:sz="8" w:space="0" w:color="auto"/>
              <w:bottom w:val="single" w:sz="8" w:space="0" w:color="auto"/>
              <w:right w:val="single" w:sz="8" w:space="0" w:color="auto"/>
            </w:tcBorders>
          </w:tcPr>
          <w:p w14:paraId="7E9937B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6FC7F04" w14:textId="77777777" w:rsidR="001562C6" w:rsidRPr="001562C6" w:rsidRDefault="001562C6" w:rsidP="0019282D">
            <w:pPr>
              <w:rPr>
                <w:rFonts w:ascii="Arial" w:hAnsi="Arial" w:cs="Arial"/>
                <w:sz w:val="16"/>
                <w:szCs w:val="16"/>
              </w:rPr>
            </w:pPr>
            <w:r w:rsidRPr="001562C6">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A19432"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BF108A"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10EA57D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37FD64" w14:textId="77777777" w:rsidR="001562C6" w:rsidRPr="001562C6" w:rsidRDefault="001562C6" w:rsidP="0019282D">
            <w:pPr>
              <w:rPr>
                <w:rFonts w:ascii="Arial" w:hAnsi="Arial" w:cs="Arial"/>
                <w:sz w:val="16"/>
                <w:szCs w:val="16"/>
              </w:rPr>
            </w:pPr>
          </w:p>
        </w:tc>
      </w:tr>
      <w:tr w:rsidR="001562C6" w14:paraId="00828850" w14:textId="77777777" w:rsidTr="0007006D">
        <w:trPr>
          <w:trHeight w:val="20"/>
        </w:trPr>
        <w:tc>
          <w:tcPr>
            <w:tcW w:w="209" w:type="pct"/>
            <w:tcBorders>
              <w:top w:val="nil"/>
              <w:left w:val="single" w:sz="8" w:space="0" w:color="auto"/>
              <w:bottom w:val="single" w:sz="8" w:space="0" w:color="auto"/>
              <w:right w:val="single" w:sz="8" w:space="0" w:color="auto"/>
            </w:tcBorders>
          </w:tcPr>
          <w:p w14:paraId="671DDB0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7F69A13E" w14:textId="77777777" w:rsidR="001562C6" w:rsidRPr="001562C6" w:rsidRDefault="001562C6" w:rsidP="0019282D">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25BBCB7" w14:textId="77777777" w:rsidR="001562C6" w:rsidRPr="001562C6" w:rsidRDefault="001562C6" w:rsidP="0019282D">
            <w:pPr>
              <w:rPr>
                <w:rFonts w:ascii="Arial" w:hAnsi="Arial" w:cs="Arial"/>
                <w:sz w:val="16"/>
                <w:szCs w:val="16"/>
              </w:rPr>
            </w:pPr>
            <w:r w:rsidRPr="001562C6">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636F40" w14:textId="77777777" w:rsidR="001562C6" w:rsidRPr="001562C6" w:rsidRDefault="001562C6" w:rsidP="0019282D">
            <w:pPr>
              <w:rPr>
                <w:rFonts w:ascii="Arial" w:hAnsi="Arial" w:cs="Arial"/>
                <w:sz w:val="16"/>
                <w:szCs w:val="16"/>
              </w:rPr>
            </w:pPr>
            <w:r w:rsidRPr="001562C6">
              <w:rPr>
                <w:rFonts w:ascii="Arial" w:hAnsi="Arial" w:cs="Arial"/>
                <w:sz w:val="16"/>
                <w:szCs w:val="16"/>
              </w:rPr>
              <w:t>1 or 2</w:t>
            </w:r>
          </w:p>
        </w:tc>
        <w:tc>
          <w:tcPr>
            <w:tcW w:w="525" w:type="pct"/>
            <w:tcBorders>
              <w:top w:val="nil"/>
              <w:left w:val="nil"/>
              <w:bottom w:val="single" w:sz="8" w:space="0" w:color="auto"/>
              <w:right w:val="single" w:sz="8" w:space="0" w:color="auto"/>
            </w:tcBorders>
          </w:tcPr>
          <w:p w14:paraId="55AFE1F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77D646D" w14:textId="77777777" w:rsidR="001562C6" w:rsidRPr="001562C6" w:rsidRDefault="001562C6" w:rsidP="0019282D">
            <w:pPr>
              <w:rPr>
                <w:rFonts w:ascii="Arial" w:hAnsi="Arial" w:cs="Arial"/>
                <w:sz w:val="16"/>
                <w:szCs w:val="16"/>
              </w:rPr>
            </w:pPr>
          </w:p>
        </w:tc>
      </w:tr>
      <w:tr w:rsidR="001562C6" w14:paraId="1D46B8FD" w14:textId="77777777" w:rsidTr="0007006D">
        <w:trPr>
          <w:trHeight w:val="20"/>
        </w:trPr>
        <w:tc>
          <w:tcPr>
            <w:tcW w:w="209" w:type="pct"/>
            <w:tcBorders>
              <w:top w:val="nil"/>
              <w:left w:val="single" w:sz="8" w:space="0" w:color="auto"/>
              <w:bottom w:val="single" w:sz="8" w:space="0" w:color="auto"/>
              <w:right w:val="single" w:sz="8" w:space="0" w:color="auto"/>
            </w:tcBorders>
          </w:tcPr>
          <w:p w14:paraId="2AB408F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C852B4" w14:textId="77777777" w:rsidR="001562C6" w:rsidRPr="001562C6" w:rsidRDefault="001562C6" w:rsidP="0019282D">
            <w:pPr>
              <w:rPr>
                <w:rFonts w:ascii="Arial" w:hAnsi="Arial" w:cs="Arial"/>
                <w:sz w:val="16"/>
                <w:szCs w:val="16"/>
              </w:rPr>
            </w:pPr>
            <w:r w:rsidRPr="001562C6">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EF42A4A" w14:textId="77777777" w:rsidR="0007006D" w:rsidRPr="00286907" w:rsidRDefault="0007006D" w:rsidP="0007006D">
            <w:pPr>
              <w:rPr>
                <w:rFonts w:ascii="Arial" w:eastAsiaTheme="minorEastAsia" w:hAnsi="Arial" w:cs="Arial"/>
                <w:strike/>
                <w:sz w:val="16"/>
                <w:szCs w:val="16"/>
                <w:lang w:eastAsia="zh-CN"/>
              </w:rPr>
            </w:pPr>
            <w:r w:rsidRPr="00286907">
              <w:rPr>
                <w:rFonts w:ascii="Arial" w:hAnsi="Arial" w:cs="Arial"/>
                <w:strike/>
                <w:sz w:val="16"/>
                <w:szCs w:val="16"/>
              </w:rPr>
              <w:t>[0.1, 1,</w:t>
            </w:r>
            <w:r w:rsidRPr="00286907">
              <w:rPr>
                <w:rFonts w:ascii="Arial" w:eastAsiaTheme="minorEastAsia" w:hAnsi="Arial" w:cs="Arial"/>
                <w:strike/>
                <w:sz w:val="16"/>
                <w:szCs w:val="16"/>
                <w:lang w:eastAsia="zh-CN"/>
              </w:rPr>
              <w:t xml:space="preserve"> 5] kbps</w:t>
            </w:r>
          </w:p>
          <w:p w14:paraId="280751BE" w14:textId="77777777" w:rsidR="0007006D" w:rsidRDefault="0007006D" w:rsidP="0007006D">
            <w:pPr>
              <w:rPr>
                <w:rFonts w:ascii="Arial" w:eastAsiaTheme="minorEastAsia" w:hAnsi="Arial" w:cs="Arial"/>
                <w:sz w:val="16"/>
                <w:szCs w:val="16"/>
                <w:lang w:eastAsia="zh-CN"/>
              </w:rPr>
            </w:pPr>
            <w:r w:rsidRPr="00286907">
              <w:rPr>
                <w:rFonts w:ascii="Arial" w:eastAsiaTheme="minorEastAsia" w:hAnsi="Arial" w:cs="Arial" w:hint="eastAsia"/>
                <w:sz w:val="16"/>
                <w:szCs w:val="16"/>
                <w:lang w:eastAsia="zh-CN"/>
              </w:rPr>
              <w:t xml:space="preserve">[0.1] kbps (M), </w:t>
            </w:r>
            <w:r w:rsidRPr="00286907">
              <w:rPr>
                <w:rFonts w:ascii="Arial" w:eastAsiaTheme="minorEastAsia" w:hAnsi="Arial" w:cs="Arial"/>
                <w:sz w:val="16"/>
                <w:szCs w:val="16"/>
                <w:lang w:eastAsia="zh-CN"/>
              </w:rPr>
              <w:t>[1] kbps (M)</w:t>
            </w:r>
            <w:r w:rsidRPr="00286907">
              <w:rPr>
                <w:rFonts w:ascii="Arial" w:eastAsiaTheme="minorEastAsia" w:hAnsi="Arial" w:cs="Arial" w:hint="eastAsia"/>
                <w:sz w:val="16"/>
                <w:szCs w:val="16"/>
                <w:lang w:eastAsia="zh-CN"/>
              </w:rPr>
              <w:t xml:space="preserve">, </w:t>
            </w:r>
            <w:r w:rsidRPr="00286907">
              <w:rPr>
                <w:rFonts w:ascii="Arial" w:eastAsiaTheme="minorEastAsia" w:hAnsi="Arial" w:cs="Arial" w:hint="eastAsia"/>
                <w:color w:val="FF0000"/>
                <w:sz w:val="16"/>
                <w:szCs w:val="16"/>
                <w:lang w:eastAsia="zh-CN"/>
              </w:rPr>
              <w:t xml:space="preserve">[2] kbps (O), </w:t>
            </w:r>
            <w:r w:rsidRPr="00286907">
              <w:rPr>
                <w:rFonts w:ascii="Arial" w:eastAsiaTheme="minorEastAsia" w:hAnsi="Arial" w:cs="Arial"/>
                <w:sz w:val="16"/>
                <w:szCs w:val="16"/>
                <w:lang w:eastAsia="zh-CN"/>
              </w:rPr>
              <w:t>[7] kbps (O), [large value] (O)</w:t>
            </w:r>
          </w:p>
          <w:p w14:paraId="3BD7BF6A" w14:textId="77777777" w:rsidR="0007006D" w:rsidRDefault="0007006D" w:rsidP="0007006D">
            <w:pPr>
              <w:rPr>
                <w:rFonts w:ascii="Arial" w:eastAsiaTheme="minorEastAsia" w:hAnsi="Arial" w:cs="Arial"/>
                <w:sz w:val="16"/>
                <w:szCs w:val="16"/>
                <w:lang w:eastAsia="zh-CN"/>
              </w:rPr>
            </w:pPr>
          </w:p>
          <w:p w14:paraId="5ED713BB"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Note1: companies to report the exact data rate.</w:t>
            </w:r>
          </w:p>
          <w:p w14:paraId="7C1CDF0C" w14:textId="77777777"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Note 2: the exact data rate is close the values listed above.</w:t>
            </w:r>
          </w:p>
          <w:p w14:paraId="7AA5C1B2" w14:textId="13EF22FC" w:rsidR="0007006D" w:rsidRPr="00832011" w:rsidRDefault="0007006D" w:rsidP="0007006D">
            <w:pPr>
              <w:pStyle w:val="afc"/>
              <w:numPr>
                <w:ilvl w:val="0"/>
                <w:numId w:val="22"/>
              </w:numPr>
              <w:ind w:firstLineChars="0"/>
              <w:rPr>
                <w:rFonts w:ascii="Arial" w:eastAsiaTheme="minorEastAsia" w:hAnsi="Arial" w:cs="Arial"/>
                <w:color w:val="FF0000"/>
                <w:sz w:val="16"/>
                <w:szCs w:val="16"/>
                <w:lang w:eastAsia="zh-CN"/>
              </w:rPr>
            </w:pPr>
            <w:r w:rsidRPr="00832011">
              <w:rPr>
                <w:rFonts w:ascii="Arial" w:eastAsiaTheme="minorEastAsia" w:hAnsi="Arial" w:cs="Arial" w:hint="eastAsia"/>
                <w:color w:val="FF0000"/>
                <w:sz w:val="16"/>
                <w:szCs w:val="16"/>
                <w:lang w:eastAsia="zh-CN"/>
              </w:rPr>
              <w:t xml:space="preserve">Note 3: </w:t>
            </w:r>
            <w:r w:rsidR="00B3592A" w:rsidRPr="00B3592A">
              <w:rPr>
                <w:rFonts w:ascii="Arial" w:eastAsiaTheme="minorEastAsia" w:hAnsi="Arial" w:cs="Arial"/>
                <w:color w:val="FF0000"/>
                <w:sz w:val="16"/>
                <w:szCs w:val="16"/>
                <w:lang w:eastAsia="zh-CN"/>
              </w:rPr>
              <w:t>The data rate is calculated by dividing the total message size by the total transmission time.</w:t>
            </w:r>
          </w:p>
          <w:p w14:paraId="6453984E" w14:textId="2240A3BC" w:rsidR="001562C6" w:rsidRPr="00832011" w:rsidRDefault="0007006D" w:rsidP="00832011">
            <w:pPr>
              <w:pStyle w:val="afc"/>
              <w:numPr>
                <w:ilvl w:val="0"/>
                <w:numId w:val="22"/>
              </w:numPr>
              <w:ind w:firstLineChars="0"/>
              <w:rPr>
                <w:rFonts w:ascii="Arial" w:eastAsiaTheme="minorEastAsia" w:hAnsi="Arial" w:cs="Arial"/>
                <w:sz w:val="16"/>
                <w:szCs w:val="16"/>
                <w:lang w:eastAsia="zh-CN"/>
              </w:rPr>
            </w:pPr>
            <w:r w:rsidRPr="00832011">
              <w:rPr>
                <w:rFonts w:ascii="Arial" w:eastAsiaTheme="minorEastAsia" w:hAnsi="Arial" w:cs="Arial" w:hint="eastAsia"/>
                <w:color w:val="FF0000"/>
                <w:sz w:val="16"/>
                <w:szCs w:val="16"/>
                <w:lang w:eastAsia="zh-CN"/>
              </w:rPr>
              <w:t>Note 4: the data rate may be related to coding scheme, repetition and etc.</w:t>
            </w:r>
          </w:p>
        </w:tc>
        <w:tc>
          <w:tcPr>
            <w:tcW w:w="525" w:type="pct"/>
            <w:tcBorders>
              <w:top w:val="nil"/>
              <w:left w:val="nil"/>
              <w:bottom w:val="single" w:sz="8" w:space="0" w:color="auto"/>
              <w:right w:val="single" w:sz="8" w:space="0" w:color="auto"/>
            </w:tcBorders>
          </w:tcPr>
          <w:p w14:paraId="7606CEC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E36F44A" w14:textId="77777777" w:rsidR="001562C6" w:rsidRPr="001562C6" w:rsidRDefault="001562C6" w:rsidP="0019282D">
            <w:pPr>
              <w:rPr>
                <w:rFonts w:ascii="Arial" w:hAnsi="Arial" w:cs="Arial"/>
                <w:sz w:val="16"/>
                <w:szCs w:val="16"/>
              </w:rPr>
            </w:pPr>
          </w:p>
        </w:tc>
      </w:tr>
      <w:tr w:rsidR="001562C6" w14:paraId="5C69E09C" w14:textId="77777777" w:rsidTr="0007006D">
        <w:trPr>
          <w:trHeight w:val="20"/>
        </w:trPr>
        <w:tc>
          <w:tcPr>
            <w:tcW w:w="209" w:type="pct"/>
            <w:tcBorders>
              <w:top w:val="nil"/>
              <w:left w:val="single" w:sz="8" w:space="0" w:color="auto"/>
              <w:bottom w:val="single" w:sz="8" w:space="0" w:color="auto"/>
              <w:right w:val="single" w:sz="8" w:space="0" w:color="auto"/>
            </w:tcBorders>
          </w:tcPr>
          <w:p w14:paraId="3D33905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35FA13" w14:textId="77777777" w:rsidR="001562C6" w:rsidRPr="001562C6" w:rsidRDefault="001562C6" w:rsidP="0019282D">
            <w:pPr>
              <w:rPr>
                <w:rFonts w:ascii="Arial" w:hAnsi="Arial" w:cs="Arial"/>
                <w:sz w:val="16"/>
                <w:szCs w:val="16"/>
              </w:rPr>
            </w:pPr>
            <w:r w:rsidRPr="001562C6">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D370A8" w14:textId="77777777" w:rsidR="0007006D" w:rsidRDefault="0007006D" w:rsidP="0007006D">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695D765" w14:textId="77777777" w:rsidR="0007006D" w:rsidRDefault="0007006D" w:rsidP="0007006D">
            <w:pPr>
              <w:numPr>
                <w:ilvl w:val="0"/>
                <w:numId w:val="12"/>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sidRPr="001D3D14">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3CDA79B" w14:textId="3D74E2A2" w:rsidR="001562C6" w:rsidRPr="001562C6" w:rsidRDefault="0007006D" w:rsidP="0007006D">
            <w:pPr>
              <w:numPr>
                <w:ilvl w:val="0"/>
                <w:numId w:val="12"/>
              </w:numPr>
              <w:snapToGrid w:val="0"/>
              <w:rPr>
                <w:rFonts w:ascii="Arial" w:eastAsia="宋体" w:hAnsi="Arial" w:cs="Arial"/>
                <w:sz w:val="16"/>
                <w:szCs w:val="16"/>
                <w:lang w:eastAsia="zh-CN" w:bidi="ar"/>
              </w:rPr>
            </w:pPr>
            <w:r w:rsidRPr="001D3D14">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3A3B64E" w14:textId="77777777" w:rsidR="001562C6" w:rsidRPr="001562C6" w:rsidRDefault="001562C6" w:rsidP="0019282D">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A95B5BC" w14:textId="77777777" w:rsidR="001562C6" w:rsidRPr="001562C6" w:rsidRDefault="001562C6" w:rsidP="0019282D">
            <w:pPr>
              <w:snapToGrid w:val="0"/>
              <w:rPr>
                <w:rFonts w:ascii="Arial" w:eastAsia="宋体" w:hAnsi="Arial" w:cs="Arial"/>
                <w:sz w:val="16"/>
                <w:szCs w:val="16"/>
                <w:lang w:eastAsia="zh-CN" w:bidi="ar"/>
              </w:rPr>
            </w:pPr>
          </w:p>
        </w:tc>
      </w:tr>
      <w:tr w:rsidR="001562C6" w14:paraId="3D186216" w14:textId="77777777" w:rsidTr="0007006D">
        <w:trPr>
          <w:trHeight w:val="20"/>
        </w:trPr>
        <w:tc>
          <w:tcPr>
            <w:tcW w:w="209" w:type="pct"/>
            <w:tcBorders>
              <w:top w:val="nil"/>
              <w:left w:val="single" w:sz="8" w:space="0" w:color="auto"/>
              <w:bottom w:val="single" w:sz="8" w:space="0" w:color="auto"/>
              <w:right w:val="single" w:sz="8" w:space="0" w:color="auto"/>
            </w:tcBorders>
          </w:tcPr>
          <w:p w14:paraId="64DAAF7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B410D" w14:textId="77777777" w:rsidR="001562C6" w:rsidRPr="001562C6" w:rsidRDefault="001562C6" w:rsidP="0019282D">
            <w:pPr>
              <w:rPr>
                <w:rFonts w:ascii="Arial" w:hAnsi="Arial" w:cs="Arial"/>
                <w:sz w:val="16"/>
                <w:szCs w:val="16"/>
              </w:rPr>
            </w:pPr>
            <w:r w:rsidRPr="001562C6">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4B661D" w14:textId="77777777" w:rsidR="001562C6" w:rsidRPr="001562C6" w:rsidRDefault="001562C6" w:rsidP="0019282D">
            <w:pPr>
              <w:rPr>
                <w:rFonts w:ascii="Arial" w:hAnsi="Arial" w:cs="Arial"/>
                <w:sz w:val="16"/>
                <w:szCs w:val="16"/>
              </w:rPr>
            </w:pPr>
            <w:r w:rsidRPr="001562C6">
              <w:rPr>
                <w:rFonts w:ascii="Arial" w:hAnsi="Arial" w:cs="Arial"/>
                <w:sz w:val="16"/>
                <w:szCs w:val="16"/>
              </w:rPr>
              <w:t>1%, 10%</w:t>
            </w:r>
          </w:p>
        </w:tc>
        <w:tc>
          <w:tcPr>
            <w:tcW w:w="525" w:type="pct"/>
            <w:tcBorders>
              <w:top w:val="nil"/>
              <w:left w:val="nil"/>
              <w:bottom w:val="single" w:sz="8" w:space="0" w:color="auto"/>
              <w:right w:val="single" w:sz="8" w:space="0" w:color="auto"/>
            </w:tcBorders>
          </w:tcPr>
          <w:p w14:paraId="309950E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4C2B7F8" w14:textId="77777777" w:rsidR="001562C6" w:rsidRPr="001562C6" w:rsidRDefault="001562C6" w:rsidP="0019282D">
            <w:pPr>
              <w:rPr>
                <w:rFonts w:ascii="Arial" w:hAnsi="Arial" w:cs="Arial"/>
                <w:sz w:val="16"/>
                <w:szCs w:val="16"/>
              </w:rPr>
            </w:pPr>
          </w:p>
        </w:tc>
      </w:tr>
      <w:tr w:rsidR="001562C6" w14:paraId="7F3149DF" w14:textId="77777777" w:rsidTr="0007006D">
        <w:trPr>
          <w:trHeight w:val="20"/>
        </w:trPr>
        <w:tc>
          <w:tcPr>
            <w:tcW w:w="209" w:type="pct"/>
            <w:tcBorders>
              <w:top w:val="nil"/>
              <w:left w:val="single" w:sz="8" w:space="0" w:color="auto"/>
              <w:bottom w:val="single" w:sz="8" w:space="0" w:color="auto"/>
              <w:right w:val="single" w:sz="8" w:space="0" w:color="auto"/>
            </w:tcBorders>
          </w:tcPr>
          <w:p w14:paraId="6B77BA4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2699E" w14:textId="77777777" w:rsidR="001562C6" w:rsidRPr="001562C6" w:rsidRDefault="001562C6" w:rsidP="0019282D">
            <w:pPr>
              <w:rPr>
                <w:rFonts w:ascii="Arial" w:hAnsi="Arial" w:cs="Arial"/>
                <w:sz w:val="16"/>
                <w:szCs w:val="16"/>
              </w:rPr>
            </w:pPr>
            <w:r w:rsidRPr="001562C6">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ED7789" w14:textId="77777777" w:rsidR="001F0BD6" w:rsidRPr="00E856DA" w:rsidRDefault="001F0BD6" w:rsidP="001F0BD6">
            <w:pPr>
              <w:rPr>
                <w:rStyle w:val="af9"/>
                <w:rFonts w:ascii="Arial" w:eastAsiaTheme="minorEastAsia" w:hAnsi="Arial" w:cs="Arial"/>
                <w:i w:val="0"/>
                <w:iCs w:val="0"/>
                <w:sz w:val="16"/>
                <w:szCs w:val="16"/>
                <w:lang w:eastAsia="zh-CN"/>
              </w:rPr>
            </w:pPr>
            <w:r w:rsidRPr="00E856DA">
              <w:rPr>
                <w:rFonts w:ascii="Arial" w:eastAsiaTheme="minorEastAsia" w:hAnsi="Arial" w:cs="Arial"/>
                <w:sz w:val="16"/>
                <w:szCs w:val="16"/>
                <w:lang w:eastAsia="zh-CN"/>
              </w:rPr>
              <w:t xml:space="preserve">Sampling frequency is 1.92 </w:t>
            </w:r>
            <w:proofErr w:type="spellStart"/>
            <w:r w:rsidRPr="00E856DA">
              <w:rPr>
                <w:rFonts w:ascii="Arial" w:eastAsiaTheme="minorEastAsia" w:hAnsi="Arial" w:cs="Arial"/>
                <w:sz w:val="16"/>
                <w:szCs w:val="16"/>
                <w:lang w:eastAsia="zh-CN"/>
              </w:rPr>
              <w:t>Msps</w:t>
            </w:r>
            <w:proofErr w:type="spellEnd"/>
            <w:r w:rsidRPr="00E856DA">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sidRPr="00447EAF">
              <w:rPr>
                <w:rFonts w:ascii="Arial" w:eastAsiaTheme="minorEastAsia" w:hAnsi="Arial" w:cs="Arial" w:hint="eastAsia"/>
                <w:color w:val="FF0000"/>
                <w:sz w:val="16"/>
                <w:szCs w:val="16"/>
                <w:lang w:eastAsia="zh-CN"/>
              </w:rPr>
              <w:t>Other values are not precluded and reported by companies.</w:t>
            </w:r>
          </w:p>
          <w:p w14:paraId="420FABAB" w14:textId="77777777" w:rsidR="001F0BD6" w:rsidRPr="00E856DA" w:rsidRDefault="001F0BD6" w:rsidP="001F0BD6">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6E39A459" w14:textId="77777777" w:rsidR="001F0BD6" w:rsidRPr="001F0BD6"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4DB1005B" w14:textId="77777777" w:rsidR="00C90131" w:rsidRPr="001F0BD6" w:rsidRDefault="00C90131" w:rsidP="00C90131">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1A67764E"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E32609C"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B10515" w14:textId="77777777" w:rsidR="00C90131" w:rsidRPr="001F0BD6" w:rsidRDefault="00C90131" w:rsidP="00C90131">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8792EF" w14:textId="77777777" w:rsidR="001F0BD6" w:rsidRPr="00E856DA" w:rsidRDefault="001F0BD6" w:rsidP="001F0BD6">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5D1C9E7C" w14:textId="77777777" w:rsidR="001F0BD6" w:rsidRDefault="001F0BD6" w:rsidP="001F0BD6">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DF8D5B6" w14:textId="77777777" w:rsidR="001F0BD6" w:rsidRPr="00B131CF" w:rsidRDefault="001F0BD6" w:rsidP="001F0BD6">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3E2B78B7" w14:textId="77777777" w:rsidR="001F0BD6" w:rsidRDefault="001F0BD6" w:rsidP="001F0BD6">
            <w:pPr>
              <w:rPr>
                <w:rFonts w:ascii="Arial" w:eastAsiaTheme="minorEastAsia" w:hAnsi="Arial" w:cs="Arial"/>
                <w:sz w:val="16"/>
                <w:szCs w:val="16"/>
                <w:lang w:eastAsia="zh-CN"/>
              </w:rPr>
            </w:pPr>
            <w:r w:rsidRPr="00E856DA">
              <w:rPr>
                <w:rFonts w:ascii="Arial" w:eastAsiaTheme="minorEastAsia" w:hAnsi="Arial" w:cs="Arial" w:hint="eastAsia"/>
                <w:sz w:val="16"/>
                <w:szCs w:val="16"/>
                <w:lang w:eastAsia="zh-CN"/>
              </w:rPr>
              <w:t>FFS: CFO for device 2b.</w:t>
            </w:r>
          </w:p>
          <w:p w14:paraId="24C2D6E7" w14:textId="77777777" w:rsidR="001F0BD6" w:rsidRPr="00447EAF" w:rsidRDefault="001F0BD6" w:rsidP="001F0BD6">
            <w:pPr>
              <w:pStyle w:val="afc"/>
              <w:numPr>
                <w:ilvl w:val="0"/>
                <w:numId w:val="13"/>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sidRPr="00447EAF">
              <w:rPr>
                <w:rFonts w:ascii="Arial" w:eastAsiaTheme="minorEastAsia" w:hAnsi="Arial" w:cs="Arial" w:hint="eastAsia"/>
                <w:color w:val="FF0000"/>
                <w:sz w:val="16"/>
                <w:szCs w:val="16"/>
                <w:lang w:eastAsia="zh-CN"/>
              </w:rPr>
              <w:t>[200ppm, 0.1ppm/s]</w:t>
            </w:r>
          </w:p>
          <w:p w14:paraId="28E4F9D2" w14:textId="77777777" w:rsidR="0007006D" w:rsidRPr="001F0BD6" w:rsidRDefault="0007006D" w:rsidP="0007006D">
            <w:pPr>
              <w:rPr>
                <w:rFonts w:ascii="Arial" w:hAnsi="Arial" w:cs="Arial"/>
                <w:sz w:val="16"/>
                <w:szCs w:val="16"/>
              </w:rPr>
            </w:pPr>
          </w:p>
          <w:p w14:paraId="7350BD76" w14:textId="77777777" w:rsidR="0007006D" w:rsidRPr="009E7D2A" w:rsidRDefault="0007006D" w:rsidP="0007006D">
            <w:pPr>
              <w:rPr>
                <w:rStyle w:val="af9"/>
                <w:rFonts w:ascii="Arial" w:eastAsiaTheme="minorEastAsia" w:hAnsi="Arial" w:cs="Arial"/>
                <w:i w:val="0"/>
                <w:iCs w:val="0"/>
                <w:strike/>
                <w:color w:val="FF0000"/>
                <w:sz w:val="16"/>
                <w:szCs w:val="16"/>
                <w:lang w:eastAsia="zh-CN"/>
              </w:rPr>
            </w:pPr>
            <w:r w:rsidRPr="009E7D2A">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E559889" w14:textId="77777777" w:rsidR="001562C6" w:rsidRPr="0007006D" w:rsidRDefault="001562C6" w:rsidP="0019282D">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44C99CAE" w14:textId="77777777" w:rsidR="001562C6" w:rsidRPr="001562C6" w:rsidRDefault="001562C6" w:rsidP="0019282D">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058CA20C" w14:textId="77777777" w:rsidR="001562C6" w:rsidRPr="001562C6" w:rsidRDefault="001562C6" w:rsidP="0019282D">
            <w:pPr>
              <w:rPr>
                <w:rStyle w:val="af9"/>
                <w:rFonts w:ascii="Arial" w:hAnsi="Arial" w:cs="Arial"/>
                <w:sz w:val="16"/>
                <w:szCs w:val="16"/>
              </w:rPr>
            </w:pPr>
          </w:p>
        </w:tc>
      </w:tr>
      <w:tr w:rsidR="001562C6" w14:paraId="3C8EE820" w14:textId="77777777" w:rsidTr="0007006D">
        <w:trPr>
          <w:trHeight w:val="20"/>
        </w:trPr>
        <w:tc>
          <w:tcPr>
            <w:tcW w:w="209" w:type="pct"/>
            <w:tcBorders>
              <w:top w:val="nil"/>
              <w:left w:val="single" w:sz="8" w:space="0" w:color="auto"/>
              <w:bottom w:val="single" w:sz="8" w:space="0" w:color="auto"/>
              <w:right w:val="single" w:sz="8" w:space="0" w:color="auto"/>
            </w:tcBorders>
          </w:tcPr>
          <w:p w14:paraId="20EBF3F6"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FAF944" w14:textId="77777777" w:rsidR="001562C6" w:rsidRPr="001562C6" w:rsidRDefault="001562C6" w:rsidP="0019282D">
            <w:pPr>
              <w:rPr>
                <w:rFonts w:ascii="Arial" w:hAnsi="Arial" w:cs="Arial"/>
                <w:sz w:val="16"/>
                <w:szCs w:val="16"/>
              </w:rPr>
            </w:pPr>
            <w:r w:rsidRPr="001562C6">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95176" w14:textId="77777777" w:rsidR="001562C6" w:rsidRPr="001562C6" w:rsidRDefault="001562C6" w:rsidP="0019282D">
            <w:pPr>
              <w:rPr>
                <w:rFonts w:ascii="Arial" w:hAnsi="Arial" w:cs="Arial"/>
                <w:sz w:val="16"/>
                <w:szCs w:val="16"/>
              </w:rPr>
            </w:pPr>
            <w:r w:rsidRPr="001562C6">
              <w:rPr>
                <w:rFonts w:ascii="Arial" w:hAnsi="Arial" w:cs="Arial"/>
                <w:sz w:val="16"/>
                <w:szCs w:val="16"/>
              </w:rPr>
              <w:t>Options are as follows,</w:t>
            </w:r>
          </w:p>
          <w:p w14:paraId="72F6F8B3"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lastRenderedPageBreak/>
              <w:t>Device 1, RF-ED</w:t>
            </w:r>
          </w:p>
          <w:p w14:paraId="07AFED42"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2a, RF-ED</w:t>
            </w:r>
          </w:p>
          <w:p w14:paraId="032DA4C4" w14:textId="77777777" w:rsidR="001562C6" w:rsidRPr="001562C6" w:rsidRDefault="001562C6" w:rsidP="0019282D">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1562C6">
              <w:rPr>
                <w:rFonts w:ascii="Arial" w:hAnsi="Arial" w:cs="Arial"/>
                <w:sz w:val="16"/>
                <w:szCs w:val="16"/>
              </w:rPr>
              <w:t>Device 2b, RF-ED/IF-ED/ZIF</w:t>
            </w:r>
          </w:p>
          <w:p w14:paraId="0916B7FE" w14:textId="77777777" w:rsidR="001562C6" w:rsidRPr="001562C6" w:rsidRDefault="001562C6" w:rsidP="0019282D">
            <w:pPr>
              <w:rPr>
                <w:rFonts w:ascii="Arial" w:hAnsi="Arial" w:cs="Arial"/>
                <w:sz w:val="16"/>
                <w:szCs w:val="16"/>
              </w:rPr>
            </w:pPr>
            <w:r w:rsidRPr="001562C6">
              <w:rPr>
                <w:rStyle w:val="af9"/>
                <w:rFonts w:ascii="Arial" w:hAnsi="Arial" w:cs="Arial"/>
                <w:sz w:val="16"/>
                <w:szCs w:val="16"/>
                <w:highlight w:val="yellow"/>
              </w:rPr>
              <w:t>&lt;Editor’s Note: will be updated according to agreements from 9.4.1.2&gt;</w:t>
            </w:r>
            <w:r w:rsidRPr="001562C6">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79D3503"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507853A" w14:textId="77777777" w:rsidR="001562C6" w:rsidRPr="001562C6" w:rsidRDefault="001562C6" w:rsidP="0019282D">
            <w:pPr>
              <w:rPr>
                <w:rFonts w:ascii="Arial" w:hAnsi="Arial" w:cs="Arial"/>
                <w:sz w:val="16"/>
                <w:szCs w:val="16"/>
              </w:rPr>
            </w:pPr>
          </w:p>
        </w:tc>
      </w:tr>
      <w:tr w:rsidR="001562C6" w14:paraId="1ED8F034" w14:textId="77777777" w:rsidTr="0007006D">
        <w:trPr>
          <w:trHeight w:val="20"/>
        </w:trPr>
        <w:tc>
          <w:tcPr>
            <w:tcW w:w="209" w:type="pct"/>
            <w:tcBorders>
              <w:top w:val="nil"/>
              <w:left w:val="single" w:sz="8" w:space="0" w:color="auto"/>
              <w:bottom w:val="single" w:sz="8" w:space="0" w:color="auto"/>
              <w:right w:val="single" w:sz="8" w:space="0" w:color="auto"/>
            </w:tcBorders>
          </w:tcPr>
          <w:p w14:paraId="516BD66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10C67BC"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3F473FC"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12587A" w14:textId="77777777" w:rsidR="001562C6" w:rsidRPr="001562C6" w:rsidRDefault="001562C6" w:rsidP="0019282D">
            <w:pPr>
              <w:jc w:val="center"/>
              <w:rPr>
                <w:rStyle w:val="af7"/>
                <w:rFonts w:ascii="Arial" w:hAnsi="Arial" w:cs="Arial"/>
                <w:sz w:val="16"/>
                <w:szCs w:val="16"/>
              </w:rPr>
            </w:pPr>
          </w:p>
        </w:tc>
      </w:tr>
      <w:tr w:rsidR="001562C6" w14:paraId="1A308FC2" w14:textId="77777777" w:rsidTr="0007006D">
        <w:trPr>
          <w:trHeight w:val="20"/>
        </w:trPr>
        <w:tc>
          <w:tcPr>
            <w:tcW w:w="209" w:type="pct"/>
            <w:tcBorders>
              <w:top w:val="nil"/>
              <w:left w:val="single" w:sz="8" w:space="0" w:color="auto"/>
              <w:bottom w:val="single" w:sz="8" w:space="0" w:color="auto"/>
              <w:right w:val="single" w:sz="8" w:space="0" w:color="auto"/>
            </w:tcBorders>
          </w:tcPr>
          <w:p w14:paraId="0383B0FE"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29B94B" w14:textId="77777777" w:rsidR="001562C6" w:rsidRPr="001562C6" w:rsidRDefault="001562C6" w:rsidP="0019282D">
            <w:pPr>
              <w:rPr>
                <w:rFonts w:ascii="Arial" w:hAnsi="Arial" w:cs="Arial"/>
                <w:sz w:val="16"/>
                <w:szCs w:val="16"/>
              </w:rPr>
            </w:pPr>
            <w:r w:rsidRPr="001562C6">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B654DA" w14:textId="77777777" w:rsidR="001562C6" w:rsidRPr="001562C6" w:rsidRDefault="001562C6" w:rsidP="0019282D">
            <w:pPr>
              <w:rPr>
                <w:rFonts w:ascii="Arial" w:hAnsi="Arial" w:cs="Arial"/>
                <w:sz w:val="16"/>
                <w:szCs w:val="16"/>
              </w:rPr>
            </w:pPr>
            <w:r w:rsidRPr="001562C6">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AE20A88"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CBAED5B" w14:textId="77777777" w:rsidR="001562C6" w:rsidRPr="001562C6" w:rsidRDefault="001562C6" w:rsidP="0019282D">
            <w:pPr>
              <w:rPr>
                <w:rFonts w:ascii="Arial" w:hAnsi="Arial" w:cs="Arial"/>
                <w:sz w:val="16"/>
                <w:szCs w:val="16"/>
              </w:rPr>
            </w:pPr>
          </w:p>
        </w:tc>
      </w:tr>
      <w:tr w:rsidR="001562C6" w14:paraId="67D856BC" w14:textId="77777777" w:rsidTr="0007006D">
        <w:trPr>
          <w:trHeight w:val="20"/>
        </w:trPr>
        <w:tc>
          <w:tcPr>
            <w:tcW w:w="209" w:type="pct"/>
            <w:tcBorders>
              <w:top w:val="nil"/>
              <w:left w:val="single" w:sz="8" w:space="0" w:color="auto"/>
              <w:bottom w:val="single" w:sz="8" w:space="0" w:color="auto"/>
              <w:right w:val="single" w:sz="8" w:space="0" w:color="auto"/>
            </w:tcBorders>
          </w:tcPr>
          <w:p w14:paraId="5407B4D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B1216D" w14:textId="77777777" w:rsidR="001562C6" w:rsidRPr="001562C6" w:rsidRDefault="001562C6" w:rsidP="0019282D">
            <w:pPr>
              <w:rPr>
                <w:rFonts w:ascii="Arial" w:hAnsi="Arial" w:cs="Arial"/>
                <w:sz w:val="16"/>
                <w:szCs w:val="16"/>
              </w:rPr>
            </w:pPr>
            <w:r w:rsidRPr="001562C6">
              <w:rPr>
                <w:rFonts w:ascii="Arial" w:hAnsi="Arial" w:cs="Arial"/>
                <w:strike/>
                <w:sz w:val="16"/>
                <w:szCs w:val="16"/>
              </w:rPr>
              <w:t>FFS:</w:t>
            </w:r>
            <w:r w:rsidRPr="001562C6">
              <w:rPr>
                <w:strike/>
              </w:rPr>
              <w:t xml:space="preserve"> </w:t>
            </w:r>
            <w:r w:rsidRPr="001562C6">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5C2878" w14:textId="77777777" w:rsidR="001562C6" w:rsidRPr="001562C6" w:rsidRDefault="001562C6" w:rsidP="0019282D">
            <w:pPr>
              <w:rPr>
                <w:rFonts w:ascii="Arial" w:hAnsi="Arial" w:cs="Arial"/>
                <w:sz w:val="16"/>
                <w:szCs w:val="16"/>
              </w:rPr>
            </w:pPr>
            <w:r w:rsidRPr="001562C6">
              <w:rPr>
                <w:rFonts w:ascii="Arial" w:hAnsi="Arial" w:cs="Arial"/>
                <w:sz w:val="16"/>
                <w:szCs w:val="16"/>
              </w:rPr>
              <w:t>The ED bandwidth is the bandwidth for calculating the noise/interference (if any) power:</w:t>
            </w:r>
          </w:p>
          <w:p w14:paraId="2E893D3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For evaluations, the value(s) of ED bandwidth is 20 MHz for RF-ED, [180] kHz for IF/ZIF receiver. </w:t>
            </w:r>
          </w:p>
          <w:p w14:paraId="61FE349B" w14:textId="77777777" w:rsidR="001562C6" w:rsidRPr="001562C6" w:rsidRDefault="001562C6" w:rsidP="0019282D">
            <w:pPr>
              <w:rPr>
                <w:rFonts w:ascii="Arial" w:eastAsiaTheme="minorEastAsia" w:hAnsi="Arial" w:cs="Arial"/>
                <w:sz w:val="16"/>
                <w:szCs w:val="16"/>
                <w:lang w:eastAsia="zh-CN"/>
              </w:rPr>
            </w:pPr>
          </w:p>
          <w:p w14:paraId="7034FF0A" w14:textId="77777777" w:rsidR="001562C6" w:rsidRPr="001562C6" w:rsidRDefault="001562C6" w:rsidP="0019282D">
            <w:pPr>
              <w:rPr>
                <w:rFonts w:ascii="Arial" w:hAnsi="Arial" w:cs="Arial"/>
                <w:sz w:val="16"/>
                <w:szCs w:val="16"/>
              </w:rPr>
            </w:pPr>
            <w:r w:rsidRPr="001562C6">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C290F9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477ECE" w14:textId="77777777" w:rsidR="001562C6" w:rsidRPr="001562C6" w:rsidRDefault="001562C6" w:rsidP="0019282D">
            <w:pPr>
              <w:rPr>
                <w:rFonts w:ascii="Arial" w:hAnsi="Arial" w:cs="Arial"/>
                <w:sz w:val="16"/>
                <w:szCs w:val="16"/>
              </w:rPr>
            </w:pPr>
          </w:p>
        </w:tc>
      </w:tr>
      <w:tr w:rsidR="001562C6" w14:paraId="74F33CC8" w14:textId="77777777" w:rsidTr="0007006D">
        <w:trPr>
          <w:trHeight w:val="20"/>
        </w:trPr>
        <w:tc>
          <w:tcPr>
            <w:tcW w:w="209" w:type="pct"/>
            <w:tcBorders>
              <w:top w:val="nil"/>
              <w:left w:val="single" w:sz="8" w:space="0" w:color="auto"/>
              <w:bottom w:val="single" w:sz="8" w:space="0" w:color="auto"/>
              <w:right w:val="single" w:sz="8" w:space="0" w:color="auto"/>
            </w:tcBorders>
          </w:tcPr>
          <w:p w14:paraId="71846973"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CE43FB" w14:textId="77777777" w:rsidR="001562C6" w:rsidRPr="001562C6" w:rsidRDefault="001562C6" w:rsidP="0019282D">
            <w:pPr>
              <w:rPr>
                <w:rFonts w:ascii="Arial" w:hAnsi="Arial" w:cs="Arial"/>
                <w:sz w:val="16"/>
                <w:szCs w:val="16"/>
              </w:rPr>
            </w:pPr>
            <w:r w:rsidRPr="001562C6">
              <w:rPr>
                <w:rFonts w:ascii="Arial" w:hAnsi="Arial" w:cs="Arial"/>
                <w:strike/>
                <w:sz w:val="16"/>
                <w:szCs w:val="16"/>
              </w:rPr>
              <w:t xml:space="preserve">FFS: </w:t>
            </w:r>
            <w:r w:rsidRPr="001562C6">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12E0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 xml:space="preserve">[X]-order Butterworth/RC filter with cutoff frequency at </w:t>
            </w:r>
            <w:r w:rsidRPr="001562C6">
              <w:rPr>
                <w:rFonts w:ascii="Arial" w:hAnsi="Arial" w:cs="Arial"/>
                <w:strike/>
                <w:sz w:val="16"/>
                <w:szCs w:val="16"/>
              </w:rPr>
              <w:t>[Y] kHz</w:t>
            </w:r>
            <w:r w:rsidRPr="001562C6">
              <w:rPr>
                <w:rFonts w:ascii="Arial" w:eastAsiaTheme="minorEastAsia" w:hAnsi="Arial" w:cs="Arial"/>
                <w:strike/>
                <w:sz w:val="16"/>
                <w:szCs w:val="16"/>
                <w:lang w:eastAsia="zh-CN"/>
              </w:rPr>
              <w:t xml:space="preserve">, </w:t>
            </w:r>
            <w:r w:rsidRPr="001562C6">
              <w:rPr>
                <w:rFonts w:ascii="Arial" w:hAnsi="Arial" w:cs="Arial"/>
                <w:sz w:val="16"/>
                <w:szCs w:val="16"/>
              </w:rPr>
              <w:t>half of R2D transmission bandwidth.</w:t>
            </w:r>
          </w:p>
          <w:p w14:paraId="1A4AED57" w14:textId="77777777" w:rsidR="001562C6" w:rsidRPr="001562C6" w:rsidRDefault="001562C6" w:rsidP="0019282D">
            <w:pPr>
              <w:rPr>
                <w:rFonts w:ascii="Arial" w:eastAsiaTheme="minorEastAsia" w:hAnsi="Arial" w:cs="Arial"/>
                <w:sz w:val="16"/>
                <w:szCs w:val="16"/>
                <w:lang w:eastAsia="zh-CN"/>
              </w:rPr>
            </w:pPr>
            <w:r w:rsidRPr="001562C6">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77FD9E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ED74EB5" w14:textId="77777777" w:rsidR="001562C6" w:rsidRPr="001562C6" w:rsidRDefault="001562C6" w:rsidP="0019282D">
            <w:pPr>
              <w:rPr>
                <w:rFonts w:ascii="Arial" w:hAnsi="Arial" w:cs="Arial"/>
                <w:sz w:val="16"/>
                <w:szCs w:val="16"/>
              </w:rPr>
            </w:pPr>
          </w:p>
        </w:tc>
      </w:tr>
      <w:tr w:rsidR="001562C6" w14:paraId="1B81BEB1" w14:textId="77777777" w:rsidTr="0007006D">
        <w:trPr>
          <w:trHeight w:val="20"/>
        </w:trPr>
        <w:tc>
          <w:tcPr>
            <w:tcW w:w="209" w:type="pct"/>
            <w:tcBorders>
              <w:top w:val="nil"/>
              <w:left w:val="single" w:sz="8" w:space="0" w:color="auto"/>
              <w:bottom w:val="single" w:sz="8" w:space="0" w:color="auto"/>
              <w:right w:val="single" w:sz="8" w:space="0" w:color="auto"/>
            </w:tcBorders>
          </w:tcPr>
          <w:p w14:paraId="326FCC5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FF70BD" w14:textId="77777777" w:rsidR="001562C6" w:rsidRPr="001562C6" w:rsidRDefault="001562C6" w:rsidP="0019282D">
            <w:pPr>
              <w:rPr>
                <w:rFonts w:ascii="Arial" w:hAnsi="Arial" w:cs="Arial"/>
                <w:sz w:val="16"/>
                <w:szCs w:val="16"/>
              </w:rPr>
            </w:pPr>
            <w:r w:rsidRPr="001562C6">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94C68C" w14:textId="77777777" w:rsidR="001562C6" w:rsidRPr="001562C6" w:rsidRDefault="001562C6" w:rsidP="0019282D">
            <w:pPr>
              <w:rPr>
                <w:rFonts w:ascii="Arial" w:hAnsi="Arial" w:cs="Arial"/>
                <w:sz w:val="16"/>
                <w:szCs w:val="16"/>
              </w:rPr>
            </w:pPr>
            <w:r w:rsidRPr="001562C6">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6D91B210"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968FB6A" w14:textId="77777777" w:rsidR="001562C6" w:rsidRPr="001562C6" w:rsidRDefault="001562C6" w:rsidP="0019282D">
            <w:pPr>
              <w:rPr>
                <w:rFonts w:ascii="Arial" w:hAnsi="Arial" w:cs="Arial"/>
                <w:sz w:val="16"/>
                <w:szCs w:val="16"/>
              </w:rPr>
            </w:pPr>
          </w:p>
        </w:tc>
      </w:tr>
      <w:tr w:rsidR="001562C6" w14:paraId="603A5C89" w14:textId="77777777" w:rsidTr="0007006D">
        <w:trPr>
          <w:trHeight w:val="20"/>
        </w:trPr>
        <w:tc>
          <w:tcPr>
            <w:tcW w:w="209" w:type="pct"/>
            <w:tcBorders>
              <w:top w:val="nil"/>
              <w:left w:val="single" w:sz="8" w:space="0" w:color="auto"/>
              <w:bottom w:val="single" w:sz="8" w:space="0" w:color="auto"/>
              <w:right w:val="single" w:sz="8" w:space="0" w:color="auto"/>
            </w:tcBorders>
          </w:tcPr>
          <w:p w14:paraId="5B7D541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0F83EA"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44A37D" w14:textId="77777777" w:rsidR="001562C6" w:rsidRPr="001562C6" w:rsidRDefault="001562C6" w:rsidP="0019282D">
            <w:pPr>
              <w:rPr>
                <w:rFonts w:ascii="Arial" w:hAnsi="Arial" w:cs="Arial"/>
                <w:sz w:val="16"/>
                <w:szCs w:val="16"/>
              </w:rPr>
            </w:pPr>
            <w:r w:rsidRPr="001562C6">
              <w:rPr>
                <w:rFonts w:ascii="Arial" w:hAnsi="Arial" w:cs="Arial"/>
                <w:sz w:val="16"/>
                <w:szCs w:val="16"/>
              </w:rPr>
              <w:t>OOK</w:t>
            </w:r>
          </w:p>
          <w:p w14:paraId="5C40D96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3EE26E2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FA8F7E2" w14:textId="77777777" w:rsidR="001562C6" w:rsidRPr="001562C6" w:rsidRDefault="001562C6" w:rsidP="0019282D">
            <w:pPr>
              <w:rPr>
                <w:rFonts w:ascii="Arial" w:hAnsi="Arial" w:cs="Arial"/>
                <w:sz w:val="16"/>
                <w:szCs w:val="16"/>
              </w:rPr>
            </w:pPr>
          </w:p>
        </w:tc>
      </w:tr>
      <w:tr w:rsidR="001562C6" w14:paraId="10E4A39A" w14:textId="77777777" w:rsidTr="0007006D">
        <w:trPr>
          <w:trHeight w:val="20"/>
        </w:trPr>
        <w:tc>
          <w:tcPr>
            <w:tcW w:w="209" w:type="pct"/>
            <w:tcBorders>
              <w:top w:val="nil"/>
              <w:left w:val="single" w:sz="8" w:space="0" w:color="auto"/>
              <w:bottom w:val="single" w:sz="8" w:space="0" w:color="auto"/>
              <w:right w:val="single" w:sz="8" w:space="0" w:color="auto"/>
            </w:tcBorders>
          </w:tcPr>
          <w:p w14:paraId="39FCDFE4"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260BCA"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F15A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650F911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13F3518" w14:textId="77777777" w:rsidR="001562C6" w:rsidRPr="001562C6" w:rsidRDefault="001562C6" w:rsidP="0019282D">
            <w:pPr>
              <w:rPr>
                <w:rFonts w:ascii="Arial" w:hAnsi="Arial" w:cs="Arial"/>
                <w:sz w:val="16"/>
                <w:szCs w:val="16"/>
              </w:rPr>
            </w:pPr>
          </w:p>
        </w:tc>
      </w:tr>
      <w:tr w:rsidR="001562C6" w14:paraId="675A4A33" w14:textId="77777777" w:rsidTr="0007006D">
        <w:trPr>
          <w:trHeight w:val="20"/>
        </w:trPr>
        <w:tc>
          <w:tcPr>
            <w:tcW w:w="209" w:type="pct"/>
            <w:tcBorders>
              <w:top w:val="nil"/>
              <w:left w:val="single" w:sz="8" w:space="0" w:color="auto"/>
              <w:bottom w:val="single" w:sz="8" w:space="0" w:color="auto"/>
              <w:right w:val="single" w:sz="8" w:space="0" w:color="auto"/>
            </w:tcBorders>
          </w:tcPr>
          <w:p w14:paraId="2E65022B"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110070"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4ABA34" w14:textId="77777777" w:rsidR="001562C6" w:rsidRPr="001562C6" w:rsidRDefault="001562C6" w:rsidP="0019282D">
            <w:pPr>
              <w:rPr>
                <w:rFonts w:ascii="Arial" w:hAnsi="Arial" w:cs="Arial"/>
                <w:sz w:val="16"/>
                <w:szCs w:val="16"/>
              </w:rPr>
            </w:pPr>
            <w:r w:rsidRPr="001562C6">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0CD63DED"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2126931" w14:textId="77777777" w:rsidR="001562C6" w:rsidRPr="001562C6" w:rsidRDefault="001562C6" w:rsidP="0019282D">
            <w:pPr>
              <w:rPr>
                <w:rFonts w:ascii="Arial" w:hAnsi="Arial" w:cs="Arial"/>
                <w:sz w:val="16"/>
                <w:szCs w:val="16"/>
              </w:rPr>
            </w:pPr>
          </w:p>
        </w:tc>
      </w:tr>
      <w:tr w:rsidR="001562C6" w14:paraId="1EEBC3B3" w14:textId="77777777" w:rsidTr="0007006D">
        <w:trPr>
          <w:trHeight w:val="20"/>
        </w:trPr>
        <w:tc>
          <w:tcPr>
            <w:tcW w:w="209" w:type="pct"/>
            <w:tcBorders>
              <w:top w:val="nil"/>
              <w:left w:val="single" w:sz="8" w:space="0" w:color="auto"/>
              <w:bottom w:val="single" w:sz="8" w:space="0" w:color="auto"/>
              <w:right w:val="single" w:sz="8" w:space="0" w:color="auto"/>
            </w:tcBorders>
          </w:tcPr>
          <w:p w14:paraId="0DDD78B9"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CFDCB"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510B24" w14:textId="77777777" w:rsidR="001562C6" w:rsidRPr="001562C6" w:rsidRDefault="001562C6" w:rsidP="0019282D">
            <w:pPr>
              <w:rPr>
                <w:rFonts w:ascii="Arial" w:hAnsi="Arial" w:cs="Arial"/>
                <w:sz w:val="16"/>
                <w:szCs w:val="16"/>
              </w:rPr>
            </w:pPr>
            <w:r w:rsidRPr="001562C6">
              <w:rPr>
                <w:rFonts w:ascii="Arial" w:hAnsi="Arial" w:cs="Arial"/>
                <w:sz w:val="16"/>
                <w:szCs w:val="16"/>
              </w:rPr>
              <w:t>1-bit for device 1</w:t>
            </w:r>
          </w:p>
          <w:p w14:paraId="14255F57" w14:textId="77777777" w:rsidR="001562C6" w:rsidRPr="001562C6" w:rsidRDefault="001562C6" w:rsidP="0019282D">
            <w:pPr>
              <w:rPr>
                <w:rFonts w:ascii="Arial" w:hAnsi="Arial" w:cs="Arial"/>
                <w:sz w:val="16"/>
                <w:szCs w:val="16"/>
              </w:rPr>
            </w:pPr>
            <w:r w:rsidRPr="001562C6">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78C738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0DCA24A0" w14:textId="77777777" w:rsidR="001562C6" w:rsidRPr="001562C6" w:rsidRDefault="001562C6" w:rsidP="0019282D">
            <w:pPr>
              <w:rPr>
                <w:rFonts w:ascii="Arial" w:hAnsi="Arial" w:cs="Arial"/>
                <w:sz w:val="16"/>
                <w:szCs w:val="16"/>
              </w:rPr>
            </w:pPr>
          </w:p>
        </w:tc>
      </w:tr>
      <w:tr w:rsidR="001562C6" w14:paraId="016D149D" w14:textId="77777777" w:rsidTr="0007006D">
        <w:trPr>
          <w:trHeight w:val="20"/>
        </w:trPr>
        <w:tc>
          <w:tcPr>
            <w:tcW w:w="209" w:type="pct"/>
            <w:tcBorders>
              <w:top w:val="nil"/>
              <w:left w:val="single" w:sz="8" w:space="0" w:color="auto"/>
              <w:bottom w:val="single" w:sz="8" w:space="0" w:color="auto"/>
              <w:right w:val="single" w:sz="8" w:space="0" w:color="auto"/>
            </w:tcBorders>
          </w:tcPr>
          <w:p w14:paraId="55BF7EFF"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77D5BA" w14:textId="77777777" w:rsidR="001562C6" w:rsidRPr="001562C6" w:rsidRDefault="001562C6" w:rsidP="0019282D">
            <w:pPr>
              <w:rPr>
                <w:rFonts w:ascii="Arial" w:hAnsi="Arial" w:cs="Arial"/>
                <w:sz w:val="16"/>
                <w:szCs w:val="16"/>
              </w:rPr>
            </w:pPr>
            <w:r w:rsidRPr="001562C6">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64F1949"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389E1C1"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BA699F5" w14:textId="77777777" w:rsidR="001562C6" w:rsidRPr="001562C6" w:rsidRDefault="001562C6" w:rsidP="0019282D">
            <w:pPr>
              <w:rPr>
                <w:rFonts w:ascii="Arial" w:hAnsi="Arial" w:cs="Arial"/>
                <w:sz w:val="16"/>
                <w:szCs w:val="16"/>
              </w:rPr>
            </w:pPr>
          </w:p>
        </w:tc>
      </w:tr>
      <w:tr w:rsidR="001562C6" w14:paraId="4437CAEA" w14:textId="77777777" w:rsidTr="0007006D">
        <w:trPr>
          <w:trHeight w:val="20"/>
        </w:trPr>
        <w:tc>
          <w:tcPr>
            <w:tcW w:w="209" w:type="pct"/>
            <w:tcBorders>
              <w:top w:val="nil"/>
              <w:left w:val="single" w:sz="8" w:space="0" w:color="auto"/>
              <w:bottom w:val="single" w:sz="8" w:space="0" w:color="auto"/>
              <w:right w:val="single" w:sz="8" w:space="0" w:color="auto"/>
            </w:tcBorders>
          </w:tcPr>
          <w:p w14:paraId="50BC7EE3"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C989D"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57B5A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E06963" w14:textId="77777777" w:rsidR="001562C6" w:rsidRPr="001562C6" w:rsidRDefault="001562C6" w:rsidP="0019282D">
            <w:pPr>
              <w:jc w:val="center"/>
              <w:rPr>
                <w:rStyle w:val="af7"/>
                <w:rFonts w:ascii="Arial" w:hAnsi="Arial" w:cs="Arial"/>
                <w:sz w:val="16"/>
                <w:szCs w:val="16"/>
              </w:rPr>
            </w:pPr>
          </w:p>
        </w:tc>
      </w:tr>
      <w:tr w:rsidR="001562C6" w14:paraId="2D47BED8" w14:textId="77777777" w:rsidTr="0007006D">
        <w:trPr>
          <w:trHeight w:val="20"/>
        </w:trPr>
        <w:tc>
          <w:tcPr>
            <w:tcW w:w="209" w:type="pct"/>
            <w:tcBorders>
              <w:top w:val="nil"/>
              <w:left w:val="single" w:sz="8" w:space="0" w:color="auto"/>
              <w:bottom w:val="single" w:sz="8" w:space="0" w:color="auto"/>
              <w:right w:val="single" w:sz="8" w:space="0" w:color="auto"/>
            </w:tcBorders>
          </w:tcPr>
          <w:p w14:paraId="2B70459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[2a</w:t>
            </w:r>
            <w:r w:rsidRPr="001562C6">
              <w:rPr>
                <w:rFonts w:ascii="Arial" w:eastAsiaTheme="minorEastAsia" w:hAnsi="Arial" w:cs="Arial"/>
                <w:b/>
                <w:bCs/>
                <w:sz w:val="16"/>
                <w:szCs w:val="16"/>
                <w:lang w:eastAsia="zh-CN"/>
              </w:rPr>
              <w:t>1</w:t>
            </w:r>
            <w:r w:rsidRPr="001562C6">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A1F0D"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Transmission bandwidth</w:t>
            </w:r>
            <w:r w:rsidRPr="001562C6">
              <w:rPr>
                <w:rFonts w:ascii="Arial" w:hAnsi="Arial" w:cs="Arial"/>
                <w:strike/>
                <w:sz w:val="16"/>
                <w:szCs w:val="16"/>
              </w:rPr>
              <w:t xml:space="preserve"> (</w:t>
            </w:r>
            <w:proofErr w:type="spellStart"/>
            <w:r w:rsidRPr="001562C6">
              <w:rPr>
                <w:rFonts w:ascii="Arial" w:hAnsi="Arial" w:cs="Arial"/>
                <w:strike/>
                <w:sz w:val="16"/>
                <w:szCs w:val="16"/>
              </w:rPr>
              <w:t>w.r.t.</w:t>
            </w:r>
            <w:proofErr w:type="spellEnd"/>
            <w:r w:rsidRPr="001562C6">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0BB373" w14:textId="77777777" w:rsidR="0007006D" w:rsidRPr="0007428A"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07428A">
              <w:rPr>
                <w:rFonts w:ascii="Arial" w:eastAsia="宋体" w:hAnsi="Arial" w:cs="Arial"/>
                <w:b/>
                <w:bCs/>
                <w:strike/>
                <w:color w:val="FF0000"/>
                <w:sz w:val="16"/>
                <w:szCs w:val="16"/>
                <w:lang w:eastAsia="zh-CN" w:bidi="ar"/>
              </w:rPr>
              <w:t>[</w:t>
            </w:r>
            <w:r w:rsidRPr="0007428A">
              <w:rPr>
                <w:rFonts w:ascii="Arial" w:eastAsia="宋体" w:hAnsi="Arial" w:cs="Arial" w:hint="eastAsia"/>
                <w:b/>
                <w:bCs/>
                <w:strike/>
                <w:color w:val="FF0000"/>
                <w:sz w:val="16"/>
                <w:szCs w:val="16"/>
                <w:lang w:eastAsia="zh-CN" w:bidi="ar"/>
              </w:rPr>
              <w:t>2a1</w:t>
            </w:r>
            <w:r w:rsidRPr="0007428A">
              <w:rPr>
                <w:rFonts w:ascii="Arial" w:eastAsia="宋体" w:hAnsi="Arial" w:cs="Arial"/>
                <w:b/>
                <w:bCs/>
                <w:strike/>
                <w:color w:val="FF0000"/>
                <w:sz w:val="16"/>
                <w:szCs w:val="16"/>
                <w:lang w:eastAsia="zh-CN" w:bidi="ar"/>
              </w:rPr>
              <w:t xml:space="preserve">]-Alt1: </w:t>
            </w:r>
          </w:p>
          <w:p w14:paraId="2CEFE984"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DSB</w:t>
            </w:r>
          </w:p>
          <w:p w14:paraId="0ADE4346"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 xml:space="preserve"> is considered for D2R transmission bandwidth. </w:t>
            </w:r>
          </w:p>
          <w:p w14:paraId="0BC79180" w14:textId="77777777" w:rsidR="0007006D" w:rsidRPr="0007428A" w:rsidRDefault="0007006D" w:rsidP="0007006D">
            <w:pPr>
              <w:pStyle w:val="afc"/>
              <w:numPr>
                <w:ilvl w:val="1"/>
                <w:numId w:val="14"/>
              </w:numPr>
              <w:snapToGrid w:val="0"/>
              <w:ind w:firstLineChars="0"/>
              <w:rPr>
                <w:rFonts w:ascii="Arial" w:eastAsia="宋体" w:hAnsi="Arial" w:cs="Arial"/>
                <w:sz w:val="16"/>
                <w:szCs w:val="16"/>
                <w:lang w:eastAsia="zh-CN" w:bidi="ar"/>
              </w:rPr>
            </w:pPr>
            <w:r w:rsidRPr="0007428A">
              <w:rPr>
                <w:rFonts w:ascii="Arial" w:eastAsia="宋体" w:hAnsi="Arial" w:cs="Arial"/>
                <w:sz w:val="16"/>
                <w:szCs w:val="16"/>
                <w:lang w:eastAsia="zh-CN" w:bidi="ar"/>
              </w:rPr>
              <w:t xml:space="preserve">The value is for two sidebands, i.e., the total transmission bandwidth for DSB is X kHz </w:t>
            </w:r>
            <w:r w:rsidRPr="0007428A">
              <w:rPr>
                <w:rFonts w:ascii="Arial" w:eastAsia="宋体" w:hAnsi="Arial" w:cs="Arial"/>
                <w:strike/>
                <w:sz w:val="16"/>
                <w:szCs w:val="16"/>
                <w:lang w:eastAsia="zh-CN" w:bidi="ar"/>
              </w:rPr>
              <w:t>(M) and Y kHz (O)</w:t>
            </w:r>
            <w:r w:rsidRPr="0007428A">
              <w:rPr>
                <w:rFonts w:ascii="Arial" w:eastAsia="宋体" w:hAnsi="Arial" w:cs="Arial"/>
                <w:sz w:val="16"/>
                <w:szCs w:val="16"/>
                <w:lang w:eastAsia="zh-CN" w:bidi="ar"/>
              </w:rPr>
              <w:t>.</w:t>
            </w:r>
          </w:p>
          <w:p w14:paraId="02259067" w14:textId="77777777" w:rsidR="0007006D" w:rsidRPr="00DB579B" w:rsidRDefault="0007006D" w:rsidP="0007006D">
            <w:pPr>
              <w:pStyle w:val="afc"/>
              <w:numPr>
                <w:ilvl w:val="0"/>
                <w:numId w:val="14"/>
              </w:numPr>
              <w:snapToGrid w:val="0"/>
              <w:ind w:firstLineChars="0"/>
              <w:rPr>
                <w:rFonts w:ascii="Arial" w:eastAsia="宋体" w:hAnsi="Arial" w:cs="Arial"/>
                <w:b/>
                <w:bCs/>
                <w:strike/>
                <w:color w:val="FF0000"/>
                <w:sz w:val="16"/>
                <w:szCs w:val="16"/>
                <w:lang w:eastAsia="zh-CN" w:bidi="ar"/>
              </w:rPr>
            </w:pPr>
            <w:r w:rsidRPr="00DB579B">
              <w:rPr>
                <w:rFonts w:ascii="Arial" w:eastAsia="宋体" w:hAnsi="Arial" w:cs="Arial"/>
                <w:b/>
                <w:bCs/>
                <w:strike/>
                <w:color w:val="FF0000"/>
                <w:sz w:val="16"/>
                <w:szCs w:val="16"/>
                <w:lang w:eastAsia="zh-CN" w:bidi="ar"/>
              </w:rPr>
              <w:t>[</w:t>
            </w:r>
            <w:r w:rsidRPr="00DB579B">
              <w:rPr>
                <w:rFonts w:ascii="Arial" w:eastAsia="宋体" w:hAnsi="Arial" w:cs="Arial" w:hint="eastAsia"/>
                <w:b/>
                <w:bCs/>
                <w:strike/>
                <w:color w:val="FF0000"/>
                <w:sz w:val="16"/>
                <w:szCs w:val="16"/>
                <w:lang w:eastAsia="zh-CN" w:bidi="ar"/>
              </w:rPr>
              <w:t>2a1</w:t>
            </w:r>
            <w:r w:rsidRPr="00DB579B">
              <w:rPr>
                <w:rFonts w:ascii="Arial" w:eastAsia="宋体" w:hAnsi="Arial" w:cs="Arial"/>
                <w:b/>
                <w:bCs/>
                <w:strike/>
                <w:color w:val="FF0000"/>
                <w:sz w:val="16"/>
                <w:szCs w:val="16"/>
                <w:lang w:eastAsia="zh-CN" w:bidi="ar"/>
              </w:rPr>
              <w:t>]-Alt</w:t>
            </w:r>
            <w:r w:rsidRPr="00DB579B">
              <w:rPr>
                <w:rFonts w:ascii="Arial" w:eastAsia="宋体" w:hAnsi="Arial" w:cs="Arial" w:hint="eastAsia"/>
                <w:b/>
                <w:bCs/>
                <w:strike/>
                <w:color w:val="FF0000"/>
                <w:sz w:val="16"/>
                <w:szCs w:val="16"/>
                <w:lang w:eastAsia="zh-CN" w:bidi="ar"/>
              </w:rPr>
              <w:t>2</w:t>
            </w:r>
            <w:r w:rsidRPr="00DB579B">
              <w:rPr>
                <w:rFonts w:ascii="Arial" w:eastAsia="宋体" w:hAnsi="Arial" w:cs="Arial"/>
                <w:b/>
                <w:bCs/>
                <w:strike/>
                <w:color w:val="FF0000"/>
                <w:sz w:val="16"/>
                <w:szCs w:val="16"/>
                <w:lang w:eastAsia="zh-CN" w:bidi="ar"/>
              </w:rPr>
              <w:t xml:space="preserve">: </w:t>
            </w:r>
          </w:p>
          <w:p w14:paraId="76217C08"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w:t>
            </w:r>
          </w:p>
          <w:p w14:paraId="7DA03D16"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kHz (M) and Y kHz (O) is considered for D2R transmission bandwidth. </w:t>
            </w:r>
          </w:p>
          <w:p w14:paraId="0754616B"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is for one sideband, i.e., the total transmission bandwidth for DSB is X kHz (M) and Y kHz (O).</w:t>
            </w:r>
          </w:p>
          <w:p w14:paraId="4B29F30D" w14:textId="77777777" w:rsidR="0007006D" w:rsidRPr="00DB579B" w:rsidRDefault="0007006D" w:rsidP="0007006D">
            <w:pPr>
              <w:pStyle w:val="afc"/>
              <w:numPr>
                <w:ilvl w:val="0"/>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The value of X and Y is as follows,</w:t>
            </w:r>
            <w:r w:rsidRPr="00DB579B">
              <w:rPr>
                <w:rFonts w:ascii="Arial" w:eastAsia="宋体" w:hAnsi="Arial" w:cs="Arial" w:hint="eastAsia"/>
                <w:strike/>
                <w:color w:val="FF0000"/>
                <w:sz w:val="16"/>
                <w:szCs w:val="16"/>
                <w:lang w:eastAsia="zh-CN" w:bidi="ar"/>
              </w:rPr>
              <w:t xml:space="preserve"> to be down-select from alternative 1 and 2</w:t>
            </w:r>
          </w:p>
          <w:p w14:paraId="235E27DF"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Alternative 1: </w:t>
            </w:r>
          </w:p>
          <w:p w14:paraId="6E2C49E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X = </w:t>
            </w:r>
            <w:r w:rsidRPr="00DB579B">
              <w:rPr>
                <w:rFonts w:ascii="Arial" w:eastAsia="宋体" w:hAnsi="Arial" w:cs="Arial" w:hint="eastAsia"/>
                <w:strike/>
                <w:color w:val="FF0000"/>
                <w:sz w:val="16"/>
                <w:szCs w:val="16"/>
                <w:lang w:eastAsia="zh-CN" w:bidi="ar"/>
              </w:rPr>
              <w:t>{</w:t>
            </w:r>
            <w:r w:rsidRPr="00DB579B">
              <w:rPr>
                <w:rFonts w:ascii="Arial" w:eastAsia="宋体" w:hAnsi="Arial" w:cs="Arial"/>
                <w:strike/>
                <w:color w:val="FF0000"/>
                <w:sz w:val="16"/>
                <w:szCs w:val="16"/>
                <w:lang w:eastAsia="zh-CN" w:bidi="ar"/>
              </w:rPr>
              <w:t>15</w:t>
            </w:r>
            <w:r w:rsidRPr="00DB579B">
              <w:rPr>
                <w:rFonts w:ascii="Arial" w:eastAsia="宋体" w:hAnsi="Arial" w:cs="Arial" w:hint="eastAsia"/>
                <w:strike/>
                <w:color w:val="FF0000"/>
                <w:sz w:val="16"/>
                <w:szCs w:val="16"/>
                <w:lang w:eastAsia="zh-CN" w:bidi="ar"/>
              </w:rPr>
              <w:t xml:space="preserve"> (M), 180 (O)}</w:t>
            </w:r>
          </w:p>
          <w:p w14:paraId="341D514F"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Y =180</w:t>
            </w:r>
          </w:p>
          <w:p w14:paraId="63C5045C" w14:textId="77777777" w:rsidR="0007006D" w:rsidRPr="00DB579B" w:rsidRDefault="0007006D" w:rsidP="0007006D">
            <w:pPr>
              <w:pStyle w:val="afc"/>
              <w:numPr>
                <w:ilvl w:val="1"/>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Alternative 2:</w:t>
            </w:r>
          </w:p>
          <w:p w14:paraId="18453443" w14:textId="77777777" w:rsidR="0007006D" w:rsidRPr="00DB579B" w:rsidRDefault="0007006D" w:rsidP="0007006D">
            <w:pPr>
              <w:pStyle w:val="afc"/>
              <w:numPr>
                <w:ilvl w:val="2"/>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X and Y reported by companies,</w:t>
            </w:r>
          </w:p>
          <w:p w14:paraId="31F2A4F7" w14:textId="77777777" w:rsidR="0007006D" w:rsidRPr="00DB579B" w:rsidRDefault="0007006D" w:rsidP="0007006D">
            <w:pPr>
              <w:pStyle w:val="afc"/>
              <w:numPr>
                <w:ilvl w:val="3"/>
                <w:numId w:val="14"/>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 xml:space="preserve">the value may be related to, e.g., </w:t>
            </w:r>
          </w:p>
          <w:p w14:paraId="44AF5B2A"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Reference data rate</w:t>
            </w:r>
          </w:p>
          <w:p w14:paraId="16494662"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Coding scheme</w:t>
            </w:r>
          </w:p>
          <w:p w14:paraId="141DD534"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Repetition</w:t>
            </w:r>
          </w:p>
          <w:p w14:paraId="5788D6D3"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With or without SFS</w:t>
            </w:r>
          </w:p>
          <w:p w14:paraId="37A63990" w14:textId="77777777" w:rsidR="0007006D" w:rsidRPr="00DB579B" w:rsidRDefault="0007006D" w:rsidP="0007006D">
            <w:pPr>
              <w:pStyle w:val="afc"/>
              <w:numPr>
                <w:ilvl w:val="4"/>
                <w:numId w:val="15"/>
              </w:numPr>
              <w:snapToGrid w:val="0"/>
              <w:ind w:firstLineChars="0"/>
              <w:rPr>
                <w:rFonts w:ascii="Arial" w:eastAsia="宋体" w:hAnsi="Arial" w:cs="Arial"/>
                <w:strike/>
                <w:color w:val="FF0000"/>
                <w:sz w:val="16"/>
                <w:szCs w:val="16"/>
                <w:lang w:eastAsia="zh-CN" w:bidi="ar"/>
              </w:rPr>
            </w:pPr>
            <w:r w:rsidRPr="00DB579B">
              <w:rPr>
                <w:rFonts w:ascii="Arial" w:eastAsia="宋体" w:hAnsi="Arial" w:cs="Arial"/>
                <w:strike/>
                <w:color w:val="FF0000"/>
                <w:sz w:val="16"/>
                <w:szCs w:val="16"/>
                <w:lang w:eastAsia="zh-CN" w:bidi="ar"/>
              </w:rPr>
              <w:t>SSB or DSB</w:t>
            </w:r>
          </w:p>
          <w:p w14:paraId="7EFB2C24" w14:textId="77777777" w:rsidR="0007006D" w:rsidRDefault="0007006D" w:rsidP="0007006D">
            <w:pPr>
              <w:rPr>
                <w:rFonts w:ascii="Arial" w:eastAsiaTheme="minorEastAsia" w:hAnsi="Arial" w:cs="Arial"/>
                <w:strike/>
                <w:sz w:val="16"/>
                <w:szCs w:val="16"/>
                <w:lang w:eastAsia="zh-CN"/>
              </w:rPr>
            </w:pPr>
          </w:p>
          <w:p w14:paraId="04D95153" w14:textId="77777777" w:rsidR="0007006D" w:rsidRPr="00DB579B" w:rsidRDefault="0007006D" w:rsidP="0007006D">
            <w:pPr>
              <w:pStyle w:val="afc"/>
              <w:numPr>
                <w:ilvl w:val="1"/>
                <w:numId w:val="15"/>
              </w:numPr>
              <w:snapToGrid w:val="0"/>
              <w:ind w:firstLineChars="0"/>
              <w:rPr>
                <w:rFonts w:ascii="Arial" w:eastAsia="宋体" w:hAnsi="Arial" w:cs="Arial"/>
                <w:color w:val="FF0000"/>
                <w:sz w:val="16"/>
                <w:szCs w:val="16"/>
                <w:lang w:eastAsia="zh-CN" w:bidi="ar"/>
              </w:rPr>
            </w:pPr>
            <w:r w:rsidRPr="00DB579B">
              <w:rPr>
                <w:rFonts w:ascii="Arial" w:eastAsia="宋体" w:hAnsi="Arial" w:cs="Arial"/>
                <w:color w:val="FF0000"/>
                <w:sz w:val="16"/>
                <w:szCs w:val="16"/>
                <w:lang w:eastAsia="zh-CN" w:bidi="ar"/>
              </w:rPr>
              <w:t xml:space="preserve">X = </w:t>
            </w:r>
            <w:r w:rsidRPr="00DB579B">
              <w:rPr>
                <w:rFonts w:ascii="Arial" w:eastAsia="宋体" w:hAnsi="Arial" w:cs="Arial" w:hint="eastAsia"/>
                <w:color w:val="FF0000"/>
                <w:sz w:val="16"/>
                <w:szCs w:val="16"/>
                <w:lang w:eastAsia="zh-CN" w:bidi="ar"/>
              </w:rPr>
              <w:t>{</w:t>
            </w:r>
            <w:r w:rsidRPr="00DB579B">
              <w:rPr>
                <w:rFonts w:ascii="Arial" w:eastAsia="宋体" w:hAnsi="Arial" w:cs="Arial"/>
                <w:color w:val="FF0000"/>
                <w:sz w:val="16"/>
                <w:szCs w:val="16"/>
                <w:lang w:eastAsia="zh-CN" w:bidi="ar"/>
              </w:rPr>
              <w:t>15</w:t>
            </w:r>
            <w:r w:rsidRPr="00DB579B">
              <w:rPr>
                <w:rFonts w:ascii="Arial" w:eastAsia="宋体" w:hAnsi="Arial" w:cs="Arial" w:hint="eastAsia"/>
                <w:color w:val="FF0000"/>
                <w:sz w:val="16"/>
                <w:szCs w:val="16"/>
                <w:lang w:eastAsia="zh-CN" w:bidi="ar"/>
              </w:rPr>
              <w:t xml:space="preserve"> (M), 180 (O)}, other values are not precluded and reported by companies</w:t>
            </w:r>
          </w:p>
          <w:p w14:paraId="260AC3DF" w14:textId="77777777" w:rsidR="001562C6" w:rsidRPr="0007006D" w:rsidRDefault="001562C6" w:rsidP="0019282D">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6090A2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23D7EA64" w14:textId="77777777" w:rsidR="001562C6" w:rsidRPr="001562C6" w:rsidRDefault="001562C6" w:rsidP="0019282D">
            <w:pPr>
              <w:rPr>
                <w:rFonts w:ascii="Arial" w:hAnsi="Arial" w:cs="Arial"/>
                <w:sz w:val="16"/>
                <w:szCs w:val="16"/>
              </w:rPr>
            </w:pPr>
          </w:p>
        </w:tc>
      </w:tr>
      <w:tr w:rsidR="001562C6" w14:paraId="64F83405" w14:textId="77777777" w:rsidTr="0007006D">
        <w:trPr>
          <w:trHeight w:val="20"/>
        </w:trPr>
        <w:tc>
          <w:tcPr>
            <w:tcW w:w="209" w:type="pct"/>
            <w:tcBorders>
              <w:top w:val="nil"/>
              <w:left w:val="single" w:sz="8" w:space="0" w:color="auto"/>
              <w:bottom w:val="single" w:sz="8" w:space="0" w:color="auto"/>
              <w:right w:val="single" w:sz="8" w:space="0" w:color="auto"/>
            </w:tcBorders>
          </w:tcPr>
          <w:p w14:paraId="3471270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F23697"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[OOK/BPSK/BFSK chip rate]</w:t>
            </w:r>
            <w:r w:rsidRPr="001562C6">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E2527E8"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w:t>
            </w:r>
            <w:r w:rsidRPr="001562C6">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278BC3B"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CDA122D" w14:textId="77777777" w:rsidR="001562C6" w:rsidRPr="001562C6" w:rsidRDefault="001562C6" w:rsidP="0019282D">
            <w:pPr>
              <w:rPr>
                <w:rFonts w:ascii="Arial" w:hAnsi="Arial" w:cs="Arial"/>
                <w:sz w:val="16"/>
                <w:szCs w:val="16"/>
              </w:rPr>
            </w:pPr>
          </w:p>
        </w:tc>
      </w:tr>
      <w:tr w:rsidR="001562C6" w14:paraId="23FE687F" w14:textId="77777777" w:rsidTr="0007006D">
        <w:trPr>
          <w:trHeight w:val="20"/>
        </w:trPr>
        <w:tc>
          <w:tcPr>
            <w:tcW w:w="209" w:type="pct"/>
            <w:tcBorders>
              <w:top w:val="nil"/>
              <w:left w:val="single" w:sz="8" w:space="0" w:color="auto"/>
              <w:bottom w:val="single" w:sz="8" w:space="0" w:color="auto"/>
              <w:right w:val="single" w:sz="8" w:space="0" w:color="auto"/>
            </w:tcBorders>
          </w:tcPr>
          <w:p w14:paraId="20F07E55"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468A" w14:textId="77777777" w:rsidR="001562C6" w:rsidRPr="001562C6" w:rsidRDefault="001562C6" w:rsidP="0019282D">
            <w:pPr>
              <w:rPr>
                <w:rFonts w:ascii="Arial" w:hAnsi="Arial" w:cs="Arial"/>
                <w:sz w:val="16"/>
                <w:szCs w:val="16"/>
              </w:rPr>
            </w:pPr>
            <w:r w:rsidRPr="001562C6">
              <w:rPr>
                <w:rFonts w:ascii="Arial" w:eastAsiaTheme="minorEastAsia" w:hAnsi="Arial" w:cs="Arial" w:hint="eastAsia"/>
                <w:sz w:val="16"/>
                <w:szCs w:val="16"/>
                <w:lang w:eastAsia="zh-CN"/>
              </w:rPr>
              <w:t>Receiver</w:t>
            </w:r>
            <w:r w:rsidRPr="001562C6">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0F9FC7E" w14:textId="77777777" w:rsidR="0007006D" w:rsidRPr="00DB579B" w:rsidRDefault="0007006D" w:rsidP="0007006D">
            <w:pPr>
              <w:snapToGrid w:val="0"/>
              <w:rPr>
                <w:rFonts w:ascii="Arial" w:eastAsia="宋体" w:hAnsi="Arial" w:cs="Arial"/>
                <w:sz w:val="16"/>
                <w:szCs w:val="16"/>
                <w:lang w:eastAsia="zh-CN" w:bidi="ar"/>
              </w:rPr>
            </w:pPr>
            <w:r w:rsidRPr="00DB579B">
              <w:rPr>
                <w:rFonts w:ascii="Arial" w:eastAsia="宋体" w:hAnsi="Arial" w:cs="Arial"/>
                <w:sz w:val="16"/>
                <w:szCs w:val="16"/>
                <w:lang w:eastAsia="zh-CN" w:bidi="ar"/>
              </w:rPr>
              <w:t xml:space="preserve">D2R </w:t>
            </w:r>
            <w:r w:rsidRPr="00DB579B">
              <w:rPr>
                <w:rFonts w:ascii="Arial" w:eastAsia="宋体" w:hAnsi="Arial" w:cs="Arial" w:hint="eastAsia"/>
                <w:sz w:val="16"/>
                <w:szCs w:val="16"/>
                <w:lang w:eastAsia="zh-CN" w:bidi="ar"/>
              </w:rPr>
              <w:t>receiver</w:t>
            </w:r>
            <w:r w:rsidRPr="00DB579B">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1584332" w14:textId="77777777" w:rsidR="0007006D" w:rsidRPr="00DB579B" w:rsidRDefault="0007006D" w:rsidP="0007006D">
            <w:pPr>
              <w:pStyle w:val="afc"/>
              <w:numPr>
                <w:ilvl w:val="0"/>
                <w:numId w:val="13"/>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sidRPr="00DB579B">
              <w:rPr>
                <w:rFonts w:ascii="Arial" w:eastAsia="宋体" w:hAnsi="Arial" w:cs="Arial"/>
                <w:sz w:val="16"/>
                <w:szCs w:val="16"/>
                <w:lang w:eastAsia="zh-CN" w:bidi="ar"/>
              </w:rPr>
              <w:t>Assume the receiver matches the transmitter's modulation</w:t>
            </w:r>
            <w:r w:rsidRPr="00DB579B">
              <w:rPr>
                <w:rFonts w:ascii="Arial" w:eastAsia="宋体" w:hAnsi="Arial" w:cs="Arial" w:hint="eastAsia"/>
                <w:sz w:val="16"/>
                <w:szCs w:val="16"/>
                <w:lang w:eastAsia="zh-CN" w:bidi="ar"/>
              </w:rPr>
              <w:t>, i.e.,</w:t>
            </w:r>
            <w:r w:rsidRPr="00DB579B">
              <w:rPr>
                <w:rFonts w:ascii="Arial" w:eastAsia="宋体" w:hAnsi="Arial" w:cs="Arial"/>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to receiver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trike/>
                <w:color w:val="FF0000"/>
                <w:sz w:val="16"/>
                <w:szCs w:val="16"/>
                <w:lang w:eastAsia="zh-CN" w:bidi="ar"/>
              </w:rPr>
              <w:t>when</w:t>
            </w:r>
            <w:r w:rsidRPr="00DB579B">
              <w:rPr>
                <w:rFonts w:ascii="Arial" w:eastAsia="宋体" w:hAnsi="Arial" w:cs="Arial"/>
                <w:strike/>
                <w:color w:val="FF0000"/>
                <w:sz w:val="16"/>
                <w:szCs w:val="16"/>
                <w:lang w:eastAsia="zh-CN" w:bidi="ar"/>
              </w:rPr>
              <w:t xml:space="preserve"> </w:t>
            </w:r>
            <w:r w:rsidRPr="00DB579B">
              <w:rPr>
                <w:rFonts w:ascii="Arial" w:eastAsia="宋体" w:hAnsi="Arial" w:cs="Arial" w:hint="eastAsia"/>
                <w:strike/>
                <w:color w:val="FF0000"/>
                <w:sz w:val="16"/>
                <w:szCs w:val="16"/>
                <w:lang w:eastAsia="zh-CN" w:bidi="ar"/>
              </w:rPr>
              <w:t xml:space="preserve">transmitter uses </w:t>
            </w:r>
            <w:r w:rsidRPr="00DB579B">
              <w:rPr>
                <w:rFonts w:ascii="Arial" w:eastAsia="宋体" w:hAnsi="Arial" w:cs="Arial"/>
                <w:strike/>
                <w:color w:val="FF0000"/>
                <w:sz w:val="16"/>
                <w:szCs w:val="16"/>
                <w:lang w:eastAsia="zh-CN" w:bidi="ar"/>
              </w:rPr>
              <w:t xml:space="preserve">SSB, </w:t>
            </w:r>
            <w:r w:rsidRPr="00DB579B">
              <w:rPr>
                <w:rFonts w:ascii="Arial" w:eastAsia="宋体" w:hAnsi="Arial" w:cs="Arial" w:hint="eastAsia"/>
                <w:sz w:val="16"/>
                <w:szCs w:val="16"/>
                <w:lang w:eastAsia="zh-CN" w:bidi="ar"/>
              </w:rPr>
              <w:t xml:space="preserve">receiver uses </w:t>
            </w:r>
            <w:r w:rsidRPr="00DB579B">
              <w:rPr>
                <w:rFonts w:ascii="Arial" w:eastAsia="宋体" w:hAnsi="Arial" w:cs="Arial"/>
                <w:sz w:val="16"/>
                <w:szCs w:val="16"/>
                <w:lang w:eastAsia="zh-CN" w:bidi="ar"/>
              </w:rPr>
              <w:t xml:space="preserve">DSB </w:t>
            </w:r>
            <w:r w:rsidRPr="00DB579B">
              <w:rPr>
                <w:rFonts w:ascii="Arial" w:eastAsia="宋体" w:hAnsi="Arial" w:cs="Arial" w:hint="eastAsia"/>
                <w:sz w:val="16"/>
                <w:szCs w:val="16"/>
                <w:lang w:eastAsia="zh-CN" w:bidi="ar"/>
              </w:rPr>
              <w:t>when</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transmitter</w:t>
            </w:r>
            <w:r w:rsidRPr="00DB579B">
              <w:rPr>
                <w:rFonts w:ascii="Arial" w:eastAsia="宋体" w:hAnsi="Arial" w:cs="Arial"/>
                <w:sz w:val="16"/>
                <w:szCs w:val="16"/>
                <w:lang w:eastAsia="zh-CN" w:bidi="ar"/>
              </w:rPr>
              <w:t xml:space="preserve"> </w:t>
            </w:r>
            <w:r w:rsidRPr="00DB579B">
              <w:rPr>
                <w:rFonts w:ascii="Arial" w:eastAsia="宋体" w:hAnsi="Arial" w:cs="Arial" w:hint="eastAsia"/>
                <w:sz w:val="16"/>
                <w:szCs w:val="16"/>
                <w:lang w:eastAsia="zh-CN" w:bidi="ar"/>
              </w:rPr>
              <w:t xml:space="preserve">uses </w:t>
            </w:r>
            <w:r w:rsidRPr="00DB579B">
              <w:rPr>
                <w:rFonts w:ascii="Arial" w:eastAsia="宋体" w:hAnsi="Arial" w:cs="Arial"/>
                <w:sz w:val="16"/>
                <w:szCs w:val="16"/>
                <w:lang w:eastAsia="zh-CN" w:bidi="ar"/>
              </w:rPr>
              <w:t>DSB.</w:t>
            </w:r>
          </w:p>
          <w:p w14:paraId="4BE10F2D" w14:textId="25EC4899" w:rsidR="001562C6" w:rsidRPr="0007006D" w:rsidRDefault="0007006D" w:rsidP="0019282D">
            <w:pPr>
              <w:rPr>
                <w:rFonts w:ascii="Arial" w:hAnsi="Arial" w:cs="Arial"/>
                <w:sz w:val="16"/>
                <w:szCs w:val="16"/>
              </w:rPr>
            </w:pPr>
            <w:r w:rsidRPr="00DB579B">
              <w:rPr>
                <w:rFonts w:ascii="Arial" w:eastAsia="宋体" w:hAnsi="Arial" w:cs="Arial"/>
                <w:sz w:val="16"/>
                <w:szCs w:val="16"/>
                <w:lang w:eastAsia="zh-CN" w:bidi="ar"/>
              </w:rPr>
              <w:t>Companies to report the value</w:t>
            </w:r>
            <w:r w:rsidRPr="00DB579B">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41003B2"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456A8F0B" w14:textId="77777777" w:rsidR="001562C6" w:rsidRPr="001562C6" w:rsidRDefault="001562C6" w:rsidP="0019282D">
            <w:pPr>
              <w:rPr>
                <w:rFonts w:ascii="Arial" w:hAnsi="Arial" w:cs="Arial"/>
                <w:sz w:val="16"/>
                <w:szCs w:val="16"/>
              </w:rPr>
            </w:pPr>
          </w:p>
        </w:tc>
      </w:tr>
      <w:tr w:rsidR="001562C6" w14:paraId="4844DA08" w14:textId="77777777" w:rsidTr="0007006D">
        <w:trPr>
          <w:trHeight w:val="20"/>
        </w:trPr>
        <w:tc>
          <w:tcPr>
            <w:tcW w:w="209" w:type="pct"/>
            <w:tcBorders>
              <w:top w:val="nil"/>
              <w:left w:val="single" w:sz="8" w:space="0" w:color="auto"/>
              <w:bottom w:val="single" w:sz="8" w:space="0" w:color="auto"/>
              <w:right w:val="single" w:sz="8" w:space="0" w:color="auto"/>
            </w:tcBorders>
          </w:tcPr>
          <w:p w14:paraId="71FB9F4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99FFC" w14:textId="77777777" w:rsidR="001562C6" w:rsidRPr="001562C6" w:rsidRDefault="001562C6" w:rsidP="0019282D">
            <w:pPr>
              <w:rPr>
                <w:rFonts w:ascii="Arial" w:hAnsi="Arial" w:cs="Arial"/>
                <w:sz w:val="16"/>
                <w:szCs w:val="16"/>
              </w:rPr>
            </w:pPr>
            <w:r w:rsidRPr="001562C6">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1B6DE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waveform, e.g., unmodulated single tone, multi-</w:t>
            </w:r>
            <w:proofErr w:type="gramStart"/>
            <w:r w:rsidRPr="001562C6">
              <w:rPr>
                <w:rFonts w:ascii="Arial" w:hAnsi="Arial" w:cs="Arial"/>
                <w:sz w:val="16"/>
                <w:szCs w:val="16"/>
              </w:rPr>
              <w:t>tone(</w:t>
            </w:r>
            <w:proofErr w:type="gramEnd"/>
            <w:r w:rsidRPr="001562C6">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652F05C"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6DBC5EC" w14:textId="77777777" w:rsidR="001562C6" w:rsidRPr="001562C6" w:rsidRDefault="001562C6" w:rsidP="0019282D">
            <w:pPr>
              <w:rPr>
                <w:rFonts w:ascii="Arial" w:hAnsi="Arial" w:cs="Arial"/>
                <w:sz w:val="16"/>
                <w:szCs w:val="16"/>
              </w:rPr>
            </w:pPr>
          </w:p>
        </w:tc>
      </w:tr>
      <w:tr w:rsidR="001562C6" w14:paraId="7BC3F2A9" w14:textId="77777777" w:rsidTr="0007006D">
        <w:trPr>
          <w:trHeight w:val="20"/>
        </w:trPr>
        <w:tc>
          <w:tcPr>
            <w:tcW w:w="209" w:type="pct"/>
            <w:tcBorders>
              <w:top w:val="nil"/>
              <w:left w:val="single" w:sz="8" w:space="0" w:color="auto"/>
              <w:bottom w:val="single" w:sz="8" w:space="0" w:color="auto"/>
              <w:right w:val="single" w:sz="8" w:space="0" w:color="auto"/>
            </w:tcBorders>
          </w:tcPr>
          <w:p w14:paraId="146D42F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ADEFD1" w14:textId="77777777" w:rsidR="001562C6" w:rsidRPr="001562C6" w:rsidRDefault="001562C6" w:rsidP="0019282D">
            <w:pPr>
              <w:rPr>
                <w:rFonts w:ascii="Arial" w:hAnsi="Arial" w:cs="Arial"/>
                <w:sz w:val="16"/>
                <w:szCs w:val="16"/>
              </w:rPr>
            </w:pPr>
            <w:r w:rsidRPr="001562C6">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D5FDB8"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modulation, e.g., OOK,</w:t>
            </w:r>
            <w:r w:rsidRPr="001562C6">
              <w:rPr>
                <w:rStyle w:val="apple-converted-space"/>
                <w:rFonts w:ascii="Arial" w:hAnsi="Arial" w:cs="Arial"/>
                <w:sz w:val="16"/>
                <w:szCs w:val="16"/>
              </w:rPr>
              <w:t> </w:t>
            </w:r>
            <w:r w:rsidRPr="001562C6">
              <w:rPr>
                <w:rFonts w:ascii="Arial" w:hAnsi="Arial" w:cs="Arial"/>
                <w:sz w:val="16"/>
                <w:szCs w:val="16"/>
              </w:rPr>
              <w:t>BPSK,</w:t>
            </w:r>
            <w:r w:rsidRPr="001562C6">
              <w:rPr>
                <w:rStyle w:val="apple-converted-space"/>
                <w:rFonts w:ascii="Arial" w:hAnsi="Arial" w:cs="Arial"/>
                <w:sz w:val="16"/>
                <w:szCs w:val="16"/>
              </w:rPr>
              <w:t> </w:t>
            </w:r>
            <w:r w:rsidRPr="001562C6">
              <w:rPr>
                <w:rFonts w:ascii="Arial" w:hAnsi="Arial" w:cs="Arial"/>
                <w:sz w:val="16"/>
                <w:szCs w:val="16"/>
              </w:rPr>
              <w:t>BFSK</w:t>
            </w:r>
          </w:p>
        </w:tc>
        <w:tc>
          <w:tcPr>
            <w:tcW w:w="525" w:type="pct"/>
            <w:tcBorders>
              <w:top w:val="nil"/>
              <w:left w:val="nil"/>
              <w:bottom w:val="single" w:sz="8" w:space="0" w:color="auto"/>
              <w:right w:val="single" w:sz="8" w:space="0" w:color="auto"/>
            </w:tcBorders>
          </w:tcPr>
          <w:p w14:paraId="797338AF"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54527E4B" w14:textId="77777777" w:rsidR="001562C6" w:rsidRPr="001562C6" w:rsidRDefault="001562C6" w:rsidP="0019282D">
            <w:pPr>
              <w:rPr>
                <w:rFonts w:ascii="Arial" w:hAnsi="Arial" w:cs="Arial"/>
                <w:sz w:val="16"/>
                <w:szCs w:val="16"/>
              </w:rPr>
            </w:pPr>
          </w:p>
        </w:tc>
      </w:tr>
      <w:tr w:rsidR="001562C6" w14:paraId="4E9D5A9D" w14:textId="77777777" w:rsidTr="0007006D">
        <w:trPr>
          <w:trHeight w:val="20"/>
        </w:trPr>
        <w:tc>
          <w:tcPr>
            <w:tcW w:w="209" w:type="pct"/>
            <w:tcBorders>
              <w:top w:val="nil"/>
              <w:left w:val="single" w:sz="8" w:space="0" w:color="auto"/>
              <w:bottom w:val="single" w:sz="8" w:space="0" w:color="auto"/>
              <w:right w:val="single" w:sz="8" w:space="0" w:color="auto"/>
            </w:tcBorders>
          </w:tcPr>
          <w:p w14:paraId="2741416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81D0" w14:textId="77777777" w:rsidR="001562C6" w:rsidRPr="001562C6" w:rsidRDefault="001562C6" w:rsidP="0019282D">
            <w:pPr>
              <w:rPr>
                <w:rFonts w:ascii="Arial" w:hAnsi="Arial" w:cs="Arial"/>
                <w:sz w:val="16"/>
                <w:szCs w:val="16"/>
              </w:rPr>
            </w:pPr>
            <w:r w:rsidRPr="001562C6">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BBB72B"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w:t>
            </w:r>
            <w:r w:rsidRPr="001562C6">
              <w:rPr>
                <w:rStyle w:val="apple-converted-space"/>
                <w:rFonts w:ascii="Arial" w:hAnsi="Arial" w:cs="Arial"/>
                <w:sz w:val="16"/>
                <w:szCs w:val="16"/>
              </w:rPr>
              <w:t> </w:t>
            </w:r>
            <w:r w:rsidRPr="001562C6">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086EC5B7"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1CA3AFD6" w14:textId="77777777" w:rsidR="001562C6" w:rsidRPr="001562C6" w:rsidRDefault="001562C6" w:rsidP="0019282D">
            <w:pPr>
              <w:rPr>
                <w:rFonts w:ascii="Arial" w:hAnsi="Arial" w:cs="Arial"/>
                <w:sz w:val="16"/>
                <w:szCs w:val="16"/>
              </w:rPr>
            </w:pPr>
          </w:p>
        </w:tc>
      </w:tr>
      <w:tr w:rsidR="001562C6" w14:paraId="088E2AA9" w14:textId="77777777" w:rsidTr="0007006D">
        <w:trPr>
          <w:trHeight w:val="20"/>
        </w:trPr>
        <w:tc>
          <w:tcPr>
            <w:tcW w:w="209" w:type="pct"/>
            <w:tcBorders>
              <w:top w:val="nil"/>
              <w:left w:val="single" w:sz="8" w:space="0" w:color="auto"/>
              <w:bottom w:val="single" w:sz="8" w:space="0" w:color="auto"/>
              <w:right w:val="single" w:sz="8" w:space="0" w:color="auto"/>
            </w:tcBorders>
          </w:tcPr>
          <w:p w14:paraId="05AA29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6557" w14:textId="77777777" w:rsidR="001562C6" w:rsidRPr="001562C6" w:rsidRDefault="001562C6" w:rsidP="0019282D">
            <w:pPr>
              <w:rPr>
                <w:rFonts w:ascii="Arial" w:hAnsi="Arial" w:cs="Arial"/>
                <w:sz w:val="16"/>
                <w:szCs w:val="16"/>
              </w:rPr>
            </w:pPr>
            <w:r w:rsidRPr="001562C6">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BDDBB30"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462C839"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6CA81DDA" w14:textId="77777777" w:rsidR="001562C6" w:rsidRPr="001562C6" w:rsidRDefault="001562C6" w:rsidP="0019282D">
            <w:pPr>
              <w:rPr>
                <w:rFonts w:ascii="Arial" w:hAnsi="Arial" w:cs="Arial"/>
                <w:sz w:val="16"/>
                <w:szCs w:val="16"/>
              </w:rPr>
            </w:pPr>
          </w:p>
        </w:tc>
      </w:tr>
      <w:tr w:rsidR="001562C6" w14:paraId="5523B508" w14:textId="77777777" w:rsidTr="0007006D">
        <w:trPr>
          <w:trHeight w:val="20"/>
        </w:trPr>
        <w:tc>
          <w:tcPr>
            <w:tcW w:w="209" w:type="pct"/>
            <w:tcBorders>
              <w:top w:val="nil"/>
              <w:left w:val="single" w:sz="8" w:space="0" w:color="auto"/>
              <w:bottom w:val="single" w:sz="8" w:space="0" w:color="auto"/>
              <w:right w:val="single" w:sz="8" w:space="0" w:color="auto"/>
            </w:tcBorders>
          </w:tcPr>
          <w:p w14:paraId="51074F9D"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86190C" w14:textId="77777777" w:rsidR="001562C6" w:rsidRPr="001562C6" w:rsidRDefault="001562C6" w:rsidP="0019282D">
            <w:pPr>
              <w:rPr>
                <w:rFonts w:ascii="Arial" w:hAnsi="Arial" w:cs="Arial"/>
                <w:sz w:val="16"/>
                <w:szCs w:val="16"/>
              </w:rPr>
            </w:pPr>
            <w:r w:rsidRPr="001562C6">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37BA11F" w14:textId="77777777" w:rsidR="001562C6" w:rsidRPr="001562C6" w:rsidRDefault="001562C6" w:rsidP="0019282D">
            <w:pPr>
              <w:rPr>
                <w:rFonts w:ascii="Arial" w:hAnsi="Arial" w:cs="Arial"/>
                <w:sz w:val="16"/>
                <w:szCs w:val="16"/>
              </w:rPr>
            </w:pPr>
            <w:r w:rsidRPr="001562C6">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48E11234"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D843CF6" w14:textId="77777777" w:rsidR="001562C6" w:rsidRPr="001562C6" w:rsidRDefault="001562C6" w:rsidP="0019282D">
            <w:pPr>
              <w:rPr>
                <w:rFonts w:ascii="Arial" w:hAnsi="Arial" w:cs="Arial"/>
                <w:sz w:val="16"/>
                <w:szCs w:val="16"/>
              </w:rPr>
            </w:pPr>
          </w:p>
        </w:tc>
      </w:tr>
      <w:tr w:rsidR="001562C6" w14:paraId="5E8F7DC4" w14:textId="77777777" w:rsidTr="0007006D">
        <w:trPr>
          <w:trHeight w:val="20"/>
        </w:trPr>
        <w:tc>
          <w:tcPr>
            <w:tcW w:w="209" w:type="pct"/>
            <w:tcBorders>
              <w:top w:val="nil"/>
              <w:left w:val="single" w:sz="8" w:space="0" w:color="auto"/>
              <w:bottom w:val="single" w:sz="8" w:space="0" w:color="auto"/>
              <w:right w:val="single" w:sz="8" w:space="0" w:color="auto"/>
            </w:tcBorders>
          </w:tcPr>
          <w:p w14:paraId="55E4E3EC"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08C3C7" w14:textId="77777777" w:rsidR="001562C6" w:rsidRPr="001562C6" w:rsidRDefault="001562C6" w:rsidP="0019282D">
            <w:pPr>
              <w:rPr>
                <w:rFonts w:ascii="Arial" w:hAnsi="Arial" w:cs="Arial"/>
                <w:sz w:val="16"/>
                <w:szCs w:val="16"/>
              </w:rPr>
            </w:pPr>
            <w:r w:rsidRPr="001562C6">
              <w:rPr>
                <w:rFonts w:ascii="Arial" w:hAnsi="Arial" w:cs="Arial"/>
                <w:sz w:val="16"/>
                <w:szCs w:val="16"/>
              </w:rPr>
              <w:t>D2R receiver</w:t>
            </w:r>
            <w:r w:rsidRPr="001562C6">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4B8A79" w14:textId="77777777" w:rsidR="001562C6" w:rsidRPr="001562C6" w:rsidRDefault="001562C6" w:rsidP="0019282D">
            <w:pPr>
              <w:rPr>
                <w:rFonts w:ascii="Arial" w:eastAsiaTheme="minorEastAsia" w:hAnsi="Arial" w:cs="Arial"/>
                <w:strike/>
                <w:sz w:val="16"/>
                <w:szCs w:val="16"/>
                <w:lang w:eastAsia="zh-CN"/>
              </w:rPr>
            </w:pPr>
            <w:r w:rsidRPr="001562C6">
              <w:rPr>
                <w:rFonts w:ascii="Arial" w:hAnsi="Arial" w:cs="Arial"/>
                <w:strike/>
                <w:sz w:val="16"/>
                <w:szCs w:val="16"/>
              </w:rPr>
              <w:t>FFS: Reader receiver, e.g., coherent receiver / non-coherent receiver</w:t>
            </w:r>
          </w:p>
          <w:p w14:paraId="1D0C345A" w14:textId="77777777" w:rsidR="001562C6" w:rsidRPr="001562C6" w:rsidRDefault="001562C6" w:rsidP="0019282D">
            <w:pPr>
              <w:rPr>
                <w:rFonts w:ascii="Arial" w:eastAsiaTheme="minorEastAsia" w:hAnsi="Arial" w:cs="Arial"/>
                <w:sz w:val="16"/>
                <w:szCs w:val="16"/>
                <w:lang w:eastAsia="zh-CN"/>
              </w:rPr>
            </w:pPr>
            <w:r w:rsidRPr="001562C6">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784125DA"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76560F22" w14:textId="77777777" w:rsidR="001562C6" w:rsidRPr="001562C6" w:rsidRDefault="001562C6" w:rsidP="0019282D">
            <w:pPr>
              <w:rPr>
                <w:rFonts w:ascii="Arial" w:hAnsi="Arial" w:cs="Arial"/>
                <w:sz w:val="16"/>
                <w:szCs w:val="16"/>
              </w:rPr>
            </w:pPr>
          </w:p>
        </w:tc>
      </w:tr>
      <w:tr w:rsidR="001562C6" w14:paraId="3861300D" w14:textId="77777777" w:rsidTr="0007006D">
        <w:trPr>
          <w:trHeight w:val="20"/>
        </w:trPr>
        <w:tc>
          <w:tcPr>
            <w:tcW w:w="209" w:type="pct"/>
            <w:tcBorders>
              <w:top w:val="nil"/>
              <w:left w:val="single" w:sz="8" w:space="0" w:color="auto"/>
              <w:bottom w:val="single" w:sz="8" w:space="0" w:color="auto"/>
              <w:right w:val="single" w:sz="8" w:space="0" w:color="auto"/>
            </w:tcBorders>
          </w:tcPr>
          <w:p w14:paraId="41D8B021" w14:textId="77777777" w:rsidR="001562C6" w:rsidRPr="001562C6" w:rsidRDefault="001562C6" w:rsidP="0019282D">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E9B95B" w14:textId="77777777" w:rsidR="001562C6" w:rsidRPr="001562C6" w:rsidRDefault="001562C6" w:rsidP="0019282D">
            <w:pPr>
              <w:jc w:val="center"/>
              <w:rPr>
                <w:rFonts w:ascii="Arial" w:hAnsi="Arial" w:cs="Arial"/>
                <w:sz w:val="16"/>
                <w:szCs w:val="16"/>
              </w:rPr>
            </w:pPr>
            <w:r w:rsidRPr="001562C6">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1178A9F5" w14:textId="77777777" w:rsidR="001562C6" w:rsidRPr="001562C6" w:rsidRDefault="001562C6" w:rsidP="0019282D">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D1CE3EF" w14:textId="77777777" w:rsidR="001562C6" w:rsidRPr="001562C6" w:rsidRDefault="001562C6" w:rsidP="0019282D">
            <w:pPr>
              <w:jc w:val="center"/>
              <w:rPr>
                <w:rStyle w:val="af7"/>
                <w:rFonts w:ascii="Arial" w:hAnsi="Arial" w:cs="Arial"/>
                <w:sz w:val="16"/>
                <w:szCs w:val="16"/>
              </w:rPr>
            </w:pPr>
          </w:p>
        </w:tc>
      </w:tr>
      <w:tr w:rsidR="001562C6" w14:paraId="5D8BA681" w14:textId="77777777" w:rsidTr="0007006D">
        <w:trPr>
          <w:trHeight w:val="20"/>
        </w:trPr>
        <w:tc>
          <w:tcPr>
            <w:tcW w:w="209" w:type="pct"/>
            <w:tcBorders>
              <w:top w:val="nil"/>
              <w:left w:val="single" w:sz="8" w:space="0" w:color="auto"/>
              <w:bottom w:val="single" w:sz="8" w:space="0" w:color="auto"/>
              <w:right w:val="single" w:sz="8" w:space="0" w:color="auto"/>
            </w:tcBorders>
          </w:tcPr>
          <w:p w14:paraId="037D2F9A"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7E85B" w14:textId="77777777" w:rsidR="001562C6" w:rsidRPr="001562C6" w:rsidRDefault="001562C6" w:rsidP="0019282D">
            <w:pPr>
              <w:rPr>
                <w:rFonts w:ascii="Arial" w:hAnsi="Arial" w:cs="Arial"/>
                <w:sz w:val="16"/>
                <w:szCs w:val="16"/>
              </w:rPr>
            </w:pPr>
            <w:r w:rsidRPr="001562C6">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DADB" w14:textId="77777777" w:rsidR="001562C6" w:rsidRPr="001562C6" w:rsidRDefault="001562C6" w:rsidP="0019282D">
            <w:pPr>
              <w:rPr>
                <w:rFonts w:ascii="Arial" w:hAnsi="Arial" w:cs="Arial"/>
                <w:sz w:val="16"/>
                <w:szCs w:val="16"/>
              </w:rPr>
            </w:pPr>
            <w:r w:rsidRPr="001562C6">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F0DB756" w14:textId="77777777" w:rsidR="001562C6" w:rsidRPr="001562C6" w:rsidRDefault="001562C6" w:rsidP="0019282D">
            <w:pPr>
              <w:rPr>
                <w:rFonts w:ascii="Arial" w:hAnsi="Arial" w:cs="Arial"/>
                <w:sz w:val="16"/>
                <w:szCs w:val="16"/>
              </w:rPr>
            </w:pPr>
          </w:p>
        </w:tc>
        <w:tc>
          <w:tcPr>
            <w:tcW w:w="462" w:type="pct"/>
            <w:tcBorders>
              <w:top w:val="nil"/>
              <w:left w:val="nil"/>
              <w:bottom w:val="single" w:sz="8" w:space="0" w:color="auto"/>
              <w:right w:val="single" w:sz="8" w:space="0" w:color="auto"/>
            </w:tcBorders>
          </w:tcPr>
          <w:p w14:paraId="3C3F256D" w14:textId="77777777" w:rsidR="001562C6" w:rsidRPr="001562C6" w:rsidRDefault="001562C6" w:rsidP="0019282D">
            <w:pPr>
              <w:rPr>
                <w:rFonts w:ascii="Arial" w:hAnsi="Arial" w:cs="Arial"/>
                <w:sz w:val="16"/>
                <w:szCs w:val="16"/>
              </w:rPr>
            </w:pPr>
          </w:p>
        </w:tc>
      </w:tr>
      <w:tr w:rsidR="001562C6" w14:paraId="65ECE81D" w14:textId="77777777" w:rsidTr="0007006D">
        <w:trPr>
          <w:trHeight w:val="20"/>
        </w:trPr>
        <w:tc>
          <w:tcPr>
            <w:tcW w:w="209" w:type="pct"/>
            <w:tcBorders>
              <w:top w:val="nil"/>
              <w:left w:val="single" w:sz="8" w:space="0" w:color="auto"/>
              <w:bottom w:val="single" w:sz="8" w:space="0" w:color="auto"/>
              <w:right w:val="single" w:sz="8" w:space="0" w:color="auto"/>
            </w:tcBorders>
          </w:tcPr>
          <w:p w14:paraId="517F8FE2" w14:textId="77777777" w:rsidR="001562C6" w:rsidRPr="001562C6" w:rsidRDefault="001562C6" w:rsidP="0019282D">
            <w:pPr>
              <w:jc w:val="center"/>
              <w:rPr>
                <w:rFonts w:ascii="Arial" w:eastAsiaTheme="minorEastAsia" w:hAnsi="Arial" w:cs="Arial"/>
                <w:b/>
                <w:bCs/>
                <w:sz w:val="16"/>
                <w:szCs w:val="16"/>
                <w:lang w:eastAsia="zh-CN"/>
              </w:rPr>
            </w:pPr>
            <w:r w:rsidRPr="001562C6">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BFB5F5" w14:textId="77777777" w:rsidR="001562C6" w:rsidRPr="001562C6" w:rsidRDefault="001562C6" w:rsidP="0019282D">
            <w:pPr>
              <w:rPr>
                <w:rFonts w:ascii="Arial" w:hAnsi="Arial" w:cs="Arial"/>
                <w:sz w:val="16"/>
                <w:szCs w:val="16"/>
              </w:rPr>
            </w:pPr>
            <w:r w:rsidRPr="001562C6">
              <w:rPr>
                <w:rFonts w:ascii="Arial" w:hAnsi="Arial" w:cs="Arial"/>
                <w:sz w:val="16"/>
                <w:szCs w:val="16"/>
              </w:rPr>
              <w:t>Note:</w:t>
            </w:r>
            <w:r w:rsidRPr="001562C6">
              <w:t xml:space="preserve"> </w:t>
            </w:r>
            <w:r w:rsidRPr="001562C6">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46B43E36" w14:textId="77777777" w:rsidR="001562C6" w:rsidRPr="001562C6" w:rsidRDefault="001562C6" w:rsidP="0019282D">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C37F07" w14:textId="77777777" w:rsidR="001562C6" w:rsidRPr="001562C6" w:rsidRDefault="001562C6" w:rsidP="0019282D">
            <w:pPr>
              <w:rPr>
                <w:rFonts w:ascii="Arial" w:hAnsi="Arial" w:cs="Arial"/>
                <w:sz w:val="16"/>
                <w:szCs w:val="16"/>
              </w:rPr>
            </w:pPr>
          </w:p>
        </w:tc>
      </w:tr>
      <w:tr w:rsidR="0007006D" w14:paraId="342601E6" w14:textId="77777777" w:rsidTr="0007006D">
        <w:trPr>
          <w:trHeight w:val="20"/>
        </w:trPr>
        <w:tc>
          <w:tcPr>
            <w:tcW w:w="5000" w:type="pct"/>
            <w:gridSpan w:val="6"/>
            <w:tcBorders>
              <w:top w:val="nil"/>
              <w:left w:val="single" w:sz="8" w:space="0" w:color="auto"/>
              <w:bottom w:val="single" w:sz="8" w:space="0" w:color="auto"/>
              <w:right w:val="single" w:sz="8" w:space="0" w:color="auto"/>
            </w:tcBorders>
          </w:tcPr>
          <w:p w14:paraId="7E0CDFF2" w14:textId="77777777" w:rsidR="0007006D" w:rsidRPr="0007006D" w:rsidRDefault="0007006D" w:rsidP="0019282D">
            <w:pPr>
              <w:rPr>
                <w:rFonts w:ascii="Arial" w:eastAsiaTheme="minorEastAsia" w:hAnsi="Arial" w:cs="Arial"/>
                <w:b/>
                <w:bCs/>
                <w:color w:val="FF0000"/>
                <w:sz w:val="16"/>
                <w:szCs w:val="16"/>
                <w:lang w:eastAsia="zh-CN"/>
              </w:rPr>
            </w:pPr>
            <w:r w:rsidRPr="0007006D">
              <w:rPr>
                <w:rFonts w:ascii="Arial" w:eastAsiaTheme="minorEastAsia" w:hAnsi="Arial" w:cs="Arial" w:hint="eastAsia"/>
                <w:color w:val="FF0000"/>
                <w:sz w:val="16"/>
                <w:szCs w:val="16"/>
                <w:lang w:eastAsia="zh-CN"/>
              </w:rPr>
              <w:t>Note</w:t>
            </w:r>
            <w:r w:rsidRPr="0007006D">
              <w:rPr>
                <w:rFonts w:ascii="Arial" w:eastAsiaTheme="minorEastAsia" w:hAnsi="Arial" w:cs="Arial" w:hint="eastAsia"/>
                <w:b/>
                <w:bCs/>
                <w:color w:val="FF0000"/>
                <w:sz w:val="16"/>
                <w:szCs w:val="16"/>
                <w:lang w:eastAsia="zh-CN"/>
              </w:rPr>
              <w:t>:</w:t>
            </w:r>
          </w:p>
          <w:p w14:paraId="76584A44" w14:textId="342676F7" w:rsidR="0007006D" w:rsidRPr="0007006D" w:rsidRDefault="0007006D" w:rsidP="0007006D">
            <w:pPr>
              <w:pStyle w:val="afc"/>
              <w:numPr>
                <w:ilvl w:val="0"/>
                <w:numId w:val="23"/>
              </w:numPr>
              <w:ind w:firstLineChars="0"/>
              <w:rPr>
                <w:rFonts w:ascii="Arial" w:eastAsiaTheme="minorEastAsia" w:hAnsi="Arial" w:cs="Arial"/>
                <w:sz w:val="16"/>
                <w:szCs w:val="16"/>
                <w:lang w:eastAsia="zh-CN"/>
              </w:rPr>
            </w:pPr>
            <w:r w:rsidRPr="0007006D">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EAA7264" w14:textId="77777777" w:rsidR="001562C6" w:rsidRDefault="001562C6">
      <w:pPr>
        <w:rPr>
          <w:rFonts w:ascii="Arial" w:eastAsiaTheme="minorEastAsia" w:hAnsi="Arial" w:cs="Arial"/>
          <w:b/>
          <w:bCs/>
          <w:u w:val="single"/>
          <w:lang w:eastAsia="zh-CN"/>
        </w:rPr>
      </w:pPr>
    </w:p>
    <w:p w14:paraId="248CAE95" w14:textId="77777777" w:rsidR="001F0BD6" w:rsidRDefault="001F0BD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91"/>
        <w:gridCol w:w="1356"/>
        <w:gridCol w:w="7084"/>
      </w:tblGrid>
      <w:tr w:rsidR="001F0BD6" w14:paraId="366950AC" w14:textId="77777777" w:rsidTr="00532D8E">
        <w:tc>
          <w:tcPr>
            <w:tcW w:w="1191" w:type="dxa"/>
          </w:tcPr>
          <w:p w14:paraId="20AA8753" w14:textId="77777777" w:rsidR="001F0BD6" w:rsidRDefault="001F0BD6" w:rsidP="0019282D">
            <w:pPr>
              <w:rPr>
                <w:rFonts w:eastAsiaTheme="minorEastAsia"/>
                <w:b/>
                <w:bCs/>
                <w:lang w:eastAsia="zh-CN"/>
              </w:rPr>
            </w:pPr>
            <w:r>
              <w:rPr>
                <w:rFonts w:eastAsiaTheme="minorEastAsia" w:hint="eastAsia"/>
                <w:b/>
                <w:bCs/>
                <w:lang w:eastAsia="zh-CN"/>
              </w:rPr>
              <w:t>Company</w:t>
            </w:r>
          </w:p>
        </w:tc>
        <w:tc>
          <w:tcPr>
            <w:tcW w:w="1356" w:type="dxa"/>
          </w:tcPr>
          <w:p w14:paraId="49164867" w14:textId="77777777" w:rsidR="001F0BD6" w:rsidRDefault="001F0BD6"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084" w:type="dxa"/>
          </w:tcPr>
          <w:p w14:paraId="76E47BAB" w14:textId="77777777" w:rsidR="001F0BD6" w:rsidRDefault="001F0BD6" w:rsidP="0019282D">
            <w:pPr>
              <w:rPr>
                <w:rFonts w:eastAsiaTheme="minorEastAsia"/>
                <w:b/>
                <w:bCs/>
                <w:lang w:eastAsia="zh-CN"/>
              </w:rPr>
            </w:pPr>
            <w:r>
              <w:rPr>
                <w:rFonts w:eastAsiaTheme="minorEastAsia" w:hint="eastAsia"/>
                <w:b/>
                <w:bCs/>
                <w:lang w:eastAsia="zh-CN"/>
              </w:rPr>
              <w:t>Comments</w:t>
            </w:r>
          </w:p>
        </w:tc>
      </w:tr>
      <w:tr w:rsidR="001F0BD6" w14:paraId="41B3F6C5" w14:textId="77777777" w:rsidTr="00532D8E">
        <w:tc>
          <w:tcPr>
            <w:tcW w:w="1191" w:type="dxa"/>
          </w:tcPr>
          <w:p w14:paraId="0148B293" w14:textId="619E3481" w:rsidR="001F0BD6" w:rsidRDefault="00532D8E" w:rsidP="0019282D">
            <w:pPr>
              <w:rPr>
                <w:rFonts w:eastAsiaTheme="minorEastAsia"/>
                <w:lang w:eastAsia="zh-CN"/>
              </w:rPr>
            </w:pPr>
            <w:r>
              <w:rPr>
                <w:rFonts w:eastAsiaTheme="minorEastAsia" w:hint="eastAsia"/>
                <w:lang w:eastAsia="zh-CN"/>
              </w:rPr>
              <w:t>X</w:t>
            </w:r>
            <w:r>
              <w:rPr>
                <w:rFonts w:eastAsiaTheme="minorEastAsia"/>
                <w:lang w:eastAsia="zh-CN"/>
              </w:rPr>
              <w:t>iaomi</w:t>
            </w:r>
          </w:p>
        </w:tc>
        <w:tc>
          <w:tcPr>
            <w:tcW w:w="1356" w:type="dxa"/>
          </w:tcPr>
          <w:p w14:paraId="5CF76DF1" w14:textId="35F0CAA6" w:rsidR="001F0BD6" w:rsidRDefault="00532D8E" w:rsidP="0019282D">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084" w:type="dxa"/>
          </w:tcPr>
          <w:p w14:paraId="7A9D64BC" w14:textId="77777777" w:rsidR="00532D8E" w:rsidRPr="00E856DA" w:rsidRDefault="00532D8E" w:rsidP="00532D8E">
            <w:pPr>
              <w:rPr>
                <w:rFonts w:ascii="Arial" w:eastAsiaTheme="minorEastAsia" w:hAnsi="Arial" w:cs="Arial"/>
                <w:sz w:val="16"/>
                <w:szCs w:val="16"/>
                <w:lang w:eastAsia="zh-CN"/>
              </w:rPr>
            </w:pPr>
            <w:r w:rsidRPr="00E856DA">
              <w:rPr>
                <w:rFonts w:ascii="Arial" w:hAnsi="Arial" w:cs="Arial"/>
                <w:sz w:val="16"/>
                <w:szCs w:val="16"/>
              </w:rPr>
              <w:t xml:space="preserve">Initial </w:t>
            </w:r>
            <w:r w:rsidRPr="00E856DA">
              <w:rPr>
                <w:rFonts w:ascii="Arial" w:eastAsiaTheme="minorEastAsia" w:hAnsi="Arial" w:cs="Arial"/>
                <w:sz w:val="16"/>
                <w:szCs w:val="16"/>
                <w:lang w:eastAsia="zh-CN"/>
              </w:rPr>
              <w:t>SFO (</w:t>
            </w:r>
            <w:r w:rsidRPr="00E856DA">
              <w:rPr>
                <w:rFonts w:ascii="Arial" w:hAnsi="Arial" w:cs="Arial"/>
                <w:sz w:val="16"/>
                <w:szCs w:val="16"/>
              </w:rPr>
              <w:t xml:space="preserve">Sampling </w:t>
            </w:r>
            <w:r w:rsidRPr="00E856DA">
              <w:rPr>
                <w:rFonts w:ascii="Arial" w:eastAsiaTheme="minorEastAsia" w:hAnsi="Arial" w:cs="Arial"/>
                <w:sz w:val="16"/>
                <w:szCs w:val="16"/>
                <w:lang w:eastAsia="zh-CN"/>
              </w:rPr>
              <w:t>F</w:t>
            </w:r>
            <w:r w:rsidRPr="00E856DA">
              <w:rPr>
                <w:rFonts w:ascii="Arial" w:hAnsi="Arial" w:cs="Arial"/>
                <w:sz w:val="16"/>
                <w:szCs w:val="16"/>
              </w:rPr>
              <w:t>requency</w:t>
            </w:r>
            <w:r w:rsidRPr="00E856DA">
              <w:rPr>
                <w:rFonts w:ascii="Arial" w:eastAsiaTheme="minorEastAsia" w:hAnsi="Arial" w:cs="Arial"/>
                <w:sz w:val="16"/>
                <w:szCs w:val="16"/>
                <w:lang w:eastAsia="zh-CN"/>
              </w:rPr>
              <w:t xml:space="preserve"> Offset) (Fe)</w:t>
            </w:r>
            <w:r w:rsidRPr="00E856DA">
              <w:rPr>
                <w:rFonts w:ascii="Arial" w:hAnsi="Arial" w:cs="Arial"/>
                <w:sz w:val="16"/>
                <w:szCs w:val="16"/>
              </w:rPr>
              <w:t>:</w:t>
            </w:r>
          </w:p>
          <w:p w14:paraId="032E86A6"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131CF">
              <w:rPr>
                <w:rFonts w:ascii="Arial" w:eastAsiaTheme="minorEastAsia" w:hAnsi="Arial" w:cs="Arial"/>
                <w:color w:val="000000" w:themeColor="text1"/>
                <w:sz w:val="16"/>
                <w:szCs w:val="16"/>
                <w:lang w:eastAsia="zh-CN"/>
              </w:rPr>
              <w:t xml:space="preserve">[0.1 ~ 1] * 10^5 </w:t>
            </w:r>
            <w:r w:rsidRPr="00E856DA">
              <w:rPr>
                <w:rFonts w:ascii="Arial" w:eastAsiaTheme="minorEastAsia" w:hAnsi="Arial" w:cs="Arial"/>
                <w:sz w:val="16"/>
                <w:szCs w:val="16"/>
                <w:lang w:eastAsia="zh-CN"/>
              </w:rPr>
              <w:t>ppm</w:t>
            </w:r>
            <w:r w:rsidRPr="00B131CF">
              <w:rPr>
                <w:rFonts w:ascii="Arial" w:eastAsiaTheme="minorEastAsia" w:hAnsi="Arial" w:cs="Arial"/>
                <w:color w:val="FF0000"/>
                <w:sz w:val="16"/>
                <w:szCs w:val="16"/>
                <w:lang w:eastAsia="zh-CN"/>
              </w:rPr>
              <w:t xml:space="preserve"> </w:t>
            </w:r>
            <w:r w:rsidRPr="00B131CF">
              <w:rPr>
                <w:rFonts w:ascii="Arial" w:eastAsiaTheme="minorEastAsia" w:hAnsi="Arial" w:cs="Arial" w:hint="eastAsia"/>
                <w:color w:val="FF0000"/>
                <w:sz w:val="16"/>
                <w:szCs w:val="16"/>
                <w:lang w:eastAsia="zh-CN"/>
              </w:rPr>
              <w:t>for device 1,</w:t>
            </w:r>
          </w:p>
          <w:p w14:paraId="2AF035A5" w14:textId="77777777" w:rsidR="00532D8E" w:rsidRPr="001F0BD6" w:rsidRDefault="00532D8E" w:rsidP="00532D8E">
            <w:pPr>
              <w:pStyle w:val="afc"/>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1F0BD6">
              <w:rPr>
                <w:rFonts w:ascii="Arial" w:eastAsiaTheme="minorEastAsia" w:hAnsi="Arial" w:cs="Arial" w:hint="eastAsia"/>
                <w:color w:val="FF0000"/>
                <w:sz w:val="16"/>
                <w:szCs w:val="16"/>
                <w:lang w:eastAsia="zh-CN"/>
              </w:rPr>
              <w:t>FFS device 2</w:t>
            </w:r>
            <w:r>
              <w:rPr>
                <w:rFonts w:ascii="Arial" w:eastAsiaTheme="minorEastAsia" w:hAnsi="Arial" w:cs="Arial" w:hint="eastAsia"/>
                <w:color w:val="FF0000"/>
                <w:sz w:val="16"/>
                <w:szCs w:val="16"/>
                <w:lang w:eastAsia="zh-CN"/>
              </w:rPr>
              <w:t>:</w:t>
            </w:r>
          </w:p>
          <w:p w14:paraId="5C46BC48"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0B1EF9F"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5427BF4" w14:textId="77777777" w:rsidR="00532D8E" w:rsidRPr="001F0BD6" w:rsidRDefault="00532D8E" w:rsidP="00532D8E">
            <w:pPr>
              <w:pStyle w:val="afc"/>
              <w:numPr>
                <w:ilvl w:val="1"/>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10^</w:t>
            </w:r>
            <w:r w:rsidRPr="001F0BD6">
              <w:rPr>
                <w:rFonts w:ascii="Arial" w:eastAsiaTheme="minorEastAsia" w:hAnsi="Arial" w:cs="Arial" w:hint="eastAsia"/>
                <w:color w:val="FF0000"/>
                <w:sz w:val="16"/>
                <w:szCs w:val="16"/>
                <w:lang w:eastAsia="zh-CN"/>
              </w:rPr>
              <w:t>2</w:t>
            </w:r>
            <w:r>
              <w:rPr>
                <w:rFonts w:ascii="Arial" w:eastAsiaTheme="minorEastAsia" w:hAnsi="Arial" w:cs="Arial" w:hint="eastAsia"/>
                <w:color w:val="FF0000"/>
                <w:sz w:val="16"/>
                <w:szCs w:val="16"/>
                <w:lang w:eastAsia="zh-CN"/>
              </w:rPr>
              <w:t>]</w:t>
            </w:r>
            <w:r w:rsidRPr="001F0BD6">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29A2DA3" w14:textId="77777777" w:rsidR="00532D8E" w:rsidRPr="00E856DA" w:rsidRDefault="00532D8E" w:rsidP="00532D8E">
            <w:pPr>
              <w:rPr>
                <w:rFonts w:ascii="Arial" w:eastAsiaTheme="minorEastAsia" w:hAnsi="Arial" w:cs="Arial"/>
                <w:sz w:val="16"/>
                <w:szCs w:val="16"/>
                <w:lang w:eastAsia="zh-CN"/>
              </w:rPr>
            </w:pPr>
            <w:r w:rsidRPr="00E856DA">
              <w:rPr>
                <w:rFonts w:ascii="Arial" w:eastAsiaTheme="minorEastAsia" w:hAnsi="Arial" w:cs="Arial"/>
                <w:sz w:val="16"/>
                <w:szCs w:val="16"/>
                <w:lang w:eastAsia="zh-CN"/>
              </w:rPr>
              <w:t>The timing drift ΔT over a time T is modelled as ΔT = ±Fe * T.</w:t>
            </w:r>
          </w:p>
          <w:p w14:paraId="2FD59291" w14:textId="77777777" w:rsidR="00532D8E" w:rsidRDefault="00532D8E" w:rsidP="00532D8E">
            <w:pPr>
              <w:pStyle w:val="afc"/>
              <w:numPr>
                <w:ilvl w:val="0"/>
                <w:numId w:val="23"/>
              </w:numPr>
              <w:ind w:firstLineChars="0"/>
              <w:rPr>
                <w:rFonts w:ascii="Arial" w:eastAsiaTheme="minorEastAsia" w:hAnsi="Arial" w:cs="Arial"/>
                <w:sz w:val="16"/>
                <w:szCs w:val="16"/>
                <w:lang w:eastAsia="zh-CN"/>
              </w:rPr>
            </w:pPr>
            <w:r w:rsidRPr="00B131CF">
              <w:rPr>
                <w:rFonts w:ascii="Arial" w:eastAsiaTheme="minorEastAsia" w:hAnsi="Arial" w:cs="Arial"/>
                <w:sz w:val="16"/>
                <w:szCs w:val="16"/>
                <w:lang w:eastAsia="zh-CN"/>
              </w:rPr>
              <w:t xml:space="preserve">FFS: Accuracy after clock calibration for </w:t>
            </w:r>
            <w:r w:rsidRPr="00B131CF">
              <w:rPr>
                <w:rFonts w:ascii="Arial" w:eastAsiaTheme="minorEastAsia" w:hAnsi="Arial" w:cs="Arial" w:hint="eastAsia"/>
                <w:color w:val="FF0000"/>
                <w:sz w:val="16"/>
                <w:szCs w:val="16"/>
                <w:lang w:eastAsia="zh-CN"/>
              </w:rPr>
              <w:t xml:space="preserve">at least </w:t>
            </w:r>
            <w:r w:rsidRPr="00B131CF">
              <w:rPr>
                <w:rFonts w:ascii="Arial" w:eastAsiaTheme="minorEastAsia" w:hAnsi="Arial" w:cs="Arial"/>
                <w:sz w:val="16"/>
                <w:szCs w:val="16"/>
                <w:lang w:eastAsia="zh-CN"/>
              </w:rPr>
              <w:t>device 2</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2F64A20A" w14:textId="77777777" w:rsidR="00532D8E" w:rsidRPr="00B131CF" w:rsidRDefault="00532D8E" w:rsidP="00532D8E">
            <w:pPr>
              <w:pStyle w:val="afc"/>
              <w:numPr>
                <w:ilvl w:val="0"/>
                <w:numId w:val="23"/>
              </w:numPr>
              <w:ind w:firstLineChars="0"/>
              <w:rPr>
                <w:rFonts w:ascii="Arial" w:eastAsiaTheme="minorEastAsia" w:hAnsi="Arial" w:cs="Arial"/>
                <w:color w:val="FF0000"/>
                <w:sz w:val="16"/>
                <w:szCs w:val="16"/>
                <w:lang w:eastAsia="zh-CN"/>
              </w:rPr>
            </w:pPr>
            <w:r w:rsidRPr="00B131CF">
              <w:rPr>
                <w:rFonts w:ascii="Arial" w:eastAsia="Yu Mincho" w:hAnsi="Arial" w:cs="Arial"/>
                <w:color w:val="FF0000"/>
                <w:sz w:val="16"/>
                <w:szCs w:val="16"/>
                <w:lang w:eastAsia="ja-JP"/>
              </w:rPr>
              <w:t xml:space="preserve">Note: </w:t>
            </w:r>
            <w:r w:rsidRPr="00B131CF">
              <w:rPr>
                <w:rFonts w:ascii="Arial" w:eastAsia="Yu Mincho" w:hAnsi="Arial" w:cs="Arial" w:hint="eastAsia"/>
                <w:color w:val="FF0000"/>
                <w:sz w:val="16"/>
                <w:szCs w:val="16"/>
                <w:lang w:eastAsia="ja-JP"/>
              </w:rPr>
              <w:t>S</w:t>
            </w:r>
            <w:r w:rsidRPr="00B131CF">
              <w:rPr>
                <w:rFonts w:ascii="Arial" w:eastAsia="Yu Mincho" w:hAnsi="Arial" w:cs="Arial"/>
                <w:color w:val="FF0000"/>
                <w:sz w:val="16"/>
                <w:szCs w:val="16"/>
                <w:lang w:eastAsia="ja-JP"/>
              </w:rPr>
              <w:t>FO corresponds to after clock calibration can be applied to Fe.</w:t>
            </w:r>
          </w:p>
          <w:p w14:paraId="77485EE1" w14:textId="4693D1DA" w:rsidR="00532D8E" w:rsidRDefault="00532D8E" w:rsidP="0019282D">
            <w:pPr>
              <w:rPr>
                <w:rFonts w:eastAsiaTheme="minorEastAsia"/>
                <w:lang w:eastAsia="zh-CN"/>
              </w:rPr>
            </w:pPr>
          </w:p>
          <w:p w14:paraId="2FE6842B" w14:textId="3C9FAE69" w:rsidR="00532D8E" w:rsidRDefault="00532D8E" w:rsidP="0019282D">
            <w:pPr>
              <w:rPr>
                <w:rFonts w:eastAsiaTheme="minorEastAsia"/>
                <w:lang w:eastAsia="zh-CN"/>
              </w:rPr>
            </w:pPr>
            <w:r>
              <w:rPr>
                <w:rFonts w:eastAsiaTheme="minorEastAsia"/>
                <w:lang w:eastAsia="zh-CN"/>
              </w:rPr>
              <w:t>We have two questions.</w:t>
            </w:r>
          </w:p>
          <w:p w14:paraId="1A8555E0" w14:textId="09AFE601" w:rsidR="00532D8E" w:rsidRDefault="00532D8E" w:rsidP="0019282D">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sidRPr="00E856DA">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in the model </w:t>
            </w:r>
            <w:r w:rsidRPr="00E856DA">
              <w:rPr>
                <w:rFonts w:ascii="Arial" w:eastAsiaTheme="minorEastAsia" w:hAnsi="Arial" w:cs="Arial"/>
                <w:sz w:val="16"/>
                <w:szCs w:val="16"/>
                <w:lang w:eastAsia="zh-CN"/>
              </w:rPr>
              <w:t>ΔT = ±Fe * T</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 xml:space="preserve">SFO corresponds to after clock </w:t>
            </w:r>
            <w:proofErr w:type="gramStart"/>
            <w:r w:rsidRPr="00532D8E">
              <w:rPr>
                <w:rFonts w:ascii="Arial" w:eastAsiaTheme="minorEastAsia" w:hAnsi="Arial" w:cs="Arial"/>
                <w:sz w:val="16"/>
                <w:szCs w:val="16"/>
                <w:lang w:eastAsia="zh-CN"/>
              </w:rPr>
              <w:t>calibration</w:t>
            </w:r>
            <w:r>
              <w:rPr>
                <w:rFonts w:ascii="Arial" w:eastAsiaTheme="minorEastAsia" w:hAnsi="Arial" w:cs="Arial"/>
                <w:sz w:val="16"/>
                <w:szCs w:val="16"/>
                <w:lang w:eastAsia="zh-CN"/>
              </w:rPr>
              <w:t>(</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example, when device receive R2D self-clocking signal, its clock is synchronized with R2D signal, and is</w:t>
            </w:r>
            <w:r w:rsidRPr="00E856DA">
              <w:rPr>
                <w:rFonts w:ascii="Arial" w:eastAsiaTheme="minorEastAsia" w:hAnsi="Arial" w:cs="Arial"/>
                <w:sz w:val="16"/>
                <w:szCs w:val="16"/>
                <w:lang w:eastAsia="zh-CN"/>
              </w:rPr>
              <w:t xml:space="preserve"> Fe</w:t>
            </w:r>
            <w:r w:rsidRPr="00532D8E">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is the </w:t>
            </w:r>
            <w:r w:rsidRPr="00532D8E">
              <w:rPr>
                <w:rFonts w:ascii="Arial" w:eastAsiaTheme="minorEastAsia" w:hAnsi="Arial" w:cs="Arial"/>
                <w:sz w:val="16"/>
                <w:szCs w:val="16"/>
                <w:lang w:eastAsia="zh-CN"/>
              </w:rPr>
              <w:t>SFO</w:t>
            </w:r>
            <w:r>
              <w:rPr>
                <w:rFonts w:ascii="Arial" w:eastAsiaTheme="minorEastAsia" w:hAnsi="Arial" w:cs="Arial"/>
                <w:sz w:val="16"/>
                <w:szCs w:val="16"/>
                <w:lang w:eastAsia="zh-CN"/>
              </w:rPr>
              <w:t xml:space="preserve">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 xml:space="preserve">’s clock is drifting by drifting rate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w:t>
            </w:r>
            <w:r w:rsidR="00085E19">
              <w:rPr>
                <w:rFonts w:ascii="Arial" w:eastAsiaTheme="minorEastAsia" w:hAnsi="Arial" w:cs="Arial"/>
                <w:sz w:val="16"/>
                <w:szCs w:val="16"/>
                <w:lang w:eastAsia="zh-CN"/>
              </w:rPr>
              <w:t>for the value of</w:t>
            </w:r>
            <w:r>
              <w:rPr>
                <w:rFonts w:ascii="Arial" w:eastAsiaTheme="minorEastAsia" w:hAnsi="Arial" w:cs="Arial"/>
                <w:sz w:val="16"/>
                <w:szCs w:val="16"/>
                <w:lang w:eastAsia="zh-CN"/>
              </w:rPr>
              <w:t xml:space="preserv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w:t>
            </w:r>
            <w:r w:rsidRPr="00532D8E">
              <w:rPr>
                <w:rFonts w:ascii="Arial" w:eastAsiaTheme="minorEastAsia" w:hAnsi="Arial" w:cs="Arial"/>
                <w:sz w:val="16"/>
                <w:szCs w:val="16"/>
                <w:lang w:eastAsia="zh-CN"/>
              </w:rPr>
              <w:t>after clock calibration</w:t>
            </w:r>
            <w:r>
              <w:rPr>
                <w:rFonts w:ascii="Arial" w:eastAsiaTheme="minorEastAsia" w:hAnsi="Arial" w:cs="Arial"/>
                <w:sz w:val="16"/>
                <w:szCs w:val="16"/>
                <w:lang w:eastAsia="zh-CN"/>
              </w:rPr>
              <w:t>?</w:t>
            </w:r>
          </w:p>
          <w:p w14:paraId="09FD25E9" w14:textId="77777777" w:rsidR="00532D8E" w:rsidRDefault="00532D8E" w:rsidP="0019282D">
            <w:pPr>
              <w:rPr>
                <w:rFonts w:ascii="Arial" w:eastAsiaTheme="minorEastAsia" w:hAnsi="Arial" w:cs="Arial"/>
                <w:sz w:val="16"/>
                <w:szCs w:val="16"/>
                <w:lang w:eastAsia="zh-CN"/>
              </w:rPr>
            </w:pPr>
          </w:p>
          <w:p w14:paraId="095EF2F3" w14:textId="77777777" w:rsidR="00085E19" w:rsidRDefault="00532D8E" w:rsidP="0019282D">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sidRPr="00E856DA">
              <w:rPr>
                <w:rFonts w:ascii="Arial" w:eastAsiaTheme="minorEastAsia" w:hAnsi="Arial" w:cs="Arial"/>
                <w:sz w:val="16"/>
                <w:szCs w:val="16"/>
                <w:lang w:eastAsia="zh-CN"/>
              </w:rPr>
              <w:t>Fe</w:t>
            </w:r>
            <w:r>
              <w:rPr>
                <w:rFonts w:ascii="Arial" w:eastAsiaTheme="minorEastAsia" w:hAnsi="Arial" w:cs="Arial"/>
                <w:sz w:val="16"/>
                <w:szCs w:val="16"/>
                <w:lang w:eastAsia="zh-CN"/>
              </w:rPr>
              <w:t xml:space="preserve"> is </w:t>
            </w:r>
            <w:r w:rsidR="00085E19">
              <w:rPr>
                <w:rFonts w:ascii="Arial" w:eastAsiaTheme="minorEastAsia" w:hAnsi="Arial" w:cs="Arial"/>
                <w:sz w:val="16"/>
                <w:szCs w:val="16"/>
                <w:lang w:eastAsia="zh-CN"/>
              </w:rPr>
              <w:t xml:space="preserve">always </w:t>
            </w:r>
            <w:r>
              <w:rPr>
                <w:rFonts w:ascii="Arial" w:eastAsiaTheme="minorEastAsia" w:hAnsi="Arial" w:cs="Arial"/>
                <w:sz w:val="16"/>
                <w:szCs w:val="16"/>
                <w:lang w:eastAsia="zh-CN"/>
              </w:rPr>
              <w:t xml:space="preserve">kept the same during the whole transmission duration for D2R? </w:t>
            </w:r>
          </w:p>
          <w:p w14:paraId="1B41ADC4" w14:textId="2391B008" w:rsidR="00532D8E" w:rsidRPr="00532D8E" w:rsidRDefault="00532D8E" w:rsidP="0019282D">
            <w:pPr>
              <w:rPr>
                <w:rFonts w:eastAsiaTheme="minorEastAsia"/>
                <w:lang w:eastAsia="zh-CN"/>
              </w:rPr>
            </w:pPr>
            <w:r>
              <w:rPr>
                <w:rFonts w:ascii="Arial" w:eastAsiaTheme="minorEastAsia" w:hAnsi="Arial" w:cs="Arial"/>
                <w:sz w:val="16"/>
                <w:szCs w:val="16"/>
                <w:lang w:eastAsia="zh-CN"/>
              </w:rPr>
              <w:t xml:space="preserve">From our point of view, </w:t>
            </w:r>
            <w:r w:rsidRPr="00B131CF">
              <w:rPr>
                <w:rFonts w:ascii="Arial" w:eastAsiaTheme="minorEastAsia" w:hAnsi="Arial" w:cs="Arial"/>
                <w:color w:val="000000" w:themeColor="text1"/>
                <w:sz w:val="16"/>
                <w:szCs w:val="16"/>
                <w:lang w:eastAsia="zh-CN"/>
              </w:rPr>
              <w:t xml:space="preserve">10^5 </w:t>
            </w:r>
            <w:r w:rsidRPr="00E856DA">
              <w:rPr>
                <w:rFonts w:ascii="Arial" w:eastAsiaTheme="minorEastAsia" w:hAnsi="Arial" w:cs="Arial"/>
                <w:sz w:val="16"/>
                <w:szCs w:val="16"/>
                <w:lang w:eastAsia="zh-CN"/>
              </w:rPr>
              <w:t>ppm</w:t>
            </w:r>
            <w:r>
              <w:rPr>
                <w:rFonts w:ascii="Arial" w:eastAsiaTheme="minorEastAsia" w:hAnsi="Arial" w:cs="Arial"/>
                <w:sz w:val="16"/>
                <w:szCs w:val="16"/>
                <w:lang w:eastAsia="zh-CN"/>
              </w:rPr>
              <w:t xml:space="preserve"> SFO is </w:t>
            </w:r>
            <w:r w:rsidR="00085E19">
              <w:rPr>
                <w:rFonts w:ascii="Arial" w:eastAsiaTheme="minorEastAsia" w:hAnsi="Arial" w:cs="Arial"/>
                <w:sz w:val="16"/>
                <w:szCs w:val="16"/>
                <w:lang w:eastAsia="zh-CN"/>
              </w:rPr>
              <w:t xml:space="preserve">a </w:t>
            </w:r>
            <w:r>
              <w:rPr>
                <w:rFonts w:ascii="Arial" w:eastAsiaTheme="minorEastAsia" w:hAnsi="Arial" w:cs="Arial"/>
                <w:sz w:val="16"/>
                <w:szCs w:val="16"/>
                <w:lang w:eastAsia="zh-CN"/>
              </w:rPr>
              <w:t xml:space="preserve">quite large value and that means the clock is not stable and may fluctuate </w:t>
            </w:r>
            <w:r w:rsidR="00085E19">
              <w:rPr>
                <w:rFonts w:ascii="Arial" w:eastAsiaTheme="minorEastAsia" w:hAnsi="Arial" w:cs="Arial"/>
                <w:sz w:val="16"/>
                <w:szCs w:val="16"/>
                <w:lang w:eastAsia="zh-CN"/>
              </w:rPr>
              <w:t>severely, the experi</w:t>
            </w:r>
            <w:r w:rsidR="00085E19">
              <w:rPr>
                <w:rFonts w:ascii="Arial" w:eastAsiaTheme="minorEastAsia" w:hAnsi="Arial" w:cs="Arial" w:hint="eastAsia"/>
                <w:sz w:val="16"/>
                <w:szCs w:val="16"/>
                <w:lang w:eastAsia="zh-CN"/>
              </w:rPr>
              <w:t>ence</w:t>
            </w:r>
            <w:r w:rsidR="00085E19">
              <w:rPr>
                <w:rFonts w:ascii="Arial" w:eastAsiaTheme="minorEastAsia" w:hAnsi="Arial" w:cs="Arial"/>
                <w:sz w:val="16"/>
                <w:szCs w:val="16"/>
                <w:lang w:eastAsia="zh-CN"/>
              </w:rPr>
              <w:t xml:space="preserve">d SFO </w:t>
            </w:r>
            <w:r w:rsidR="00085E19">
              <w:rPr>
                <w:rFonts w:ascii="Arial" w:eastAsiaTheme="minorEastAsia" w:hAnsi="Arial" w:cs="Arial" w:hint="eastAsia"/>
                <w:sz w:val="16"/>
                <w:szCs w:val="16"/>
                <w:lang w:eastAsia="zh-CN"/>
              </w:rPr>
              <w:t>during</w:t>
            </w:r>
            <w:r w:rsidR="00085E19">
              <w:rPr>
                <w:rFonts w:ascii="Arial" w:eastAsiaTheme="minorEastAsia" w:hAnsi="Arial" w:cs="Arial"/>
                <w:sz w:val="16"/>
                <w:szCs w:val="16"/>
                <w:lang w:eastAsia="zh-CN"/>
              </w:rPr>
              <w:t xml:space="preserve"> a D2R transmission may be varied especially when the D2R transmission is </w:t>
            </w:r>
            <w:proofErr w:type="gramStart"/>
            <w:r w:rsidR="00085E19">
              <w:rPr>
                <w:rFonts w:ascii="Arial" w:eastAsiaTheme="minorEastAsia" w:hAnsi="Arial" w:cs="Arial"/>
                <w:sz w:val="16"/>
                <w:szCs w:val="16"/>
                <w:lang w:eastAsia="zh-CN"/>
              </w:rPr>
              <w:t>long(</w:t>
            </w:r>
            <w:proofErr w:type="gramEnd"/>
            <w:r w:rsidR="00085E19">
              <w:rPr>
                <w:rFonts w:ascii="Arial" w:eastAsiaTheme="minorEastAsia" w:hAnsi="Arial" w:cs="Arial"/>
                <w:sz w:val="16"/>
                <w:szCs w:val="16"/>
                <w:lang w:eastAsia="zh-CN"/>
              </w:rPr>
              <w:t xml:space="preserve">e.g. 400bits message size). We share similar view as ZTE that the </w:t>
            </w:r>
            <w:r w:rsidR="00085E19" w:rsidRPr="00E856DA">
              <w:rPr>
                <w:rFonts w:ascii="Arial" w:eastAsiaTheme="minorEastAsia" w:hAnsi="Arial" w:cs="Arial"/>
                <w:sz w:val="16"/>
                <w:szCs w:val="16"/>
                <w:lang w:eastAsia="zh-CN"/>
              </w:rPr>
              <w:t>Fe</w:t>
            </w:r>
            <w:r w:rsidR="00085E19">
              <w:rPr>
                <w:rFonts w:ascii="Arial" w:eastAsiaTheme="minorEastAsia" w:hAnsi="Arial" w:cs="Arial"/>
                <w:sz w:val="16"/>
                <w:szCs w:val="16"/>
                <w:lang w:eastAsia="zh-CN"/>
              </w:rPr>
              <w:t xml:space="preserve"> value for different chips within a D2R transmission may be different.</w:t>
            </w:r>
          </w:p>
        </w:tc>
      </w:tr>
      <w:tr w:rsidR="001F0BD6" w14:paraId="19C73C5E" w14:textId="77777777" w:rsidTr="00532D8E">
        <w:tc>
          <w:tcPr>
            <w:tcW w:w="1191" w:type="dxa"/>
          </w:tcPr>
          <w:p w14:paraId="300EB0BE" w14:textId="77777777" w:rsidR="001F0BD6" w:rsidRDefault="001F0BD6" w:rsidP="0019282D">
            <w:pPr>
              <w:tabs>
                <w:tab w:val="left" w:pos="600"/>
              </w:tabs>
              <w:rPr>
                <w:rFonts w:eastAsiaTheme="minorEastAsia"/>
                <w:lang w:eastAsia="zh-CN"/>
              </w:rPr>
            </w:pPr>
          </w:p>
        </w:tc>
        <w:tc>
          <w:tcPr>
            <w:tcW w:w="1356" w:type="dxa"/>
          </w:tcPr>
          <w:p w14:paraId="3E9F464F" w14:textId="77777777" w:rsidR="001F0BD6" w:rsidRDefault="001F0BD6" w:rsidP="0019282D">
            <w:pPr>
              <w:rPr>
                <w:rFonts w:eastAsiaTheme="minorEastAsia"/>
                <w:lang w:eastAsia="zh-CN"/>
              </w:rPr>
            </w:pPr>
          </w:p>
        </w:tc>
        <w:tc>
          <w:tcPr>
            <w:tcW w:w="7084" w:type="dxa"/>
          </w:tcPr>
          <w:p w14:paraId="7F592401" w14:textId="77777777" w:rsidR="001F0BD6" w:rsidRDefault="001F0BD6" w:rsidP="0019282D">
            <w:pPr>
              <w:rPr>
                <w:rFonts w:eastAsiaTheme="minorEastAsia"/>
                <w:lang w:eastAsia="zh-CN"/>
              </w:rPr>
            </w:pPr>
          </w:p>
        </w:tc>
      </w:tr>
    </w:tbl>
    <w:p w14:paraId="11FC8C99" w14:textId="77777777" w:rsidR="001F0BD6" w:rsidRPr="0007006D" w:rsidRDefault="001F0BD6">
      <w:pPr>
        <w:rPr>
          <w:rFonts w:ascii="Arial" w:eastAsiaTheme="minorEastAsia" w:hAnsi="Arial" w:cs="Arial"/>
          <w:b/>
          <w:bCs/>
          <w:u w:val="single"/>
          <w:lang w:eastAsia="zh-CN"/>
        </w:rPr>
      </w:pPr>
    </w:p>
    <w:sectPr w:rsidR="001F0BD6" w:rsidRPr="0007006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A7386" w14:textId="77777777" w:rsidR="003151D7" w:rsidRDefault="003151D7">
      <w:r>
        <w:separator/>
      </w:r>
    </w:p>
  </w:endnote>
  <w:endnote w:type="continuationSeparator" w:id="0">
    <w:p w14:paraId="1471DF5E" w14:textId="77777777" w:rsidR="003151D7" w:rsidRDefault="0031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docPartObj>
        <w:docPartGallery w:val="AutoText"/>
      </w:docPartObj>
    </w:sdtPr>
    <w:sdtContent>
      <w:sdt>
        <w:sdtPr>
          <w:id w:val="1728636285"/>
          <w:docPartObj>
            <w:docPartGallery w:val="AutoText"/>
          </w:docPartObj>
        </w:sdtPr>
        <w:sdtContent>
          <w:p w14:paraId="47882957" w14:textId="77777777" w:rsidR="00004065" w:rsidRDefault="00336B14">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DA6BD81" w14:textId="77777777" w:rsidR="00004065" w:rsidRDefault="000040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docPartObj>
        <w:docPartGallery w:val="AutoText"/>
      </w:docPartObj>
    </w:sdtPr>
    <w:sdtContent>
      <w:sdt>
        <w:sdtPr>
          <w:id w:val="-2009599089"/>
          <w:docPartObj>
            <w:docPartGallery w:val="AutoText"/>
          </w:docPartObj>
        </w:sdtPr>
        <w:sdtContent>
          <w:p w14:paraId="18ECA784" w14:textId="77777777" w:rsidR="00827F05" w:rsidRDefault="00827F05">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9</w:t>
            </w:r>
            <w:r>
              <w:rPr>
                <w:b/>
                <w:bCs/>
                <w:sz w:val="24"/>
              </w:rPr>
              <w:fldChar w:fldCharType="end"/>
            </w:r>
            <w:r>
              <w:rPr>
                <w:lang w:val="zh-CN" w:eastAsia="zh-CN"/>
              </w:rPr>
              <w:t xml:space="preserve"> </w:t>
            </w:r>
            <w:r>
              <w:rPr>
                <w:lang w:val="zh-CN" w:eastAsia="zh-CN"/>
              </w:rPr>
              <w:t xml:space="preserve">/ </w:t>
            </w:r>
            <w:r>
              <w:rPr>
                <w:b/>
                <w:bCs/>
                <w:sz w:val="24"/>
              </w:rPr>
              <w:fldChar w:fldCharType="begin"/>
            </w:r>
            <w:r>
              <w:rPr>
                <w:b/>
                <w:bCs/>
              </w:rPr>
              <w:instrText>NUMPAGES</w:instrText>
            </w:r>
            <w:r>
              <w:rPr>
                <w:b/>
                <w:bCs/>
                <w:sz w:val="24"/>
              </w:rPr>
              <w:fldChar w:fldCharType="separate"/>
            </w:r>
            <w:r>
              <w:rPr>
                <w:b/>
                <w:bCs/>
              </w:rPr>
              <w:t>9</w:t>
            </w:r>
            <w:r>
              <w:rPr>
                <w:b/>
                <w:bCs/>
                <w:sz w:val="24"/>
              </w:rPr>
              <w:fldChar w:fldCharType="end"/>
            </w:r>
          </w:p>
        </w:sdtContent>
      </w:sdt>
    </w:sdtContent>
  </w:sdt>
  <w:p w14:paraId="49E34081" w14:textId="77777777" w:rsidR="00827F05" w:rsidRDefault="00827F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E3174" w14:textId="77777777" w:rsidR="003151D7" w:rsidRDefault="003151D7">
      <w:r>
        <w:separator/>
      </w:r>
    </w:p>
  </w:footnote>
  <w:footnote w:type="continuationSeparator" w:id="0">
    <w:p w14:paraId="10595F23" w14:textId="77777777" w:rsidR="003151D7" w:rsidRDefault="00315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F0D23F0"/>
    <w:multiLevelType w:val="hybridMultilevel"/>
    <w:tmpl w:val="C9F67982"/>
    <w:lvl w:ilvl="0" w:tplc="934AE376">
      <w:numFmt w:val="bullet"/>
      <w:lvlText w:val=""/>
      <w:lvlJc w:val="left"/>
      <w:pPr>
        <w:ind w:left="1160" w:hanging="80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28CE"/>
    <w:multiLevelType w:val="hybridMultilevel"/>
    <w:tmpl w:val="54F82D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hybridMultilevel"/>
    <w:tmpl w:val="20BC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FA649B58"/>
    <w:lvl w:ilvl="0">
      <w:start w:val="1"/>
      <w:numFmt w:val="decimal"/>
      <w:lvlText w:val="[%1]"/>
      <w:lvlJc w:val="left"/>
      <w:pPr>
        <w:tabs>
          <w:tab w:val="num"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876FB"/>
    <w:multiLevelType w:val="hybridMultilevel"/>
    <w:tmpl w:val="CA92B9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9315115"/>
    <w:multiLevelType w:val="hybridMultilevel"/>
    <w:tmpl w:val="99DE84AE"/>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7F5421F"/>
    <w:multiLevelType w:val="hybridMultilevel"/>
    <w:tmpl w:val="E56AB744"/>
    <w:lvl w:ilvl="0" w:tplc="73D641D0">
      <w:start w:val="1"/>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6433595">
    <w:abstractNumId w:val="11"/>
  </w:num>
  <w:num w:numId="2" w16cid:durableId="947664230">
    <w:abstractNumId w:val="0"/>
  </w:num>
  <w:num w:numId="3" w16cid:durableId="544030308">
    <w:abstractNumId w:val="10"/>
  </w:num>
  <w:num w:numId="4" w16cid:durableId="284122097">
    <w:abstractNumId w:val="14"/>
  </w:num>
  <w:num w:numId="5" w16cid:durableId="1927306623">
    <w:abstractNumId w:val="7"/>
  </w:num>
  <w:num w:numId="6" w16cid:durableId="514926024">
    <w:abstractNumId w:val="22"/>
  </w:num>
  <w:num w:numId="7" w16cid:durableId="1146120537">
    <w:abstractNumId w:val="15"/>
  </w:num>
  <w:num w:numId="8" w16cid:durableId="1795639609">
    <w:abstractNumId w:val="1"/>
  </w:num>
  <w:num w:numId="9" w16cid:durableId="297800938">
    <w:abstractNumId w:val="12"/>
  </w:num>
  <w:num w:numId="10" w16cid:durableId="1176530792">
    <w:abstractNumId w:val="16"/>
  </w:num>
  <w:num w:numId="11" w16cid:durableId="1468736769">
    <w:abstractNumId w:val="8"/>
  </w:num>
  <w:num w:numId="12" w16cid:durableId="1468474302">
    <w:abstractNumId w:val="23"/>
  </w:num>
  <w:num w:numId="13" w16cid:durableId="662314557">
    <w:abstractNumId w:val="24"/>
  </w:num>
  <w:num w:numId="14" w16cid:durableId="1508516450">
    <w:abstractNumId w:val="6"/>
  </w:num>
  <w:num w:numId="15" w16cid:durableId="105658954">
    <w:abstractNumId w:val="17"/>
  </w:num>
  <w:num w:numId="16" w16cid:durableId="1266109060">
    <w:abstractNumId w:val="4"/>
  </w:num>
  <w:num w:numId="17" w16cid:durableId="410352034">
    <w:abstractNumId w:val="13"/>
  </w:num>
  <w:num w:numId="18" w16cid:durableId="1950622361">
    <w:abstractNumId w:val="2"/>
  </w:num>
  <w:num w:numId="19" w16cid:durableId="1928035699">
    <w:abstractNumId w:val="9"/>
  </w:num>
  <w:num w:numId="20" w16cid:durableId="59061061">
    <w:abstractNumId w:val="18"/>
  </w:num>
  <w:num w:numId="21" w16cid:durableId="1058743614">
    <w:abstractNumId w:val="3"/>
  </w:num>
  <w:num w:numId="22" w16cid:durableId="1631352513">
    <w:abstractNumId w:val="20"/>
  </w:num>
  <w:num w:numId="23" w16cid:durableId="1196388899">
    <w:abstractNumId w:val="21"/>
  </w:num>
  <w:num w:numId="24" w16cid:durableId="130372313">
    <w:abstractNumId w:val="12"/>
    <w:lvlOverride w:ilvl="0"/>
    <w:lvlOverride w:ilvl="1"/>
    <w:lvlOverride w:ilvl="2"/>
    <w:lvlOverride w:ilvl="3"/>
    <w:lvlOverride w:ilvl="4"/>
    <w:lvlOverride w:ilvl="5"/>
    <w:lvlOverride w:ilvl="6"/>
    <w:lvlOverride w:ilvl="7"/>
    <w:lvlOverride w:ilvl="8"/>
  </w:num>
  <w:num w:numId="25" w16cid:durableId="16298907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8525044">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1E81"/>
    <w:rsid w:val="00146BCD"/>
    <w:rsid w:val="00146D61"/>
    <w:rsid w:val="00151CE6"/>
    <w:rsid w:val="0015246D"/>
    <w:rsid w:val="00154388"/>
    <w:rsid w:val="00156174"/>
    <w:rsid w:val="001562C6"/>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D71"/>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B8"/>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7092F"/>
    <w:rsid w:val="0087282C"/>
    <w:rsid w:val="00873F66"/>
    <w:rsid w:val="00874888"/>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122F"/>
    <w:rsid w:val="00B01866"/>
    <w:rsid w:val="00B02C1B"/>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31E"/>
    <w:rsid w:val="00C92C7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72E3"/>
  <w15:docId w15:val="{3E1D2EC0-C723-F340-87BD-6EB7B3AE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Pr>
      <w:rFonts w:ascii="Arial" w:eastAsia="Batang" w:hAnsi="Arial"/>
      <w:b/>
      <w:bCs/>
      <w:kern w:val="32"/>
      <w:sz w:val="32"/>
      <w:szCs w:val="32"/>
      <w:lang w:val="en-GB" w:eastAsia="zh-CN"/>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qFormat/>
    <w:rPr>
      <w:rFonts w:ascii="Arial" w:eastAsia="Batang" w:hAnsi="Arial"/>
      <w:b/>
      <w:bCs/>
      <w:i/>
      <w:iCs/>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qFormat/>
    <w:rPr>
      <w:rFonts w:ascii="Arial" w:eastAsia="Batang" w:hAnsi="Arial"/>
      <w:b/>
      <w:bCs/>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aliases w:val="Figure Heading 字符,FH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styleId="aff">
    <w:name w:val="Revision"/>
    <w:hidden/>
    <w:uiPriority w:val="99"/>
    <w:unhideWhenUsed/>
    <w:rsid w:val="00A32D95"/>
    <w:rPr>
      <w:rFonts w:ascii="Times" w:eastAsia="Batang" w:hAnsi="Times"/>
      <w:szCs w:val="24"/>
      <w:lang w:val="en-GB" w:eastAsia="en-US"/>
    </w:rPr>
  </w:style>
  <w:style w:type="character" w:customStyle="1" w:styleId="ui-provider">
    <w:name w:val="ui-provider"/>
    <w:basedOn w:val="a0"/>
    <w:rsid w:val="003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17570">
      <w:bodyDiv w:val="1"/>
      <w:marLeft w:val="0"/>
      <w:marRight w:val="0"/>
      <w:marTop w:val="0"/>
      <w:marBottom w:val="0"/>
      <w:divBdr>
        <w:top w:val="none" w:sz="0" w:space="0" w:color="auto"/>
        <w:left w:val="none" w:sz="0" w:space="0" w:color="auto"/>
        <w:bottom w:val="none" w:sz="0" w:space="0" w:color="auto"/>
        <w:right w:val="none" w:sz="0" w:space="0" w:color="auto"/>
      </w:divBdr>
    </w:div>
    <w:div w:id="154633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AA6A-E18E-4773-B1D4-9D0BFE5C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12882</Words>
  <Characters>73430</Characters>
  <Application>Microsoft Office Word</Application>
  <DocSecurity>0</DocSecurity>
  <Lines>611</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86140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4</cp:revision>
  <dcterms:created xsi:type="dcterms:W3CDTF">2024-05-30T11:08:00Z</dcterms:created>
  <dcterms:modified xsi:type="dcterms:W3CDTF">2024-05-30T11:13:00Z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gEmfcqXrWOKNt01m9NgNWYtPMkYBy/RrG+CXr2yPb8fQ+Zye66f4aA/MHyPh3aIOplZbBr/TJjIjDgUo0WblDusaYmmOC2U2I2Ne5gdzhuplHuulTlGnA9ov4DRwjRvAYa/Taist/f0wF5BX5E8WQyrTJU6CwcTyhk65w3CX2ofJgTGOuXBRM96fQMvgRSfnzbxVCuTHedtfAlWHpHh6zsWcGowhm59yc+kLPyyOfWiR2rjmRDvBKA3pNcKu7/7Z9</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