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Heading1"/>
        <w:rPr>
          <w:rFonts w:eastAsia="DengXian"/>
        </w:rPr>
      </w:pPr>
      <w:r>
        <w:rPr>
          <w:rFonts w:eastAsia="DengXian"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Heading1"/>
        <w:rPr>
          <w:rFonts w:eastAsia="DengXian"/>
        </w:rPr>
      </w:pPr>
      <w:r>
        <w:rPr>
          <w:rFonts w:eastAsia="DengXian"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Heading2"/>
        <w:rPr>
          <w:rFonts w:eastAsiaTheme="minorEastAsia"/>
        </w:rPr>
      </w:pPr>
      <w:r>
        <w:rPr>
          <w:rFonts w:eastAsiaTheme="minorEastAsia"/>
        </w:rPr>
        <w:t>link budget table</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49D219A"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30AABA8E"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condition for applying PSD </w:t>
            </w:r>
            <w:r>
              <w:rPr>
                <w:rFonts w:ascii="Arial" w:eastAsia="DengXian" w:hAnsi="Arial" w:cs="Arial"/>
                <w:sz w:val="16"/>
                <w:szCs w:val="16"/>
                <w:lang w:eastAsia="zh-CN" w:bidi="ar"/>
              </w:rPr>
              <w:lastRenderedPageBreak/>
              <w:t>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Pr="00DF4260" w:rsidRDefault="00336B14">
            <w:pPr>
              <w:numPr>
                <w:ilvl w:val="2"/>
                <w:numId w:val="9"/>
              </w:numPr>
              <w:adjustRightInd w:val="0"/>
              <w:snapToGrid w:val="0"/>
              <w:rPr>
                <w:rFonts w:ascii="Arial" w:eastAsia="DengXian" w:hAnsi="Arial" w:cs="Arial"/>
                <w:sz w:val="16"/>
                <w:szCs w:val="16"/>
                <w:highlight w:val="yellow"/>
              </w:rPr>
            </w:pPr>
            <w:r w:rsidRPr="00DF4260">
              <w:rPr>
                <w:rFonts w:ascii="Arial" w:eastAsia="DengXian" w:hAnsi="Arial" w:cs="Arial"/>
                <w:sz w:val="16"/>
                <w:szCs w:val="16"/>
                <w:highlight w:val="yellow"/>
              </w:rPr>
              <w:lastRenderedPageBreak/>
              <w:t>The Device Tx Power is calculated by assuming CW2D pathloss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06ED9A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7F477B4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sidRPr="00F65276">
              <w:rPr>
                <w:rFonts w:ascii="Arial" w:eastAsia="DengXian" w:hAnsi="Arial" w:cs="Arial"/>
                <w:sz w:val="16"/>
                <w:szCs w:val="16"/>
                <w:highlight w:val="cyan"/>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sidRPr="00F65276">
              <w:rPr>
                <w:rFonts w:ascii="Arial" w:eastAsia="DengXian" w:hAnsi="Arial" w:cs="Arial"/>
                <w:sz w:val="16"/>
                <w:szCs w:val="16"/>
                <w:highlight w:val="cyan"/>
                <w:lang w:eastAsia="zh-CN"/>
              </w:rPr>
              <w:t>Calculated</w:t>
            </w:r>
            <w:r w:rsidRPr="00F65276">
              <w:rPr>
                <w:rFonts w:ascii="Arial" w:eastAsia="DengXian" w:hAnsi="Arial" w:cs="Arial" w:hint="eastAsia"/>
                <w:sz w:val="16"/>
                <w:szCs w:val="16"/>
                <w:highlight w:val="cyan"/>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1.08M</w:t>
            </w:r>
            <w:r w:rsidRPr="007A39B8">
              <w:rPr>
                <w:rFonts w:eastAsia="DengXian"/>
                <w:sz w:val="16"/>
                <w:szCs w:val="20"/>
                <w:lang w:val="de-DE" w:eastAsia="zh-CN"/>
              </w:rPr>
              <w:t>Hz</w:t>
            </w:r>
            <w:r w:rsidRPr="007A39B8">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DengXian" w:hAnsi="Arial" w:cs="Arial"/>
                <w:sz w:val="16"/>
                <w:szCs w:val="16"/>
                <w:lang w:val="en-US" w:eastAsia="zh-CN"/>
              </w:rPr>
            </w:pPr>
            <w:r w:rsidRPr="007A39B8">
              <w:rPr>
                <w:rFonts w:ascii="Arial" w:eastAsia="DengXian"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498957D6"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sidRPr="000021F2">
              <w:rPr>
                <w:rFonts w:ascii="Arial" w:eastAsia="DengXian" w:hAnsi="Arial" w:cs="Arial"/>
                <w:sz w:val="16"/>
                <w:szCs w:val="16"/>
                <w:highlight w:val="cyan"/>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Pr="000021F2" w:rsidRDefault="00336B14">
            <w:pPr>
              <w:adjustRightInd w:val="0"/>
              <w:snapToGrid w:val="0"/>
              <w:jc w:val="center"/>
              <w:rPr>
                <w:rFonts w:ascii="Arial" w:eastAsia="DengXian" w:hAnsi="Arial" w:cs="Arial"/>
                <w:sz w:val="16"/>
                <w:szCs w:val="16"/>
                <w:highlight w:val="cyan"/>
                <w:lang w:eastAsia="zh-CN"/>
              </w:rPr>
            </w:pPr>
            <w:r w:rsidRPr="000021F2">
              <w:rPr>
                <w:rFonts w:ascii="Arial" w:eastAsia="DengXian" w:hAnsi="Arial" w:cs="Arial"/>
                <w:sz w:val="16"/>
                <w:szCs w:val="16"/>
                <w:highlight w:val="cyan"/>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Pr="0091128C" w:rsidRDefault="00336B14">
            <w:pPr>
              <w:adjustRightInd w:val="0"/>
              <w:snapToGrid w:val="0"/>
              <w:rPr>
                <w:rFonts w:ascii="Arial" w:eastAsia="DengXian" w:hAnsi="Arial" w:cs="Arial"/>
                <w:sz w:val="16"/>
                <w:szCs w:val="16"/>
                <w:highlight w:val="cyan"/>
                <w:lang w:eastAsia="zh-CN"/>
              </w:rPr>
            </w:pPr>
            <w:r w:rsidRPr="0091128C">
              <w:rPr>
                <w:rFonts w:ascii="Arial" w:eastAsia="DengXian" w:hAnsi="Arial" w:cs="Arial"/>
                <w:sz w:val="16"/>
                <w:szCs w:val="16"/>
                <w:highlight w:val="cyan"/>
                <w:lang w:eastAsia="zh-CN"/>
              </w:rPr>
              <w:t xml:space="preserve">Refer to LLS </w:t>
            </w:r>
            <w:r w:rsidRPr="0091128C">
              <w:rPr>
                <w:rFonts w:ascii="Arial" w:eastAsia="DengXian" w:hAnsi="Arial" w:cs="Arial" w:hint="eastAsia"/>
                <w:sz w:val="16"/>
                <w:szCs w:val="16"/>
                <w:highlight w:val="cyan"/>
                <w:lang w:eastAsia="zh-CN"/>
              </w:rPr>
              <w:t>table [2a]</w:t>
            </w:r>
            <w:r w:rsidRPr="0091128C">
              <w:rPr>
                <w:rFonts w:ascii="Arial" w:eastAsia="DengXian" w:hAnsi="Arial" w:cs="Arial"/>
                <w:sz w:val="16"/>
                <w:szCs w:val="16"/>
                <w:highlight w:val="cyan"/>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Pr="000021F2" w:rsidRDefault="00336B14">
            <w:pPr>
              <w:adjustRightInd w:val="0"/>
              <w:snapToGrid w:val="0"/>
              <w:jc w:val="center"/>
              <w:rPr>
                <w:rFonts w:ascii="Arial" w:eastAsia="DengXian" w:hAnsi="Arial" w:cs="Arial"/>
                <w:sz w:val="16"/>
                <w:szCs w:val="16"/>
                <w:highlight w:val="cyan"/>
                <w:lang w:eastAsia="zh-CN"/>
              </w:rPr>
            </w:pPr>
            <w:r w:rsidRPr="000021F2">
              <w:rPr>
                <w:rFonts w:ascii="Arial" w:eastAsia="DengXian" w:hAnsi="Arial" w:cs="Arial"/>
                <w:sz w:val="16"/>
                <w:szCs w:val="16"/>
                <w:highlight w:val="cyan"/>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Pr="000021F2" w:rsidRDefault="00336B14">
            <w:pPr>
              <w:adjustRightInd w:val="0"/>
              <w:snapToGrid w:val="0"/>
              <w:jc w:val="center"/>
              <w:rPr>
                <w:rFonts w:ascii="Arial" w:eastAsia="DengXian" w:hAnsi="Arial" w:cs="Arial"/>
                <w:sz w:val="16"/>
                <w:szCs w:val="16"/>
                <w:highlight w:val="cyan"/>
                <w:lang w:eastAsia="zh-CN"/>
              </w:rPr>
            </w:pPr>
            <w:r w:rsidRPr="000021F2">
              <w:rPr>
                <w:rFonts w:ascii="Arial" w:eastAsia="DengXian" w:hAnsi="Arial" w:cs="Arial"/>
                <w:sz w:val="16"/>
                <w:szCs w:val="16"/>
                <w:highlight w:val="cyan"/>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sidRPr="00CC4D6D">
              <w:rPr>
                <w:rFonts w:ascii="Arial" w:eastAsia="DengXian" w:hAnsi="Arial" w:cs="Arial"/>
                <w:sz w:val="16"/>
                <w:szCs w:val="16"/>
                <w:highlight w:val="cyan"/>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sidRPr="00CC4D6D">
              <w:rPr>
                <w:rFonts w:ascii="Arial" w:eastAsia="DengXian" w:hAnsi="Arial" w:cs="Arial"/>
                <w:sz w:val="16"/>
                <w:szCs w:val="16"/>
                <w:highlight w:val="cyan"/>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ListParagraph"/>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ListParagraph"/>
              <w:numPr>
                <w:ilvl w:val="0"/>
                <w:numId w:val="9"/>
              </w:numPr>
              <w:ind w:firstLineChars="0"/>
              <w:rPr>
                <w:rFonts w:ascii="Arial" w:eastAsia="DengXian" w:hAnsi="Arial" w:cs="Arial"/>
                <w:sz w:val="16"/>
                <w:szCs w:val="16"/>
                <w:lang w:eastAsia="zh-CN"/>
              </w:rPr>
            </w:pPr>
            <w:r w:rsidRPr="00216D08">
              <w:rPr>
                <w:rFonts w:ascii="Arial" w:eastAsia="DengXian" w:hAnsi="Arial" w:cs="Arial"/>
                <w:sz w:val="16"/>
                <w:szCs w:val="16"/>
                <w:highlight w:val="cyan"/>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sidRPr="00020431">
              <w:rPr>
                <w:rFonts w:ascii="Arial" w:eastAsia="DengXian" w:hAnsi="Arial" w:cs="Arial"/>
                <w:sz w:val="16"/>
                <w:szCs w:val="16"/>
                <w:highlight w:val="cyan"/>
                <w:lang w:eastAsia="zh-CN"/>
              </w:rPr>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Pr="00960A4C" w:rsidRDefault="00336B14">
            <w:pPr>
              <w:adjustRightInd w:val="0"/>
              <w:snapToGrid w:val="0"/>
              <w:jc w:val="center"/>
              <w:rPr>
                <w:rFonts w:ascii="Arial" w:eastAsia="DengXian" w:hAnsi="Arial" w:cs="Arial"/>
                <w:sz w:val="16"/>
                <w:szCs w:val="16"/>
                <w:highlight w:val="cyan"/>
                <w:lang w:eastAsia="zh-CN"/>
              </w:rPr>
            </w:pPr>
            <w:r w:rsidRPr="00960A4C">
              <w:rPr>
                <w:rFonts w:ascii="Arial" w:eastAsia="DengXian" w:hAnsi="Arial" w:cs="Arial"/>
                <w:sz w:val="16"/>
                <w:szCs w:val="16"/>
                <w:highlight w:val="cyan"/>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Pr="00960A4C" w:rsidRDefault="00336B14">
            <w:pPr>
              <w:adjustRightInd w:val="0"/>
              <w:snapToGrid w:val="0"/>
              <w:jc w:val="center"/>
              <w:rPr>
                <w:rFonts w:ascii="Arial" w:eastAsia="DengXian" w:hAnsi="Arial" w:cs="Arial"/>
                <w:sz w:val="16"/>
                <w:szCs w:val="16"/>
                <w:highlight w:val="cyan"/>
                <w:lang w:eastAsia="zh-CN"/>
              </w:rPr>
            </w:pPr>
            <w:r w:rsidRPr="00960A4C">
              <w:rPr>
                <w:rFonts w:ascii="Arial" w:eastAsia="DengXian" w:hAnsi="Arial" w:cs="Arial"/>
                <w:sz w:val="16"/>
                <w:szCs w:val="16"/>
                <w:highlight w:val="cyan"/>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Pr="00960A4C" w:rsidRDefault="00336B14">
            <w:pPr>
              <w:adjustRightInd w:val="0"/>
              <w:snapToGrid w:val="0"/>
              <w:jc w:val="center"/>
              <w:rPr>
                <w:rFonts w:ascii="Arial" w:eastAsia="DengXian" w:hAnsi="Arial" w:cs="Arial"/>
                <w:sz w:val="16"/>
                <w:szCs w:val="16"/>
                <w:highlight w:val="cyan"/>
                <w:lang w:eastAsia="zh-CN"/>
              </w:rPr>
            </w:pPr>
            <w:r w:rsidRPr="00960A4C">
              <w:rPr>
                <w:rFonts w:ascii="Arial" w:eastAsia="DengXian" w:hAnsi="Arial" w:cs="Arial"/>
                <w:sz w:val="16"/>
                <w:szCs w:val="16"/>
                <w:highlight w:val="cyan"/>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Pr="00960A4C" w:rsidRDefault="00336B14">
            <w:pPr>
              <w:adjustRightInd w:val="0"/>
              <w:snapToGrid w:val="0"/>
              <w:jc w:val="center"/>
              <w:rPr>
                <w:rFonts w:ascii="Arial" w:eastAsia="DengXian" w:hAnsi="Arial" w:cs="Arial"/>
                <w:sz w:val="16"/>
                <w:szCs w:val="16"/>
                <w:highlight w:val="cyan"/>
                <w:lang w:eastAsia="zh-CN"/>
              </w:rPr>
            </w:pPr>
            <w:r w:rsidRPr="00960A4C">
              <w:rPr>
                <w:rFonts w:ascii="Arial" w:eastAsia="DengXian" w:hAnsi="Arial" w:cs="Arial"/>
                <w:sz w:val="16"/>
                <w:szCs w:val="16"/>
                <w:highlight w:val="cyan"/>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6B3190D1" w14:textId="6A4DCD8D" w:rsidR="00F65276" w:rsidRPr="00175643" w:rsidRDefault="00F65276" w:rsidP="00F65276">
      <w:pPr>
        <w:rPr>
          <w:rFonts w:eastAsia="DengXian"/>
          <w:color w:val="FF0000"/>
          <w:highlight w:val="yellow"/>
          <w:lang w:eastAsia="zh-CN"/>
        </w:rPr>
      </w:pPr>
      <w:r w:rsidRPr="00175643">
        <w:rPr>
          <w:rFonts w:eastAsia="DengXian" w:hint="eastAsia"/>
          <w:color w:val="FF0000"/>
          <w:highlight w:val="yellow"/>
          <w:lang w:eastAsia="zh-CN"/>
        </w:rPr>
        <w:t>[</w:t>
      </w:r>
      <w:r w:rsidRPr="00175643">
        <w:rPr>
          <w:rFonts w:eastAsia="DengXian"/>
          <w:color w:val="FF0000"/>
          <w:highlight w:val="yellow"/>
          <w:lang w:eastAsia="zh-CN"/>
        </w:rPr>
        <w:t>1E</w:t>
      </w:r>
      <w:r>
        <w:rPr>
          <w:rFonts w:eastAsia="DengXian"/>
          <w:color w:val="FF0000"/>
          <w:highlight w:val="yellow"/>
          <w:lang w:eastAsia="zh-CN"/>
        </w:rPr>
        <w:t>4</w:t>
      </w:r>
      <w:r w:rsidRPr="00175643">
        <w:rPr>
          <w:rFonts w:eastAsia="DengXian"/>
          <w:color w:val="FF0000"/>
          <w:highlight w:val="yellow"/>
          <w:lang w:eastAsia="zh-CN"/>
        </w:rPr>
        <w:t>]</w:t>
      </w:r>
      <w:r>
        <w:rPr>
          <w:rFonts w:eastAsia="DengXian"/>
          <w:color w:val="FF0000"/>
          <w:highlight w:val="yellow"/>
          <w:lang w:eastAsia="zh-CN"/>
        </w:rPr>
        <w:t xml:space="preserve"> </w:t>
      </w:r>
    </w:p>
    <w:p w14:paraId="2FF860F6" w14:textId="06A6A360" w:rsidR="00F65276" w:rsidRDefault="008F44C6">
      <w:pPr>
        <w:rPr>
          <w:rFonts w:eastAsia="DengXian"/>
          <w:color w:val="FF0000"/>
          <w:highlight w:val="yellow"/>
          <w:lang w:eastAsia="zh-CN"/>
        </w:rPr>
      </w:pPr>
      <w:r>
        <w:rPr>
          <w:rFonts w:eastAsia="DengXian"/>
          <w:color w:val="FF0000"/>
          <w:highlight w:val="yellow"/>
          <w:lang w:eastAsia="zh-CN"/>
        </w:rPr>
        <w:t>QC: Pathloss is determined based on pathloss model considered.</w:t>
      </w:r>
    </w:p>
    <w:p w14:paraId="03DE98B3" w14:textId="77777777" w:rsidR="00F65276" w:rsidRDefault="00F65276">
      <w:pPr>
        <w:rPr>
          <w:rFonts w:eastAsia="DengXian"/>
          <w:color w:val="FF0000"/>
          <w:highlight w:val="yellow"/>
          <w:lang w:eastAsia="zh-CN"/>
        </w:rPr>
      </w:pPr>
    </w:p>
    <w:p w14:paraId="5445B42B" w14:textId="72536C66" w:rsidR="008F44C6" w:rsidRDefault="00175643">
      <w:pPr>
        <w:rPr>
          <w:rFonts w:eastAsia="DengXian"/>
          <w:color w:val="FF0000"/>
          <w:highlight w:val="yellow"/>
          <w:lang w:eastAsia="zh-CN"/>
        </w:rPr>
      </w:pPr>
      <w:r w:rsidRPr="00175643">
        <w:rPr>
          <w:rFonts w:eastAsia="DengXian" w:hint="eastAsia"/>
          <w:color w:val="FF0000"/>
          <w:highlight w:val="yellow"/>
          <w:lang w:eastAsia="zh-CN"/>
        </w:rPr>
        <w:t>[</w:t>
      </w:r>
      <w:r w:rsidRPr="00175643">
        <w:rPr>
          <w:rFonts w:eastAsia="DengXian"/>
          <w:color w:val="FF0000"/>
          <w:highlight w:val="yellow"/>
          <w:lang w:eastAsia="zh-CN"/>
        </w:rPr>
        <w:t>1E5</w:t>
      </w:r>
      <w:r w:rsidR="008F44C6">
        <w:rPr>
          <w:rFonts w:eastAsia="DengXian"/>
          <w:color w:val="FF0000"/>
          <w:highlight w:val="yellow"/>
          <w:lang w:eastAsia="zh-CN"/>
        </w:rPr>
        <w:t>]</w:t>
      </w:r>
    </w:p>
    <w:p w14:paraId="42D3C71F" w14:textId="78348C87" w:rsidR="00F324C8" w:rsidRDefault="008F44C6" w:rsidP="00F324C8">
      <w:pPr>
        <w:rPr>
          <w:rFonts w:eastAsia="DengXian"/>
          <w:color w:val="FF0000"/>
          <w:highlight w:val="yellow"/>
          <w:lang w:eastAsia="zh-CN"/>
        </w:rPr>
      </w:pPr>
      <w:r>
        <w:rPr>
          <w:rFonts w:eastAsia="DengXian"/>
          <w:color w:val="FF0000"/>
          <w:highlight w:val="yellow"/>
          <w:lang w:eastAsia="zh-CN"/>
        </w:rPr>
        <w:t xml:space="preserve">QC: </w:t>
      </w:r>
      <w:r w:rsidR="00F324C8" w:rsidRPr="00175643">
        <w:rPr>
          <w:rFonts w:eastAsia="DengXian" w:hint="eastAsia"/>
          <w:color w:val="FF0000"/>
          <w:highlight w:val="yellow"/>
          <w:lang w:eastAsia="zh-CN"/>
        </w:rPr>
        <w:t>[</w:t>
      </w:r>
      <w:r w:rsidR="00F324C8" w:rsidRPr="00175643">
        <w:rPr>
          <w:rFonts w:eastAsia="DengXian"/>
          <w:color w:val="FF0000"/>
          <w:highlight w:val="yellow"/>
          <w:lang w:eastAsia="zh-CN"/>
        </w:rPr>
        <w:t>1E5</w:t>
      </w:r>
      <w:r w:rsidR="00F324C8">
        <w:rPr>
          <w:rFonts w:eastAsia="DengXian"/>
          <w:color w:val="FF0000"/>
          <w:highlight w:val="yellow"/>
          <w:lang w:eastAsia="zh-CN"/>
        </w:rPr>
        <w:t>]</w:t>
      </w:r>
      <w:r w:rsidR="00F324C8">
        <w:rPr>
          <w:rFonts w:eastAsia="DengXian"/>
          <w:color w:val="FF0000"/>
          <w:highlight w:val="yellow"/>
          <w:lang w:eastAsia="zh-CN"/>
        </w:rPr>
        <w:t xml:space="preserve"> = </w:t>
      </w:r>
      <w:r w:rsidR="00F324C8" w:rsidRPr="00175643">
        <w:rPr>
          <w:rFonts w:eastAsia="DengXian" w:hint="eastAsia"/>
          <w:color w:val="FF0000"/>
          <w:highlight w:val="yellow"/>
          <w:lang w:eastAsia="zh-CN"/>
        </w:rPr>
        <w:t>[</w:t>
      </w:r>
      <w:r w:rsidR="00F324C8" w:rsidRPr="00175643">
        <w:rPr>
          <w:rFonts w:eastAsia="DengXian"/>
          <w:color w:val="FF0000"/>
          <w:highlight w:val="yellow"/>
          <w:lang w:eastAsia="zh-CN"/>
        </w:rPr>
        <w:t>1E</w:t>
      </w:r>
      <w:r w:rsidR="00F324C8">
        <w:rPr>
          <w:rFonts w:eastAsia="DengXian"/>
          <w:color w:val="FF0000"/>
          <w:highlight w:val="yellow"/>
          <w:lang w:eastAsia="zh-CN"/>
        </w:rPr>
        <w:t>1</w:t>
      </w:r>
      <w:r w:rsidR="00F324C8">
        <w:rPr>
          <w:rFonts w:eastAsia="DengXian"/>
          <w:color w:val="FF0000"/>
          <w:highlight w:val="yellow"/>
          <w:lang w:eastAsia="zh-CN"/>
        </w:rPr>
        <w:t>]</w:t>
      </w:r>
      <w:r w:rsidR="00F324C8">
        <w:rPr>
          <w:rFonts w:eastAsia="DengXian"/>
          <w:color w:val="FF0000"/>
          <w:highlight w:val="yellow"/>
          <w:lang w:eastAsia="zh-CN"/>
        </w:rPr>
        <w:t xml:space="preserve"> + </w:t>
      </w:r>
      <w:r w:rsidR="00F324C8" w:rsidRPr="00175643">
        <w:rPr>
          <w:rFonts w:eastAsia="DengXian" w:hint="eastAsia"/>
          <w:color w:val="FF0000"/>
          <w:highlight w:val="yellow"/>
          <w:lang w:eastAsia="zh-CN"/>
        </w:rPr>
        <w:t>[</w:t>
      </w:r>
      <w:r w:rsidR="00F324C8" w:rsidRPr="00175643">
        <w:rPr>
          <w:rFonts w:eastAsia="DengXian"/>
          <w:color w:val="FF0000"/>
          <w:highlight w:val="yellow"/>
          <w:lang w:eastAsia="zh-CN"/>
        </w:rPr>
        <w:t>1E</w:t>
      </w:r>
      <w:r w:rsidR="00F324C8">
        <w:rPr>
          <w:rFonts w:eastAsia="DengXian"/>
          <w:color w:val="FF0000"/>
          <w:highlight w:val="yellow"/>
          <w:lang w:eastAsia="zh-CN"/>
        </w:rPr>
        <w:t>2</w:t>
      </w:r>
      <w:r w:rsidR="00F324C8">
        <w:rPr>
          <w:rFonts w:eastAsia="DengXian"/>
          <w:color w:val="FF0000"/>
          <w:highlight w:val="yellow"/>
          <w:lang w:eastAsia="zh-CN"/>
        </w:rPr>
        <w:t>]</w:t>
      </w:r>
      <w:r w:rsidR="00F324C8">
        <w:rPr>
          <w:rFonts w:eastAsia="DengXian"/>
          <w:color w:val="FF0000"/>
          <w:highlight w:val="yellow"/>
          <w:lang w:eastAsia="zh-CN"/>
        </w:rPr>
        <w:t xml:space="preserve"> - </w:t>
      </w:r>
      <w:r w:rsidR="00F324C8" w:rsidRPr="00175643">
        <w:rPr>
          <w:rFonts w:eastAsia="DengXian" w:hint="eastAsia"/>
          <w:color w:val="FF0000"/>
          <w:highlight w:val="yellow"/>
          <w:lang w:eastAsia="zh-CN"/>
        </w:rPr>
        <w:t>[</w:t>
      </w:r>
      <w:r w:rsidR="00F324C8" w:rsidRPr="00175643">
        <w:rPr>
          <w:rFonts w:eastAsia="DengXian"/>
          <w:color w:val="FF0000"/>
          <w:highlight w:val="yellow"/>
          <w:lang w:eastAsia="zh-CN"/>
        </w:rPr>
        <w:t>1E</w:t>
      </w:r>
      <w:r w:rsidR="00F324C8">
        <w:rPr>
          <w:rFonts w:eastAsia="DengXian"/>
          <w:color w:val="FF0000"/>
          <w:highlight w:val="yellow"/>
          <w:lang w:eastAsia="zh-CN"/>
        </w:rPr>
        <w:t>4</w:t>
      </w:r>
      <w:r w:rsidR="00F324C8">
        <w:rPr>
          <w:rFonts w:eastAsia="DengXian"/>
          <w:color w:val="FF0000"/>
          <w:highlight w:val="yellow"/>
          <w:lang w:eastAsia="zh-CN"/>
        </w:rPr>
        <w:t>]</w:t>
      </w:r>
    </w:p>
    <w:p w14:paraId="140D768F" w14:textId="518AB75E" w:rsidR="008F44C6" w:rsidRPr="00175643" w:rsidRDefault="008F44C6">
      <w:pPr>
        <w:rPr>
          <w:rFonts w:eastAsia="DengXian"/>
          <w:color w:val="FF0000"/>
          <w:highlight w:val="yellow"/>
          <w:lang w:eastAsia="zh-CN"/>
        </w:rPr>
      </w:pPr>
    </w:p>
    <w:p w14:paraId="75F81D00" w14:textId="77777777" w:rsidR="00175643" w:rsidRDefault="00175643">
      <w:pPr>
        <w:rPr>
          <w:rFonts w:eastAsia="DengXian"/>
          <w:highlight w:val="yellow"/>
          <w:lang w:eastAsia="zh-CN"/>
        </w:rPr>
      </w:pPr>
    </w:p>
    <w:p w14:paraId="1B503877" w14:textId="1BFCEA36" w:rsidR="00004065" w:rsidRDefault="00336B14">
      <w:pPr>
        <w:rPr>
          <w:rFonts w:eastAsia="DengXian"/>
          <w:highlight w:val="yellow"/>
          <w:lang w:eastAsia="zh-CN"/>
        </w:rPr>
      </w:pPr>
      <w:r>
        <w:rPr>
          <w:rFonts w:eastAsia="DengXian" w:hint="eastAsia"/>
          <w:highlight w:val="yellow"/>
          <w:lang w:eastAsia="zh-CN"/>
        </w:rPr>
        <w:t>[1</w:t>
      </w:r>
      <w:proofErr w:type="gramStart"/>
      <w:r>
        <w:rPr>
          <w:rFonts w:eastAsia="DengXian" w:hint="eastAsia"/>
          <w:highlight w:val="yellow"/>
          <w:lang w:eastAsia="zh-CN"/>
        </w:rPr>
        <w:t>M</w:t>
      </w:r>
      <w:r w:rsidR="00BE7F0F">
        <w:rPr>
          <w:rFonts w:eastAsia="DengXian"/>
          <w:highlight w:val="yellow"/>
          <w:lang w:eastAsia="zh-CN"/>
        </w:rPr>
        <w:t>:</w:t>
      </w:r>
      <w:r w:rsidR="00BE7F0F">
        <w:rPr>
          <w:rFonts w:eastAsia="DengXian"/>
          <w:color w:val="FF0000"/>
          <w:highlight w:val="yellow"/>
          <w:lang w:eastAsia="zh-CN"/>
        </w:rPr>
        <w:t>EIRP</w:t>
      </w:r>
      <w:proofErr w:type="gramEnd"/>
      <w:r>
        <w:rPr>
          <w:rFonts w:eastAsia="DengXian" w:hint="eastAsia"/>
          <w:highlight w:val="yellow"/>
          <w:lang w:eastAsia="zh-CN"/>
        </w:rPr>
        <w:t>]:</w:t>
      </w:r>
    </w:p>
    <w:p w14:paraId="6F92E4C0"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6E903181" w:rsidR="00004065" w:rsidRPr="003B1FF9" w:rsidRDefault="00336B14">
      <w:pPr>
        <w:pStyle w:val="ListParagraph"/>
        <w:numPr>
          <w:ilvl w:val="1"/>
          <w:numId w:val="9"/>
        </w:numPr>
        <w:adjustRightInd w:val="0"/>
        <w:snapToGrid w:val="0"/>
        <w:ind w:firstLineChars="0"/>
        <w:rPr>
          <w:rFonts w:eastAsia="DengXian"/>
          <w:color w:val="FF0000"/>
          <w:highlight w:val="yellow"/>
          <w:lang w:eastAsia="zh-CN"/>
        </w:rPr>
      </w:pPr>
      <w:r w:rsidRPr="003B1FF9">
        <w:rPr>
          <w:rFonts w:eastAsia="DengXian" w:hint="eastAsia"/>
          <w:color w:val="FF0000"/>
          <w:highlight w:val="yellow"/>
          <w:lang w:eastAsia="zh-CN"/>
        </w:rPr>
        <w:t>[1</w:t>
      </w:r>
      <w:proofErr w:type="gramStart"/>
      <w:r w:rsidRPr="003B1FF9">
        <w:rPr>
          <w:rFonts w:eastAsia="DengXian" w:hint="eastAsia"/>
          <w:color w:val="FF0000"/>
          <w:highlight w:val="yellow"/>
          <w:lang w:eastAsia="zh-CN"/>
        </w:rPr>
        <w:t>M</w:t>
      </w:r>
      <w:r w:rsidR="00BE7F0F">
        <w:rPr>
          <w:rFonts w:eastAsia="DengXian"/>
          <w:color w:val="FF0000"/>
          <w:highlight w:val="yellow"/>
          <w:lang w:eastAsia="zh-CN"/>
        </w:rPr>
        <w:t>:</w:t>
      </w:r>
      <w:r w:rsidR="00BE7F0F">
        <w:rPr>
          <w:rFonts w:eastAsia="DengXian"/>
          <w:color w:val="FF0000"/>
          <w:highlight w:val="yellow"/>
          <w:lang w:eastAsia="zh-CN"/>
        </w:rPr>
        <w:t>EIRP</w:t>
      </w:r>
      <w:proofErr w:type="gramEnd"/>
      <w:r w:rsidRPr="003B1FF9">
        <w:rPr>
          <w:rFonts w:eastAsia="DengXian" w:hint="eastAsia"/>
          <w:color w:val="FF0000"/>
          <w:highlight w:val="yellow"/>
          <w:lang w:eastAsia="zh-CN"/>
        </w:rPr>
        <w:t>] = [1E</w:t>
      </w:r>
      <w:r w:rsidR="00824C17">
        <w:rPr>
          <w:rFonts w:eastAsia="DengXian"/>
          <w:color w:val="FF0000"/>
          <w:highlight w:val="yellow"/>
          <w:lang w:eastAsia="zh-CN"/>
        </w:rPr>
        <w:t>:Total tx power</w:t>
      </w:r>
      <w:r w:rsidRPr="003B1FF9">
        <w:rPr>
          <w:rFonts w:eastAsia="DengXian" w:hint="eastAsia"/>
          <w:color w:val="FF0000"/>
          <w:highlight w:val="yellow"/>
          <w:lang w:eastAsia="zh-CN"/>
        </w:rPr>
        <w:t>] + [1G</w:t>
      </w:r>
      <w:r w:rsidR="001468AB">
        <w:rPr>
          <w:rFonts w:eastAsia="DengXian"/>
          <w:color w:val="FF0000"/>
          <w:highlight w:val="yellow"/>
          <w:lang w:eastAsia="zh-CN"/>
        </w:rPr>
        <w:t>:Tx Antenna gain</w:t>
      </w:r>
      <w:r w:rsidRPr="003B1FF9">
        <w:rPr>
          <w:rFonts w:eastAsia="DengXian" w:hint="eastAsia"/>
          <w:color w:val="FF0000"/>
          <w:highlight w:val="yellow"/>
          <w:lang w:eastAsia="zh-CN"/>
        </w:rPr>
        <w:t>] - [1N</w:t>
      </w:r>
      <w:r w:rsidR="001468AB">
        <w:rPr>
          <w:rFonts w:eastAsia="DengXian"/>
          <w:color w:val="FF0000"/>
          <w:highlight w:val="yellow"/>
          <w:lang w:eastAsia="zh-CN"/>
        </w:rPr>
        <w:t>:cable, connector loss</w:t>
      </w:r>
      <w:r w:rsidRPr="003B1FF9">
        <w:rPr>
          <w:rFonts w:eastAsia="DengXian" w:hint="eastAsia"/>
          <w:color w:val="FF0000"/>
          <w:highlight w:val="yellow"/>
          <w:lang w:eastAsia="zh-CN"/>
        </w:rPr>
        <w:t xml:space="preserve">] </w:t>
      </w:r>
      <w:r w:rsidRPr="00E20F0B">
        <w:rPr>
          <w:rFonts w:eastAsia="DengXian" w:hint="eastAsia"/>
          <w:strike/>
          <w:color w:val="FF0000"/>
          <w:highlight w:val="yellow"/>
          <w:lang w:eastAsia="zh-CN"/>
        </w:rPr>
        <w:t>- FFS: [</w:t>
      </w:r>
      <w:r w:rsidR="00D70E8A" w:rsidRPr="00E20F0B">
        <w:rPr>
          <w:rFonts w:eastAsia="DengXian"/>
          <w:strike/>
          <w:color w:val="FF0000"/>
          <w:highlight w:val="yellow"/>
          <w:lang w:eastAsia="zh-CN"/>
        </w:rPr>
        <w:t>2</w:t>
      </w:r>
      <w:r w:rsidR="00A574B5" w:rsidRPr="00E20F0B">
        <w:rPr>
          <w:rFonts w:eastAsia="DengXian"/>
          <w:strike/>
          <w:color w:val="FF0000"/>
          <w:highlight w:val="yellow"/>
          <w:lang w:eastAsia="zh-CN"/>
        </w:rPr>
        <w:t>H</w:t>
      </w:r>
      <w:r w:rsidRPr="00E20F0B">
        <w:rPr>
          <w:rFonts w:eastAsia="DengXian" w:hint="eastAsia"/>
          <w:strike/>
          <w:color w:val="FF0000"/>
          <w:highlight w:val="yellow"/>
          <w:lang w:eastAsia="zh-CN"/>
        </w:rPr>
        <w:t>]</w:t>
      </w:r>
    </w:p>
    <w:p w14:paraId="76102CF6" w14:textId="77777777" w:rsidR="001017A3" w:rsidRDefault="001017A3" w:rsidP="001017A3">
      <w:pPr>
        <w:adjustRightInd w:val="0"/>
        <w:snapToGrid w:val="0"/>
        <w:rPr>
          <w:rFonts w:eastAsia="DengXian"/>
          <w:highlight w:val="yellow"/>
          <w:lang w:eastAsia="zh-CN"/>
        </w:rPr>
      </w:pPr>
    </w:p>
    <w:p w14:paraId="14B01946" w14:textId="77777777" w:rsidR="00BE7F0F" w:rsidRPr="001017A3" w:rsidRDefault="00BE7F0F" w:rsidP="001017A3">
      <w:pPr>
        <w:adjustRightInd w:val="0"/>
        <w:snapToGrid w:val="0"/>
        <w:rPr>
          <w:rFonts w:eastAsia="DengXian"/>
          <w:highlight w:val="yellow"/>
          <w:lang w:eastAsia="zh-CN"/>
        </w:rPr>
      </w:pPr>
    </w:p>
    <w:p w14:paraId="52F1F215"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Pr="00A14132" w:rsidRDefault="00336B14">
      <w:pPr>
        <w:pStyle w:val="ListParagraph"/>
        <w:numPr>
          <w:ilvl w:val="1"/>
          <w:numId w:val="9"/>
        </w:numPr>
        <w:adjustRightInd w:val="0"/>
        <w:snapToGrid w:val="0"/>
        <w:ind w:firstLineChars="0"/>
        <w:rPr>
          <w:rFonts w:eastAsia="DengXian"/>
          <w:color w:val="FF0000"/>
          <w:highlight w:val="yellow"/>
          <w:lang w:eastAsia="zh-CN"/>
        </w:rPr>
      </w:pPr>
      <w:r w:rsidRPr="00A14132">
        <w:rPr>
          <w:rFonts w:eastAsia="DengXian"/>
          <w:color w:val="FF0000"/>
          <w:highlight w:val="yellow"/>
          <w:lang w:eastAsia="zh-CN"/>
        </w:rPr>
        <w:t>D</w:t>
      </w:r>
      <w:r w:rsidRPr="00A14132">
        <w:rPr>
          <w:rFonts w:eastAsia="DengXian" w:hint="eastAsia"/>
          <w:color w:val="FF0000"/>
          <w:highlight w:val="yellow"/>
          <w:lang w:eastAsia="zh-CN"/>
        </w:rPr>
        <w:t>evice 1:</w:t>
      </w:r>
    </w:p>
    <w:p w14:paraId="1EB6E344" w14:textId="7E142FED" w:rsidR="00004065" w:rsidRPr="00A14132" w:rsidRDefault="00336B14">
      <w:pPr>
        <w:pStyle w:val="ListParagraph"/>
        <w:numPr>
          <w:ilvl w:val="2"/>
          <w:numId w:val="9"/>
        </w:numPr>
        <w:adjustRightInd w:val="0"/>
        <w:snapToGrid w:val="0"/>
        <w:ind w:firstLineChars="0"/>
        <w:rPr>
          <w:rFonts w:eastAsia="DengXian"/>
          <w:color w:val="FF0000"/>
          <w:highlight w:val="yellow"/>
          <w:lang w:eastAsia="zh-CN"/>
        </w:rPr>
      </w:pPr>
      <w:r w:rsidRPr="00A14132">
        <w:rPr>
          <w:rFonts w:eastAsia="DengXian" w:hint="eastAsia"/>
          <w:color w:val="FF0000"/>
          <w:highlight w:val="yellow"/>
          <w:lang w:eastAsia="zh-CN"/>
        </w:rPr>
        <w:t>[1</w:t>
      </w:r>
      <w:proofErr w:type="gramStart"/>
      <w:r w:rsidRPr="00A14132">
        <w:rPr>
          <w:rFonts w:eastAsia="DengXian" w:hint="eastAsia"/>
          <w:color w:val="FF0000"/>
          <w:highlight w:val="yellow"/>
          <w:lang w:eastAsia="zh-CN"/>
        </w:rPr>
        <w:t>M</w:t>
      </w:r>
      <w:r w:rsidR="00BE7F0F">
        <w:rPr>
          <w:rFonts w:eastAsia="DengXian"/>
          <w:color w:val="FF0000"/>
          <w:highlight w:val="yellow"/>
          <w:lang w:eastAsia="zh-CN"/>
        </w:rPr>
        <w:t>:EIRP</w:t>
      </w:r>
      <w:proofErr w:type="gramEnd"/>
      <w:r w:rsidRPr="00A14132">
        <w:rPr>
          <w:rFonts w:eastAsia="DengXian" w:hint="eastAsia"/>
          <w:color w:val="FF0000"/>
          <w:highlight w:val="yellow"/>
          <w:lang w:eastAsia="zh-CN"/>
        </w:rPr>
        <w:t>] = [1E</w:t>
      </w:r>
      <w:r w:rsidR="00824C17">
        <w:rPr>
          <w:rFonts w:eastAsia="DengXian"/>
          <w:color w:val="FF0000"/>
          <w:highlight w:val="yellow"/>
          <w:lang w:eastAsia="zh-CN"/>
        </w:rPr>
        <w:t>:T</w:t>
      </w:r>
      <w:r w:rsidR="00824C17">
        <w:rPr>
          <w:rFonts w:eastAsia="DengXian"/>
          <w:color w:val="FF0000"/>
          <w:highlight w:val="yellow"/>
          <w:lang w:eastAsia="zh-CN"/>
        </w:rPr>
        <w:t>otal tx power</w:t>
      </w:r>
      <w:r w:rsidRPr="00A14132">
        <w:rPr>
          <w:rFonts w:eastAsia="DengXian" w:hint="eastAsia"/>
          <w:color w:val="FF0000"/>
          <w:highlight w:val="yellow"/>
          <w:lang w:eastAsia="zh-CN"/>
        </w:rPr>
        <w:t>] + [1G</w:t>
      </w:r>
      <w:r w:rsidR="001468AB">
        <w:rPr>
          <w:rFonts w:eastAsia="DengXian"/>
          <w:color w:val="FF0000"/>
          <w:highlight w:val="yellow"/>
          <w:lang w:eastAsia="zh-CN"/>
        </w:rPr>
        <w:t>:Tx Antenna gain</w:t>
      </w:r>
      <w:r w:rsidRPr="00A14132">
        <w:rPr>
          <w:rFonts w:eastAsia="DengXian" w:hint="eastAsia"/>
          <w:color w:val="FF0000"/>
          <w:highlight w:val="yellow"/>
          <w:lang w:eastAsia="zh-CN"/>
        </w:rPr>
        <w:t>] - [1H</w:t>
      </w:r>
      <w:r w:rsidR="00BE7F0F">
        <w:rPr>
          <w:rFonts w:eastAsia="DengXian"/>
          <w:color w:val="FF0000"/>
          <w:highlight w:val="yellow"/>
          <w:lang w:eastAsia="zh-CN"/>
        </w:rPr>
        <w:t>:backscatter loss</w:t>
      </w:r>
      <w:r w:rsidRPr="00A14132">
        <w:rPr>
          <w:rFonts w:eastAsia="DengXian" w:hint="eastAsia"/>
          <w:color w:val="FF0000"/>
          <w:highlight w:val="yellow"/>
          <w:lang w:eastAsia="zh-CN"/>
        </w:rPr>
        <w:t>] - [1J</w:t>
      </w:r>
      <w:r w:rsidR="00BE7F0F">
        <w:rPr>
          <w:rFonts w:eastAsia="DengXian"/>
          <w:color w:val="FF0000"/>
          <w:highlight w:val="yellow"/>
          <w:lang w:eastAsia="zh-CN"/>
        </w:rPr>
        <w:t>:on-object penalty</w:t>
      </w:r>
      <w:r w:rsidRPr="00A14132">
        <w:rPr>
          <w:rFonts w:eastAsia="DengXian" w:hint="eastAsia"/>
          <w:color w:val="FF0000"/>
          <w:highlight w:val="yellow"/>
          <w:lang w:eastAsia="zh-CN"/>
        </w:rPr>
        <w:t>]</w:t>
      </w:r>
    </w:p>
    <w:p w14:paraId="69396F68" w14:textId="77777777" w:rsidR="00004065" w:rsidRPr="00036401" w:rsidRDefault="00336B14">
      <w:pPr>
        <w:pStyle w:val="ListParagraph"/>
        <w:numPr>
          <w:ilvl w:val="1"/>
          <w:numId w:val="9"/>
        </w:numPr>
        <w:adjustRightInd w:val="0"/>
        <w:snapToGrid w:val="0"/>
        <w:ind w:firstLineChars="0"/>
        <w:rPr>
          <w:rFonts w:eastAsia="DengXian"/>
          <w:color w:val="FF0000"/>
          <w:highlight w:val="yellow"/>
          <w:lang w:eastAsia="zh-CN"/>
        </w:rPr>
      </w:pPr>
      <w:r w:rsidRPr="00036401">
        <w:rPr>
          <w:rFonts w:eastAsia="DengXian" w:hint="eastAsia"/>
          <w:color w:val="FF0000"/>
          <w:highlight w:val="yellow"/>
          <w:lang w:eastAsia="zh-CN"/>
        </w:rPr>
        <w:t>Device 2a:</w:t>
      </w:r>
    </w:p>
    <w:p w14:paraId="5B73E277" w14:textId="5447E745" w:rsidR="00004065" w:rsidRPr="00036401" w:rsidRDefault="00336B14">
      <w:pPr>
        <w:pStyle w:val="ListParagraph"/>
        <w:numPr>
          <w:ilvl w:val="2"/>
          <w:numId w:val="9"/>
        </w:numPr>
        <w:adjustRightInd w:val="0"/>
        <w:snapToGrid w:val="0"/>
        <w:ind w:firstLineChars="0"/>
        <w:rPr>
          <w:rFonts w:eastAsia="DengXian"/>
          <w:color w:val="FF0000"/>
          <w:highlight w:val="yellow"/>
          <w:lang w:eastAsia="zh-CN"/>
        </w:rPr>
      </w:pPr>
      <w:r w:rsidRPr="00036401">
        <w:rPr>
          <w:rFonts w:eastAsia="DengXian" w:hint="eastAsia"/>
          <w:color w:val="FF0000"/>
          <w:highlight w:val="yellow"/>
          <w:lang w:eastAsia="zh-CN"/>
        </w:rPr>
        <w:t>[1</w:t>
      </w:r>
      <w:proofErr w:type="gramStart"/>
      <w:r w:rsidRPr="00036401">
        <w:rPr>
          <w:rFonts w:eastAsia="DengXian" w:hint="eastAsia"/>
          <w:color w:val="FF0000"/>
          <w:highlight w:val="yellow"/>
          <w:lang w:eastAsia="zh-CN"/>
        </w:rPr>
        <w:t>M</w:t>
      </w:r>
      <w:r w:rsidR="00BE7F0F">
        <w:rPr>
          <w:rFonts w:eastAsia="DengXian"/>
          <w:color w:val="FF0000"/>
          <w:highlight w:val="yellow"/>
          <w:lang w:eastAsia="zh-CN"/>
        </w:rPr>
        <w:t>:EIRP</w:t>
      </w:r>
      <w:proofErr w:type="gramEnd"/>
      <w:r w:rsidRPr="00036401">
        <w:rPr>
          <w:rFonts w:eastAsia="DengXian" w:hint="eastAsia"/>
          <w:color w:val="FF0000"/>
          <w:highlight w:val="yellow"/>
          <w:lang w:eastAsia="zh-CN"/>
        </w:rPr>
        <w:t>] = [1E</w:t>
      </w:r>
      <w:r w:rsidR="00824C17">
        <w:rPr>
          <w:rFonts w:eastAsia="DengXian"/>
          <w:color w:val="FF0000"/>
          <w:highlight w:val="yellow"/>
          <w:lang w:eastAsia="zh-CN"/>
        </w:rPr>
        <w:t>:T</w:t>
      </w:r>
      <w:r w:rsidR="00824C17">
        <w:rPr>
          <w:rFonts w:eastAsia="DengXian"/>
          <w:color w:val="FF0000"/>
          <w:highlight w:val="yellow"/>
          <w:lang w:eastAsia="zh-CN"/>
        </w:rPr>
        <w:t>otal tx power</w:t>
      </w:r>
      <w:r w:rsidRPr="00036401">
        <w:rPr>
          <w:rFonts w:eastAsia="DengXian" w:hint="eastAsia"/>
          <w:color w:val="FF0000"/>
          <w:highlight w:val="yellow"/>
          <w:lang w:eastAsia="zh-CN"/>
        </w:rPr>
        <w:t>] + [1G</w:t>
      </w:r>
      <w:r w:rsidR="001468AB">
        <w:rPr>
          <w:rFonts w:eastAsia="DengXian"/>
          <w:color w:val="FF0000"/>
          <w:highlight w:val="yellow"/>
          <w:lang w:eastAsia="zh-CN"/>
        </w:rPr>
        <w:t>:Tx Antenna gain</w:t>
      </w:r>
      <w:r w:rsidRPr="00036401">
        <w:rPr>
          <w:rFonts w:eastAsia="DengXian" w:hint="eastAsia"/>
          <w:color w:val="FF0000"/>
          <w:highlight w:val="yellow"/>
          <w:lang w:eastAsia="zh-CN"/>
        </w:rPr>
        <w:t>] + [1K] - [1H</w:t>
      </w:r>
      <w:r w:rsidR="00BE7F0F">
        <w:rPr>
          <w:rFonts w:eastAsia="DengXian"/>
          <w:color w:val="FF0000"/>
          <w:highlight w:val="yellow"/>
          <w:lang w:eastAsia="zh-CN"/>
        </w:rPr>
        <w:t>:backscatter loss</w:t>
      </w:r>
      <w:r w:rsidRPr="00036401">
        <w:rPr>
          <w:rFonts w:eastAsia="DengXian" w:hint="eastAsia"/>
          <w:color w:val="FF0000"/>
          <w:highlight w:val="yellow"/>
          <w:lang w:eastAsia="zh-CN"/>
        </w:rPr>
        <w:t>] - [1J</w:t>
      </w:r>
      <w:r w:rsidR="00BE7F0F">
        <w:rPr>
          <w:rFonts w:eastAsia="DengXian"/>
          <w:color w:val="FF0000"/>
          <w:highlight w:val="yellow"/>
          <w:lang w:eastAsia="zh-CN"/>
        </w:rPr>
        <w:t>:on-object penalty</w:t>
      </w:r>
      <w:r w:rsidRPr="00036401">
        <w:rPr>
          <w:rFonts w:eastAsia="DengXian" w:hint="eastAsia"/>
          <w:color w:val="FF0000"/>
          <w:highlight w:val="yellow"/>
          <w:lang w:eastAsia="zh-CN"/>
        </w:rPr>
        <w:t>]</w:t>
      </w:r>
    </w:p>
    <w:p w14:paraId="07C3C879" w14:textId="77777777" w:rsidR="00004065" w:rsidRPr="00F84E78" w:rsidRDefault="00336B14">
      <w:pPr>
        <w:pStyle w:val="ListParagraph"/>
        <w:numPr>
          <w:ilvl w:val="1"/>
          <w:numId w:val="9"/>
        </w:numPr>
        <w:adjustRightInd w:val="0"/>
        <w:snapToGrid w:val="0"/>
        <w:ind w:firstLineChars="0"/>
        <w:rPr>
          <w:rFonts w:eastAsia="DengXian"/>
          <w:color w:val="FF0000"/>
          <w:highlight w:val="yellow"/>
          <w:lang w:eastAsia="zh-CN"/>
        </w:rPr>
      </w:pPr>
      <w:r w:rsidRPr="00F84E78">
        <w:rPr>
          <w:rFonts w:eastAsia="DengXian" w:hint="eastAsia"/>
          <w:color w:val="FF0000"/>
          <w:highlight w:val="yellow"/>
          <w:lang w:eastAsia="zh-CN"/>
        </w:rPr>
        <w:t>Device 2b:</w:t>
      </w:r>
    </w:p>
    <w:p w14:paraId="7CEE8A3E" w14:textId="6580233F" w:rsidR="00004065" w:rsidRPr="00F84E78" w:rsidRDefault="00336B14">
      <w:pPr>
        <w:pStyle w:val="ListParagraph"/>
        <w:numPr>
          <w:ilvl w:val="2"/>
          <w:numId w:val="9"/>
        </w:numPr>
        <w:adjustRightInd w:val="0"/>
        <w:snapToGrid w:val="0"/>
        <w:ind w:firstLineChars="0"/>
        <w:rPr>
          <w:rFonts w:eastAsia="DengXian"/>
          <w:color w:val="FF0000"/>
          <w:highlight w:val="yellow"/>
          <w:lang w:eastAsia="zh-CN"/>
        </w:rPr>
      </w:pPr>
      <w:r w:rsidRPr="00F84E78">
        <w:rPr>
          <w:rFonts w:eastAsia="DengXian" w:hint="eastAsia"/>
          <w:color w:val="FF0000"/>
          <w:highlight w:val="yellow"/>
          <w:lang w:eastAsia="zh-CN"/>
        </w:rPr>
        <w:t>[1</w:t>
      </w:r>
      <w:proofErr w:type="gramStart"/>
      <w:r w:rsidRPr="00F84E78">
        <w:rPr>
          <w:rFonts w:eastAsia="DengXian" w:hint="eastAsia"/>
          <w:color w:val="FF0000"/>
          <w:highlight w:val="yellow"/>
          <w:lang w:eastAsia="zh-CN"/>
        </w:rPr>
        <w:t>M</w:t>
      </w:r>
      <w:r w:rsidR="00BE7F0F">
        <w:rPr>
          <w:rFonts w:eastAsia="DengXian"/>
          <w:color w:val="FF0000"/>
          <w:highlight w:val="yellow"/>
          <w:lang w:eastAsia="zh-CN"/>
        </w:rPr>
        <w:t>:EIRP</w:t>
      </w:r>
      <w:proofErr w:type="gramEnd"/>
      <w:r w:rsidRPr="00F84E78">
        <w:rPr>
          <w:rFonts w:eastAsia="DengXian" w:hint="eastAsia"/>
          <w:color w:val="FF0000"/>
          <w:highlight w:val="yellow"/>
          <w:lang w:eastAsia="zh-CN"/>
        </w:rPr>
        <w:t>] = [1E</w:t>
      </w:r>
      <w:r w:rsidR="00824C17">
        <w:rPr>
          <w:rFonts w:eastAsia="DengXian"/>
          <w:color w:val="FF0000"/>
          <w:highlight w:val="yellow"/>
          <w:lang w:eastAsia="zh-CN"/>
        </w:rPr>
        <w:t>:T</w:t>
      </w:r>
      <w:r w:rsidR="00824C17">
        <w:rPr>
          <w:rFonts w:eastAsia="DengXian"/>
          <w:color w:val="FF0000"/>
          <w:highlight w:val="yellow"/>
          <w:lang w:eastAsia="zh-CN"/>
        </w:rPr>
        <w:t>otal tx power</w:t>
      </w:r>
      <w:r w:rsidRPr="00F84E78">
        <w:rPr>
          <w:rFonts w:eastAsia="DengXian" w:hint="eastAsia"/>
          <w:color w:val="FF0000"/>
          <w:highlight w:val="yellow"/>
          <w:lang w:eastAsia="zh-CN"/>
        </w:rPr>
        <w:t>] + [1G</w:t>
      </w:r>
      <w:r w:rsidR="001468AB">
        <w:rPr>
          <w:rFonts w:eastAsia="DengXian"/>
          <w:color w:val="FF0000"/>
          <w:highlight w:val="yellow"/>
          <w:lang w:eastAsia="zh-CN"/>
        </w:rPr>
        <w:t>:Tx Antenna gain</w:t>
      </w:r>
      <w:r w:rsidRPr="00F84E78">
        <w:rPr>
          <w:rFonts w:eastAsia="DengXian" w:hint="eastAsia"/>
          <w:color w:val="FF0000"/>
          <w:highlight w:val="yellow"/>
          <w:lang w:eastAsia="zh-CN"/>
        </w:rPr>
        <w:t>] - [1J</w:t>
      </w:r>
      <w:r w:rsidR="00BE7F0F">
        <w:rPr>
          <w:rFonts w:eastAsia="DengXian"/>
          <w:color w:val="FF0000"/>
          <w:highlight w:val="yellow"/>
          <w:lang w:eastAsia="zh-CN"/>
        </w:rPr>
        <w:t>:on-object penalty</w:t>
      </w:r>
      <w:r w:rsidRPr="00F84E78">
        <w:rPr>
          <w:rFonts w:eastAsia="DengXian" w:hint="eastAsia"/>
          <w:color w:val="FF0000"/>
          <w:highlight w:val="yellow"/>
          <w:lang w:eastAsia="zh-CN"/>
        </w:rPr>
        <w:t>]</w:t>
      </w:r>
    </w:p>
    <w:p w14:paraId="663A66E1" w14:textId="77777777" w:rsidR="00004065" w:rsidRDefault="00004065">
      <w:pPr>
        <w:rPr>
          <w:rFonts w:eastAsia="DengXian"/>
          <w:highlight w:val="yellow"/>
          <w:lang w:eastAsia="zh-CN"/>
        </w:rPr>
      </w:pPr>
    </w:p>
    <w:p w14:paraId="331D8D52" w14:textId="77777777" w:rsidR="0091128C" w:rsidRDefault="0091128C">
      <w:pPr>
        <w:rPr>
          <w:rFonts w:eastAsia="DengXian"/>
          <w:highlight w:val="yellow"/>
          <w:lang w:eastAsia="zh-CN"/>
        </w:rPr>
      </w:pPr>
    </w:p>
    <w:p w14:paraId="5DAE4020" w14:textId="5998ABD9" w:rsidR="0091128C" w:rsidRDefault="0091128C" w:rsidP="0091128C">
      <w:pPr>
        <w:rPr>
          <w:rFonts w:eastAsia="DengXian"/>
          <w:highlight w:val="yellow"/>
          <w:lang w:eastAsia="zh-CN"/>
        </w:rPr>
      </w:pPr>
      <w:r>
        <w:rPr>
          <w:rFonts w:eastAsia="DengXian"/>
          <w:highlight w:val="yellow"/>
          <w:lang w:eastAsia="zh-CN"/>
        </w:rPr>
        <w:t>[2</w:t>
      </w:r>
      <w:r>
        <w:rPr>
          <w:rFonts w:eastAsia="DengXian"/>
          <w:highlight w:val="yellow"/>
          <w:lang w:eastAsia="zh-CN"/>
        </w:rPr>
        <w:t>B</w:t>
      </w:r>
      <w:r>
        <w:rPr>
          <w:rFonts w:eastAsia="DengXian"/>
          <w:highlight w:val="yellow"/>
          <w:lang w:eastAsia="zh-CN"/>
        </w:rPr>
        <w:t>]:</w:t>
      </w:r>
    </w:p>
    <w:p w14:paraId="6638746A" w14:textId="30996C30" w:rsidR="0091128C" w:rsidRPr="0091128C" w:rsidRDefault="0091128C" w:rsidP="0091128C">
      <w:pPr>
        <w:adjustRightInd w:val="0"/>
        <w:snapToGrid w:val="0"/>
        <w:rPr>
          <w:rFonts w:ascii="Arial" w:eastAsia="DengXian" w:hAnsi="Arial" w:cs="Arial"/>
          <w:sz w:val="16"/>
          <w:szCs w:val="16"/>
          <w:highlight w:val="cyan"/>
          <w:lang w:eastAsia="zh-CN"/>
        </w:rPr>
      </w:pPr>
      <w:r>
        <w:rPr>
          <w:rFonts w:eastAsia="DengXian"/>
          <w:highlight w:val="yellow"/>
          <w:lang w:eastAsia="zh-CN"/>
        </w:rPr>
        <w:t xml:space="preserve">QC: For D2R, </w:t>
      </w:r>
      <w:proofErr w:type="gramStart"/>
      <w:r>
        <w:rPr>
          <w:rFonts w:eastAsia="DengXian"/>
          <w:highlight w:val="yellow"/>
          <w:lang w:eastAsia="zh-CN"/>
        </w:rPr>
        <w:t>Replace</w:t>
      </w:r>
      <w:proofErr w:type="gramEnd"/>
      <w:r>
        <w:rPr>
          <w:rFonts w:eastAsia="DengXian"/>
          <w:highlight w:val="yellow"/>
          <w:lang w:eastAsia="zh-CN"/>
        </w:rPr>
        <w:t xml:space="preserve"> “</w:t>
      </w:r>
      <w:r w:rsidRPr="0091128C">
        <w:rPr>
          <w:rFonts w:ascii="Arial" w:eastAsia="DengXian" w:hAnsi="Arial" w:cs="Arial"/>
          <w:sz w:val="16"/>
          <w:szCs w:val="16"/>
          <w:lang w:eastAsia="zh-CN"/>
        </w:rPr>
        <w:t xml:space="preserve">Refer to LLS </w:t>
      </w:r>
      <w:r w:rsidRPr="0091128C">
        <w:rPr>
          <w:rFonts w:ascii="Arial" w:eastAsia="DengXian" w:hAnsi="Arial" w:cs="Arial" w:hint="eastAsia"/>
          <w:sz w:val="16"/>
          <w:szCs w:val="16"/>
          <w:lang w:eastAsia="zh-CN"/>
        </w:rPr>
        <w:t>table [2a]</w:t>
      </w:r>
      <w:r w:rsidRPr="0091128C">
        <w:rPr>
          <w:rFonts w:ascii="Arial" w:eastAsia="DengXian" w:hAnsi="Arial" w:cs="Arial"/>
          <w:sz w:val="16"/>
          <w:szCs w:val="16"/>
          <w:lang w:eastAsia="zh-CN"/>
        </w:rPr>
        <w:t xml:space="preserve"> [receiver bandwidth?]</w:t>
      </w:r>
      <w:r w:rsidRPr="0091128C">
        <w:rPr>
          <w:rFonts w:ascii="Arial" w:eastAsia="DengXian" w:hAnsi="Arial" w:cs="Arial"/>
          <w:sz w:val="16"/>
          <w:szCs w:val="16"/>
          <w:lang w:eastAsia="zh-CN"/>
        </w:rPr>
        <w:t xml:space="preserve">” with </w:t>
      </w:r>
      <w:r>
        <w:rPr>
          <w:rFonts w:ascii="Arial" w:eastAsia="DengXian" w:hAnsi="Arial" w:cs="Arial"/>
          <w:sz w:val="16"/>
          <w:szCs w:val="16"/>
          <w:lang w:eastAsia="zh-CN"/>
        </w:rPr>
        <w:t>“</w:t>
      </w:r>
      <w:r w:rsidRPr="0091128C">
        <w:rPr>
          <w:rFonts w:ascii="Arial" w:eastAsia="DengXian" w:hAnsi="Arial" w:cs="Arial"/>
          <w:sz w:val="16"/>
          <w:szCs w:val="16"/>
          <w:lang w:eastAsia="zh-CN"/>
        </w:rPr>
        <w:t xml:space="preserve">Refer to LLS </w:t>
      </w:r>
      <w:r w:rsidRPr="0091128C">
        <w:rPr>
          <w:rFonts w:ascii="Arial" w:eastAsia="DengXian" w:hAnsi="Arial" w:cs="Arial" w:hint="eastAsia"/>
          <w:sz w:val="16"/>
          <w:szCs w:val="16"/>
          <w:lang w:eastAsia="zh-CN"/>
        </w:rPr>
        <w:t>table [2a</w:t>
      </w:r>
      <w:r>
        <w:rPr>
          <w:rFonts w:ascii="Arial" w:eastAsia="DengXian" w:hAnsi="Arial" w:cs="Arial"/>
          <w:sz w:val="16"/>
          <w:szCs w:val="16"/>
          <w:lang w:eastAsia="zh-CN"/>
        </w:rPr>
        <w:t>3</w:t>
      </w:r>
      <w:r w:rsidRPr="0091128C">
        <w:rPr>
          <w:rFonts w:ascii="Arial" w:eastAsia="DengXian" w:hAnsi="Arial" w:cs="Arial" w:hint="eastAsia"/>
          <w:sz w:val="16"/>
          <w:szCs w:val="16"/>
          <w:lang w:eastAsia="zh-CN"/>
        </w:rPr>
        <w:t>]</w:t>
      </w:r>
      <w:r w:rsidRPr="0091128C">
        <w:rPr>
          <w:rFonts w:ascii="Arial" w:eastAsia="DengXian" w:hAnsi="Arial" w:cs="Arial"/>
          <w:sz w:val="16"/>
          <w:szCs w:val="16"/>
          <w:lang w:eastAsia="zh-CN"/>
        </w:rPr>
        <w:t>.</w:t>
      </w:r>
      <w:r>
        <w:rPr>
          <w:rFonts w:ascii="Arial" w:eastAsia="DengXian" w:hAnsi="Arial" w:cs="Arial"/>
          <w:sz w:val="16"/>
          <w:szCs w:val="16"/>
          <w:lang w:eastAsia="zh-CN"/>
        </w:rPr>
        <w:t>”</w:t>
      </w:r>
    </w:p>
    <w:p w14:paraId="7ACD38C0" w14:textId="0B4C1E2D" w:rsidR="0091128C" w:rsidRPr="0091128C" w:rsidRDefault="0091128C" w:rsidP="0091128C">
      <w:pPr>
        <w:adjustRightInd w:val="0"/>
        <w:snapToGrid w:val="0"/>
        <w:rPr>
          <w:rFonts w:ascii="Arial" w:eastAsia="DengXian" w:hAnsi="Arial" w:cs="Arial"/>
          <w:sz w:val="16"/>
          <w:szCs w:val="16"/>
          <w:highlight w:val="cyan"/>
          <w:lang w:eastAsia="zh-CN"/>
        </w:rPr>
      </w:pPr>
    </w:p>
    <w:p w14:paraId="518F4326" w14:textId="77777777" w:rsidR="0091128C" w:rsidRDefault="0091128C">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Pr="001017A3" w:rsidRDefault="00336B14">
      <w:pPr>
        <w:pStyle w:val="ListParagraph"/>
        <w:numPr>
          <w:ilvl w:val="0"/>
          <w:numId w:val="9"/>
        </w:numPr>
        <w:adjustRightInd w:val="0"/>
        <w:snapToGrid w:val="0"/>
        <w:ind w:firstLineChars="0"/>
        <w:rPr>
          <w:rFonts w:eastAsia="DengXian"/>
          <w:color w:val="FF0000"/>
          <w:highlight w:val="yellow"/>
          <w:lang w:eastAsia="zh-CN"/>
        </w:rPr>
      </w:pPr>
      <w:r w:rsidRPr="001017A3">
        <w:rPr>
          <w:rFonts w:eastAsia="DengXian"/>
          <w:color w:val="FF0000"/>
          <w:highlight w:val="yellow"/>
          <w:lang w:eastAsia="zh-CN"/>
        </w:rPr>
        <w:t>[2F] = [2D] + [2E]</w:t>
      </w:r>
      <w:r w:rsidRPr="001017A3">
        <w:rPr>
          <w:rFonts w:ascii="Times New Roman" w:eastAsia="SimSun" w:hAnsi="Times New Roman"/>
          <w:color w:val="FF0000"/>
          <w:szCs w:val="20"/>
          <w:highlight w:val="yellow"/>
          <w:lang w:bidi="ar"/>
        </w:rPr>
        <w:t xml:space="preserve"> +</w:t>
      </w:r>
      <w:r w:rsidRPr="001017A3">
        <w:rPr>
          <w:rFonts w:ascii="Times New Roman" w:eastAsia="SimSun" w:hAnsi="Times New Roman"/>
          <w:i/>
          <w:iCs/>
          <w:color w:val="FF0000"/>
          <w:szCs w:val="20"/>
          <w:highlight w:val="yellow"/>
          <w:lang w:bidi="ar"/>
        </w:rPr>
        <w:t>lin2dB</w:t>
      </w:r>
      <w:r w:rsidRPr="001017A3">
        <w:rPr>
          <w:rFonts w:ascii="Times New Roman" w:eastAsia="SimSun" w:hAnsi="Times New Roman"/>
          <w:color w:val="FF0000"/>
          <w:szCs w:val="20"/>
          <w:highlight w:val="yellow"/>
          <w:lang w:bidi="ar"/>
        </w:rPr>
        <w:t>([2B])</w:t>
      </w:r>
    </w:p>
    <w:p w14:paraId="7268083B" w14:textId="09666C0C" w:rsidR="00097B44" w:rsidRPr="001017A3" w:rsidRDefault="001017A3" w:rsidP="00D65C14">
      <w:pPr>
        <w:adjustRightInd w:val="0"/>
        <w:snapToGrid w:val="0"/>
        <w:rPr>
          <w:rFonts w:eastAsia="Malgun Gothic"/>
          <w:color w:val="FF0000"/>
          <w:highlight w:val="yellow"/>
          <w:lang w:eastAsia="ko-KR"/>
        </w:rPr>
      </w:pPr>
      <w:r w:rsidRPr="001017A3">
        <w:rPr>
          <w:rFonts w:eastAsia="Malgun Gothic"/>
          <w:color w:val="FF0000"/>
          <w:highlight w:val="yellow"/>
          <w:lang w:eastAsia="ko-KR"/>
        </w:rPr>
        <w:t xml:space="preserve">QC: </w:t>
      </w:r>
      <w:r>
        <w:rPr>
          <w:rFonts w:eastAsia="Malgun Gothic"/>
          <w:color w:val="FF0000"/>
          <w:highlight w:val="yellow"/>
          <w:lang w:eastAsia="ko-KR"/>
        </w:rPr>
        <w:t xml:space="preserve">definition of lin2dB </w:t>
      </w:r>
      <w:r w:rsidR="00097B44">
        <w:rPr>
          <w:rFonts w:eastAsia="Malgun Gothic"/>
          <w:color w:val="FF0000"/>
          <w:highlight w:val="yellow"/>
          <w:lang w:eastAsia="ko-KR"/>
        </w:rPr>
        <w:t>needs to be explicitly defined as lin2dB(X) = 10*log10(X)</w:t>
      </w:r>
    </w:p>
    <w:p w14:paraId="1A95D05B" w14:textId="77777777" w:rsidR="00F74889" w:rsidRDefault="00F74889">
      <w:pPr>
        <w:rPr>
          <w:rFonts w:eastAsia="DengXian"/>
          <w:highlight w:val="yellow"/>
          <w:lang w:eastAsia="zh-CN"/>
        </w:rPr>
      </w:pPr>
    </w:p>
    <w:p w14:paraId="05BB320D" w14:textId="77777777" w:rsidR="00F74889" w:rsidRDefault="00F74889">
      <w:pPr>
        <w:rPr>
          <w:rFonts w:eastAsia="DengXian"/>
          <w:highlight w:val="yellow"/>
          <w:lang w:eastAsia="zh-CN"/>
        </w:rPr>
      </w:pPr>
    </w:p>
    <w:p w14:paraId="7A5099F8" w14:textId="56A80AB1" w:rsidR="00004065" w:rsidRDefault="00336B14">
      <w:pPr>
        <w:rPr>
          <w:rFonts w:eastAsia="DengXian"/>
          <w:highlight w:val="yellow"/>
          <w:lang w:eastAsia="zh-CN"/>
        </w:rPr>
      </w:pPr>
      <w:r>
        <w:rPr>
          <w:rFonts w:eastAsia="DengXian"/>
          <w:highlight w:val="yellow"/>
          <w:lang w:eastAsia="zh-CN"/>
        </w:rPr>
        <w:t>[2G]</w:t>
      </w:r>
      <w:r w:rsidR="005A684E">
        <w:rPr>
          <w:rFonts w:eastAsia="DengXian"/>
          <w:highlight w:val="yellow"/>
          <w:lang w:eastAsia="zh-CN"/>
        </w:rPr>
        <w:t xml:space="preserve"> QC: add “</w:t>
      </w:r>
      <w:r w:rsidR="005A684E">
        <w:rPr>
          <w:rFonts w:eastAsia="DengXian"/>
          <w:lang w:eastAsia="zh-CN"/>
        </w:rPr>
        <w:t xml:space="preserve">If </w:t>
      </w:r>
      <w:r w:rsidR="005A684E">
        <w:rPr>
          <w:rFonts w:ascii="Arial" w:eastAsia="DengXian" w:hAnsi="Arial" w:cs="Arial"/>
          <w:sz w:val="16"/>
          <w:szCs w:val="16"/>
          <w:lang w:eastAsia="zh-CN"/>
        </w:rPr>
        <w:t>Budget-Alt2</w:t>
      </w:r>
      <w:r w:rsidR="005A684E">
        <w:rPr>
          <w:rFonts w:ascii="Arial" w:eastAsia="DengXian" w:hAnsi="Arial" w:cs="Arial"/>
          <w:sz w:val="16"/>
          <w:szCs w:val="16"/>
          <w:lang w:eastAsia="zh-CN"/>
        </w:rPr>
        <w:t xml:space="preserve"> is </w:t>
      </w:r>
      <w:proofErr w:type="gramStart"/>
      <w:r w:rsidR="005A684E">
        <w:rPr>
          <w:rFonts w:ascii="Arial" w:eastAsia="DengXian" w:hAnsi="Arial" w:cs="Arial"/>
          <w:sz w:val="16"/>
          <w:szCs w:val="16"/>
          <w:lang w:eastAsia="zh-CN"/>
        </w:rPr>
        <w:t>used”</w:t>
      </w:r>
      <w:proofErr w:type="gramEnd"/>
    </w:p>
    <w:p w14:paraId="012FA9DF" w14:textId="74EDB440" w:rsidR="00004065" w:rsidRDefault="005A684E">
      <w:pPr>
        <w:pStyle w:val="ListParagraph"/>
        <w:numPr>
          <w:ilvl w:val="0"/>
          <w:numId w:val="9"/>
        </w:numPr>
        <w:ind w:firstLineChars="0"/>
        <w:rPr>
          <w:rFonts w:eastAsia="DengXian"/>
          <w:highlight w:val="yellow"/>
          <w:lang w:eastAsia="zh-CN"/>
        </w:rPr>
      </w:pPr>
      <w:r w:rsidRPr="005A684E">
        <w:rPr>
          <w:color w:val="FF0000"/>
        </w:rPr>
        <w:t xml:space="preserve">If </w:t>
      </w:r>
      <w:r w:rsidRPr="005A684E">
        <w:rPr>
          <w:rFonts w:ascii="Arial" w:eastAsia="DengXian" w:hAnsi="Arial" w:cs="Arial"/>
          <w:color w:val="FF0000"/>
          <w:sz w:val="16"/>
          <w:szCs w:val="16"/>
          <w:lang w:eastAsia="zh-CN"/>
        </w:rPr>
        <w:t>Budget-Alt2</w:t>
      </w:r>
      <w:r w:rsidRPr="005A684E">
        <w:rPr>
          <w:rFonts w:ascii="Arial" w:eastAsia="DengXian" w:hAnsi="Arial" w:cs="Arial"/>
          <w:color w:val="FF0000"/>
          <w:sz w:val="16"/>
          <w:szCs w:val="16"/>
          <w:lang w:eastAsia="zh-CN"/>
        </w:rPr>
        <w:t xml:space="preserve"> is used </w:t>
      </w:r>
      <w:r w:rsidRPr="005A684E">
        <w:rPr>
          <w:rFonts w:ascii="Arial" w:eastAsia="DengXian" w:hAnsi="Arial" w:cs="Arial"/>
          <w:color w:val="FF0000"/>
          <w:sz w:val="16"/>
          <w:szCs w:val="16"/>
          <w:highlight w:val="yellow"/>
          <w:lang w:eastAsia="zh-CN"/>
        </w:rPr>
        <w:t>f</w:t>
      </w:r>
      <w:r w:rsidR="00336B14" w:rsidRPr="005A684E">
        <w:rPr>
          <w:color w:val="FF0000"/>
          <w:highlight w:val="yellow"/>
        </w:rPr>
        <w:t xml:space="preserve">or </w:t>
      </w:r>
      <w:r w:rsidR="00336B14">
        <w:rPr>
          <w:highlight w:val="yellow"/>
        </w:rPr>
        <w:t>the R2D LLS for ED</w:t>
      </w:r>
      <w:r w:rsidR="00336B14">
        <w:rPr>
          <w:rFonts w:eastAsia="DengXian"/>
          <w:highlight w:val="yellow"/>
          <w:lang w:eastAsia="zh-CN"/>
        </w:rPr>
        <w:t xml:space="preserve">, </w:t>
      </w:r>
      <w:r w:rsidR="00336B14">
        <w:rPr>
          <w:highlight w:val="yellow"/>
        </w:rPr>
        <w:t>CINR/CNR</w:t>
      </w:r>
      <w:r w:rsidR="00336B14">
        <w:rPr>
          <w:rFonts w:eastAsia="DengXian"/>
          <w:highlight w:val="yellow"/>
          <w:lang w:eastAsia="zh-CN"/>
        </w:rPr>
        <w:t xml:space="preserve"> is reported</w:t>
      </w:r>
      <w:r w:rsidR="00336B14">
        <w:rPr>
          <w:highlight w:val="yellow"/>
        </w:rPr>
        <w:t>, where CINR/CNR</w:t>
      </w:r>
      <w:r w:rsidR="00336B14">
        <w:rPr>
          <w:rStyle w:val="apple-converted-space"/>
          <w:highlight w:val="yellow"/>
        </w:rPr>
        <w:t> </w:t>
      </w:r>
      <w:r w:rsidR="00336B14">
        <w:rPr>
          <w:highlight w:val="yellow"/>
        </w:rPr>
        <w:t>is defined as the ratio of</w:t>
      </w:r>
      <w:r w:rsidR="00336B14">
        <w:rPr>
          <w:rFonts w:cs="Times"/>
          <w:highlight w:val="yellow"/>
        </w:rPr>
        <w:t xml:space="preserve"> </w:t>
      </w:r>
      <w:r w:rsidR="00336B14">
        <w:rPr>
          <w:highlight w:val="yellow"/>
        </w:rPr>
        <w:t>signal power spectral density in the transmission bandwidth to the noise and</w:t>
      </w:r>
      <w:r w:rsidR="00336B14">
        <w:rPr>
          <w:rStyle w:val="apple-converted-space"/>
          <w:highlight w:val="yellow"/>
        </w:rPr>
        <w:t> </w:t>
      </w:r>
      <w:r w:rsidR="00336B14">
        <w:rPr>
          <w:highlight w:val="yellow"/>
        </w:rPr>
        <w:t>interference (if any) power spectral density in the device ED channel bandwidth</w:t>
      </w:r>
      <w:r w:rsidR="00336B14">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lastRenderedPageBreak/>
        <w:t>[2J]</w:t>
      </w:r>
    </w:p>
    <w:p w14:paraId="2438337D" w14:textId="77777777" w:rsidR="00004065" w:rsidRDefault="00336B14">
      <w:pPr>
        <w:pStyle w:val="ListParagraph"/>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ListParagraph"/>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08D6279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4FF4834A" w:rsidR="00004065" w:rsidRDefault="00336B14">
      <w:pPr>
        <w:rPr>
          <w:rFonts w:eastAsia="DengXian"/>
          <w:highlight w:val="yellow"/>
          <w:lang w:eastAsia="zh-CN"/>
        </w:rPr>
      </w:pPr>
      <w:r>
        <w:rPr>
          <w:rFonts w:eastAsia="DengXian"/>
          <w:highlight w:val="yellow"/>
          <w:lang w:eastAsia="zh-CN"/>
        </w:rPr>
        <w:t>[2K</w:t>
      </w:r>
      <w:proofErr w:type="gramStart"/>
      <w:r>
        <w:rPr>
          <w:rFonts w:eastAsia="DengXian"/>
          <w:highlight w:val="yellow"/>
          <w:lang w:eastAsia="zh-CN"/>
        </w:rPr>
        <w:t>1</w:t>
      </w:r>
      <w:r w:rsidR="00824C17">
        <w:rPr>
          <w:rFonts w:eastAsia="DengXian"/>
          <w:highlight w:val="yellow"/>
          <w:lang w:eastAsia="zh-CN"/>
        </w:rPr>
        <w:t>:</w:t>
      </w:r>
      <w:r w:rsidR="00824C17">
        <w:rPr>
          <w:rFonts w:ascii="Arial" w:eastAsia="DengXian" w:hAnsi="Arial" w:cs="Arial"/>
          <w:sz w:val="16"/>
          <w:szCs w:val="16"/>
          <w:lang w:eastAsia="zh-CN"/>
        </w:rPr>
        <w:t>Remaining</w:t>
      </w:r>
      <w:proofErr w:type="gramEnd"/>
      <w:r w:rsidR="00824C17">
        <w:rPr>
          <w:rFonts w:ascii="Arial" w:eastAsia="DengXian" w:hAnsi="Arial" w:cs="Arial"/>
          <w:sz w:val="16"/>
          <w:szCs w:val="16"/>
          <w:lang w:eastAsia="zh-CN"/>
        </w:rPr>
        <w:t xml:space="preserve"> CW interference</w:t>
      </w:r>
      <w:r>
        <w:rPr>
          <w:rFonts w:eastAsia="DengXian"/>
          <w:highlight w:val="yellow"/>
          <w:lang w:eastAsia="zh-CN"/>
        </w:rPr>
        <w:t>]:</w:t>
      </w:r>
    </w:p>
    <w:p w14:paraId="20F2EF51" w14:textId="77777777" w:rsidR="00004065" w:rsidRDefault="00336B14">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2303F06"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DF5EB6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3DF96AD5" w14:textId="77777777" w:rsidR="00C23A4F" w:rsidRDefault="00C23A4F">
      <w:pPr>
        <w:rPr>
          <w:rFonts w:eastAsia="DengXian"/>
          <w:color w:val="FF0000"/>
          <w:highlight w:val="yellow"/>
          <w:lang w:eastAsia="zh-CN"/>
        </w:rPr>
      </w:pPr>
    </w:p>
    <w:p w14:paraId="4E54DC7B" w14:textId="325690AF" w:rsidR="00004065" w:rsidRDefault="00A4451C">
      <w:pPr>
        <w:rPr>
          <w:rFonts w:eastAsia="DengXian"/>
          <w:color w:val="FF0000"/>
          <w:highlight w:val="yellow"/>
          <w:lang w:eastAsia="zh-CN"/>
        </w:rPr>
      </w:pPr>
      <w:r w:rsidRPr="00A4451C">
        <w:rPr>
          <w:rFonts w:eastAsia="DengXian"/>
          <w:color w:val="FF0000"/>
          <w:highlight w:val="yellow"/>
          <w:lang w:eastAsia="zh-CN"/>
        </w:rPr>
        <w:t>QC: Alt2 is preferre</w:t>
      </w:r>
      <w:r>
        <w:rPr>
          <w:rFonts w:eastAsia="DengXian"/>
          <w:color w:val="FF0000"/>
          <w:highlight w:val="yellow"/>
          <w:lang w:eastAsia="zh-CN"/>
        </w:rPr>
        <w:t>d reflecting</w:t>
      </w:r>
      <w:r w:rsidR="00CD0B6B">
        <w:rPr>
          <w:rFonts w:eastAsia="DengXian"/>
          <w:color w:val="FF0000"/>
          <w:highlight w:val="yellow"/>
          <w:lang w:eastAsia="zh-CN"/>
        </w:rPr>
        <w:t xml:space="preserve"> receiver antenna gain.</w:t>
      </w:r>
      <w:r>
        <w:rPr>
          <w:rFonts w:eastAsia="DengXian"/>
          <w:color w:val="FF0000"/>
          <w:highlight w:val="yellow"/>
          <w:lang w:eastAsia="zh-CN"/>
        </w:rPr>
        <w:t xml:space="preserve"> </w:t>
      </w:r>
    </w:p>
    <w:p w14:paraId="1E0F5322" w14:textId="30039D57" w:rsidR="00CC4D6D" w:rsidRPr="00A4451C" w:rsidRDefault="00CC4D6D">
      <w:pPr>
        <w:rPr>
          <w:rFonts w:eastAsia="DengXian"/>
          <w:color w:val="FF0000"/>
          <w:highlight w:val="yellow"/>
          <w:lang w:eastAsia="zh-CN"/>
        </w:rPr>
      </w:pPr>
      <w:r>
        <w:rPr>
          <w:rFonts w:eastAsia="DengXian"/>
          <w:color w:val="FF0000"/>
          <w:highlight w:val="yellow"/>
          <w:lang w:eastAsia="zh-CN"/>
        </w:rPr>
        <w:t xml:space="preserve">CW </w:t>
      </w:r>
    </w:p>
    <w:p w14:paraId="5200C10D" w14:textId="5C320BDA" w:rsidR="00C23A4F" w:rsidRPr="00C23A4F" w:rsidRDefault="00C23A4F" w:rsidP="00C23A4F">
      <w:pPr>
        <w:pStyle w:val="ListParagraph"/>
        <w:numPr>
          <w:ilvl w:val="1"/>
          <w:numId w:val="9"/>
        </w:numPr>
        <w:ind w:firstLineChars="0"/>
        <w:rPr>
          <w:rFonts w:eastAsia="DengXian"/>
          <w:color w:val="FF0000"/>
          <w:highlight w:val="yellow"/>
          <w:lang w:eastAsia="zh-CN"/>
        </w:rPr>
      </w:pPr>
      <w:r w:rsidRPr="00C23A4F">
        <w:rPr>
          <w:rFonts w:ascii="Times New Roman" w:eastAsia="SimSun" w:hAnsi="Times New Roman"/>
          <w:color w:val="FF0000"/>
          <w:szCs w:val="20"/>
          <w:highlight w:val="yellow"/>
          <w:lang w:eastAsia="zh-CN" w:bidi="ar"/>
        </w:rPr>
        <w:t xml:space="preserve">Alt2: </w:t>
      </w:r>
      <w:r w:rsidRPr="00C23A4F">
        <w:rPr>
          <w:rFonts w:ascii="Times New Roman" w:eastAsia="SimSun" w:hAnsi="Times New Roman"/>
          <w:color w:val="FF0000"/>
          <w:szCs w:val="20"/>
          <w:highlight w:val="yellow"/>
          <w:lang w:bidi="ar"/>
        </w:rPr>
        <w:t>[2K1]</w:t>
      </w:r>
      <w:r w:rsidRPr="00C23A4F">
        <w:rPr>
          <w:rFonts w:ascii="Times New Roman" w:eastAsia="SimSun" w:hAnsi="Times New Roman"/>
          <w:color w:val="FF0000"/>
          <w:szCs w:val="20"/>
          <w:highlight w:val="yellow"/>
          <w:lang w:eastAsia="zh-CN" w:bidi="ar"/>
        </w:rPr>
        <w:t xml:space="preserve"> </w:t>
      </w:r>
      <w:r w:rsidRPr="00C23A4F">
        <w:rPr>
          <w:rFonts w:ascii="Times New Roman" w:eastAsia="SimSun" w:hAnsi="Times New Roman"/>
          <w:color w:val="FF0000"/>
          <w:szCs w:val="20"/>
          <w:highlight w:val="yellow"/>
          <w:lang w:bidi="ar"/>
        </w:rPr>
        <w:t>=</w:t>
      </w:r>
      <w:r w:rsidRPr="00C23A4F">
        <w:rPr>
          <w:rFonts w:ascii="Times New Roman" w:eastAsia="SimSun" w:hAnsi="Times New Roman"/>
          <w:color w:val="FF0000"/>
          <w:szCs w:val="20"/>
          <w:highlight w:val="yellow"/>
          <w:lang w:eastAsia="zh-CN" w:bidi="ar"/>
        </w:rPr>
        <w:t xml:space="preserve"> </w:t>
      </w:r>
      <w:r w:rsidRPr="00C23A4F">
        <w:rPr>
          <w:rFonts w:ascii="Times New Roman" w:eastAsia="SimSun" w:hAnsi="Times New Roman"/>
          <w:color w:val="FF0000"/>
          <w:szCs w:val="20"/>
          <w:highlight w:val="yellow"/>
          <w:lang w:bidi="ar"/>
        </w:rPr>
        <w:t>[1E1]</w:t>
      </w:r>
      <w:r w:rsidRPr="00C23A4F">
        <w:rPr>
          <w:rFonts w:ascii="Times New Roman" w:eastAsia="SimSun" w:hAnsi="Times New Roman"/>
          <w:color w:val="FF0000"/>
          <w:szCs w:val="20"/>
          <w:highlight w:val="yellow"/>
          <w:lang w:eastAsia="zh-CN" w:bidi="ar"/>
        </w:rPr>
        <w:t xml:space="preserve"> </w:t>
      </w:r>
      <w:r w:rsidRPr="00C23A4F">
        <w:rPr>
          <w:rFonts w:ascii="Times New Roman" w:eastAsia="SimSun" w:hAnsi="Times New Roman"/>
          <w:color w:val="FF0000"/>
          <w:szCs w:val="20"/>
          <w:highlight w:val="yellow"/>
          <w:lang w:bidi="ar"/>
        </w:rPr>
        <w:t>+</w:t>
      </w:r>
      <w:r w:rsidRPr="00C23A4F">
        <w:rPr>
          <w:rFonts w:ascii="Times New Roman" w:eastAsia="SimSun" w:hAnsi="Times New Roman"/>
          <w:color w:val="FF0000"/>
          <w:szCs w:val="20"/>
          <w:highlight w:val="yellow"/>
          <w:lang w:eastAsia="zh-CN" w:bidi="ar"/>
        </w:rPr>
        <w:t xml:space="preserve"> </w:t>
      </w:r>
      <w:r w:rsidRPr="00C23A4F">
        <w:rPr>
          <w:rFonts w:ascii="Times New Roman" w:eastAsia="SimSun" w:hAnsi="Times New Roman"/>
          <w:color w:val="FF0000"/>
          <w:szCs w:val="20"/>
          <w:highlight w:val="yellow"/>
          <w:lang w:bidi="ar"/>
        </w:rPr>
        <w:t>[1E2]</w:t>
      </w:r>
      <w:r w:rsidRPr="00C23A4F">
        <w:rPr>
          <w:rFonts w:ascii="Times New Roman" w:eastAsia="SimSun" w:hAnsi="Times New Roman"/>
          <w:color w:val="FF0000"/>
          <w:szCs w:val="20"/>
          <w:highlight w:val="yellow"/>
          <w:lang w:eastAsia="zh-CN" w:bidi="ar"/>
        </w:rPr>
        <w:t xml:space="preserve"> </w:t>
      </w:r>
      <w:r w:rsidR="00D775C3">
        <w:rPr>
          <w:rFonts w:ascii="Times New Roman" w:eastAsia="SimSun" w:hAnsi="Times New Roman"/>
          <w:color w:val="FF0000"/>
          <w:szCs w:val="20"/>
          <w:highlight w:val="yellow"/>
          <w:lang w:eastAsia="zh-CN" w:bidi="ar"/>
        </w:rPr>
        <w:t>–</w:t>
      </w:r>
      <w:r w:rsidR="00145DC5">
        <w:rPr>
          <w:rFonts w:ascii="Times New Roman" w:eastAsia="SimSun" w:hAnsi="Times New Roman"/>
          <w:color w:val="FF0000"/>
          <w:szCs w:val="20"/>
          <w:highlight w:val="yellow"/>
          <w:lang w:eastAsia="zh-CN" w:bidi="ar"/>
        </w:rPr>
        <w:t xml:space="preserve"> </w:t>
      </w:r>
      <w:r w:rsidR="00145DC5" w:rsidRPr="00C23A4F">
        <w:rPr>
          <w:rFonts w:ascii="Times New Roman" w:eastAsia="SimSun" w:hAnsi="Times New Roman"/>
          <w:color w:val="FF0000"/>
          <w:szCs w:val="20"/>
          <w:highlight w:val="yellow"/>
          <w:lang w:eastAsia="zh-CN" w:bidi="ar"/>
        </w:rPr>
        <w:t>[</w:t>
      </w:r>
      <w:r w:rsidR="00145DC5">
        <w:rPr>
          <w:rFonts w:ascii="Times New Roman" w:eastAsia="SimSun" w:hAnsi="Times New Roman"/>
          <w:color w:val="FF0000"/>
          <w:szCs w:val="20"/>
          <w:highlight w:val="yellow"/>
          <w:lang w:eastAsia="zh-CN" w:bidi="ar"/>
        </w:rPr>
        <w:t xml:space="preserve">2K0] </w:t>
      </w:r>
      <w:r w:rsidR="00D775C3">
        <w:rPr>
          <w:rFonts w:ascii="Times New Roman" w:eastAsia="SimSun" w:hAnsi="Times New Roman"/>
          <w:color w:val="FF0000"/>
          <w:szCs w:val="20"/>
          <w:highlight w:val="yellow"/>
          <w:lang w:eastAsia="zh-CN" w:bidi="ar"/>
        </w:rPr>
        <w:t>+</w:t>
      </w:r>
      <w:r w:rsidR="00004AF6">
        <w:rPr>
          <w:rFonts w:ascii="Times New Roman" w:eastAsia="SimSun" w:hAnsi="Times New Roman"/>
          <w:color w:val="FF0000"/>
          <w:szCs w:val="20"/>
          <w:highlight w:val="yellow"/>
          <w:lang w:eastAsia="zh-CN" w:bidi="ar"/>
        </w:rPr>
        <w:t xml:space="preserve"> </w:t>
      </w:r>
      <w:r w:rsidRPr="00C23A4F">
        <w:rPr>
          <w:rFonts w:ascii="Times New Roman" w:eastAsia="SimSun" w:hAnsi="Times New Roman"/>
          <w:color w:val="FF0000"/>
          <w:szCs w:val="20"/>
          <w:highlight w:val="yellow"/>
          <w:lang w:eastAsia="zh-CN" w:bidi="ar"/>
        </w:rPr>
        <w:t xml:space="preserve">[2C] </w:t>
      </w:r>
      <w:r w:rsidRPr="00C23A4F">
        <w:rPr>
          <w:rFonts w:ascii="Times New Roman" w:eastAsia="SimSun" w:hAnsi="Times New Roman"/>
          <w:color w:val="FF0000"/>
          <w:szCs w:val="20"/>
          <w:highlight w:val="yellow"/>
          <w:lang w:bidi="ar"/>
        </w:rPr>
        <w:t>-</w:t>
      </w:r>
      <w:r w:rsidRPr="00C23A4F">
        <w:rPr>
          <w:rFonts w:ascii="Times New Roman" w:eastAsia="SimSun" w:hAnsi="Times New Roman"/>
          <w:color w:val="FF0000"/>
          <w:szCs w:val="20"/>
          <w:highlight w:val="yellow"/>
          <w:lang w:eastAsia="zh-CN" w:bidi="ar"/>
        </w:rPr>
        <w:t xml:space="preserve"> </w:t>
      </w:r>
      <w:r w:rsidRPr="00C23A4F">
        <w:rPr>
          <w:rFonts w:ascii="Times New Roman" w:eastAsia="SimSun" w:hAnsi="Times New Roman"/>
          <w:color w:val="FF0000"/>
          <w:szCs w:val="20"/>
          <w:highlight w:val="yellow"/>
          <w:lang w:bidi="ar"/>
        </w:rPr>
        <w:t>[2K]</w:t>
      </w:r>
    </w:p>
    <w:p w14:paraId="7F4F30CA" w14:textId="7419AAF8" w:rsidR="00A4451C" w:rsidRDefault="00145DC5">
      <w:pPr>
        <w:rPr>
          <w:rFonts w:ascii="Times New Roman" w:eastAsia="SimSun" w:hAnsi="Times New Roman"/>
          <w:color w:val="FF0000"/>
          <w:szCs w:val="20"/>
          <w:highlight w:val="yellow"/>
          <w:lang w:eastAsia="zh-CN" w:bidi="ar"/>
        </w:rPr>
      </w:pPr>
      <w:r w:rsidRPr="00C23A4F">
        <w:rPr>
          <w:rFonts w:ascii="Times New Roman" w:eastAsia="SimSun" w:hAnsi="Times New Roman"/>
          <w:color w:val="FF0000"/>
          <w:szCs w:val="20"/>
          <w:highlight w:val="yellow"/>
          <w:lang w:eastAsia="zh-CN" w:bidi="ar"/>
        </w:rPr>
        <w:t>[</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highlight w:val="yellow"/>
          <w:lang w:eastAsia="zh-CN" w:bidi="ar"/>
        </w:rPr>
        <w:t xml:space="preserve"> = </w:t>
      </w:r>
      <w:r>
        <w:rPr>
          <w:rFonts w:ascii="Times New Roman" w:eastAsia="SimSun" w:hAnsi="Times New Roman"/>
          <w:color w:val="FF0000"/>
          <w:szCs w:val="20"/>
          <w:highlight w:val="yellow"/>
          <w:lang w:eastAsia="zh-CN" w:bidi="ar"/>
        </w:rPr>
        <w:t>pathloss from CW transmitter to reader receiver</w:t>
      </w:r>
    </w:p>
    <w:p w14:paraId="60698397" w14:textId="06FBCFA0" w:rsidR="00145DC5" w:rsidRDefault="00145DC5">
      <w:pPr>
        <w:rPr>
          <w:rFonts w:ascii="Times New Roman" w:eastAsia="SimSun" w:hAnsi="Times New Roman"/>
          <w:color w:val="FF0000"/>
          <w:szCs w:val="20"/>
          <w:highlight w:val="yellow"/>
          <w:lang w:eastAsia="zh-CN" w:bidi="ar"/>
        </w:rPr>
      </w:pPr>
      <w:r>
        <w:rPr>
          <w:rFonts w:eastAsia="DengXian"/>
          <w:highlight w:val="yellow"/>
          <w:lang w:eastAsia="zh-CN"/>
        </w:rPr>
        <w:t xml:space="preserve">For </w:t>
      </w:r>
      <w:r w:rsidR="00A20AEB">
        <w:rPr>
          <w:rFonts w:eastAsia="DengXian"/>
          <w:highlight w:val="yellow"/>
          <w:lang w:eastAsia="zh-CN"/>
        </w:rPr>
        <w:t xml:space="preserve">CW inside topology case, </w:t>
      </w:r>
      <w:r w:rsidR="00A20AEB" w:rsidRPr="00C23A4F">
        <w:rPr>
          <w:rFonts w:ascii="Times New Roman" w:eastAsia="SimSun" w:hAnsi="Times New Roman"/>
          <w:color w:val="FF0000"/>
          <w:szCs w:val="20"/>
          <w:highlight w:val="yellow"/>
          <w:lang w:eastAsia="zh-CN" w:bidi="ar"/>
        </w:rPr>
        <w:t>[</w:t>
      </w:r>
      <w:r w:rsidR="00A20AEB">
        <w:rPr>
          <w:rFonts w:ascii="Times New Roman" w:eastAsia="SimSun" w:hAnsi="Times New Roman"/>
          <w:color w:val="FF0000"/>
          <w:szCs w:val="20"/>
          <w:highlight w:val="yellow"/>
          <w:lang w:eastAsia="zh-CN" w:bidi="ar"/>
        </w:rPr>
        <w:t>2K0]</w:t>
      </w:r>
      <w:r w:rsidR="00A20AEB">
        <w:rPr>
          <w:rFonts w:ascii="Times New Roman" w:eastAsia="SimSun" w:hAnsi="Times New Roman"/>
          <w:color w:val="FF0000"/>
          <w:szCs w:val="20"/>
          <w:highlight w:val="yellow"/>
          <w:lang w:eastAsia="zh-CN" w:bidi="ar"/>
        </w:rPr>
        <w:t xml:space="preserve"> is 0dB.</w:t>
      </w:r>
    </w:p>
    <w:p w14:paraId="3DCFC411" w14:textId="2D4DC337" w:rsidR="00A20AEB" w:rsidRDefault="00A20AEB">
      <w:pPr>
        <w:rPr>
          <w:rFonts w:ascii="Times New Roman" w:eastAsia="SimSun" w:hAnsi="Times New Roman"/>
          <w:color w:val="FF0000"/>
          <w:szCs w:val="20"/>
          <w:highlight w:val="yellow"/>
          <w:lang w:eastAsia="zh-CN" w:bidi="ar"/>
        </w:rPr>
      </w:pPr>
      <w:r>
        <w:rPr>
          <w:rFonts w:ascii="Times New Roman" w:eastAsia="SimSun" w:hAnsi="Times New Roman"/>
          <w:color w:val="FF0000"/>
          <w:szCs w:val="20"/>
          <w:highlight w:val="yellow"/>
          <w:lang w:eastAsia="zh-CN" w:bidi="ar"/>
        </w:rPr>
        <w:t xml:space="preserve">For CW outside topology case, </w:t>
      </w:r>
      <w:r w:rsidRPr="00C23A4F">
        <w:rPr>
          <w:rFonts w:ascii="Times New Roman" w:eastAsia="SimSun" w:hAnsi="Times New Roman"/>
          <w:color w:val="FF0000"/>
          <w:szCs w:val="20"/>
          <w:highlight w:val="yellow"/>
          <w:lang w:eastAsia="zh-CN" w:bidi="ar"/>
        </w:rPr>
        <w:t>[</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highlight w:val="yellow"/>
          <w:lang w:eastAsia="zh-CN" w:bidi="ar"/>
        </w:rPr>
        <w:t xml:space="preserve"> depends on the distance from CW transmitter to reader receiver.</w:t>
      </w:r>
    </w:p>
    <w:p w14:paraId="0995935D" w14:textId="5303BF91" w:rsidR="00A20AEB" w:rsidRPr="00A20AEB" w:rsidRDefault="00A20AEB">
      <w:pPr>
        <w:rPr>
          <w:rFonts w:ascii="Times New Roman" w:eastAsia="SimSun" w:hAnsi="Times New Roman"/>
          <w:color w:val="FF0000"/>
          <w:szCs w:val="20"/>
          <w:highlight w:val="yellow"/>
          <w:lang w:eastAsia="zh-CN" w:bidi="ar"/>
        </w:rPr>
      </w:pPr>
      <w:r>
        <w:rPr>
          <w:rFonts w:ascii="Times New Roman" w:eastAsia="SimSun" w:hAnsi="Times New Roman"/>
          <w:color w:val="FF0000"/>
          <w:szCs w:val="20"/>
          <w:highlight w:val="yellow"/>
          <w:lang w:eastAsia="zh-CN" w:bidi="ar"/>
        </w:rPr>
        <w:t>Add new row “</w:t>
      </w:r>
      <w:r w:rsidRPr="00C23A4F">
        <w:rPr>
          <w:rFonts w:ascii="Times New Roman" w:eastAsia="SimSun" w:hAnsi="Times New Roman"/>
          <w:color w:val="FF0000"/>
          <w:szCs w:val="20"/>
          <w:highlight w:val="yellow"/>
          <w:lang w:eastAsia="zh-CN" w:bidi="ar"/>
        </w:rPr>
        <w:t>[</w:t>
      </w:r>
      <w:r>
        <w:rPr>
          <w:rFonts w:ascii="Times New Roman" w:eastAsia="SimSun" w:hAnsi="Times New Roman"/>
          <w:color w:val="FF0000"/>
          <w:szCs w:val="20"/>
          <w:highlight w:val="yellow"/>
          <w:lang w:eastAsia="zh-CN" w:bidi="ar"/>
        </w:rPr>
        <w:t>2K0] = pathloss from CW transmitter to reader receive</w:t>
      </w:r>
      <w:r>
        <w:rPr>
          <w:rFonts w:ascii="Times New Roman" w:eastAsia="SimSun" w:hAnsi="Times New Roman"/>
          <w:color w:val="FF0000"/>
          <w:szCs w:val="20"/>
          <w:highlight w:val="yellow"/>
          <w:lang w:eastAsia="zh-CN" w:bidi="ar"/>
        </w:rPr>
        <w:t>r”.</w:t>
      </w:r>
    </w:p>
    <w:p w14:paraId="326167C5" w14:textId="77777777" w:rsidR="00C23A4F" w:rsidRDefault="00C23A4F">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000000">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238A1CC6" w14:textId="77777777" w:rsidR="00004065" w:rsidRDefault="00004065">
      <w:pPr>
        <w:rPr>
          <w:rFonts w:eastAsia="DengXian"/>
          <w:highlight w:val="yellow"/>
          <w:lang w:eastAsia="zh-CN"/>
        </w:rPr>
      </w:pPr>
    </w:p>
    <w:p w14:paraId="47E61D76" w14:textId="2DCB29CF" w:rsidR="00880BFD"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22C32C7D" w:rsidR="00004065" w:rsidRPr="007A39B8" w:rsidRDefault="00336B14">
      <w:pPr>
        <w:pStyle w:val="ListParagraph"/>
        <w:numPr>
          <w:ilvl w:val="1"/>
          <w:numId w:val="9"/>
        </w:numPr>
        <w:ind w:firstLineChars="0"/>
        <w:rPr>
          <w:rFonts w:eastAsia="DengXian"/>
          <w:highlight w:val="yellow"/>
          <w:lang w:val="de-DE" w:eastAsia="zh-CN"/>
        </w:rPr>
      </w:pPr>
      <w:r w:rsidRPr="007A39B8">
        <w:rPr>
          <w:rFonts w:eastAsia="DengXian"/>
          <w:highlight w:val="yellow"/>
          <w:lang w:val="de-DE" w:eastAsia="zh-CN"/>
        </w:rPr>
        <w:t xml:space="preserve">[2L] = [2G] </w:t>
      </w:r>
      <w:r w:rsidRPr="007A39B8">
        <w:rPr>
          <w:rFonts w:eastAsia="DengXian" w:hint="eastAsia"/>
          <w:highlight w:val="yellow"/>
          <w:lang w:val="de-DE" w:eastAsia="zh-CN"/>
        </w:rPr>
        <w:t xml:space="preserve">- </w:t>
      </w:r>
      <w:r w:rsidRPr="007A39B8">
        <w:rPr>
          <w:rFonts w:eastAsia="DengXian" w:hint="eastAsia"/>
          <w:i/>
          <w:iCs/>
          <w:highlight w:val="yellow"/>
          <w:lang w:val="de-DE" w:eastAsia="zh-CN"/>
        </w:rPr>
        <w:t>lin2dB</w:t>
      </w:r>
      <w:r w:rsidRPr="007A39B8">
        <w:rPr>
          <w:rFonts w:eastAsia="DengXian" w:hint="eastAsia"/>
          <w:highlight w:val="yellow"/>
          <w:lang w:val="de-DE" w:eastAsia="zh-CN"/>
        </w:rPr>
        <w:t>([2B] / [1F]) +</w:t>
      </w:r>
      <w:r w:rsidRPr="007A39B8">
        <w:rPr>
          <w:rFonts w:eastAsia="DengXian"/>
          <w:highlight w:val="yellow"/>
          <w:lang w:val="de-DE" w:eastAsia="zh-CN"/>
        </w:rPr>
        <w:t xml:space="preserve"> [2F]</w:t>
      </w:r>
    </w:p>
    <w:p w14:paraId="10E76C8B"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93BC5F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4733226C" w:rsidR="00004065" w:rsidRDefault="00336B14">
      <w:pPr>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r w:rsidR="000B735B">
        <w:rPr>
          <w:rFonts w:eastAsia="DengXian"/>
          <w:highlight w:val="yellow"/>
          <w:lang w:eastAsia="zh-CN"/>
        </w:rPr>
        <w:t>:MPL</w:t>
      </w:r>
      <w:proofErr w:type="gramEnd"/>
      <w:r>
        <w:rPr>
          <w:rFonts w:eastAsia="DengXian"/>
          <w:highlight w:val="yellow"/>
          <w:lang w:eastAsia="zh-CN"/>
        </w:rPr>
        <w:t>]</w:t>
      </w:r>
    </w:p>
    <w:p w14:paraId="12902F6C" w14:textId="77777777" w:rsidR="008E2AAB" w:rsidRDefault="008E2AAB">
      <w:pPr>
        <w:rPr>
          <w:rFonts w:eastAsia="DengXian"/>
          <w:highlight w:val="yellow"/>
          <w:lang w:eastAsia="zh-CN"/>
        </w:rPr>
      </w:pPr>
    </w:p>
    <w:p w14:paraId="5747BFB3" w14:textId="4E3AFE23" w:rsidR="008E2AAB" w:rsidRPr="008E2AAB" w:rsidRDefault="008E2AAB">
      <w:pPr>
        <w:rPr>
          <w:rFonts w:eastAsia="DengXian"/>
          <w:color w:val="FF0000"/>
          <w:highlight w:val="yellow"/>
          <w:lang w:eastAsia="zh-CN"/>
        </w:rPr>
      </w:pPr>
      <w:r>
        <w:rPr>
          <w:rFonts w:eastAsia="DengXian"/>
          <w:color w:val="FF0000"/>
          <w:highlight w:val="yellow"/>
          <w:lang w:eastAsia="zh-CN"/>
        </w:rPr>
        <w:t xml:space="preserve">QC: </w:t>
      </w:r>
      <w:r w:rsidRPr="008E2AAB">
        <w:rPr>
          <w:rFonts w:eastAsia="DengXian"/>
          <w:color w:val="FF0000"/>
          <w:highlight w:val="yellow"/>
          <w:lang w:eastAsia="zh-CN"/>
        </w:rPr>
        <w:t>For R2D</w:t>
      </w:r>
      <w:r w:rsidR="00DC27E1">
        <w:rPr>
          <w:rFonts w:eastAsia="DengXian"/>
          <w:color w:val="FF0000"/>
          <w:highlight w:val="yellow"/>
          <w:lang w:eastAsia="zh-CN"/>
        </w:rPr>
        <w:t>/D2R</w:t>
      </w:r>
      <w:r w:rsidR="00C95F35">
        <w:rPr>
          <w:rFonts w:eastAsia="DengXian"/>
          <w:color w:val="FF0000"/>
          <w:highlight w:val="yellow"/>
          <w:lang w:eastAsia="zh-CN"/>
        </w:rPr>
        <w:t>,</w:t>
      </w:r>
      <w:r w:rsidR="0038592B">
        <w:rPr>
          <w:rFonts w:eastAsia="DengXian"/>
          <w:color w:val="FF0000"/>
          <w:highlight w:val="yellow"/>
          <w:lang w:eastAsia="zh-CN"/>
        </w:rPr>
        <w:t xml:space="preserve"> for device 1</w:t>
      </w:r>
      <w:r w:rsidR="0016362F">
        <w:rPr>
          <w:rFonts w:eastAsia="DengXian"/>
          <w:color w:val="FF0000"/>
          <w:highlight w:val="yellow"/>
          <w:lang w:eastAsia="zh-CN"/>
        </w:rPr>
        <w:t>/2a</w:t>
      </w:r>
      <w:r w:rsidR="00FE3FD5">
        <w:rPr>
          <w:rFonts w:eastAsia="DengXian"/>
          <w:color w:val="FF0000"/>
          <w:highlight w:val="yellow"/>
          <w:lang w:eastAsia="zh-CN"/>
        </w:rPr>
        <w:t>/2b for scenarios B, C</w:t>
      </w:r>
    </w:p>
    <w:p w14:paraId="2CA52CDF" w14:textId="282FF4CF"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[4A]</w:t>
      </w:r>
      <w:r w:rsidR="00146C27">
        <w:rPr>
          <w:rFonts w:eastAsia="DengXian"/>
          <w:highlight w:val="yellow"/>
          <w:lang w:eastAsia="zh-CN"/>
        </w:rPr>
        <w:t xml:space="preserve"> </w:t>
      </w:r>
      <w:r>
        <w:rPr>
          <w:rFonts w:eastAsia="DengXian"/>
          <w:highlight w:val="yellow"/>
          <w:lang w:eastAsia="zh-CN"/>
        </w:rPr>
        <w:t>=</w:t>
      </w:r>
      <w:r w:rsidR="00146C27">
        <w:rPr>
          <w:rFonts w:eastAsia="DengXian"/>
          <w:highlight w:val="yellow"/>
          <w:lang w:eastAsia="zh-CN"/>
        </w:rPr>
        <w:t xml:space="preserve"> </w:t>
      </w:r>
      <w:r>
        <w:rPr>
          <w:rFonts w:eastAsia="DengXian"/>
          <w:highlight w:val="yellow"/>
          <w:lang w:eastAsia="zh-CN"/>
        </w:rPr>
        <w:t>[1</w:t>
      </w:r>
      <w:proofErr w:type="gramStart"/>
      <w:r>
        <w:rPr>
          <w:rFonts w:eastAsia="DengXian"/>
          <w:highlight w:val="yellow"/>
          <w:lang w:eastAsia="zh-CN"/>
        </w:rPr>
        <w:t>M</w:t>
      </w:r>
      <w:r w:rsidR="0038592B">
        <w:rPr>
          <w:rFonts w:eastAsia="DengXian"/>
          <w:highlight w:val="yellow"/>
          <w:lang w:eastAsia="zh-CN"/>
        </w:rPr>
        <w:t>:EIRP</w:t>
      </w:r>
      <w:proofErr w:type="gramEnd"/>
      <w:r>
        <w:rPr>
          <w:rFonts w:eastAsia="DengXian"/>
          <w:highlight w:val="yellow"/>
          <w:lang w:eastAsia="zh-CN"/>
        </w:rPr>
        <w:t>]</w:t>
      </w:r>
      <w:r w:rsidR="0016362F">
        <w:rPr>
          <w:rFonts w:eastAsia="DengXian"/>
          <w:highlight w:val="yellow"/>
          <w:lang w:eastAsia="zh-CN"/>
        </w:rPr>
        <w:t xml:space="preserve"> </w:t>
      </w:r>
      <w:r>
        <w:rPr>
          <w:rFonts w:eastAsia="DengXian"/>
          <w:highlight w:val="yellow"/>
          <w:lang w:eastAsia="zh-CN"/>
        </w:rPr>
        <w:t>+</w:t>
      </w:r>
      <w:r w:rsidR="0016362F">
        <w:rPr>
          <w:rFonts w:eastAsia="DengXian"/>
          <w:highlight w:val="yellow"/>
          <w:lang w:eastAsia="zh-CN"/>
        </w:rPr>
        <w:t xml:space="preserve"> </w:t>
      </w:r>
      <w:r>
        <w:rPr>
          <w:rFonts w:eastAsia="DengXian"/>
          <w:highlight w:val="yellow"/>
          <w:lang w:eastAsia="zh-CN"/>
        </w:rPr>
        <w:t>[2C</w:t>
      </w:r>
      <w:r w:rsidR="0038592B">
        <w:rPr>
          <w:rFonts w:eastAsia="DengXian"/>
          <w:highlight w:val="yellow"/>
          <w:lang w:eastAsia="zh-CN"/>
        </w:rPr>
        <w:t>:rcv ant gain</w:t>
      </w:r>
      <w:r>
        <w:rPr>
          <w:rFonts w:eastAsia="DengXian"/>
          <w:highlight w:val="yellow"/>
          <w:lang w:eastAsia="zh-CN"/>
        </w:rPr>
        <w:t>]</w:t>
      </w:r>
      <w:r w:rsidR="00160E5A">
        <w:rPr>
          <w:rFonts w:eastAsia="DengXian"/>
          <w:highlight w:val="yellow"/>
          <w:lang w:eastAsia="zh-CN"/>
        </w:rPr>
        <w:t xml:space="preserve"> -</w:t>
      </w:r>
      <w:r w:rsidR="00160E5A">
        <w:rPr>
          <w:rFonts w:eastAsia="DengXian"/>
          <w:highlight w:val="yellow"/>
          <w:lang w:eastAsia="zh-CN"/>
        </w:rPr>
        <w:t>[2L</w:t>
      </w:r>
      <w:r w:rsidR="0038592B">
        <w:rPr>
          <w:rFonts w:eastAsia="DengXian"/>
          <w:highlight w:val="yellow"/>
          <w:lang w:eastAsia="zh-CN"/>
        </w:rPr>
        <w:t>:rcv sensitivity</w:t>
      </w:r>
      <w:r w:rsidR="00160E5A">
        <w:rPr>
          <w:rFonts w:eastAsia="DengXian"/>
          <w:highlight w:val="yellow"/>
          <w:lang w:eastAsia="zh-CN"/>
        </w:rPr>
        <w:t>]</w:t>
      </w:r>
      <w:r w:rsidR="00160E5A">
        <w:rPr>
          <w:rFonts w:eastAsia="DengXian"/>
          <w:highlight w:val="yellow"/>
          <w:lang w:eastAsia="zh-CN"/>
        </w:rPr>
        <w:t xml:space="preserve"> </w:t>
      </w:r>
      <w:r>
        <w:rPr>
          <w:rFonts w:eastAsia="DengXian"/>
          <w:highlight w:val="yellow"/>
          <w:lang w:eastAsia="zh-CN"/>
        </w:rPr>
        <w:t>-[3A</w:t>
      </w:r>
      <w:r w:rsidR="0038592B">
        <w:rPr>
          <w:rFonts w:eastAsia="DengXian"/>
          <w:highlight w:val="yellow"/>
          <w:lang w:eastAsia="zh-CN"/>
        </w:rPr>
        <w:t xml:space="preserve">:shadowing </w:t>
      </w:r>
      <w:r w:rsidR="00E25808">
        <w:rPr>
          <w:rFonts w:eastAsia="DengXian"/>
          <w:highlight w:val="yellow"/>
          <w:lang w:eastAsia="zh-CN"/>
        </w:rPr>
        <w:t>fading margin</w:t>
      </w:r>
      <w:r>
        <w:rPr>
          <w:rFonts w:eastAsia="DengXian"/>
          <w:highlight w:val="yellow"/>
          <w:lang w:eastAsia="zh-CN"/>
        </w:rPr>
        <w:t>]</w:t>
      </w:r>
      <w:r w:rsidR="00651730">
        <w:rPr>
          <w:rFonts w:eastAsia="DengXian"/>
          <w:highlight w:val="yellow"/>
          <w:lang w:eastAsia="zh-CN"/>
        </w:rPr>
        <w:t xml:space="preserve"> </w:t>
      </w:r>
      <w:r>
        <w:rPr>
          <w:rFonts w:eastAsia="DengXian"/>
          <w:highlight w:val="yellow"/>
          <w:lang w:eastAsia="zh-CN"/>
        </w:rPr>
        <w:t>-[3B</w:t>
      </w:r>
      <w:r w:rsidR="0038592B">
        <w:rPr>
          <w:rFonts w:eastAsia="DengXian"/>
          <w:highlight w:val="yellow"/>
          <w:lang w:eastAsia="zh-CN"/>
        </w:rPr>
        <w:t>:polarization mismatch</w:t>
      </w:r>
      <w:r>
        <w:rPr>
          <w:rFonts w:eastAsia="DengXian"/>
          <w:highlight w:val="yellow"/>
          <w:lang w:eastAsia="zh-CN"/>
        </w:rPr>
        <w:t>]</w:t>
      </w:r>
      <w:r w:rsidR="00651730">
        <w:rPr>
          <w:rFonts w:eastAsia="DengXian"/>
          <w:highlight w:val="yellow"/>
          <w:lang w:eastAsia="zh-CN"/>
        </w:rPr>
        <w:t xml:space="preserve"> </w:t>
      </w:r>
      <w:r>
        <w:rPr>
          <w:rFonts w:eastAsia="DengXian"/>
          <w:highlight w:val="yellow"/>
          <w:lang w:eastAsia="zh-CN"/>
        </w:rPr>
        <w:t>+</w:t>
      </w:r>
      <w:r w:rsidR="0016362F">
        <w:rPr>
          <w:rFonts w:eastAsia="DengXian"/>
          <w:highlight w:val="yellow"/>
          <w:lang w:eastAsia="zh-CN"/>
        </w:rPr>
        <w:t xml:space="preserve"> </w:t>
      </w:r>
      <w:r>
        <w:rPr>
          <w:rFonts w:eastAsia="DengXian"/>
          <w:highlight w:val="yellow"/>
          <w:lang w:eastAsia="zh-CN"/>
        </w:rPr>
        <w:t>[3C</w:t>
      </w:r>
      <w:r w:rsidR="0038592B">
        <w:rPr>
          <w:rFonts w:eastAsia="DengXian"/>
          <w:highlight w:val="yellow"/>
          <w:lang w:eastAsia="zh-CN"/>
        </w:rPr>
        <w:t xml:space="preserve">:Bs </w:t>
      </w:r>
      <w:r w:rsidR="00C36EB7">
        <w:rPr>
          <w:rFonts w:eastAsia="DengXian"/>
          <w:highlight w:val="yellow"/>
          <w:lang w:eastAsia="zh-CN"/>
        </w:rPr>
        <w:t>selection/macro gain</w:t>
      </w:r>
      <w:r>
        <w:rPr>
          <w:rFonts w:eastAsia="DengXian"/>
          <w:highlight w:val="yellow"/>
          <w:lang w:eastAsia="zh-CN"/>
        </w:rPr>
        <w:t>]</w:t>
      </w:r>
      <w:r w:rsidR="00D7731B">
        <w:rPr>
          <w:rFonts w:eastAsia="DengXian"/>
          <w:highlight w:val="yellow"/>
          <w:lang w:eastAsia="zh-CN"/>
        </w:rPr>
        <w:t xml:space="preserve"> </w:t>
      </w:r>
      <w:r>
        <w:rPr>
          <w:rFonts w:eastAsia="DengXian"/>
          <w:highlight w:val="yellow"/>
          <w:lang w:eastAsia="zh-CN"/>
        </w:rPr>
        <w:t>+</w:t>
      </w:r>
      <w:r w:rsidR="0016362F">
        <w:rPr>
          <w:rFonts w:eastAsia="DengXian"/>
          <w:highlight w:val="yellow"/>
          <w:lang w:eastAsia="zh-CN"/>
        </w:rPr>
        <w:t xml:space="preserve"> </w:t>
      </w:r>
      <w:r>
        <w:rPr>
          <w:rFonts w:eastAsia="DengXian"/>
          <w:highlight w:val="yellow"/>
          <w:lang w:eastAsia="zh-CN"/>
        </w:rPr>
        <w:t>[3D</w:t>
      </w:r>
      <w:r w:rsidR="00C36EB7">
        <w:rPr>
          <w:rFonts w:eastAsia="DengXian"/>
          <w:highlight w:val="yellow"/>
          <w:lang w:eastAsia="zh-CN"/>
        </w:rPr>
        <w:t>:other gain</w:t>
      </w:r>
      <w:r>
        <w:rPr>
          <w:rFonts w:eastAsia="DengXian"/>
          <w:highlight w:val="yellow"/>
          <w:lang w:eastAsia="zh-CN"/>
        </w:rPr>
        <w:t>]</w:t>
      </w:r>
    </w:p>
    <w:p w14:paraId="30B92552" w14:textId="77777777" w:rsidR="0038592B" w:rsidRDefault="0038592B" w:rsidP="008E2AAB">
      <w:pPr>
        <w:rPr>
          <w:rFonts w:eastAsia="DengXian"/>
          <w:highlight w:val="yellow"/>
          <w:lang w:eastAsia="zh-CN"/>
        </w:rPr>
      </w:pPr>
    </w:p>
    <w:p w14:paraId="374AE2A6" w14:textId="77777777" w:rsidR="0038592B" w:rsidRDefault="0038592B" w:rsidP="008E2AAB">
      <w:pPr>
        <w:rPr>
          <w:rFonts w:eastAsia="DengXian"/>
          <w:highlight w:val="yellow"/>
          <w:lang w:eastAsia="zh-CN"/>
        </w:rPr>
      </w:pPr>
    </w:p>
    <w:p w14:paraId="64FA446D" w14:textId="00F9EE9A" w:rsidR="008E2AAB" w:rsidRPr="008E2AAB" w:rsidRDefault="008E2AAB" w:rsidP="008E2AAB">
      <w:pPr>
        <w:rPr>
          <w:rFonts w:eastAsia="DengXian"/>
          <w:color w:val="FF0000"/>
          <w:highlight w:val="yellow"/>
          <w:lang w:eastAsia="zh-CN"/>
        </w:rPr>
      </w:pPr>
      <w:r>
        <w:rPr>
          <w:rFonts w:eastAsia="DengXian"/>
          <w:color w:val="FF0000"/>
          <w:highlight w:val="yellow"/>
          <w:lang w:eastAsia="zh-CN"/>
        </w:rPr>
        <w:t>QC: add “</w:t>
      </w:r>
      <w:r w:rsidRPr="008E2AAB">
        <w:rPr>
          <w:rFonts w:eastAsia="DengXian"/>
          <w:color w:val="FF0000"/>
          <w:highlight w:val="yellow"/>
          <w:lang w:eastAsia="zh-CN"/>
        </w:rPr>
        <w:t xml:space="preserve">For </w:t>
      </w:r>
      <w:r w:rsidR="00C97416">
        <w:rPr>
          <w:rFonts w:eastAsia="DengXian"/>
          <w:color w:val="FF0000"/>
          <w:highlight w:val="yellow"/>
          <w:lang w:eastAsia="zh-CN"/>
        </w:rPr>
        <w:t>R2D/D2R</w:t>
      </w:r>
      <w:r>
        <w:rPr>
          <w:rFonts w:eastAsia="DengXian"/>
          <w:color w:val="FF0000"/>
          <w:highlight w:val="yellow"/>
          <w:lang w:eastAsia="zh-CN"/>
        </w:rPr>
        <w:t>”</w:t>
      </w:r>
      <w:r w:rsidR="00DF086F">
        <w:rPr>
          <w:rFonts w:eastAsia="DengXian"/>
          <w:color w:val="FF0000"/>
          <w:highlight w:val="yellow"/>
          <w:lang w:eastAsia="zh-CN"/>
        </w:rPr>
        <w:t xml:space="preserve"> </w:t>
      </w:r>
      <w:r w:rsidR="000E12CB">
        <w:rPr>
          <w:rFonts w:eastAsia="DengXian"/>
          <w:color w:val="FF0000"/>
          <w:highlight w:val="yellow"/>
          <w:lang w:eastAsia="zh-CN"/>
        </w:rPr>
        <w:t>for scenario A1/A2</w:t>
      </w:r>
    </w:p>
    <w:p w14:paraId="57B7299F" w14:textId="77777777" w:rsidR="00004065" w:rsidRDefault="00336B14">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383DF7A" w14:textId="7549DEC5" w:rsidR="0089747B" w:rsidRPr="0002387C" w:rsidRDefault="00336B14" w:rsidP="0089747B">
      <w:pPr>
        <w:pStyle w:val="ListParagraph"/>
        <w:numPr>
          <w:ilvl w:val="1"/>
          <w:numId w:val="9"/>
        </w:numPr>
        <w:ind w:firstLineChars="0"/>
        <w:rPr>
          <w:rFonts w:eastAsia="DengXian"/>
          <w:bCs/>
          <w:highlight w:val="cyan"/>
          <w:lang w:eastAsia="zh-CN"/>
        </w:rPr>
      </w:pPr>
      <w:r w:rsidRPr="00367BAE">
        <w:rPr>
          <w:rFonts w:eastAsia="DengXian" w:hint="eastAsia"/>
          <w:bCs/>
          <w:highlight w:val="cyan"/>
          <w:lang w:eastAsia="zh-CN"/>
        </w:rPr>
        <w:t xml:space="preserve">TBC: </w:t>
      </w:r>
      <w:r w:rsidRPr="00367BAE">
        <w:rPr>
          <w:rFonts w:eastAsia="DengXian"/>
          <w:bCs/>
          <w:highlight w:val="cyan"/>
          <w:lang w:eastAsia="zh-CN"/>
        </w:rPr>
        <w:t>[4A]</w:t>
      </w:r>
      <w:r w:rsidRPr="00367BAE">
        <w:rPr>
          <w:rFonts w:eastAsia="DengXian" w:hint="eastAsia"/>
          <w:bCs/>
          <w:highlight w:val="cyan"/>
          <w:lang w:eastAsia="zh-CN"/>
        </w:rPr>
        <w:t xml:space="preserve"> </w:t>
      </w:r>
      <w:r w:rsidRPr="00367BAE">
        <w:rPr>
          <w:rFonts w:eastAsia="DengXian"/>
          <w:bCs/>
          <w:highlight w:val="cyan"/>
          <w:lang w:eastAsia="zh-CN"/>
        </w:rPr>
        <w:t>=</w:t>
      </w:r>
      <w:r w:rsidRPr="00367BAE">
        <w:rPr>
          <w:rFonts w:eastAsia="DengXian" w:hint="eastAsia"/>
          <w:bCs/>
          <w:highlight w:val="cyan"/>
          <w:lang w:eastAsia="zh-CN"/>
        </w:rPr>
        <w:t xml:space="preserve"> </w:t>
      </w:r>
      <w:r w:rsidRPr="00367BAE">
        <w:rPr>
          <w:rFonts w:eastAsia="DengXian"/>
          <w:bCs/>
          <w:highlight w:val="cyan"/>
          <w:lang w:eastAsia="zh-CN"/>
        </w:rPr>
        <w:t>0.5*([1E</w:t>
      </w:r>
      <w:proofErr w:type="gramStart"/>
      <w:r w:rsidRPr="00367BAE">
        <w:rPr>
          <w:rFonts w:eastAsia="DengXian"/>
          <w:bCs/>
          <w:highlight w:val="cyan"/>
          <w:lang w:eastAsia="zh-CN"/>
        </w:rPr>
        <w:t>1]+</w:t>
      </w:r>
      <w:proofErr w:type="gramEnd"/>
      <w:r w:rsidRPr="00367BAE">
        <w:rPr>
          <w:rFonts w:eastAsia="DengXian"/>
          <w:bCs/>
          <w:highlight w:val="cyan"/>
          <w:lang w:eastAsia="zh-CN"/>
        </w:rPr>
        <w:t xml:space="preserve">[1E2]-2*[3A]-2*[3B]-[1J]-[2L]+[2C]-[1H]) for device 1, </w:t>
      </w:r>
    </w:p>
    <w:p w14:paraId="6C4DE14E" w14:textId="5F141514" w:rsidR="00DC5016" w:rsidRPr="00DC5016" w:rsidRDefault="00DC5016" w:rsidP="00DC5016">
      <w:pPr>
        <w:pStyle w:val="ListParagraph"/>
        <w:numPr>
          <w:ilvl w:val="1"/>
          <w:numId w:val="9"/>
        </w:numPr>
        <w:ind w:firstLineChars="0"/>
        <w:rPr>
          <w:rFonts w:eastAsia="DengXian"/>
          <w:bCs/>
          <w:color w:val="FF0000"/>
          <w:highlight w:val="yellow"/>
          <w:lang w:eastAsia="zh-CN"/>
        </w:rPr>
      </w:pPr>
      <w:r>
        <w:rPr>
          <w:rFonts w:eastAsia="DengXian"/>
          <w:bCs/>
          <w:color w:val="FF0000"/>
          <w:highlight w:val="yellow"/>
          <w:lang w:eastAsia="zh-CN"/>
        </w:rPr>
        <w:t xml:space="preserve">QC: </w:t>
      </w:r>
      <w:r w:rsidRPr="00DC5016">
        <w:rPr>
          <w:rFonts w:eastAsia="DengXian"/>
          <w:bCs/>
          <w:color w:val="FF0000"/>
          <w:highlight w:val="yellow"/>
          <w:lang w:eastAsia="zh-CN"/>
        </w:rPr>
        <w:t>0.5</w:t>
      </w:r>
      <w:proofErr w:type="gramStart"/>
      <w:r w:rsidRPr="00DC5016">
        <w:rPr>
          <w:rFonts w:eastAsia="DengXian"/>
          <w:bCs/>
          <w:color w:val="FF0000"/>
          <w:highlight w:val="yellow"/>
          <w:lang w:eastAsia="zh-CN"/>
        </w:rPr>
        <w:t>*( [</w:t>
      </w:r>
      <w:proofErr w:type="gramEnd"/>
      <w:r w:rsidR="00C97416">
        <w:rPr>
          <w:rFonts w:eastAsia="DengXian"/>
          <w:bCs/>
          <w:color w:val="FF0000"/>
          <w:highlight w:val="yellow"/>
          <w:lang w:eastAsia="zh-CN"/>
        </w:rPr>
        <w:t>1E1:</w:t>
      </w:r>
      <w:r w:rsidRPr="00DC5016">
        <w:rPr>
          <w:rFonts w:eastAsia="DengXian"/>
          <w:bCs/>
          <w:color w:val="FF0000"/>
          <w:highlight w:val="yellow"/>
          <w:lang w:eastAsia="zh-CN"/>
        </w:rPr>
        <w:t>CW Tx power] + [</w:t>
      </w:r>
      <w:r w:rsidR="00C97416">
        <w:rPr>
          <w:rFonts w:eastAsia="DengXian"/>
          <w:bCs/>
          <w:color w:val="FF0000"/>
          <w:highlight w:val="yellow"/>
          <w:lang w:eastAsia="zh-CN"/>
        </w:rPr>
        <w:t>1E2:</w:t>
      </w:r>
      <w:r w:rsidRPr="00DC5016">
        <w:rPr>
          <w:rFonts w:eastAsia="DengXian"/>
          <w:bCs/>
          <w:color w:val="FF0000"/>
          <w:highlight w:val="yellow"/>
          <w:lang w:eastAsia="zh-CN"/>
        </w:rPr>
        <w:t>CW Tx antenna gain] -</w:t>
      </w:r>
      <w:r>
        <w:rPr>
          <w:rFonts w:eastAsia="DengXian"/>
          <w:bCs/>
          <w:color w:val="FF0000"/>
          <w:highlight w:val="yellow"/>
          <w:lang w:eastAsia="zh-CN"/>
        </w:rPr>
        <w:t xml:space="preserve"> </w:t>
      </w:r>
      <w:r w:rsidRPr="00DC5016">
        <w:rPr>
          <w:rFonts w:eastAsia="DengXian"/>
          <w:bCs/>
          <w:color w:val="FF0000"/>
          <w:highlight w:val="yellow"/>
          <w:lang w:eastAsia="zh-CN"/>
        </w:rPr>
        <w:t>[</w:t>
      </w:r>
      <w:r w:rsidR="00C97416">
        <w:rPr>
          <w:rFonts w:eastAsia="DengXian"/>
          <w:bCs/>
          <w:color w:val="FF0000"/>
          <w:highlight w:val="yellow"/>
          <w:lang w:eastAsia="zh-CN"/>
        </w:rPr>
        <w:t>3A:</w:t>
      </w:r>
      <w:r w:rsidRPr="00DC5016">
        <w:rPr>
          <w:rFonts w:eastAsia="DengXian"/>
          <w:bCs/>
          <w:color w:val="FF0000"/>
          <w:highlight w:val="yellow"/>
          <w:lang w:eastAsia="zh-CN"/>
        </w:rPr>
        <w:t>shadowing fading margin</w:t>
      </w:r>
      <w:r w:rsidR="00C97416">
        <w:rPr>
          <w:rFonts w:eastAsia="DengXian"/>
          <w:bCs/>
          <w:color w:val="FF0000"/>
          <w:highlight w:val="yellow"/>
          <w:lang w:eastAsia="zh-CN"/>
        </w:rPr>
        <w:t>]</w:t>
      </w:r>
      <w:r w:rsidRPr="00DC5016">
        <w:rPr>
          <w:rFonts w:eastAsia="DengXian"/>
          <w:bCs/>
          <w:color w:val="FF0000"/>
          <w:highlight w:val="yellow"/>
          <w:lang w:eastAsia="zh-CN"/>
        </w:rPr>
        <w:t xml:space="preserve"> </w:t>
      </w:r>
      <w:r>
        <w:rPr>
          <w:rFonts w:eastAsia="DengXian"/>
          <w:bCs/>
          <w:color w:val="FF0000"/>
          <w:highlight w:val="yellow"/>
          <w:lang w:eastAsia="zh-CN"/>
        </w:rPr>
        <w:t xml:space="preserve">- </w:t>
      </w:r>
      <w:r w:rsidRPr="00DC5016">
        <w:rPr>
          <w:rFonts w:eastAsia="DengXian"/>
          <w:bCs/>
          <w:color w:val="FF0000"/>
          <w:highlight w:val="yellow"/>
          <w:lang w:eastAsia="zh-CN"/>
        </w:rPr>
        <w:t>[</w:t>
      </w:r>
      <w:r w:rsidR="00C97416">
        <w:rPr>
          <w:rFonts w:eastAsia="DengXian"/>
          <w:bCs/>
          <w:color w:val="FF0000"/>
          <w:highlight w:val="yellow"/>
          <w:lang w:eastAsia="zh-CN"/>
        </w:rPr>
        <w:t>3B:</w:t>
      </w:r>
      <w:r w:rsidRPr="00DC5016">
        <w:rPr>
          <w:rFonts w:eastAsia="DengXian"/>
          <w:bCs/>
          <w:color w:val="FF0000"/>
          <w:highlight w:val="yellow"/>
          <w:lang w:eastAsia="zh-CN"/>
        </w:rPr>
        <w:t>polarization mismatch]</w:t>
      </w:r>
      <w:r>
        <w:rPr>
          <w:rFonts w:eastAsia="DengXian"/>
          <w:bCs/>
          <w:color w:val="FF0000"/>
          <w:highlight w:val="yellow"/>
          <w:lang w:eastAsia="zh-CN"/>
        </w:rPr>
        <w:t xml:space="preserve"> </w:t>
      </w:r>
      <w:r w:rsidRPr="00DC5016">
        <w:rPr>
          <w:rFonts w:eastAsia="DengXian"/>
          <w:bCs/>
          <w:color w:val="FF0000"/>
          <w:highlight w:val="yellow"/>
          <w:lang w:eastAsia="zh-CN"/>
        </w:rPr>
        <w:t>-[1J:on object antenna penalty]</w:t>
      </w:r>
      <w:r>
        <w:rPr>
          <w:rFonts w:eastAsia="DengXian"/>
          <w:bCs/>
          <w:color w:val="FF0000"/>
          <w:highlight w:val="yellow"/>
          <w:lang w:eastAsia="zh-CN"/>
        </w:rPr>
        <w:t xml:space="preserve"> </w:t>
      </w:r>
      <w:r w:rsidRPr="00DC5016">
        <w:rPr>
          <w:rFonts w:eastAsia="DengXian"/>
          <w:bCs/>
          <w:color w:val="FF0000"/>
          <w:highlight w:val="yellow"/>
          <w:lang w:eastAsia="zh-CN"/>
        </w:rPr>
        <w:t>-[2L:receiver sensitivity]</w:t>
      </w:r>
      <w:r>
        <w:rPr>
          <w:rFonts w:eastAsia="DengXian"/>
          <w:bCs/>
          <w:color w:val="FF0000"/>
          <w:highlight w:val="yellow"/>
          <w:lang w:eastAsia="zh-CN"/>
        </w:rPr>
        <w:t xml:space="preserve"> </w:t>
      </w:r>
      <w:r w:rsidRPr="00DC5016">
        <w:rPr>
          <w:rFonts w:eastAsia="DengXian"/>
          <w:bCs/>
          <w:color w:val="FF0000"/>
          <w:highlight w:val="yellow"/>
          <w:lang w:eastAsia="zh-CN"/>
        </w:rPr>
        <w:t>+[2C:receiver antenna gain]</w:t>
      </w:r>
      <w:r>
        <w:rPr>
          <w:rFonts w:eastAsia="DengXian"/>
          <w:bCs/>
          <w:color w:val="FF0000"/>
          <w:highlight w:val="yellow"/>
          <w:lang w:eastAsia="zh-CN"/>
        </w:rPr>
        <w:t xml:space="preserve"> </w:t>
      </w:r>
      <w:r w:rsidRPr="00DC5016">
        <w:rPr>
          <w:rFonts w:eastAsia="DengXian"/>
          <w:bCs/>
          <w:color w:val="FF0000"/>
          <w:highlight w:val="yellow"/>
          <w:lang w:eastAsia="zh-CN"/>
        </w:rPr>
        <w:t xml:space="preserve">-[1H:backscatter loss]) for device 1, </w:t>
      </w:r>
    </w:p>
    <w:p w14:paraId="75C34EBC" w14:textId="77777777" w:rsidR="0089747B" w:rsidRDefault="0089747B" w:rsidP="0089747B">
      <w:pPr>
        <w:rPr>
          <w:rFonts w:eastAsia="DengXian"/>
          <w:bCs/>
          <w:highlight w:val="yellow"/>
          <w:lang w:eastAsia="zh-CN"/>
        </w:rPr>
      </w:pPr>
    </w:p>
    <w:p w14:paraId="6AE22468" w14:textId="77777777" w:rsidR="0089747B" w:rsidRPr="0089747B" w:rsidRDefault="0089747B" w:rsidP="0089747B">
      <w:pPr>
        <w:rPr>
          <w:rFonts w:eastAsia="DengXian"/>
          <w:bCs/>
          <w:highlight w:val="yellow"/>
          <w:lang w:eastAsia="zh-CN"/>
        </w:rPr>
      </w:pPr>
    </w:p>
    <w:p w14:paraId="2A980E8A" w14:textId="35C9BD1E" w:rsidR="0089747B" w:rsidRPr="0002387C" w:rsidRDefault="00336B14" w:rsidP="0002387C">
      <w:pPr>
        <w:pStyle w:val="ListParagraph"/>
        <w:numPr>
          <w:ilvl w:val="1"/>
          <w:numId w:val="9"/>
        </w:numPr>
        <w:ind w:firstLineChars="0"/>
        <w:rPr>
          <w:rFonts w:eastAsia="DengXian"/>
          <w:highlight w:val="cyan"/>
          <w:lang w:eastAsia="zh-CN"/>
        </w:rPr>
      </w:pPr>
      <w:r w:rsidRPr="00367BAE">
        <w:rPr>
          <w:rFonts w:eastAsia="DengXian" w:hint="eastAsia"/>
          <w:bCs/>
          <w:highlight w:val="cyan"/>
          <w:lang w:eastAsia="zh-CN"/>
        </w:rPr>
        <w:t xml:space="preserve">TBC: </w:t>
      </w:r>
      <w:r w:rsidRPr="00367BAE">
        <w:rPr>
          <w:rFonts w:eastAsia="DengXian"/>
          <w:bCs/>
          <w:highlight w:val="cyan"/>
          <w:lang w:eastAsia="zh-CN"/>
        </w:rPr>
        <w:t>[4A]</w:t>
      </w:r>
      <w:r w:rsidRPr="00367BAE">
        <w:rPr>
          <w:rFonts w:eastAsia="DengXian" w:hint="eastAsia"/>
          <w:bCs/>
          <w:highlight w:val="cyan"/>
          <w:lang w:eastAsia="zh-CN"/>
        </w:rPr>
        <w:t xml:space="preserve"> </w:t>
      </w:r>
      <w:r w:rsidRPr="00367BAE">
        <w:rPr>
          <w:rFonts w:eastAsia="DengXian"/>
          <w:bCs/>
          <w:highlight w:val="cyan"/>
          <w:lang w:eastAsia="zh-CN"/>
        </w:rPr>
        <w:t>=</w:t>
      </w:r>
      <w:r w:rsidRPr="00367BAE">
        <w:rPr>
          <w:rFonts w:eastAsia="DengXian" w:hint="eastAsia"/>
          <w:bCs/>
          <w:highlight w:val="cyan"/>
          <w:lang w:eastAsia="zh-CN"/>
        </w:rPr>
        <w:t xml:space="preserve"> </w:t>
      </w:r>
      <w:r w:rsidRPr="00367BAE">
        <w:rPr>
          <w:rFonts w:eastAsia="DengXian"/>
          <w:bCs/>
          <w:highlight w:val="cyan"/>
          <w:lang w:eastAsia="zh-CN"/>
        </w:rPr>
        <w:t>0.5*([1E</w:t>
      </w:r>
      <w:proofErr w:type="gramStart"/>
      <w:r w:rsidRPr="00367BAE">
        <w:rPr>
          <w:rFonts w:eastAsia="DengXian"/>
          <w:bCs/>
          <w:highlight w:val="cyan"/>
          <w:lang w:eastAsia="zh-CN"/>
        </w:rPr>
        <w:t>1]+</w:t>
      </w:r>
      <w:proofErr w:type="gramEnd"/>
      <w:r w:rsidRPr="00367BAE">
        <w:rPr>
          <w:rFonts w:eastAsia="DengXian"/>
          <w:bCs/>
          <w:highlight w:val="cyan"/>
          <w:lang w:eastAsia="zh-CN"/>
        </w:rPr>
        <w:t>[1E2]-2*[3A]-2*[3B]-[1J]-[2L]+[2C]+[1K]) for device 2</w:t>
      </w:r>
      <w:r w:rsidR="000E5640">
        <w:rPr>
          <w:rFonts w:eastAsia="DengXian"/>
          <w:bCs/>
          <w:highlight w:val="cyan"/>
          <w:lang w:eastAsia="zh-CN"/>
        </w:rPr>
        <w:t>a</w:t>
      </w:r>
    </w:p>
    <w:p w14:paraId="6369FD9B" w14:textId="1CE62E14" w:rsidR="00DD7C51" w:rsidRPr="00DC5016" w:rsidRDefault="00DD7C51" w:rsidP="00DD7C51">
      <w:pPr>
        <w:pStyle w:val="ListParagraph"/>
        <w:numPr>
          <w:ilvl w:val="1"/>
          <w:numId w:val="9"/>
        </w:numPr>
        <w:ind w:firstLineChars="0"/>
        <w:rPr>
          <w:rFonts w:eastAsia="DengXian"/>
          <w:bCs/>
          <w:color w:val="FF0000"/>
          <w:highlight w:val="yellow"/>
          <w:lang w:eastAsia="zh-CN"/>
        </w:rPr>
      </w:pPr>
      <w:r>
        <w:rPr>
          <w:rFonts w:eastAsia="DengXian"/>
          <w:bCs/>
          <w:color w:val="FF0000"/>
          <w:highlight w:val="yellow"/>
          <w:lang w:eastAsia="zh-CN"/>
        </w:rPr>
        <w:t xml:space="preserve">QC: </w:t>
      </w:r>
      <w:r w:rsidRPr="00DC5016">
        <w:rPr>
          <w:rFonts w:eastAsia="DengXian"/>
          <w:bCs/>
          <w:color w:val="FF0000"/>
          <w:highlight w:val="yellow"/>
          <w:lang w:eastAsia="zh-CN"/>
        </w:rPr>
        <w:t>0.5</w:t>
      </w:r>
      <w:proofErr w:type="gramStart"/>
      <w:r w:rsidRPr="00DC5016">
        <w:rPr>
          <w:rFonts w:eastAsia="DengXian"/>
          <w:bCs/>
          <w:color w:val="FF0000"/>
          <w:highlight w:val="yellow"/>
          <w:lang w:eastAsia="zh-CN"/>
        </w:rPr>
        <w:t>*( [</w:t>
      </w:r>
      <w:proofErr w:type="gramEnd"/>
      <w:r w:rsidR="0002387C">
        <w:rPr>
          <w:rFonts w:eastAsia="DengXian"/>
          <w:bCs/>
          <w:color w:val="FF0000"/>
          <w:highlight w:val="yellow"/>
          <w:lang w:eastAsia="zh-CN"/>
        </w:rPr>
        <w:t>1E1:</w:t>
      </w:r>
      <w:r w:rsidRPr="00DC5016">
        <w:rPr>
          <w:rFonts w:eastAsia="DengXian"/>
          <w:bCs/>
          <w:color w:val="FF0000"/>
          <w:highlight w:val="yellow"/>
          <w:lang w:eastAsia="zh-CN"/>
        </w:rPr>
        <w:t>CW Tx power] + [</w:t>
      </w:r>
      <w:r w:rsidR="0002387C">
        <w:rPr>
          <w:rFonts w:eastAsia="DengXian"/>
          <w:bCs/>
          <w:color w:val="FF0000"/>
          <w:highlight w:val="yellow"/>
          <w:lang w:eastAsia="zh-CN"/>
        </w:rPr>
        <w:t>1E2:</w:t>
      </w:r>
      <w:r w:rsidRPr="00DC5016">
        <w:rPr>
          <w:rFonts w:eastAsia="DengXian"/>
          <w:bCs/>
          <w:color w:val="FF0000"/>
          <w:highlight w:val="yellow"/>
          <w:lang w:eastAsia="zh-CN"/>
        </w:rPr>
        <w:t>CW Tx antenna gain] -</w:t>
      </w:r>
      <w:r>
        <w:rPr>
          <w:rFonts w:eastAsia="DengXian"/>
          <w:bCs/>
          <w:color w:val="FF0000"/>
          <w:highlight w:val="yellow"/>
          <w:lang w:eastAsia="zh-CN"/>
        </w:rPr>
        <w:t xml:space="preserve"> </w:t>
      </w:r>
      <w:r w:rsidRPr="00DC5016">
        <w:rPr>
          <w:rFonts w:eastAsia="DengXian"/>
          <w:bCs/>
          <w:color w:val="FF0000"/>
          <w:highlight w:val="yellow"/>
          <w:lang w:eastAsia="zh-CN"/>
        </w:rPr>
        <w:t>[</w:t>
      </w:r>
      <w:r w:rsidR="0002387C">
        <w:rPr>
          <w:rFonts w:eastAsia="DengXian"/>
          <w:bCs/>
          <w:color w:val="FF0000"/>
          <w:highlight w:val="yellow"/>
          <w:lang w:eastAsia="zh-CN"/>
        </w:rPr>
        <w:t>3A:</w:t>
      </w:r>
      <w:r w:rsidRPr="00DC5016">
        <w:rPr>
          <w:rFonts w:eastAsia="DengXian"/>
          <w:bCs/>
          <w:color w:val="FF0000"/>
          <w:highlight w:val="yellow"/>
          <w:lang w:eastAsia="zh-CN"/>
        </w:rPr>
        <w:t xml:space="preserve">shadowing fading margin </w:t>
      </w:r>
      <w:r>
        <w:rPr>
          <w:rFonts w:eastAsia="DengXian"/>
          <w:bCs/>
          <w:color w:val="FF0000"/>
          <w:highlight w:val="yellow"/>
          <w:lang w:eastAsia="zh-CN"/>
        </w:rPr>
        <w:t xml:space="preserve">- </w:t>
      </w:r>
      <w:r w:rsidRPr="00DC5016">
        <w:rPr>
          <w:rFonts w:eastAsia="DengXian"/>
          <w:bCs/>
          <w:color w:val="FF0000"/>
          <w:highlight w:val="yellow"/>
          <w:lang w:eastAsia="zh-CN"/>
        </w:rPr>
        <w:t>[</w:t>
      </w:r>
      <w:r w:rsidR="0002387C">
        <w:rPr>
          <w:rFonts w:eastAsia="DengXian"/>
          <w:bCs/>
          <w:color w:val="FF0000"/>
          <w:highlight w:val="yellow"/>
          <w:lang w:eastAsia="zh-CN"/>
        </w:rPr>
        <w:t>3B:</w:t>
      </w:r>
      <w:r w:rsidRPr="00DC5016">
        <w:rPr>
          <w:rFonts w:eastAsia="DengXian"/>
          <w:bCs/>
          <w:color w:val="FF0000"/>
          <w:highlight w:val="yellow"/>
          <w:lang w:eastAsia="zh-CN"/>
        </w:rPr>
        <w:t>polarization mismatch]</w:t>
      </w:r>
      <w:r w:rsidR="0002387C">
        <w:rPr>
          <w:rFonts w:eastAsia="DengXian"/>
          <w:bCs/>
          <w:color w:val="FF0000"/>
          <w:highlight w:val="yellow"/>
          <w:lang w:eastAsia="zh-CN"/>
        </w:rPr>
        <w:t xml:space="preserve"> </w:t>
      </w:r>
      <w:r w:rsidRPr="00DC5016">
        <w:rPr>
          <w:rFonts w:eastAsia="DengXian"/>
          <w:bCs/>
          <w:color w:val="FF0000"/>
          <w:highlight w:val="yellow"/>
          <w:lang w:eastAsia="zh-CN"/>
        </w:rPr>
        <w:t>-[1J:on object antenna penalty]</w:t>
      </w:r>
      <w:r>
        <w:rPr>
          <w:rFonts w:eastAsia="DengXian"/>
          <w:bCs/>
          <w:color w:val="FF0000"/>
          <w:highlight w:val="yellow"/>
          <w:lang w:eastAsia="zh-CN"/>
        </w:rPr>
        <w:t xml:space="preserve"> </w:t>
      </w:r>
      <w:r w:rsidRPr="00DC5016">
        <w:rPr>
          <w:rFonts w:eastAsia="DengXian"/>
          <w:bCs/>
          <w:color w:val="FF0000"/>
          <w:highlight w:val="yellow"/>
          <w:lang w:eastAsia="zh-CN"/>
        </w:rPr>
        <w:t>-</w:t>
      </w:r>
      <w:r w:rsidR="008D6DB2">
        <w:rPr>
          <w:rFonts w:eastAsia="DengXian"/>
          <w:bCs/>
          <w:color w:val="FF0000"/>
          <w:highlight w:val="yellow"/>
          <w:lang w:eastAsia="zh-CN"/>
        </w:rPr>
        <w:t xml:space="preserve"> </w:t>
      </w:r>
      <w:r w:rsidRPr="00DC5016">
        <w:rPr>
          <w:rFonts w:eastAsia="DengXian"/>
          <w:bCs/>
          <w:color w:val="FF0000"/>
          <w:highlight w:val="yellow"/>
          <w:lang w:eastAsia="zh-CN"/>
        </w:rPr>
        <w:t>[2L:receiver sensitivity]</w:t>
      </w:r>
      <w:r>
        <w:rPr>
          <w:rFonts w:eastAsia="DengXian"/>
          <w:bCs/>
          <w:color w:val="FF0000"/>
          <w:highlight w:val="yellow"/>
          <w:lang w:eastAsia="zh-CN"/>
        </w:rPr>
        <w:t xml:space="preserve"> </w:t>
      </w:r>
      <w:r w:rsidRPr="00DC5016">
        <w:rPr>
          <w:rFonts w:eastAsia="DengXian"/>
          <w:bCs/>
          <w:color w:val="FF0000"/>
          <w:highlight w:val="yellow"/>
          <w:lang w:eastAsia="zh-CN"/>
        </w:rPr>
        <w:t>+[2C:receiver antenna gain]</w:t>
      </w:r>
      <w:r>
        <w:rPr>
          <w:rFonts w:eastAsia="DengXian"/>
          <w:bCs/>
          <w:color w:val="FF0000"/>
          <w:highlight w:val="yellow"/>
          <w:lang w:eastAsia="zh-CN"/>
        </w:rPr>
        <w:t xml:space="preserve"> </w:t>
      </w:r>
      <w:r w:rsidRPr="00DC5016">
        <w:rPr>
          <w:rFonts w:eastAsia="DengXian"/>
          <w:bCs/>
          <w:color w:val="FF0000"/>
          <w:highlight w:val="yellow"/>
          <w:lang w:eastAsia="zh-CN"/>
        </w:rPr>
        <w:t>-[1H:backscatter loss]</w:t>
      </w:r>
      <w:r>
        <w:rPr>
          <w:rFonts w:eastAsia="DengXian"/>
          <w:bCs/>
          <w:color w:val="FF0000"/>
          <w:highlight w:val="yellow"/>
          <w:lang w:eastAsia="zh-CN"/>
        </w:rPr>
        <w:t xml:space="preserve"> + </w:t>
      </w:r>
      <w:r w:rsidRPr="00DC5016">
        <w:rPr>
          <w:rFonts w:eastAsia="DengXian"/>
          <w:bCs/>
          <w:color w:val="FF0000"/>
          <w:highlight w:val="yellow"/>
          <w:lang w:eastAsia="zh-CN"/>
        </w:rPr>
        <w:t>[</w:t>
      </w:r>
      <w:r>
        <w:rPr>
          <w:rFonts w:eastAsia="DengXian"/>
          <w:bCs/>
          <w:color w:val="FF0000"/>
          <w:highlight w:val="yellow"/>
          <w:lang w:eastAsia="zh-CN"/>
        </w:rPr>
        <w:t xml:space="preserve">1K: </w:t>
      </w:r>
      <w:r w:rsidR="00C40A68">
        <w:rPr>
          <w:rFonts w:eastAsia="DengXian"/>
          <w:bCs/>
          <w:color w:val="FF0000"/>
          <w:highlight w:val="yellow"/>
          <w:lang w:eastAsia="zh-CN"/>
        </w:rPr>
        <w:t>backscatter amplifier gain</w:t>
      </w:r>
      <w:r>
        <w:rPr>
          <w:rFonts w:eastAsia="DengXian"/>
          <w:bCs/>
          <w:color w:val="FF0000"/>
          <w:highlight w:val="yellow"/>
          <w:lang w:eastAsia="zh-CN"/>
        </w:rPr>
        <w:t>]</w:t>
      </w:r>
      <w:r w:rsidRPr="00DC5016">
        <w:rPr>
          <w:rFonts w:eastAsia="DengXian"/>
          <w:bCs/>
          <w:color w:val="FF0000"/>
          <w:highlight w:val="yellow"/>
          <w:lang w:eastAsia="zh-CN"/>
        </w:rPr>
        <w:t xml:space="preserve">) for device </w:t>
      </w:r>
      <w:r w:rsidR="008D6DB2">
        <w:rPr>
          <w:rFonts w:eastAsia="DengXian"/>
          <w:bCs/>
          <w:color w:val="FF0000"/>
          <w:highlight w:val="yellow"/>
          <w:lang w:eastAsia="zh-CN"/>
        </w:rPr>
        <w:t>2a</w:t>
      </w:r>
    </w:p>
    <w:p w14:paraId="666CE806" w14:textId="77777777" w:rsidR="0089747B" w:rsidRDefault="0089747B">
      <w:pPr>
        <w:rPr>
          <w:rFonts w:eastAsia="DengXian"/>
          <w:lang w:eastAsia="zh-CN"/>
        </w:rPr>
      </w:pPr>
    </w:p>
    <w:p w14:paraId="3BD7095B" w14:textId="77777777" w:rsidR="000E5640" w:rsidRDefault="000E5640">
      <w:pPr>
        <w:rPr>
          <w:rFonts w:eastAsia="DengXian"/>
          <w:lang w:eastAsia="zh-CN"/>
        </w:rPr>
      </w:pPr>
    </w:p>
    <w:p w14:paraId="55BA3159" w14:textId="77777777" w:rsidR="000E5640" w:rsidRDefault="000E5640">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6"/>
        <w:gridCol w:w="1467"/>
        <w:gridCol w:w="6958"/>
      </w:tblGrid>
      <w:tr w:rsidR="00D50C5D" w14:paraId="284E385A" w14:textId="77777777" w:rsidTr="006C463D">
        <w:tc>
          <w:tcPr>
            <w:tcW w:w="1253"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4"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4"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D50C5D" w14:paraId="69FD9313" w14:textId="77777777" w:rsidTr="006C463D">
        <w:tc>
          <w:tcPr>
            <w:tcW w:w="1253"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4"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74" w:type="dxa"/>
          </w:tcPr>
          <w:p w14:paraId="589868E9"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D50C5D" w14:paraId="3CBB8115" w14:textId="77777777" w:rsidTr="006C463D">
        <w:tc>
          <w:tcPr>
            <w:tcW w:w="1253"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74"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D50C5D" w14:paraId="177E9F8F" w14:textId="77777777" w:rsidTr="006C463D">
        <w:tc>
          <w:tcPr>
            <w:tcW w:w="1253"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74"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D50C5D" w14:paraId="155C6F5F" w14:textId="77777777" w:rsidTr="006C463D">
        <w:tc>
          <w:tcPr>
            <w:tcW w:w="1253"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74"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D50C5D" w14:paraId="291AD540" w14:textId="77777777" w:rsidTr="006C463D">
        <w:tc>
          <w:tcPr>
            <w:tcW w:w="1253"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74"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0A2CACD" w14:textId="77777777" w:rsidR="00004065" w:rsidRDefault="00336B1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SimSun" w:hAnsi="Times New Roman"/>
                <w:szCs w:val="20"/>
                <w:lang w:eastAsia="zh-CN" w:bidi="ar"/>
              </w:rPr>
              <w:t>Alt2: [2K1] = [1E1] + [1E2] + [2C] - [2K]</w:t>
            </w:r>
          </w:p>
        </w:tc>
      </w:tr>
      <w:tr w:rsidR="00D50C5D" w14:paraId="5B7E21C8" w14:textId="77777777" w:rsidTr="006C463D">
        <w:tc>
          <w:tcPr>
            <w:tcW w:w="1253"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4"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74"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367897B0" w14:textId="77777777" w:rsidR="00004065" w:rsidRDefault="00336B1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4B6001D2" w14:textId="77777777" w:rsidR="00004065" w:rsidRDefault="00336B1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D50C5D" w14:paraId="54F7D89A" w14:textId="77777777" w:rsidTr="006C463D">
        <w:tc>
          <w:tcPr>
            <w:tcW w:w="1253" w:type="dxa"/>
          </w:tcPr>
          <w:p w14:paraId="10E2D831" w14:textId="77777777" w:rsidR="00004065" w:rsidRDefault="00336B14">
            <w:pPr>
              <w:rPr>
                <w:rFonts w:eastAsia="Yu Mincho"/>
                <w:lang w:eastAsia="ja-JP"/>
              </w:rPr>
            </w:pPr>
            <w:r>
              <w:rPr>
                <w:rFonts w:eastAsia="Yu Mincho" w:hint="eastAsia"/>
                <w:lang w:eastAsia="ja-JP"/>
              </w:rPr>
              <w:t>D</w:t>
            </w:r>
            <w:r>
              <w:rPr>
                <w:rFonts w:eastAsia="Yu Mincho"/>
                <w:lang w:eastAsia="ja-JP"/>
              </w:rPr>
              <w:t>OCOMO</w:t>
            </w:r>
          </w:p>
        </w:tc>
        <w:tc>
          <w:tcPr>
            <w:tcW w:w="1104"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74" w:type="dxa"/>
          </w:tcPr>
          <w:p w14:paraId="4DC335E8" w14:textId="77777777" w:rsidR="00004065" w:rsidRDefault="00336B14">
            <w:pPr>
              <w:rPr>
                <w:rFonts w:eastAsia="Yu Mincho"/>
                <w:lang w:eastAsia="ja-JP"/>
              </w:rPr>
            </w:pPr>
            <w:r>
              <w:rPr>
                <w:rFonts w:eastAsia="Yu Mincho"/>
                <w:lang w:eastAsia="ja-JP"/>
              </w:rPr>
              <w:t>Same comment as HW.</w:t>
            </w:r>
          </w:p>
        </w:tc>
      </w:tr>
      <w:tr w:rsidR="00D50C5D" w14:paraId="7BEACDBB" w14:textId="77777777" w:rsidTr="006C463D">
        <w:tc>
          <w:tcPr>
            <w:tcW w:w="1253"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4"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74"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w:t>
            </w:r>
            <w:proofErr w:type="gramStart"/>
            <w:r w:rsidRPr="007A39B8">
              <w:rPr>
                <w:rFonts w:ascii="Arial" w:eastAsia="DengXian" w:hAnsi="Arial" w:cs="Arial" w:hint="eastAsia"/>
                <w:color w:val="00B050"/>
                <w:sz w:val="16"/>
                <w:szCs w:val="16"/>
                <w:lang w:val="en-US" w:eastAsia="zh-CN"/>
              </w:rPr>
              <w:t>1]</w:t>
            </w:r>
            <w:r w:rsidRPr="007A39B8">
              <w:rPr>
                <w:rFonts w:ascii="Arial" w:eastAsia="DengXian" w:hAnsi="Arial" w:cs="Arial"/>
                <w:strike/>
                <w:color w:val="00B050"/>
                <w:sz w:val="16"/>
                <w:szCs w:val="16"/>
                <w:lang w:val="en-US" w:eastAsia="zh-CN"/>
              </w:rPr>
              <w:t>[</w:t>
            </w:r>
            <w:proofErr w:type="gramEnd"/>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D50C5D" w14:paraId="5AC3AD40" w14:textId="77777777" w:rsidTr="006C463D">
        <w:tc>
          <w:tcPr>
            <w:tcW w:w="1253" w:type="dxa"/>
          </w:tcPr>
          <w:p w14:paraId="79E36FB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Spreadtrum</w:t>
            </w:r>
          </w:p>
        </w:tc>
        <w:tc>
          <w:tcPr>
            <w:tcW w:w="1104"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74"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D50C5D" w14:paraId="79F792AB" w14:textId="77777777" w:rsidTr="006C463D">
        <w:tc>
          <w:tcPr>
            <w:tcW w:w="1253"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4"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74"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ListParagraph"/>
              <w:numPr>
                <w:ilvl w:val="1"/>
                <w:numId w:val="11"/>
              </w:numPr>
              <w:ind w:firstLineChars="0"/>
              <w:rPr>
                <w:rFonts w:eastAsiaTheme="minorEastAsia"/>
                <w:lang w:eastAsia="zh-CN"/>
              </w:rPr>
            </w:pPr>
            <w:r>
              <w:rPr>
                <w:rFonts w:eastAsiaTheme="minorEastAsia" w:hint="eastAsia"/>
                <w:lang w:eastAsia="zh-CN"/>
              </w:rPr>
              <w:lastRenderedPageBreak/>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D50C5D" w14:paraId="30B66AE0" w14:textId="77777777" w:rsidTr="006C463D">
        <w:tc>
          <w:tcPr>
            <w:tcW w:w="1253" w:type="dxa"/>
          </w:tcPr>
          <w:p w14:paraId="29C295CB" w14:textId="77777777" w:rsidR="00004065" w:rsidRDefault="00336B1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4"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74"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SimSun"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D50C5D" w14:paraId="469674B7" w14:textId="77777777" w:rsidTr="006C463D">
        <w:tc>
          <w:tcPr>
            <w:tcW w:w="1253"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74"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56116BA" w14:textId="77777777" w:rsidR="00004065" w:rsidRDefault="00336B14">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D50C5D" w:rsidRPr="007A39B8" w14:paraId="48CBA7F7" w14:textId="77777777" w:rsidTr="006C463D">
        <w:tc>
          <w:tcPr>
            <w:tcW w:w="1253"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4"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74"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r>
      <w:tr w:rsidR="00D50C5D" w14:paraId="4382E276" w14:textId="77777777" w:rsidTr="006C463D">
        <w:tc>
          <w:tcPr>
            <w:tcW w:w="1253"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104"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74" w:type="dxa"/>
          </w:tcPr>
          <w:p w14:paraId="4DF7A9EE" w14:textId="77777777" w:rsidR="00004065" w:rsidRDefault="00336B1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ListParagraph"/>
              <w:adjustRightInd w:val="0"/>
              <w:snapToGrid w:val="0"/>
              <w:ind w:left="440" w:firstLineChars="0" w:firstLine="0"/>
              <w:rPr>
                <w:rFonts w:eastAsiaTheme="minorEastAsia"/>
                <w:lang w:eastAsia="zh-CN"/>
              </w:rPr>
            </w:pPr>
          </w:p>
          <w:p w14:paraId="176BF066" w14:textId="77777777" w:rsidR="00004065" w:rsidRDefault="00336B1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D50C5D"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D50C5D"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14:paraId="506A36E1" w14:textId="77777777" w:rsidR="005B6C13" w:rsidRPr="00A32D95" w:rsidRDefault="005B6C13" w:rsidP="005B6C13">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77777777" w:rsidR="00C05FE8" w:rsidRPr="00A32D95" w:rsidRDefault="005B6C13" w:rsidP="00A266FA">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9" w:author="CATT - Ren Da" w:date="2024-05-29T11:12:00Z">
              <w:r w:rsidRPr="00A32D95" w:rsidDel="00A32D95">
                <w:rPr>
                  <w:rFonts w:eastAsia="DengXian" w:hint="eastAsia"/>
                  <w:lang w:eastAsia="zh-CN"/>
                </w:rPr>
                <w:delText>FFS: [1J]</w:delText>
              </w:r>
            </w:del>
            <w:ins w:id="10" w:author="CATT - Ren Da" w:date="2024-05-29T11:12:00Z">
              <w:r w:rsidR="00A32D95">
                <w:rPr>
                  <w:rFonts w:eastAsia="DengXian"/>
                  <w:lang w:eastAsia="zh-CN"/>
                </w:rPr>
                <w:t>[2H]</w:t>
              </w:r>
            </w:ins>
          </w:p>
        </w:tc>
      </w:tr>
      <w:tr w:rsidR="00D50C5D"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6AB421FE" w14:textId="77777777" w:rsidR="006B4EF1" w:rsidRPr="00F3548A" w:rsidRDefault="006B4EF1" w:rsidP="006B4EF1">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1B890EFA"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 xml:space="preserve">On/off keying backscatter loss is not </w:t>
            </w:r>
            <w:proofErr w:type="gramStart"/>
            <w:r w:rsidRPr="00F3548A">
              <w:rPr>
                <w:rFonts w:ascii="Times New Roman" w:eastAsia="SimSun" w:hAnsi="Times New Roman" w:hint="eastAsia"/>
                <w:szCs w:val="20"/>
                <w:lang w:eastAsia="zh-CN" w:bidi="ar"/>
              </w:rPr>
              <w:t>taken into account</w:t>
            </w:r>
            <w:proofErr w:type="gramEnd"/>
            <w:r w:rsidRPr="00F3548A">
              <w:rPr>
                <w:rFonts w:ascii="Times New Roman" w:eastAsia="SimSun" w:hAnsi="Times New Roman" w:hint="eastAsia"/>
                <w:szCs w:val="20"/>
                <w:lang w:eastAsia="zh-CN" w:bidi="ar"/>
              </w:rPr>
              <w:t xml:space="preserve">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D50C5D" w:rsidRPr="007A39B8"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lastRenderedPageBreak/>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D50C5D"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D50C5D"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ListParagraph"/>
              <w:numPr>
                <w:ilvl w:val="0"/>
                <w:numId w:val="9"/>
              </w:numPr>
              <w:ind w:firstLineChars="0"/>
            </w:pPr>
            <w:r w:rsidRPr="0016267C">
              <w:t>For R2D link in the coverage evaluation, for device 1</w:t>
            </w:r>
          </w:p>
          <w:p w14:paraId="69DF5796" w14:textId="77777777" w:rsidR="00336B14" w:rsidRPr="0016267C" w:rsidRDefault="00336B14" w:rsidP="00336B14">
            <w:pPr>
              <w:pStyle w:val="ListParagraph"/>
              <w:numPr>
                <w:ilvl w:val="1"/>
                <w:numId w:val="9"/>
              </w:numPr>
              <w:ind w:firstLineChars="0"/>
            </w:pPr>
            <w:r w:rsidRPr="0016267C">
              <w:t>Budget-Alt1 is used (note: receiver architecture is RF ED)</w:t>
            </w:r>
          </w:p>
          <w:p w14:paraId="383003B6" w14:textId="77777777" w:rsidR="00336B14" w:rsidRPr="0016267C" w:rsidRDefault="00336B14" w:rsidP="00336B14">
            <w:pPr>
              <w:pStyle w:val="ListParagraph"/>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D50C5D"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D50C5D" w14:paraId="15AA9CE5" w14:textId="77777777" w:rsidTr="002B0BAC">
        <w:tc>
          <w:tcPr>
            <w:tcW w:w="0" w:type="auto"/>
          </w:tcPr>
          <w:p w14:paraId="14D2CA17" w14:textId="10855E6E" w:rsidR="006C463D" w:rsidRPr="006C463D" w:rsidRDefault="006C463D" w:rsidP="006C463D">
            <w:pPr>
              <w:rPr>
                <w:rFonts w:eastAsiaTheme="minorEastAsia"/>
                <w:lang w:eastAsia="zh-CN"/>
              </w:rPr>
            </w:pPr>
            <w:proofErr w:type="spellStart"/>
            <w:r w:rsidRPr="006C463D">
              <w:rPr>
                <w:rFonts w:eastAsiaTheme="minorEastAsia"/>
                <w:lang w:eastAsia="zh-CN"/>
              </w:rPr>
              <w:t>Futurewei</w:t>
            </w:r>
            <w:proofErr w:type="spellEnd"/>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DengXian"/>
                <w:lang w:eastAsia="zh-CN"/>
              </w:rPr>
            </w:pPr>
            <w:r w:rsidRPr="00226E91">
              <w:rPr>
                <w:rFonts w:eastAsia="DengXian"/>
                <w:lang w:eastAsia="zh-CN"/>
              </w:rPr>
              <w:t>[1M]</w:t>
            </w:r>
          </w:p>
          <w:p w14:paraId="0CFE8129" w14:textId="77777777" w:rsidR="006C463D" w:rsidRPr="00226E91" w:rsidRDefault="006C463D" w:rsidP="006C463D">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1AADAB7B" w14:textId="77777777" w:rsidR="006C463D" w:rsidRPr="00600253" w:rsidRDefault="006C463D" w:rsidP="006C463D">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Remove [1J] since [1J] should only appear in AIoT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ListParagraph"/>
              <w:numPr>
                <w:ilvl w:val="0"/>
                <w:numId w:val="9"/>
              </w:numPr>
              <w:ind w:firstLineChars="0"/>
              <w:rPr>
                <w:rFonts w:eastAsia="DengXian"/>
                <w:highlight w:val="yellow"/>
                <w:lang w:eastAsia="zh-CN"/>
              </w:rPr>
            </w:pPr>
            <w:r w:rsidRPr="00600253">
              <w:rPr>
                <w:rFonts w:eastAsia="DengXian"/>
                <w:highlight w:val="yellow"/>
                <w:lang w:eastAsia="zh-CN"/>
              </w:rPr>
              <w:t>[4</w:t>
            </w:r>
            <w:proofErr w:type="gramStart"/>
            <w:r w:rsidRPr="00600253">
              <w:rPr>
                <w:rFonts w:eastAsia="DengXian"/>
                <w:highlight w:val="yellow"/>
                <w:lang w:eastAsia="zh-CN"/>
              </w:rPr>
              <w:t>A]=</w:t>
            </w:r>
            <w:proofErr w:type="gramEnd"/>
            <w:r w:rsidRPr="00600253">
              <w:rPr>
                <w:rFonts w:eastAsia="DengXian"/>
                <w:highlight w:val="yellow"/>
                <w:lang w:eastAsia="zh-CN"/>
              </w:rPr>
              <w:t>[1M]+[2C]-[2L]-[3A]-[3B]+[3C]+[3D]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w:t>
            </w:r>
            <w:r>
              <w:rPr>
                <w:rFonts w:eastAsia="DengXian"/>
                <w:bCs/>
                <w:highlight w:val="yellow"/>
                <w:lang w:eastAsia="zh-CN"/>
              </w:rPr>
              <w:t>+</w:t>
            </w:r>
            <w:bookmarkStart w:id="12" w:name="OLE_LINK5"/>
            <w:r w:rsidRPr="008A6CF8">
              <w:rPr>
                <w:rFonts w:eastAsia="DengXian"/>
                <w:bCs/>
                <w:color w:val="FF0000"/>
                <w:highlight w:val="yellow"/>
                <w:lang w:eastAsia="zh-CN"/>
              </w:rPr>
              <w:t>2*[3C]+2*[3D</w:t>
            </w:r>
            <w:bookmarkEnd w:id="12"/>
            <w:r>
              <w:rPr>
                <w:rFonts w:eastAsia="DengXian"/>
                <w:bCs/>
                <w:highlight w:val="yellow"/>
                <w:lang w:eastAsia="zh-CN"/>
              </w:rPr>
              <w:t>]</w:t>
            </w:r>
            <w:r w:rsidRPr="00600253">
              <w:rPr>
                <w:rFonts w:eastAsia="DengXian"/>
                <w:bCs/>
                <w:highlight w:val="yellow"/>
                <w:lang w:eastAsia="zh-CN"/>
              </w:rPr>
              <w:t xml:space="preserve">-[1J]-[2L]+[2C]-[1H]) for device 1, </w:t>
            </w:r>
          </w:p>
          <w:p w14:paraId="013951AD"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w:t>
            </w:r>
            <w:proofErr w:type="gramStart"/>
            <w:r w:rsidRPr="00600253">
              <w:rPr>
                <w:rFonts w:eastAsia="DengXian"/>
                <w:bCs/>
                <w:highlight w:val="yellow"/>
                <w:lang w:eastAsia="zh-CN"/>
              </w:rPr>
              <w:t>1]+</w:t>
            </w:r>
            <w:proofErr w:type="gramEnd"/>
            <w:r w:rsidRPr="00600253">
              <w:rPr>
                <w:rFonts w:eastAsia="DengXian"/>
                <w:bCs/>
                <w:highlight w:val="yellow"/>
                <w:lang w:eastAsia="zh-CN"/>
              </w:rPr>
              <w:t>[1E2]-2*[3A]-2*[3B]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D50C5D"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D50C5D" w14:paraId="7B61706D" w14:textId="77777777">
        <w:tc>
          <w:tcPr>
            <w:tcW w:w="0" w:type="auto"/>
          </w:tcPr>
          <w:p w14:paraId="32B313F3" w14:textId="3549094A" w:rsidR="007A39B8" w:rsidRPr="002E28EE" w:rsidRDefault="002E7804" w:rsidP="007A39B8">
            <w:pPr>
              <w:rPr>
                <w:rFonts w:eastAsiaTheme="minorEastAsia"/>
                <w:color w:val="FF0000"/>
                <w:lang w:eastAsia="zh-CN"/>
              </w:rPr>
            </w:pPr>
            <w:r w:rsidRPr="002E28EE">
              <w:rPr>
                <w:rFonts w:eastAsiaTheme="minorEastAsia"/>
                <w:color w:val="FF0000"/>
                <w:lang w:eastAsia="zh-CN"/>
              </w:rPr>
              <w:lastRenderedPageBreak/>
              <w:t>QC</w:t>
            </w:r>
          </w:p>
        </w:tc>
        <w:tc>
          <w:tcPr>
            <w:tcW w:w="0" w:type="auto"/>
          </w:tcPr>
          <w:p w14:paraId="1B110F05" w14:textId="18CFA3D3" w:rsidR="00161A56" w:rsidRPr="002E28EE" w:rsidRDefault="00161A56" w:rsidP="007A39B8">
            <w:pPr>
              <w:rPr>
                <w:rFonts w:eastAsiaTheme="minorEastAsia"/>
                <w:color w:val="FF0000"/>
                <w:lang w:eastAsia="zh-CN"/>
              </w:rPr>
            </w:pPr>
            <w:r w:rsidRPr="002E28EE">
              <w:rPr>
                <w:rFonts w:eastAsiaTheme="minorEastAsia"/>
                <w:color w:val="FF0000"/>
                <w:lang w:eastAsia="zh-CN"/>
              </w:rPr>
              <w:t>1E4: CW2D pathloss</w:t>
            </w:r>
          </w:p>
        </w:tc>
        <w:tc>
          <w:tcPr>
            <w:tcW w:w="0" w:type="auto"/>
          </w:tcPr>
          <w:p w14:paraId="2177151D" w14:textId="692742F1" w:rsidR="002E28EE" w:rsidRPr="002E28EE" w:rsidRDefault="002E28EE" w:rsidP="002E28EE">
            <w:pPr>
              <w:rPr>
                <w:rFonts w:eastAsia="DengXian"/>
                <w:color w:val="FF0000"/>
                <w:lang w:eastAsia="zh-CN"/>
              </w:rPr>
            </w:pPr>
            <w:r w:rsidRPr="002E28EE">
              <w:rPr>
                <w:rFonts w:eastAsia="DengXian"/>
                <w:color w:val="FF0000"/>
                <w:lang w:eastAsia="zh-CN"/>
              </w:rPr>
              <w:t>Description for 1E</w:t>
            </w:r>
            <w:r w:rsidRPr="002E28EE">
              <w:rPr>
                <w:rFonts w:eastAsia="DengXian"/>
                <w:color w:val="FF0000"/>
                <w:lang w:eastAsia="zh-CN"/>
              </w:rPr>
              <w:t>4</w:t>
            </w:r>
            <w:r w:rsidRPr="002E28EE">
              <w:rPr>
                <w:rFonts w:eastAsia="DengXian"/>
                <w:color w:val="FF0000"/>
                <w:lang w:eastAsia="zh-CN"/>
              </w:rPr>
              <w:t xml:space="preserve"> is currently missing.</w:t>
            </w:r>
          </w:p>
          <w:p w14:paraId="54FDA385" w14:textId="77777777" w:rsidR="002E28EE" w:rsidRPr="002E28EE" w:rsidRDefault="002E28EE" w:rsidP="00161A56">
            <w:pPr>
              <w:rPr>
                <w:rFonts w:eastAsia="DengXian"/>
                <w:color w:val="FF0000"/>
                <w:lang w:eastAsia="zh-CN"/>
              </w:rPr>
            </w:pPr>
          </w:p>
          <w:p w14:paraId="5211852F" w14:textId="355690CC" w:rsidR="00161A56" w:rsidRPr="002E28EE" w:rsidRDefault="00161A56" w:rsidP="00161A56">
            <w:pPr>
              <w:rPr>
                <w:rFonts w:eastAsia="DengXian"/>
                <w:color w:val="FF0000"/>
                <w:lang w:eastAsia="zh-CN"/>
              </w:rPr>
            </w:pPr>
            <w:r w:rsidRPr="002E28EE">
              <w:rPr>
                <w:rFonts w:eastAsia="DengXian"/>
                <w:color w:val="FF0000"/>
                <w:lang w:eastAsia="zh-CN"/>
              </w:rPr>
              <w:t>Pathloss is determined based on pathloss model considered.</w:t>
            </w:r>
          </w:p>
          <w:p w14:paraId="787A0010" w14:textId="482C28DA" w:rsidR="007A39B8" w:rsidRPr="002E28EE" w:rsidRDefault="007A39B8" w:rsidP="007A39B8">
            <w:pPr>
              <w:rPr>
                <w:rFonts w:eastAsiaTheme="minorEastAsia"/>
                <w:color w:val="FF0000"/>
                <w:lang w:eastAsia="zh-CN"/>
              </w:rPr>
            </w:pPr>
          </w:p>
        </w:tc>
      </w:tr>
      <w:tr w:rsidR="00D50C5D" w14:paraId="64B763BD" w14:textId="77777777">
        <w:tc>
          <w:tcPr>
            <w:tcW w:w="0" w:type="auto"/>
          </w:tcPr>
          <w:p w14:paraId="73682CFC" w14:textId="0A1E8428" w:rsidR="007A39B8" w:rsidRPr="002E28EE" w:rsidRDefault="00161A56" w:rsidP="007A39B8">
            <w:pPr>
              <w:rPr>
                <w:rFonts w:eastAsiaTheme="minorEastAsia"/>
                <w:color w:val="FF0000"/>
                <w:lang w:eastAsia="zh-CN"/>
              </w:rPr>
            </w:pPr>
            <w:r w:rsidRPr="002E28EE">
              <w:rPr>
                <w:rFonts w:eastAsiaTheme="minorEastAsia"/>
                <w:color w:val="FF0000"/>
                <w:lang w:eastAsia="zh-CN"/>
              </w:rPr>
              <w:t>QC</w:t>
            </w:r>
          </w:p>
        </w:tc>
        <w:tc>
          <w:tcPr>
            <w:tcW w:w="0" w:type="auto"/>
          </w:tcPr>
          <w:p w14:paraId="7E92C2F8" w14:textId="6E6816FC" w:rsidR="007A39B8" w:rsidRPr="002E28EE" w:rsidRDefault="00161A56" w:rsidP="007A39B8">
            <w:pPr>
              <w:rPr>
                <w:rFonts w:eastAsiaTheme="minorEastAsia"/>
                <w:color w:val="FF0000"/>
                <w:lang w:eastAsia="zh-CN"/>
              </w:rPr>
            </w:pPr>
            <w:r w:rsidRPr="002E28EE">
              <w:rPr>
                <w:rFonts w:eastAsiaTheme="minorEastAsia"/>
                <w:color w:val="FF0000"/>
                <w:lang w:eastAsia="zh-CN"/>
              </w:rPr>
              <w:t>1E5: CW received power</w:t>
            </w:r>
          </w:p>
        </w:tc>
        <w:tc>
          <w:tcPr>
            <w:tcW w:w="0" w:type="auto"/>
          </w:tcPr>
          <w:p w14:paraId="7FE373BC" w14:textId="10A7C6FF" w:rsidR="002E28EE" w:rsidRPr="002E28EE" w:rsidRDefault="002E28EE" w:rsidP="007A39B8">
            <w:pPr>
              <w:rPr>
                <w:rFonts w:eastAsia="DengXian"/>
                <w:color w:val="FF0000"/>
                <w:lang w:eastAsia="zh-CN"/>
              </w:rPr>
            </w:pPr>
            <w:r w:rsidRPr="002E28EE">
              <w:rPr>
                <w:rFonts w:eastAsia="DengXian"/>
                <w:color w:val="FF0000"/>
                <w:lang w:eastAsia="zh-CN"/>
              </w:rPr>
              <w:t>Description for 1E5 is currently missing.</w:t>
            </w:r>
          </w:p>
          <w:p w14:paraId="36057F3F" w14:textId="77777777" w:rsidR="002E28EE" w:rsidRPr="002E28EE" w:rsidRDefault="002E28EE" w:rsidP="007A39B8">
            <w:pPr>
              <w:rPr>
                <w:rFonts w:eastAsia="DengXian"/>
                <w:color w:val="FF0000"/>
                <w:lang w:eastAsia="zh-CN"/>
              </w:rPr>
            </w:pPr>
          </w:p>
          <w:p w14:paraId="5F4E9502" w14:textId="28EF502C" w:rsidR="007A39B8" w:rsidRPr="002E28EE" w:rsidRDefault="00161A56" w:rsidP="007A39B8">
            <w:pPr>
              <w:rPr>
                <w:rFonts w:eastAsiaTheme="minorEastAsia"/>
                <w:color w:val="FF0000"/>
                <w:lang w:eastAsia="zh-CN"/>
              </w:rPr>
            </w:pPr>
            <w:r w:rsidRPr="002E28EE">
              <w:rPr>
                <w:rFonts w:eastAsia="DengXian" w:hint="eastAsia"/>
                <w:color w:val="FF0000"/>
                <w:lang w:eastAsia="zh-CN"/>
              </w:rPr>
              <w:t>[</w:t>
            </w:r>
            <w:r w:rsidRPr="002E28EE">
              <w:rPr>
                <w:rFonts w:eastAsia="DengXian"/>
                <w:color w:val="FF0000"/>
                <w:lang w:eastAsia="zh-CN"/>
              </w:rPr>
              <w:t xml:space="preserve">1E5] = </w:t>
            </w:r>
            <w:r w:rsidRPr="002E28EE">
              <w:rPr>
                <w:rFonts w:eastAsia="DengXian" w:hint="eastAsia"/>
                <w:color w:val="FF0000"/>
                <w:lang w:eastAsia="zh-CN"/>
              </w:rPr>
              <w:t>[</w:t>
            </w:r>
            <w:r w:rsidRPr="002E28EE">
              <w:rPr>
                <w:rFonts w:eastAsia="DengXian"/>
                <w:color w:val="FF0000"/>
                <w:lang w:eastAsia="zh-CN"/>
              </w:rPr>
              <w:t>1E</w:t>
            </w:r>
            <w:proofErr w:type="gramStart"/>
            <w:r w:rsidRPr="002E28EE">
              <w:rPr>
                <w:rFonts w:eastAsia="DengXian"/>
                <w:color w:val="FF0000"/>
                <w:lang w:eastAsia="zh-CN"/>
              </w:rPr>
              <w:t>1</w:t>
            </w:r>
            <w:r w:rsidRPr="002E28EE">
              <w:rPr>
                <w:rFonts w:eastAsia="DengXian"/>
                <w:color w:val="FF0000"/>
                <w:lang w:eastAsia="zh-CN"/>
              </w:rPr>
              <w:t>:CW</w:t>
            </w:r>
            <w:proofErr w:type="gramEnd"/>
            <w:r w:rsidRPr="002E28EE">
              <w:rPr>
                <w:rFonts w:eastAsia="DengXian"/>
                <w:color w:val="FF0000"/>
                <w:lang w:eastAsia="zh-CN"/>
              </w:rPr>
              <w:t xml:space="preserve"> Tx power</w:t>
            </w:r>
            <w:r w:rsidRPr="002E28EE">
              <w:rPr>
                <w:rFonts w:eastAsia="DengXian"/>
                <w:color w:val="FF0000"/>
                <w:lang w:eastAsia="zh-CN"/>
              </w:rPr>
              <w:t xml:space="preserve">] + </w:t>
            </w:r>
            <w:r w:rsidRPr="002E28EE">
              <w:rPr>
                <w:rFonts w:eastAsia="DengXian" w:hint="eastAsia"/>
                <w:color w:val="FF0000"/>
                <w:lang w:eastAsia="zh-CN"/>
              </w:rPr>
              <w:t>[</w:t>
            </w:r>
            <w:r w:rsidRPr="002E28EE">
              <w:rPr>
                <w:rFonts w:eastAsia="DengXian"/>
                <w:color w:val="FF0000"/>
                <w:lang w:eastAsia="zh-CN"/>
              </w:rPr>
              <w:t>1E2</w:t>
            </w:r>
            <w:r w:rsidRPr="002E28EE">
              <w:rPr>
                <w:rFonts w:eastAsia="DengXian"/>
                <w:color w:val="FF0000"/>
                <w:lang w:eastAsia="zh-CN"/>
              </w:rPr>
              <w:t>: CW Tx antenna gain</w:t>
            </w:r>
            <w:r w:rsidRPr="002E28EE">
              <w:rPr>
                <w:rFonts w:eastAsia="DengXian"/>
                <w:color w:val="FF0000"/>
                <w:lang w:eastAsia="zh-CN"/>
              </w:rPr>
              <w:t xml:space="preserve">] - </w:t>
            </w:r>
            <w:r w:rsidRPr="002E28EE">
              <w:rPr>
                <w:rFonts w:eastAsia="DengXian" w:hint="eastAsia"/>
                <w:color w:val="FF0000"/>
                <w:lang w:eastAsia="zh-CN"/>
              </w:rPr>
              <w:t>[</w:t>
            </w:r>
            <w:r w:rsidRPr="002E28EE">
              <w:rPr>
                <w:rFonts w:eastAsia="DengXian"/>
                <w:color w:val="FF0000"/>
                <w:lang w:eastAsia="zh-CN"/>
              </w:rPr>
              <w:t>1E4</w:t>
            </w:r>
            <w:r w:rsidR="002E28EE" w:rsidRPr="002E28EE">
              <w:rPr>
                <w:rFonts w:eastAsia="DengXian"/>
                <w:color w:val="FF0000"/>
                <w:lang w:eastAsia="zh-CN"/>
              </w:rPr>
              <w:t>:CW2D pathloss</w:t>
            </w:r>
            <w:r w:rsidRPr="002E28EE">
              <w:rPr>
                <w:rFonts w:eastAsia="DengXian"/>
                <w:color w:val="FF0000"/>
                <w:lang w:eastAsia="zh-CN"/>
              </w:rPr>
              <w:t>]</w:t>
            </w:r>
          </w:p>
        </w:tc>
      </w:tr>
      <w:tr w:rsidR="00D50C5D" w14:paraId="4ED69C95" w14:textId="77777777">
        <w:tc>
          <w:tcPr>
            <w:tcW w:w="0" w:type="auto"/>
          </w:tcPr>
          <w:p w14:paraId="6C94C676" w14:textId="33D9E113" w:rsidR="007A39B8" w:rsidRDefault="002E28EE" w:rsidP="007A39B8">
            <w:pPr>
              <w:rPr>
                <w:rFonts w:eastAsiaTheme="minorEastAsia"/>
                <w:lang w:eastAsia="zh-CN"/>
              </w:rPr>
            </w:pPr>
            <w:r>
              <w:rPr>
                <w:rFonts w:eastAsiaTheme="minorEastAsia"/>
                <w:lang w:eastAsia="zh-CN"/>
              </w:rPr>
              <w:t>QC</w:t>
            </w:r>
          </w:p>
        </w:tc>
        <w:tc>
          <w:tcPr>
            <w:tcW w:w="0" w:type="auto"/>
          </w:tcPr>
          <w:p w14:paraId="228E828C" w14:textId="4D4B6BAC" w:rsidR="007A39B8" w:rsidRDefault="002E28EE" w:rsidP="007A39B8">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7466EEF1" w14:textId="77777777" w:rsidR="00E07C84" w:rsidRPr="00E07C84" w:rsidRDefault="00E07C84" w:rsidP="00E07C84">
            <w:pPr>
              <w:pStyle w:val="ListParagraph"/>
              <w:numPr>
                <w:ilvl w:val="0"/>
                <w:numId w:val="9"/>
              </w:numPr>
              <w:adjustRightInd w:val="0"/>
              <w:snapToGrid w:val="0"/>
              <w:ind w:firstLineChars="0"/>
              <w:rPr>
                <w:rFonts w:eastAsia="DengXian"/>
                <w:lang w:eastAsia="zh-CN"/>
              </w:rPr>
            </w:pPr>
            <w:r w:rsidRPr="00E07C84">
              <w:rPr>
                <w:rFonts w:eastAsia="DengXian"/>
                <w:lang w:eastAsia="zh-CN"/>
              </w:rPr>
              <w:t>F</w:t>
            </w:r>
            <w:r w:rsidRPr="00E07C84">
              <w:rPr>
                <w:rFonts w:eastAsia="DengXian" w:hint="eastAsia"/>
                <w:lang w:eastAsia="zh-CN"/>
              </w:rPr>
              <w:t xml:space="preserve">or R2D, </w:t>
            </w:r>
          </w:p>
          <w:p w14:paraId="2BE99C99" w14:textId="77777777" w:rsidR="00E07C84" w:rsidRPr="00E07C84" w:rsidRDefault="00E07C84" w:rsidP="00E07C84">
            <w:pPr>
              <w:pStyle w:val="ListParagraph"/>
              <w:numPr>
                <w:ilvl w:val="1"/>
                <w:numId w:val="9"/>
              </w:numPr>
              <w:adjustRightInd w:val="0"/>
              <w:snapToGrid w:val="0"/>
              <w:ind w:firstLineChars="0"/>
              <w:rPr>
                <w:rFonts w:eastAsia="DengXian"/>
                <w:color w:val="FF0000"/>
                <w:lang w:eastAsia="zh-CN"/>
              </w:rPr>
            </w:pPr>
            <w:r w:rsidRPr="00E07C84">
              <w:rPr>
                <w:rFonts w:eastAsia="DengXian" w:hint="eastAsia"/>
                <w:color w:val="FF0000"/>
                <w:lang w:eastAsia="zh-CN"/>
              </w:rPr>
              <w:t>[1</w:t>
            </w:r>
            <w:proofErr w:type="gramStart"/>
            <w:r w:rsidRPr="00E07C84">
              <w:rPr>
                <w:rFonts w:eastAsia="DengXian" w:hint="eastAsia"/>
                <w:color w:val="FF0000"/>
                <w:lang w:eastAsia="zh-CN"/>
              </w:rPr>
              <w:t>M</w:t>
            </w:r>
            <w:r w:rsidRPr="00E07C84">
              <w:rPr>
                <w:rFonts w:eastAsia="DengXian"/>
                <w:color w:val="FF0000"/>
                <w:lang w:eastAsia="zh-CN"/>
              </w:rPr>
              <w:t>:EIRP</w:t>
            </w:r>
            <w:proofErr w:type="gramEnd"/>
            <w:r w:rsidRPr="00E07C84">
              <w:rPr>
                <w:rFonts w:eastAsia="DengXian" w:hint="eastAsia"/>
                <w:color w:val="FF0000"/>
                <w:lang w:eastAsia="zh-CN"/>
              </w:rPr>
              <w:t>] = [1E</w:t>
            </w:r>
            <w:r w:rsidRPr="00E07C84">
              <w:rPr>
                <w:rFonts w:eastAsia="DengXian"/>
                <w:color w:val="FF0000"/>
                <w:lang w:eastAsia="zh-CN"/>
              </w:rPr>
              <w:t>:Total tx power</w:t>
            </w:r>
            <w:r w:rsidRPr="00E07C84">
              <w:rPr>
                <w:rFonts w:eastAsia="DengXian" w:hint="eastAsia"/>
                <w:color w:val="FF0000"/>
                <w:lang w:eastAsia="zh-CN"/>
              </w:rPr>
              <w:t>] + [1G</w:t>
            </w:r>
            <w:r w:rsidRPr="00E07C84">
              <w:rPr>
                <w:rFonts w:eastAsia="DengXian"/>
                <w:color w:val="FF0000"/>
                <w:lang w:eastAsia="zh-CN"/>
              </w:rPr>
              <w:t>:Tx Antenna gain</w:t>
            </w:r>
            <w:r w:rsidRPr="00E07C84">
              <w:rPr>
                <w:rFonts w:eastAsia="DengXian" w:hint="eastAsia"/>
                <w:color w:val="FF0000"/>
                <w:lang w:eastAsia="zh-CN"/>
              </w:rPr>
              <w:t>] - [1N</w:t>
            </w:r>
            <w:r w:rsidRPr="00E07C84">
              <w:rPr>
                <w:rFonts w:eastAsia="DengXian"/>
                <w:color w:val="FF0000"/>
                <w:lang w:eastAsia="zh-CN"/>
              </w:rPr>
              <w:t>:cable, connector loss</w:t>
            </w:r>
            <w:r w:rsidRPr="00E07C84">
              <w:rPr>
                <w:rFonts w:eastAsia="DengXian" w:hint="eastAsia"/>
                <w:color w:val="FF0000"/>
                <w:lang w:eastAsia="zh-CN"/>
              </w:rPr>
              <w:t xml:space="preserve">] </w:t>
            </w:r>
            <w:r w:rsidRPr="00707F4E">
              <w:rPr>
                <w:rFonts w:eastAsia="DengXian" w:hint="eastAsia"/>
                <w:strike/>
                <w:color w:val="FF0000"/>
                <w:highlight w:val="yellow"/>
                <w:lang w:eastAsia="zh-CN"/>
              </w:rPr>
              <w:t>- FFS: [</w:t>
            </w:r>
            <w:r w:rsidRPr="00707F4E">
              <w:rPr>
                <w:rFonts w:eastAsia="DengXian"/>
                <w:strike/>
                <w:color w:val="FF0000"/>
                <w:highlight w:val="yellow"/>
                <w:lang w:eastAsia="zh-CN"/>
              </w:rPr>
              <w:t>2H</w:t>
            </w:r>
            <w:r w:rsidRPr="00707F4E">
              <w:rPr>
                <w:rFonts w:eastAsia="DengXian" w:hint="eastAsia"/>
                <w:strike/>
                <w:color w:val="FF0000"/>
                <w:highlight w:val="yellow"/>
                <w:lang w:eastAsia="zh-CN"/>
              </w:rPr>
              <w:t>]</w:t>
            </w:r>
          </w:p>
          <w:p w14:paraId="2CEB97CD" w14:textId="17AFE436" w:rsidR="00140F96" w:rsidRPr="00797B25" w:rsidRDefault="00A26C40" w:rsidP="00E07C84">
            <w:pPr>
              <w:adjustRightInd w:val="0"/>
              <w:snapToGrid w:val="0"/>
              <w:rPr>
                <w:rFonts w:eastAsia="DengXian"/>
                <w:color w:val="FF0000"/>
                <w:lang w:eastAsia="zh-CN"/>
              </w:rPr>
            </w:pPr>
            <w:r w:rsidRPr="00797B25">
              <w:rPr>
                <w:rFonts w:eastAsia="DengXian"/>
                <w:color w:val="FF0000"/>
                <w:lang w:eastAsia="zh-CN"/>
              </w:rPr>
              <w:t>The on-object penalty (2H) is to be included MPL for R2D.</w:t>
            </w:r>
          </w:p>
          <w:p w14:paraId="17F1D01C" w14:textId="77777777" w:rsidR="00A26C40" w:rsidRPr="00E07C84" w:rsidRDefault="00A26C40" w:rsidP="00E07C84">
            <w:pPr>
              <w:adjustRightInd w:val="0"/>
              <w:snapToGrid w:val="0"/>
              <w:rPr>
                <w:rFonts w:eastAsia="DengXian"/>
                <w:lang w:eastAsia="zh-CN"/>
              </w:rPr>
            </w:pPr>
          </w:p>
          <w:p w14:paraId="74B2482F" w14:textId="77777777" w:rsidR="00E07C84" w:rsidRPr="00E07C84" w:rsidRDefault="00E07C84" w:rsidP="00E07C84">
            <w:pPr>
              <w:pStyle w:val="ListParagraph"/>
              <w:numPr>
                <w:ilvl w:val="0"/>
                <w:numId w:val="9"/>
              </w:numPr>
              <w:adjustRightInd w:val="0"/>
              <w:snapToGrid w:val="0"/>
              <w:ind w:firstLineChars="0"/>
              <w:rPr>
                <w:rFonts w:eastAsia="DengXian"/>
                <w:lang w:eastAsia="zh-CN"/>
              </w:rPr>
            </w:pPr>
            <w:r w:rsidRPr="00E07C84">
              <w:rPr>
                <w:rFonts w:eastAsia="DengXian" w:hint="eastAsia"/>
                <w:lang w:eastAsia="zh-CN"/>
              </w:rPr>
              <w:t>For D2R</w:t>
            </w:r>
          </w:p>
          <w:p w14:paraId="76882C01" w14:textId="77777777" w:rsidR="00E07C84" w:rsidRPr="00E07C84" w:rsidRDefault="00E07C84" w:rsidP="00E07C84">
            <w:pPr>
              <w:pStyle w:val="ListParagraph"/>
              <w:numPr>
                <w:ilvl w:val="1"/>
                <w:numId w:val="9"/>
              </w:numPr>
              <w:adjustRightInd w:val="0"/>
              <w:snapToGrid w:val="0"/>
              <w:ind w:firstLineChars="0"/>
              <w:rPr>
                <w:rFonts w:eastAsia="DengXian"/>
                <w:color w:val="FF0000"/>
                <w:lang w:eastAsia="zh-CN"/>
              </w:rPr>
            </w:pPr>
            <w:r w:rsidRPr="00E07C84">
              <w:rPr>
                <w:rFonts w:eastAsia="DengXian"/>
                <w:color w:val="FF0000"/>
                <w:lang w:eastAsia="zh-CN"/>
              </w:rPr>
              <w:t>D</w:t>
            </w:r>
            <w:r w:rsidRPr="00E07C84">
              <w:rPr>
                <w:rFonts w:eastAsia="DengXian" w:hint="eastAsia"/>
                <w:color w:val="FF0000"/>
                <w:lang w:eastAsia="zh-CN"/>
              </w:rPr>
              <w:t>evice 1:</w:t>
            </w:r>
          </w:p>
          <w:p w14:paraId="610D2928" w14:textId="77777777" w:rsidR="00E07C84" w:rsidRPr="00E07C84" w:rsidRDefault="00E07C84" w:rsidP="00E07C84">
            <w:pPr>
              <w:pStyle w:val="ListParagraph"/>
              <w:numPr>
                <w:ilvl w:val="2"/>
                <w:numId w:val="9"/>
              </w:numPr>
              <w:adjustRightInd w:val="0"/>
              <w:snapToGrid w:val="0"/>
              <w:ind w:firstLineChars="0"/>
              <w:rPr>
                <w:rFonts w:eastAsia="DengXian"/>
                <w:color w:val="FF0000"/>
                <w:lang w:eastAsia="zh-CN"/>
              </w:rPr>
            </w:pPr>
            <w:r w:rsidRPr="00E07C84">
              <w:rPr>
                <w:rFonts w:eastAsia="DengXian" w:hint="eastAsia"/>
                <w:color w:val="FF0000"/>
                <w:lang w:eastAsia="zh-CN"/>
              </w:rPr>
              <w:t>[1</w:t>
            </w:r>
            <w:proofErr w:type="gramStart"/>
            <w:r w:rsidRPr="00E07C84">
              <w:rPr>
                <w:rFonts w:eastAsia="DengXian" w:hint="eastAsia"/>
                <w:color w:val="FF0000"/>
                <w:lang w:eastAsia="zh-CN"/>
              </w:rPr>
              <w:t>M</w:t>
            </w:r>
            <w:r w:rsidRPr="00E07C84">
              <w:rPr>
                <w:rFonts w:eastAsia="DengXian"/>
                <w:color w:val="FF0000"/>
                <w:lang w:eastAsia="zh-CN"/>
              </w:rPr>
              <w:t>:EIRP</w:t>
            </w:r>
            <w:proofErr w:type="gramEnd"/>
            <w:r w:rsidRPr="00E07C84">
              <w:rPr>
                <w:rFonts w:eastAsia="DengXian" w:hint="eastAsia"/>
                <w:color w:val="FF0000"/>
                <w:lang w:eastAsia="zh-CN"/>
              </w:rPr>
              <w:t>] = [1E</w:t>
            </w:r>
            <w:r w:rsidRPr="00E07C84">
              <w:rPr>
                <w:rFonts w:eastAsia="DengXian"/>
                <w:color w:val="FF0000"/>
                <w:lang w:eastAsia="zh-CN"/>
              </w:rPr>
              <w:t>:Total tx power</w:t>
            </w:r>
            <w:r w:rsidRPr="00E07C84">
              <w:rPr>
                <w:rFonts w:eastAsia="DengXian" w:hint="eastAsia"/>
                <w:color w:val="FF0000"/>
                <w:lang w:eastAsia="zh-CN"/>
              </w:rPr>
              <w:t>] + [1G</w:t>
            </w:r>
            <w:r w:rsidRPr="00E07C84">
              <w:rPr>
                <w:rFonts w:eastAsia="DengXian"/>
                <w:color w:val="FF0000"/>
                <w:lang w:eastAsia="zh-CN"/>
              </w:rPr>
              <w:t>:Tx Antenna gain</w:t>
            </w:r>
            <w:r w:rsidRPr="00E07C84">
              <w:rPr>
                <w:rFonts w:eastAsia="DengXian" w:hint="eastAsia"/>
                <w:color w:val="FF0000"/>
                <w:lang w:eastAsia="zh-CN"/>
              </w:rPr>
              <w:t>] - [1H</w:t>
            </w:r>
            <w:r w:rsidRPr="00E07C84">
              <w:rPr>
                <w:rFonts w:eastAsia="DengXian"/>
                <w:color w:val="FF0000"/>
                <w:lang w:eastAsia="zh-CN"/>
              </w:rPr>
              <w:t>:backscatter loss</w:t>
            </w:r>
            <w:r w:rsidRPr="00E07C84">
              <w:rPr>
                <w:rFonts w:eastAsia="DengXian" w:hint="eastAsia"/>
                <w:color w:val="FF0000"/>
                <w:lang w:eastAsia="zh-CN"/>
              </w:rPr>
              <w:t>] - [1J</w:t>
            </w:r>
            <w:r w:rsidRPr="00E07C84">
              <w:rPr>
                <w:rFonts w:eastAsia="DengXian"/>
                <w:color w:val="FF0000"/>
                <w:lang w:eastAsia="zh-CN"/>
              </w:rPr>
              <w:t>:on-object penalty</w:t>
            </w:r>
            <w:r w:rsidRPr="00E07C84">
              <w:rPr>
                <w:rFonts w:eastAsia="DengXian" w:hint="eastAsia"/>
                <w:color w:val="FF0000"/>
                <w:lang w:eastAsia="zh-CN"/>
              </w:rPr>
              <w:t>]</w:t>
            </w:r>
          </w:p>
          <w:p w14:paraId="50F0DB0B" w14:textId="77777777" w:rsidR="00E07C84" w:rsidRPr="00E07C84" w:rsidRDefault="00E07C84" w:rsidP="00E07C84">
            <w:pPr>
              <w:pStyle w:val="ListParagraph"/>
              <w:numPr>
                <w:ilvl w:val="1"/>
                <w:numId w:val="9"/>
              </w:numPr>
              <w:adjustRightInd w:val="0"/>
              <w:snapToGrid w:val="0"/>
              <w:ind w:firstLineChars="0"/>
              <w:rPr>
                <w:rFonts w:eastAsia="DengXian"/>
                <w:color w:val="FF0000"/>
                <w:lang w:eastAsia="zh-CN"/>
              </w:rPr>
            </w:pPr>
            <w:r w:rsidRPr="00E07C84">
              <w:rPr>
                <w:rFonts w:eastAsia="DengXian" w:hint="eastAsia"/>
                <w:color w:val="FF0000"/>
                <w:lang w:eastAsia="zh-CN"/>
              </w:rPr>
              <w:t>Device 2a:</w:t>
            </w:r>
          </w:p>
          <w:p w14:paraId="431003F8" w14:textId="77777777" w:rsidR="00E07C84" w:rsidRPr="00E07C84" w:rsidRDefault="00E07C84" w:rsidP="00E07C84">
            <w:pPr>
              <w:pStyle w:val="ListParagraph"/>
              <w:numPr>
                <w:ilvl w:val="2"/>
                <w:numId w:val="9"/>
              </w:numPr>
              <w:adjustRightInd w:val="0"/>
              <w:snapToGrid w:val="0"/>
              <w:ind w:firstLineChars="0"/>
              <w:rPr>
                <w:rFonts w:eastAsia="DengXian"/>
                <w:color w:val="FF0000"/>
                <w:lang w:eastAsia="zh-CN"/>
              </w:rPr>
            </w:pPr>
            <w:r w:rsidRPr="00E07C84">
              <w:rPr>
                <w:rFonts w:eastAsia="DengXian" w:hint="eastAsia"/>
                <w:color w:val="FF0000"/>
                <w:lang w:eastAsia="zh-CN"/>
              </w:rPr>
              <w:t>[1</w:t>
            </w:r>
            <w:proofErr w:type="gramStart"/>
            <w:r w:rsidRPr="00E07C84">
              <w:rPr>
                <w:rFonts w:eastAsia="DengXian" w:hint="eastAsia"/>
                <w:color w:val="FF0000"/>
                <w:lang w:eastAsia="zh-CN"/>
              </w:rPr>
              <w:t>M</w:t>
            </w:r>
            <w:r w:rsidRPr="00E07C84">
              <w:rPr>
                <w:rFonts w:eastAsia="DengXian"/>
                <w:color w:val="FF0000"/>
                <w:lang w:eastAsia="zh-CN"/>
              </w:rPr>
              <w:t>:EIRP</w:t>
            </w:r>
            <w:proofErr w:type="gramEnd"/>
            <w:r w:rsidRPr="00E07C84">
              <w:rPr>
                <w:rFonts w:eastAsia="DengXian" w:hint="eastAsia"/>
                <w:color w:val="FF0000"/>
                <w:lang w:eastAsia="zh-CN"/>
              </w:rPr>
              <w:t>] = [1E</w:t>
            </w:r>
            <w:r w:rsidRPr="00E07C84">
              <w:rPr>
                <w:rFonts w:eastAsia="DengXian"/>
                <w:color w:val="FF0000"/>
                <w:lang w:eastAsia="zh-CN"/>
              </w:rPr>
              <w:t>:Total tx power</w:t>
            </w:r>
            <w:r w:rsidRPr="00E07C84">
              <w:rPr>
                <w:rFonts w:eastAsia="DengXian" w:hint="eastAsia"/>
                <w:color w:val="FF0000"/>
                <w:lang w:eastAsia="zh-CN"/>
              </w:rPr>
              <w:t>] + [1G</w:t>
            </w:r>
            <w:r w:rsidRPr="00E07C84">
              <w:rPr>
                <w:rFonts w:eastAsia="DengXian"/>
                <w:color w:val="FF0000"/>
                <w:lang w:eastAsia="zh-CN"/>
              </w:rPr>
              <w:t>:Tx Antenna gain</w:t>
            </w:r>
            <w:r w:rsidRPr="00E07C84">
              <w:rPr>
                <w:rFonts w:eastAsia="DengXian" w:hint="eastAsia"/>
                <w:color w:val="FF0000"/>
                <w:lang w:eastAsia="zh-CN"/>
              </w:rPr>
              <w:t>] + [1K] - [1H</w:t>
            </w:r>
            <w:r w:rsidRPr="00E07C84">
              <w:rPr>
                <w:rFonts w:eastAsia="DengXian"/>
                <w:color w:val="FF0000"/>
                <w:lang w:eastAsia="zh-CN"/>
              </w:rPr>
              <w:t>:backscatter loss</w:t>
            </w:r>
            <w:r w:rsidRPr="00E07C84">
              <w:rPr>
                <w:rFonts w:eastAsia="DengXian" w:hint="eastAsia"/>
                <w:color w:val="FF0000"/>
                <w:lang w:eastAsia="zh-CN"/>
              </w:rPr>
              <w:t>] - [1J</w:t>
            </w:r>
            <w:r w:rsidRPr="00E07C84">
              <w:rPr>
                <w:rFonts w:eastAsia="DengXian"/>
                <w:color w:val="FF0000"/>
                <w:lang w:eastAsia="zh-CN"/>
              </w:rPr>
              <w:t>:on-object penalty</w:t>
            </w:r>
            <w:r w:rsidRPr="00E07C84">
              <w:rPr>
                <w:rFonts w:eastAsia="DengXian" w:hint="eastAsia"/>
                <w:color w:val="FF0000"/>
                <w:lang w:eastAsia="zh-CN"/>
              </w:rPr>
              <w:t>]</w:t>
            </w:r>
          </w:p>
          <w:p w14:paraId="58752C2A" w14:textId="77777777" w:rsidR="00E07C84" w:rsidRPr="00E07C84" w:rsidRDefault="00E07C84" w:rsidP="00E07C84">
            <w:pPr>
              <w:pStyle w:val="ListParagraph"/>
              <w:numPr>
                <w:ilvl w:val="1"/>
                <w:numId w:val="9"/>
              </w:numPr>
              <w:adjustRightInd w:val="0"/>
              <w:snapToGrid w:val="0"/>
              <w:ind w:firstLineChars="0"/>
              <w:rPr>
                <w:rFonts w:eastAsia="DengXian"/>
                <w:color w:val="FF0000"/>
                <w:lang w:eastAsia="zh-CN"/>
              </w:rPr>
            </w:pPr>
            <w:r w:rsidRPr="00E07C84">
              <w:rPr>
                <w:rFonts w:eastAsia="DengXian" w:hint="eastAsia"/>
                <w:color w:val="FF0000"/>
                <w:lang w:eastAsia="zh-CN"/>
              </w:rPr>
              <w:t>Device 2b:</w:t>
            </w:r>
          </w:p>
          <w:p w14:paraId="73B04882" w14:textId="73479B7E" w:rsidR="002E28EE" w:rsidRPr="00E07C84" w:rsidRDefault="00E07C84" w:rsidP="002E28EE">
            <w:pPr>
              <w:pStyle w:val="ListParagraph"/>
              <w:numPr>
                <w:ilvl w:val="2"/>
                <w:numId w:val="9"/>
              </w:numPr>
              <w:adjustRightInd w:val="0"/>
              <w:snapToGrid w:val="0"/>
              <w:ind w:firstLineChars="0"/>
              <w:rPr>
                <w:rFonts w:eastAsia="DengXian"/>
                <w:color w:val="FF0000"/>
                <w:lang w:eastAsia="zh-CN"/>
              </w:rPr>
            </w:pPr>
            <w:r w:rsidRPr="00E07C84">
              <w:rPr>
                <w:rFonts w:eastAsia="DengXian" w:hint="eastAsia"/>
                <w:color w:val="FF0000"/>
                <w:lang w:eastAsia="zh-CN"/>
              </w:rPr>
              <w:t>[1</w:t>
            </w:r>
            <w:proofErr w:type="gramStart"/>
            <w:r w:rsidRPr="00E07C84">
              <w:rPr>
                <w:rFonts w:eastAsia="DengXian" w:hint="eastAsia"/>
                <w:color w:val="FF0000"/>
                <w:lang w:eastAsia="zh-CN"/>
              </w:rPr>
              <w:t>M</w:t>
            </w:r>
            <w:r w:rsidRPr="00E07C84">
              <w:rPr>
                <w:rFonts w:eastAsia="DengXian"/>
                <w:color w:val="FF0000"/>
                <w:lang w:eastAsia="zh-CN"/>
              </w:rPr>
              <w:t>:EIRP</w:t>
            </w:r>
            <w:proofErr w:type="gramEnd"/>
            <w:r w:rsidRPr="00E07C84">
              <w:rPr>
                <w:rFonts w:eastAsia="DengXian" w:hint="eastAsia"/>
                <w:color w:val="FF0000"/>
                <w:lang w:eastAsia="zh-CN"/>
              </w:rPr>
              <w:t>] = [1E</w:t>
            </w:r>
            <w:r w:rsidRPr="00E07C84">
              <w:rPr>
                <w:rFonts w:eastAsia="DengXian"/>
                <w:color w:val="FF0000"/>
                <w:lang w:eastAsia="zh-CN"/>
              </w:rPr>
              <w:t>:Total tx power</w:t>
            </w:r>
            <w:r w:rsidRPr="00E07C84">
              <w:rPr>
                <w:rFonts w:eastAsia="DengXian" w:hint="eastAsia"/>
                <w:color w:val="FF0000"/>
                <w:lang w:eastAsia="zh-CN"/>
              </w:rPr>
              <w:t>] + [1G</w:t>
            </w:r>
            <w:r w:rsidRPr="00E07C84">
              <w:rPr>
                <w:rFonts w:eastAsia="DengXian"/>
                <w:color w:val="FF0000"/>
                <w:lang w:eastAsia="zh-CN"/>
              </w:rPr>
              <w:t>:Tx Antenna gain</w:t>
            </w:r>
            <w:r w:rsidRPr="00E07C84">
              <w:rPr>
                <w:rFonts w:eastAsia="DengXian" w:hint="eastAsia"/>
                <w:color w:val="FF0000"/>
                <w:lang w:eastAsia="zh-CN"/>
              </w:rPr>
              <w:t>] - [1J</w:t>
            </w:r>
            <w:r w:rsidRPr="00E07C84">
              <w:rPr>
                <w:rFonts w:eastAsia="DengXian"/>
                <w:color w:val="FF0000"/>
                <w:lang w:eastAsia="zh-CN"/>
              </w:rPr>
              <w:t>:on-object penalty</w:t>
            </w:r>
            <w:r w:rsidRPr="00E07C84">
              <w:rPr>
                <w:rFonts w:eastAsia="DengXian" w:hint="eastAsia"/>
                <w:color w:val="FF0000"/>
                <w:lang w:eastAsia="zh-CN"/>
              </w:rPr>
              <w:t>]</w:t>
            </w:r>
          </w:p>
          <w:p w14:paraId="77839549" w14:textId="77777777" w:rsidR="002E28EE" w:rsidRDefault="002E28EE" w:rsidP="002E28EE">
            <w:pPr>
              <w:rPr>
                <w:highlight w:val="yellow"/>
                <w:lang w:val="en-US" w:eastAsia="zh-CN"/>
              </w:rPr>
            </w:pPr>
          </w:p>
          <w:p w14:paraId="5032FB11" w14:textId="77777777" w:rsidR="002E28EE" w:rsidRPr="002E28EE" w:rsidRDefault="002E28EE" w:rsidP="002E28EE">
            <w:pPr>
              <w:rPr>
                <w:highlight w:val="yellow"/>
                <w:lang w:val="en-US" w:eastAsia="zh-CN"/>
              </w:rPr>
            </w:pPr>
          </w:p>
        </w:tc>
      </w:tr>
      <w:tr w:rsidR="00707F4E" w14:paraId="2492EA3C" w14:textId="77777777">
        <w:tc>
          <w:tcPr>
            <w:tcW w:w="0" w:type="auto"/>
          </w:tcPr>
          <w:p w14:paraId="6EBACE6D" w14:textId="3D69E2AE" w:rsidR="002E28EE" w:rsidRDefault="00C32C28" w:rsidP="007A39B8">
            <w:pPr>
              <w:rPr>
                <w:rFonts w:eastAsiaTheme="minorEastAsia"/>
                <w:lang w:eastAsia="zh-CN"/>
              </w:rPr>
            </w:pPr>
            <w:r>
              <w:rPr>
                <w:rFonts w:eastAsiaTheme="minorEastAsia"/>
                <w:lang w:eastAsia="zh-CN"/>
              </w:rPr>
              <w:t>QC</w:t>
            </w:r>
          </w:p>
        </w:tc>
        <w:tc>
          <w:tcPr>
            <w:tcW w:w="0" w:type="auto"/>
          </w:tcPr>
          <w:p w14:paraId="0F8E140D" w14:textId="12841F39" w:rsidR="002E28EE" w:rsidRDefault="00C32C28" w:rsidP="007A39B8">
            <w:pPr>
              <w:rPr>
                <w:rFonts w:eastAsiaTheme="minorEastAsia"/>
                <w:lang w:eastAsia="zh-CN"/>
              </w:rPr>
            </w:pPr>
            <w:r>
              <w:rPr>
                <w:rFonts w:eastAsiaTheme="minorEastAsia"/>
                <w:lang w:eastAsia="zh-CN"/>
              </w:rPr>
              <w:t>2B</w:t>
            </w:r>
            <w:r w:rsidR="00E014EF">
              <w:rPr>
                <w:rFonts w:eastAsiaTheme="minorEastAsia"/>
                <w:lang w:eastAsia="zh-CN"/>
              </w:rPr>
              <w:t>:</w:t>
            </w:r>
            <w:r w:rsidR="00E014EF">
              <w:rPr>
                <w:rFonts w:ascii="Arial" w:eastAsia="DengXian" w:hAnsi="Arial" w:cs="Arial"/>
                <w:sz w:val="16"/>
                <w:szCs w:val="16"/>
                <w:lang w:bidi="ar"/>
              </w:rPr>
              <w:t xml:space="preserve"> </w:t>
            </w:r>
            <w:r w:rsidR="00E014EF">
              <w:rPr>
                <w:rFonts w:ascii="Arial" w:eastAsia="DengXian" w:hAnsi="Arial" w:cs="Arial"/>
                <w:sz w:val="16"/>
                <w:szCs w:val="16"/>
                <w:lang w:bidi="ar"/>
              </w:rPr>
              <w:t>Bandwidth used for the evaluated</w:t>
            </w:r>
            <w:r w:rsidR="00E014EF">
              <w:rPr>
                <w:rFonts w:ascii="Arial" w:eastAsia="DengXian" w:hAnsi="Arial" w:cs="Arial"/>
                <w:sz w:val="16"/>
                <w:szCs w:val="16"/>
                <w:lang w:eastAsia="zh-CN" w:bidi="ar"/>
              </w:rPr>
              <w:t xml:space="preserve"> </w:t>
            </w:r>
            <w:r w:rsidR="00E014EF">
              <w:rPr>
                <w:rFonts w:ascii="Arial" w:eastAsia="DengXian" w:hAnsi="Arial" w:cs="Arial"/>
                <w:sz w:val="16"/>
                <w:szCs w:val="16"/>
                <w:lang w:bidi="ar"/>
              </w:rPr>
              <w:t>channel</w:t>
            </w:r>
          </w:p>
        </w:tc>
        <w:tc>
          <w:tcPr>
            <w:tcW w:w="0" w:type="auto"/>
          </w:tcPr>
          <w:p w14:paraId="58A3F24A" w14:textId="57994936" w:rsidR="002E28EE" w:rsidRPr="0087555B" w:rsidRDefault="00C32C28" w:rsidP="007A39B8">
            <w:pPr>
              <w:pStyle w:val="Caption"/>
              <w:tabs>
                <w:tab w:val="left" w:pos="432"/>
              </w:tabs>
              <w:rPr>
                <w:rFonts w:eastAsia="DengXian"/>
                <w:b w:val="0"/>
                <w:bCs/>
                <w:highlight w:val="yellow"/>
                <w:lang w:val="en-US"/>
              </w:rPr>
            </w:pPr>
            <w:r w:rsidRPr="0087555B">
              <w:rPr>
                <w:rFonts w:eastAsia="DengXian"/>
                <w:b w:val="0"/>
                <w:bCs/>
                <w:color w:val="FF0000"/>
              </w:rPr>
              <w:t>For D2R, Replace “</w:t>
            </w:r>
            <w:r w:rsidRPr="0087555B">
              <w:rPr>
                <w:rFonts w:ascii="Arial" w:eastAsia="DengXian" w:hAnsi="Arial" w:cs="Arial"/>
                <w:b w:val="0"/>
                <w:bCs/>
                <w:color w:val="FF0000"/>
                <w:sz w:val="16"/>
                <w:szCs w:val="16"/>
              </w:rPr>
              <w:t xml:space="preserve">Refer to LLS </w:t>
            </w:r>
            <w:r w:rsidRPr="0087555B">
              <w:rPr>
                <w:rFonts w:ascii="Arial" w:eastAsia="DengXian" w:hAnsi="Arial" w:cs="Arial" w:hint="eastAsia"/>
                <w:b w:val="0"/>
                <w:bCs/>
                <w:color w:val="FF0000"/>
                <w:sz w:val="16"/>
                <w:szCs w:val="16"/>
              </w:rPr>
              <w:t>table [2a]</w:t>
            </w:r>
            <w:r w:rsidRPr="0087555B">
              <w:rPr>
                <w:rFonts w:ascii="Arial" w:eastAsia="DengXian" w:hAnsi="Arial" w:cs="Arial"/>
                <w:b w:val="0"/>
                <w:bCs/>
                <w:color w:val="FF0000"/>
                <w:sz w:val="16"/>
                <w:szCs w:val="16"/>
              </w:rPr>
              <w:t xml:space="preserve"> [receiver bandwidth?]” with “Refer to LLS </w:t>
            </w:r>
            <w:r w:rsidRPr="0087555B">
              <w:rPr>
                <w:rFonts w:ascii="Arial" w:eastAsia="DengXian" w:hAnsi="Arial" w:cs="Arial" w:hint="eastAsia"/>
                <w:b w:val="0"/>
                <w:bCs/>
                <w:color w:val="FF0000"/>
                <w:sz w:val="16"/>
                <w:szCs w:val="16"/>
              </w:rPr>
              <w:t>table [2a</w:t>
            </w:r>
            <w:r w:rsidRPr="0087555B">
              <w:rPr>
                <w:rFonts w:ascii="Arial" w:eastAsia="DengXian" w:hAnsi="Arial" w:cs="Arial"/>
                <w:b w:val="0"/>
                <w:bCs/>
                <w:color w:val="FF0000"/>
                <w:sz w:val="16"/>
                <w:szCs w:val="16"/>
              </w:rPr>
              <w:t>3</w:t>
            </w:r>
            <w:r w:rsidRPr="0087555B">
              <w:rPr>
                <w:rFonts w:ascii="Arial" w:eastAsia="DengXian" w:hAnsi="Arial" w:cs="Arial" w:hint="eastAsia"/>
                <w:b w:val="0"/>
                <w:bCs/>
                <w:color w:val="FF0000"/>
                <w:sz w:val="16"/>
                <w:szCs w:val="16"/>
              </w:rPr>
              <w:t>]</w:t>
            </w:r>
            <w:r w:rsidRPr="0087555B">
              <w:rPr>
                <w:rFonts w:ascii="Arial" w:eastAsia="DengXian" w:hAnsi="Arial" w:cs="Arial"/>
                <w:b w:val="0"/>
                <w:bCs/>
                <w:color w:val="FF0000"/>
                <w:sz w:val="16"/>
                <w:szCs w:val="16"/>
              </w:rPr>
              <w:t>.”</w:t>
            </w:r>
          </w:p>
        </w:tc>
      </w:tr>
      <w:tr w:rsidR="00707F4E" w14:paraId="37F6C2DC" w14:textId="77777777">
        <w:tc>
          <w:tcPr>
            <w:tcW w:w="0" w:type="auto"/>
          </w:tcPr>
          <w:p w14:paraId="68AA9684" w14:textId="577BB06E" w:rsidR="002E28EE" w:rsidRDefault="00812D4F" w:rsidP="007A39B8">
            <w:pPr>
              <w:rPr>
                <w:rFonts w:eastAsiaTheme="minorEastAsia"/>
                <w:lang w:eastAsia="zh-CN"/>
              </w:rPr>
            </w:pPr>
            <w:r>
              <w:rPr>
                <w:rFonts w:eastAsiaTheme="minorEastAsia"/>
                <w:lang w:eastAsia="zh-CN"/>
              </w:rPr>
              <w:t>QC</w:t>
            </w:r>
          </w:p>
        </w:tc>
        <w:tc>
          <w:tcPr>
            <w:tcW w:w="0" w:type="auto"/>
          </w:tcPr>
          <w:p w14:paraId="735D313F" w14:textId="3C8743C8" w:rsidR="002E28EE" w:rsidRDefault="00812D4F" w:rsidP="007A39B8">
            <w:pPr>
              <w:rPr>
                <w:rFonts w:eastAsiaTheme="minorEastAsia"/>
                <w:lang w:eastAsia="zh-CN"/>
              </w:rPr>
            </w:pPr>
            <w:r>
              <w:rPr>
                <w:rFonts w:eastAsiaTheme="minorEastAsia"/>
                <w:lang w:eastAsia="zh-CN"/>
              </w:rPr>
              <w:t>2F</w:t>
            </w:r>
            <w:r w:rsidR="00697162">
              <w:rPr>
                <w:rFonts w:eastAsiaTheme="minorEastAsia"/>
                <w:lang w:eastAsia="zh-CN"/>
              </w:rPr>
              <w:t>:</w:t>
            </w:r>
            <w:r w:rsidR="00697162">
              <w:rPr>
                <w:rFonts w:ascii="Arial" w:eastAsia="DengXian" w:hAnsi="Arial" w:cs="Arial"/>
                <w:sz w:val="16"/>
                <w:szCs w:val="16"/>
              </w:rPr>
              <w:t xml:space="preserve"> </w:t>
            </w:r>
            <w:r w:rsidR="00697162">
              <w:rPr>
                <w:rFonts w:ascii="Arial" w:eastAsia="DengXian" w:hAnsi="Arial" w:cs="Arial"/>
                <w:sz w:val="16"/>
                <w:szCs w:val="16"/>
              </w:rPr>
              <w:t>Noise Power</w:t>
            </w:r>
          </w:p>
        </w:tc>
        <w:tc>
          <w:tcPr>
            <w:tcW w:w="0" w:type="auto"/>
          </w:tcPr>
          <w:p w14:paraId="59374249" w14:textId="2525852F" w:rsidR="002E28EE" w:rsidRPr="00812D4F" w:rsidRDefault="00812D4F" w:rsidP="00812D4F">
            <w:pPr>
              <w:adjustRightInd w:val="0"/>
              <w:snapToGrid w:val="0"/>
              <w:rPr>
                <w:rFonts w:eastAsia="Malgun Gothic"/>
                <w:color w:val="FF0000"/>
                <w:lang w:eastAsia="ko-KR"/>
              </w:rPr>
            </w:pPr>
            <w:r>
              <w:rPr>
                <w:rFonts w:eastAsia="Malgun Gothic"/>
                <w:color w:val="FF0000"/>
                <w:lang w:eastAsia="ko-KR"/>
              </w:rPr>
              <w:t xml:space="preserve">The </w:t>
            </w:r>
            <w:r w:rsidRPr="00812D4F">
              <w:rPr>
                <w:rFonts w:eastAsia="Malgun Gothic"/>
                <w:color w:val="FF0000"/>
                <w:lang w:eastAsia="ko-KR"/>
              </w:rPr>
              <w:t>definition of lin2dB needs to be explicitly defined as lin2dB(X) = 10*log10(X)</w:t>
            </w:r>
          </w:p>
        </w:tc>
      </w:tr>
      <w:tr w:rsidR="00707F4E" w14:paraId="133B6609" w14:textId="77777777">
        <w:tc>
          <w:tcPr>
            <w:tcW w:w="0" w:type="auto"/>
          </w:tcPr>
          <w:p w14:paraId="428E6E8D" w14:textId="1B9221F9" w:rsidR="00812D4F" w:rsidRDefault="00812D4F" w:rsidP="007A39B8">
            <w:pPr>
              <w:rPr>
                <w:rFonts w:eastAsiaTheme="minorEastAsia"/>
                <w:lang w:eastAsia="zh-CN"/>
              </w:rPr>
            </w:pPr>
            <w:r>
              <w:rPr>
                <w:rFonts w:eastAsiaTheme="minorEastAsia"/>
                <w:lang w:eastAsia="zh-CN"/>
              </w:rPr>
              <w:t>QC</w:t>
            </w:r>
          </w:p>
        </w:tc>
        <w:tc>
          <w:tcPr>
            <w:tcW w:w="0" w:type="auto"/>
          </w:tcPr>
          <w:p w14:paraId="6D33FF25" w14:textId="106E907F" w:rsidR="00812D4F" w:rsidRDefault="00812D4F" w:rsidP="007A39B8">
            <w:pPr>
              <w:rPr>
                <w:rFonts w:eastAsiaTheme="minorEastAsia"/>
                <w:lang w:eastAsia="zh-CN"/>
              </w:rPr>
            </w:pPr>
            <w:r>
              <w:rPr>
                <w:rFonts w:eastAsiaTheme="minorEastAsia"/>
                <w:lang w:eastAsia="zh-CN"/>
              </w:rPr>
              <w:t>2</w:t>
            </w:r>
            <w:r w:rsidR="00EB1FF4">
              <w:rPr>
                <w:rFonts w:eastAsiaTheme="minorEastAsia"/>
                <w:lang w:eastAsia="zh-CN"/>
              </w:rPr>
              <w:t>K1</w:t>
            </w:r>
            <w:r w:rsidR="00697162">
              <w:rPr>
                <w:rFonts w:eastAsiaTheme="minorEastAsia"/>
                <w:lang w:eastAsia="zh-CN"/>
              </w:rPr>
              <w:t>:</w:t>
            </w:r>
            <w:r w:rsidR="00697162">
              <w:rPr>
                <w:rFonts w:ascii="Arial" w:eastAsia="DengXian" w:hAnsi="Arial" w:cs="Arial"/>
                <w:sz w:val="16"/>
                <w:szCs w:val="16"/>
                <w:lang w:eastAsia="zh-CN"/>
              </w:rPr>
              <w:t xml:space="preserve"> </w:t>
            </w:r>
            <w:r w:rsidR="00697162">
              <w:rPr>
                <w:rFonts w:ascii="Arial" w:eastAsia="DengXian" w:hAnsi="Arial" w:cs="Arial"/>
                <w:sz w:val="16"/>
                <w:szCs w:val="16"/>
                <w:lang w:eastAsia="zh-CN"/>
              </w:rPr>
              <w:t>Remaining CW interference</w:t>
            </w:r>
          </w:p>
        </w:tc>
        <w:tc>
          <w:tcPr>
            <w:tcW w:w="0" w:type="auto"/>
          </w:tcPr>
          <w:p w14:paraId="13ECD1BC" w14:textId="64CA1071" w:rsidR="00492093" w:rsidRDefault="00492093" w:rsidP="00EB1FF4">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2509C7C1" w14:textId="08CAB47D" w:rsidR="00492093" w:rsidRDefault="00676B68" w:rsidP="00492093">
            <w:pPr>
              <w:pStyle w:val="ListParagraph"/>
              <w:numPr>
                <w:ilvl w:val="0"/>
                <w:numId w:val="21"/>
              </w:numPr>
              <w:ind w:firstLineChars="0"/>
              <w:rPr>
                <w:rFonts w:eastAsia="DengXian"/>
                <w:color w:val="FF0000"/>
                <w:lang w:eastAsia="zh-CN"/>
              </w:rPr>
            </w:pPr>
            <w:r>
              <w:rPr>
                <w:rFonts w:eastAsia="DengXian"/>
                <w:color w:val="FF0000"/>
                <w:lang w:eastAsia="zh-CN"/>
              </w:rPr>
              <w:t>CW leakage</w:t>
            </w:r>
            <w:r w:rsidR="00F4183E">
              <w:rPr>
                <w:rFonts w:eastAsia="DengXian"/>
                <w:color w:val="FF0000"/>
                <w:lang w:eastAsia="zh-CN"/>
              </w:rPr>
              <w:t>/direct interference</w:t>
            </w:r>
            <w:r>
              <w:rPr>
                <w:rFonts w:eastAsia="DengXian"/>
                <w:color w:val="FF0000"/>
                <w:lang w:eastAsia="zh-CN"/>
              </w:rPr>
              <w:t xml:space="preserve"> from CW transmitter</w:t>
            </w:r>
            <w:r w:rsidR="00C31B79">
              <w:rPr>
                <w:rFonts w:eastAsia="DengXian"/>
                <w:color w:val="FF0000"/>
                <w:lang w:eastAsia="zh-CN"/>
              </w:rPr>
              <w:t xml:space="preserve"> to reader</w:t>
            </w:r>
          </w:p>
          <w:p w14:paraId="78B4CE05" w14:textId="03D2E5D8" w:rsidR="00676B68" w:rsidRDefault="00676B68" w:rsidP="00492093">
            <w:pPr>
              <w:pStyle w:val="ListParagraph"/>
              <w:numPr>
                <w:ilvl w:val="0"/>
                <w:numId w:val="21"/>
              </w:numPr>
              <w:ind w:firstLineChars="0"/>
              <w:rPr>
                <w:rFonts w:eastAsia="DengXian"/>
                <w:color w:val="FF0000"/>
                <w:lang w:eastAsia="zh-CN"/>
              </w:rPr>
            </w:pPr>
            <w:r>
              <w:rPr>
                <w:rFonts w:eastAsia="DengXian"/>
                <w:color w:val="FF0000"/>
                <w:lang w:eastAsia="zh-CN"/>
              </w:rPr>
              <w:t xml:space="preserve">Reflected </w:t>
            </w:r>
            <w:r w:rsidR="000C44DB">
              <w:rPr>
                <w:rFonts w:eastAsia="DengXian"/>
                <w:color w:val="FF0000"/>
                <w:lang w:eastAsia="zh-CN"/>
              </w:rPr>
              <w:t xml:space="preserve">CW from </w:t>
            </w:r>
            <w:proofErr w:type="gramStart"/>
            <w:r w:rsidR="000C44DB">
              <w:rPr>
                <w:rFonts w:eastAsia="DengXian"/>
                <w:color w:val="FF0000"/>
                <w:lang w:eastAsia="zh-CN"/>
              </w:rPr>
              <w:t>device</w:t>
            </w:r>
            <w:proofErr w:type="gramEnd"/>
          </w:p>
          <w:p w14:paraId="371C6DD9" w14:textId="575AB531" w:rsidR="000C44DB" w:rsidRPr="000C44DB" w:rsidRDefault="000C44DB" w:rsidP="000C44DB">
            <w:pPr>
              <w:rPr>
                <w:rFonts w:eastAsia="DengXian"/>
                <w:color w:val="FF0000"/>
                <w:lang w:eastAsia="zh-CN"/>
              </w:rPr>
            </w:pPr>
            <w:r>
              <w:rPr>
                <w:rFonts w:eastAsia="DengXian"/>
                <w:color w:val="FF0000"/>
                <w:lang w:eastAsia="zh-CN"/>
              </w:rPr>
              <w:t xml:space="preserve">These two are combined </w:t>
            </w:r>
            <w:r w:rsidR="00F571C9">
              <w:rPr>
                <w:rFonts w:eastAsia="DengXian"/>
                <w:color w:val="FF0000"/>
                <w:lang w:eastAsia="zh-CN"/>
              </w:rPr>
              <w:t>but 1) could be stronger than 2) in both CW in</w:t>
            </w:r>
            <w:r w:rsidR="00C303ED">
              <w:rPr>
                <w:rFonts w:eastAsia="DengXian"/>
                <w:color w:val="FF0000"/>
                <w:lang w:eastAsia="zh-CN"/>
              </w:rPr>
              <w:t>side and outside topology cases.</w:t>
            </w:r>
          </w:p>
          <w:p w14:paraId="750CD195" w14:textId="77777777" w:rsidR="00492093" w:rsidRDefault="00492093" w:rsidP="00EB1FF4">
            <w:pPr>
              <w:rPr>
                <w:rFonts w:eastAsia="DengXian"/>
                <w:color w:val="FF0000"/>
                <w:lang w:eastAsia="zh-CN"/>
              </w:rPr>
            </w:pPr>
          </w:p>
          <w:p w14:paraId="68B97FFC" w14:textId="14B9AC6E" w:rsidR="00EB1FF4" w:rsidRPr="00EB1FF4" w:rsidRDefault="00EB1FF4" w:rsidP="00EB1FF4">
            <w:pPr>
              <w:rPr>
                <w:rFonts w:eastAsia="DengXian"/>
                <w:color w:val="FF0000"/>
                <w:lang w:eastAsia="zh-CN"/>
              </w:rPr>
            </w:pPr>
            <w:r w:rsidRPr="00EB1FF4">
              <w:rPr>
                <w:rFonts w:eastAsia="DengXian"/>
                <w:color w:val="FF0000"/>
                <w:lang w:eastAsia="zh-CN"/>
              </w:rPr>
              <w:t xml:space="preserve">Alt2 is preferred </w:t>
            </w:r>
            <w:r w:rsidR="00C303ED">
              <w:rPr>
                <w:rFonts w:eastAsia="DengXian"/>
                <w:color w:val="FF0000"/>
                <w:lang w:eastAsia="zh-CN"/>
              </w:rPr>
              <w:t>to capture</w:t>
            </w:r>
            <w:r w:rsidRPr="00EB1FF4">
              <w:rPr>
                <w:rFonts w:eastAsia="DengXian"/>
                <w:color w:val="FF0000"/>
                <w:lang w:eastAsia="zh-CN"/>
              </w:rPr>
              <w:t xml:space="preserve"> receiver antenna gain.</w:t>
            </w:r>
            <w:r w:rsidR="00991D49">
              <w:rPr>
                <w:rFonts w:eastAsia="DengXian"/>
                <w:color w:val="FF0000"/>
                <w:lang w:eastAsia="zh-CN"/>
              </w:rPr>
              <w:t xml:space="preserve"> </w:t>
            </w:r>
            <w:r w:rsidR="00C31B79">
              <w:rPr>
                <w:rFonts w:eastAsia="DengXian"/>
                <w:color w:val="FF0000"/>
                <w:lang w:eastAsia="zh-CN"/>
              </w:rPr>
              <w:t>For scenario B, p</w:t>
            </w:r>
            <w:r w:rsidR="00991D49">
              <w:rPr>
                <w:rFonts w:eastAsia="DengXian"/>
                <w:color w:val="FF0000"/>
                <w:lang w:eastAsia="zh-CN"/>
              </w:rPr>
              <w:t>athloss from CW transmitter to reader receiver also needs to be considered for CW outside case.</w:t>
            </w:r>
          </w:p>
          <w:p w14:paraId="2F6FE1CE" w14:textId="46129E9D" w:rsidR="00EB1FF4" w:rsidRPr="00EB1FF4" w:rsidRDefault="00EB1FF4" w:rsidP="00EB1FF4">
            <w:pPr>
              <w:pStyle w:val="ListParagraph"/>
              <w:numPr>
                <w:ilvl w:val="1"/>
                <w:numId w:val="9"/>
              </w:numPr>
              <w:ind w:firstLineChars="0"/>
              <w:rPr>
                <w:rFonts w:eastAsia="DengXian"/>
                <w:color w:val="FF0000"/>
                <w:lang w:eastAsia="zh-CN"/>
              </w:rPr>
            </w:pPr>
            <w:r w:rsidRPr="00EB1FF4">
              <w:rPr>
                <w:rFonts w:ascii="Times New Roman" w:eastAsia="SimSun" w:hAnsi="Times New Roman"/>
                <w:color w:val="FF0000"/>
                <w:szCs w:val="20"/>
                <w:lang w:eastAsia="zh-CN" w:bidi="ar"/>
              </w:rPr>
              <w:t xml:space="preserve">Alt2: </w:t>
            </w:r>
            <w:r w:rsidRPr="00EB1FF4">
              <w:rPr>
                <w:rFonts w:ascii="Times New Roman" w:eastAsia="SimSun" w:hAnsi="Times New Roman"/>
                <w:color w:val="FF0000"/>
                <w:szCs w:val="20"/>
                <w:lang w:bidi="ar"/>
              </w:rPr>
              <w:t>[2K1]</w:t>
            </w:r>
            <w:r w:rsidRPr="00EB1FF4">
              <w:rPr>
                <w:rFonts w:ascii="Times New Roman" w:eastAsia="SimSun" w:hAnsi="Times New Roman"/>
                <w:color w:val="FF0000"/>
                <w:szCs w:val="20"/>
                <w:lang w:eastAsia="zh-CN" w:bidi="ar"/>
              </w:rPr>
              <w:t xml:space="preserve"> </w:t>
            </w:r>
            <w:r w:rsidRPr="00EB1FF4">
              <w:rPr>
                <w:rFonts w:ascii="Times New Roman" w:eastAsia="SimSun" w:hAnsi="Times New Roman"/>
                <w:color w:val="FF0000"/>
                <w:szCs w:val="20"/>
                <w:lang w:bidi="ar"/>
              </w:rPr>
              <w:t>=</w:t>
            </w:r>
            <w:r w:rsidRPr="00EB1FF4">
              <w:rPr>
                <w:rFonts w:ascii="Times New Roman" w:eastAsia="SimSun" w:hAnsi="Times New Roman"/>
                <w:color w:val="FF0000"/>
                <w:szCs w:val="20"/>
                <w:lang w:eastAsia="zh-CN" w:bidi="ar"/>
              </w:rPr>
              <w:t xml:space="preserve"> </w:t>
            </w:r>
            <w:r w:rsidRPr="00EB1FF4">
              <w:rPr>
                <w:rFonts w:ascii="Times New Roman" w:eastAsia="SimSun" w:hAnsi="Times New Roman"/>
                <w:color w:val="FF0000"/>
                <w:szCs w:val="20"/>
                <w:lang w:bidi="ar"/>
              </w:rPr>
              <w:t>[1E</w:t>
            </w:r>
            <w:proofErr w:type="gramStart"/>
            <w:r w:rsidRPr="00EB1FF4">
              <w:rPr>
                <w:rFonts w:ascii="Times New Roman" w:eastAsia="SimSun" w:hAnsi="Times New Roman"/>
                <w:color w:val="FF0000"/>
                <w:szCs w:val="20"/>
                <w:lang w:bidi="ar"/>
              </w:rPr>
              <w:t>1</w:t>
            </w:r>
            <w:r w:rsidR="007C21B4">
              <w:rPr>
                <w:rFonts w:ascii="Times New Roman" w:eastAsia="SimSun" w:hAnsi="Times New Roman"/>
                <w:color w:val="FF0000"/>
                <w:szCs w:val="20"/>
                <w:lang w:bidi="ar"/>
              </w:rPr>
              <w:t>:CW</w:t>
            </w:r>
            <w:proofErr w:type="gramEnd"/>
            <w:r w:rsidR="007C21B4">
              <w:rPr>
                <w:rFonts w:ascii="Times New Roman" w:eastAsia="SimSun" w:hAnsi="Times New Roman"/>
                <w:color w:val="FF0000"/>
                <w:szCs w:val="20"/>
                <w:lang w:bidi="ar"/>
              </w:rPr>
              <w:t xml:space="preserve"> Tx power</w:t>
            </w:r>
            <w:r w:rsidRPr="00EB1FF4">
              <w:rPr>
                <w:rFonts w:ascii="Times New Roman" w:eastAsia="SimSun" w:hAnsi="Times New Roman"/>
                <w:color w:val="FF0000"/>
                <w:szCs w:val="20"/>
                <w:lang w:bidi="ar"/>
              </w:rPr>
              <w:t>]</w:t>
            </w:r>
            <w:r w:rsidRPr="00EB1FF4">
              <w:rPr>
                <w:rFonts w:ascii="Times New Roman" w:eastAsia="SimSun" w:hAnsi="Times New Roman"/>
                <w:color w:val="FF0000"/>
                <w:szCs w:val="20"/>
                <w:lang w:eastAsia="zh-CN" w:bidi="ar"/>
              </w:rPr>
              <w:t xml:space="preserve"> </w:t>
            </w:r>
            <w:r w:rsidRPr="00EB1FF4">
              <w:rPr>
                <w:rFonts w:ascii="Times New Roman" w:eastAsia="SimSun" w:hAnsi="Times New Roman"/>
                <w:color w:val="FF0000"/>
                <w:szCs w:val="20"/>
                <w:lang w:bidi="ar"/>
              </w:rPr>
              <w:t>+</w:t>
            </w:r>
            <w:r w:rsidRPr="00EB1FF4">
              <w:rPr>
                <w:rFonts w:ascii="Times New Roman" w:eastAsia="SimSun" w:hAnsi="Times New Roman"/>
                <w:color w:val="FF0000"/>
                <w:szCs w:val="20"/>
                <w:lang w:eastAsia="zh-CN" w:bidi="ar"/>
              </w:rPr>
              <w:t xml:space="preserve"> </w:t>
            </w:r>
            <w:r w:rsidRPr="00EB1FF4">
              <w:rPr>
                <w:rFonts w:ascii="Times New Roman" w:eastAsia="SimSun" w:hAnsi="Times New Roman"/>
                <w:color w:val="FF0000"/>
                <w:szCs w:val="20"/>
                <w:lang w:bidi="ar"/>
              </w:rPr>
              <w:t>[1E2</w:t>
            </w:r>
            <w:r w:rsidR="007C21B4">
              <w:rPr>
                <w:rFonts w:ascii="Times New Roman" w:eastAsia="SimSun" w:hAnsi="Times New Roman"/>
                <w:color w:val="FF0000"/>
                <w:szCs w:val="20"/>
                <w:lang w:bidi="ar"/>
              </w:rPr>
              <w:t>:CW Tx antenna gain</w:t>
            </w:r>
            <w:r w:rsidRPr="00EB1FF4">
              <w:rPr>
                <w:rFonts w:ascii="Times New Roman" w:eastAsia="SimSun" w:hAnsi="Times New Roman"/>
                <w:color w:val="FF0000"/>
                <w:szCs w:val="20"/>
                <w:lang w:bidi="ar"/>
              </w:rPr>
              <w:t>]</w:t>
            </w:r>
            <w:r w:rsidRPr="00EB1FF4">
              <w:rPr>
                <w:rFonts w:ascii="Times New Roman" w:eastAsia="SimSun" w:hAnsi="Times New Roman"/>
                <w:color w:val="FF0000"/>
                <w:szCs w:val="20"/>
                <w:lang w:eastAsia="zh-CN" w:bidi="ar"/>
              </w:rPr>
              <w:t xml:space="preserve"> – [</w:t>
            </w:r>
            <w:r w:rsidRPr="00707F4E">
              <w:rPr>
                <w:rFonts w:ascii="Times New Roman" w:eastAsia="SimSun" w:hAnsi="Times New Roman"/>
                <w:color w:val="FF0000"/>
                <w:szCs w:val="20"/>
                <w:highlight w:val="yellow"/>
                <w:lang w:eastAsia="zh-CN" w:bidi="ar"/>
              </w:rPr>
              <w:t>2K0</w:t>
            </w:r>
            <w:r w:rsidRPr="00EB1FF4">
              <w:rPr>
                <w:rFonts w:ascii="Times New Roman" w:eastAsia="SimSun" w:hAnsi="Times New Roman"/>
                <w:color w:val="FF0000"/>
                <w:szCs w:val="20"/>
                <w:lang w:eastAsia="zh-CN" w:bidi="ar"/>
              </w:rPr>
              <w:t>] + [2C</w:t>
            </w:r>
            <w:r w:rsidR="00DA154A">
              <w:rPr>
                <w:rFonts w:ascii="Times New Roman" w:eastAsia="SimSun" w:hAnsi="Times New Roman"/>
                <w:color w:val="FF0000"/>
                <w:szCs w:val="20"/>
                <w:lang w:eastAsia="zh-CN" w:bidi="ar"/>
              </w:rPr>
              <w:t>:Receiver antenna gain</w:t>
            </w:r>
            <w:r w:rsidRPr="00EB1FF4">
              <w:rPr>
                <w:rFonts w:ascii="Times New Roman" w:eastAsia="SimSun" w:hAnsi="Times New Roman"/>
                <w:color w:val="FF0000"/>
                <w:szCs w:val="20"/>
                <w:lang w:eastAsia="zh-CN" w:bidi="ar"/>
              </w:rPr>
              <w:t xml:space="preserve">] </w:t>
            </w:r>
            <w:r w:rsidRPr="00EB1FF4">
              <w:rPr>
                <w:rFonts w:ascii="Times New Roman" w:eastAsia="SimSun" w:hAnsi="Times New Roman"/>
                <w:color w:val="FF0000"/>
                <w:szCs w:val="20"/>
                <w:lang w:bidi="ar"/>
              </w:rPr>
              <w:t>-</w:t>
            </w:r>
            <w:r w:rsidRPr="00EB1FF4">
              <w:rPr>
                <w:rFonts w:ascii="Times New Roman" w:eastAsia="SimSun" w:hAnsi="Times New Roman"/>
                <w:color w:val="FF0000"/>
                <w:szCs w:val="20"/>
                <w:lang w:eastAsia="zh-CN" w:bidi="ar"/>
              </w:rPr>
              <w:t xml:space="preserve"> </w:t>
            </w:r>
            <w:r w:rsidRPr="00EB1FF4">
              <w:rPr>
                <w:rFonts w:ascii="Times New Roman" w:eastAsia="SimSun" w:hAnsi="Times New Roman"/>
                <w:color w:val="FF0000"/>
                <w:szCs w:val="20"/>
                <w:lang w:bidi="ar"/>
              </w:rPr>
              <w:t>[2K</w:t>
            </w:r>
            <w:r w:rsidR="00DA154A">
              <w:rPr>
                <w:rFonts w:ascii="Times New Roman" w:eastAsia="SimSun" w:hAnsi="Times New Roman"/>
                <w:color w:val="FF0000"/>
                <w:szCs w:val="20"/>
                <w:lang w:bidi="ar"/>
              </w:rPr>
              <w:t>:CW cancellation</w:t>
            </w:r>
            <w:r w:rsidRPr="00EB1FF4">
              <w:rPr>
                <w:rFonts w:ascii="Times New Roman" w:eastAsia="SimSun" w:hAnsi="Times New Roman"/>
                <w:color w:val="FF0000"/>
                <w:szCs w:val="20"/>
                <w:lang w:bidi="ar"/>
              </w:rPr>
              <w:t>]</w:t>
            </w:r>
          </w:p>
          <w:p w14:paraId="6C4FE822" w14:textId="421FEEE5" w:rsidR="00991D49" w:rsidRPr="00991D49" w:rsidRDefault="00EB1FF4" w:rsidP="00EB1FF4">
            <w:pPr>
              <w:rPr>
                <w:rFonts w:ascii="Times New Roman" w:eastAsia="SimSun" w:hAnsi="Times New Roman"/>
                <w:color w:val="FF0000"/>
                <w:szCs w:val="20"/>
                <w:lang w:eastAsia="zh-CN" w:bidi="ar"/>
              </w:rPr>
            </w:pPr>
            <w:r w:rsidRPr="00707F4E">
              <w:rPr>
                <w:rFonts w:ascii="Times New Roman" w:eastAsia="SimSun" w:hAnsi="Times New Roman"/>
                <w:color w:val="FF0000"/>
                <w:szCs w:val="20"/>
                <w:highlight w:val="yellow"/>
                <w:lang w:eastAsia="zh-CN" w:bidi="ar"/>
              </w:rPr>
              <w:t>[2K0] = pathloss from CW transmitter to reader receiver</w:t>
            </w:r>
          </w:p>
          <w:p w14:paraId="2D252CD7" w14:textId="189C5A3C" w:rsidR="00EB1FF4" w:rsidRPr="00991D49" w:rsidRDefault="0090126C" w:rsidP="00991D49">
            <w:pPr>
              <w:pStyle w:val="ListParagraph"/>
              <w:numPr>
                <w:ilvl w:val="0"/>
                <w:numId w:val="20"/>
              </w:numPr>
              <w:ind w:firstLineChars="0"/>
              <w:rPr>
                <w:rFonts w:ascii="Times New Roman" w:eastAsia="SimSun" w:hAnsi="Times New Roman"/>
                <w:color w:val="FF0000"/>
                <w:szCs w:val="20"/>
                <w:lang w:eastAsia="zh-CN" w:bidi="ar"/>
              </w:rPr>
            </w:pPr>
            <w:r>
              <w:rPr>
                <w:rFonts w:eastAsia="DengXian"/>
                <w:color w:val="FF0000"/>
                <w:lang w:eastAsia="zh-CN"/>
              </w:rPr>
              <w:t>When</w:t>
            </w:r>
            <w:r w:rsidR="00EB1FF4" w:rsidRPr="00991D49">
              <w:rPr>
                <w:rFonts w:eastAsia="DengXian"/>
                <w:color w:val="FF0000"/>
                <w:lang w:eastAsia="zh-CN"/>
              </w:rPr>
              <w:t xml:space="preserve"> CW </w:t>
            </w:r>
            <w:r>
              <w:rPr>
                <w:rFonts w:eastAsia="DengXian"/>
                <w:color w:val="FF0000"/>
                <w:lang w:eastAsia="zh-CN"/>
              </w:rPr>
              <w:t>is collocated with reader</w:t>
            </w:r>
            <w:r w:rsidR="00C31B79">
              <w:rPr>
                <w:rFonts w:eastAsia="DengXian"/>
                <w:color w:val="FF0000"/>
                <w:lang w:eastAsia="zh-CN"/>
              </w:rPr>
              <w:t xml:space="preserve"> (A2)</w:t>
            </w:r>
            <w:r w:rsidR="00EB1FF4" w:rsidRPr="00991D49">
              <w:rPr>
                <w:rFonts w:eastAsia="DengXian"/>
                <w:color w:val="FF0000"/>
                <w:lang w:eastAsia="zh-CN"/>
              </w:rPr>
              <w:t xml:space="preserve">, </w:t>
            </w:r>
            <w:r w:rsidR="00EB1FF4" w:rsidRPr="00991D49">
              <w:rPr>
                <w:rFonts w:ascii="Times New Roman" w:eastAsia="SimSun" w:hAnsi="Times New Roman"/>
                <w:color w:val="FF0000"/>
                <w:szCs w:val="20"/>
                <w:lang w:eastAsia="zh-CN" w:bidi="ar"/>
              </w:rPr>
              <w:t>[2K0] is 0dB.</w:t>
            </w:r>
          </w:p>
          <w:p w14:paraId="7ED02C2B" w14:textId="27581E2A" w:rsidR="00812D4F" w:rsidRPr="000B735B" w:rsidRDefault="0090126C" w:rsidP="000B735B">
            <w:pPr>
              <w:pStyle w:val="ListParagraph"/>
              <w:numPr>
                <w:ilvl w:val="0"/>
                <w:numId w:val="20"/>
              </w:numPr>
              <w:ind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w:t>
            </w:r>
            <w:r w:rsidR="00EB1FF4" w:rsidRPr="00991D49">
              <w:rPr>
                <w:rFonts w:ascii="Times New Roman" w:eastAsia="SimSun" w:hAnsi="Times New Roman"/>
                <w:color w:val="FF0000"/>
                <w:szCs w:val="20"/>
                <w:lang w:eastAsia="zh-CN" w:bidi="ar"/>
              </w:rPr>
              <w:t xml:space="preserve"> CW </w:t>
            </w:r>
            <w:r>
              <w:rPr>
                <w:rFonts w:ascii="Times New Roman" w:eastAsia="SimSun" w:hAnsi="Times New Roman"/>
                <w:color w:val="FF0000"/>
                <w:szCs w:val="20"/>
                <w:lang w:eastAsia="zh-CN" w:bidi="ar"/>
              </w:rPr>
              <w:t xml:space="preserve">is not collocated with reader </w:t>
            </w:r>
            <w:r w:rsidR="00C31B79">
              <w:rPr>
                <w:rFonts w:ascii="Times New Roman" w:eastAsia="SimSun" w:hAnsi="Times New Roman"/>
                <w:color w:val="FF0000"/>
                <w:szCs w:val="20"/>
                <w:lang w:eastAsia="zh-CN" w:bidi="ar"/>
              </w:rPr>
              <w:t>(B</w:t>
            </w:r>
            <w:r>
              <w:rPr>
                <w:rFonts w:ascii="Times New Roman" w:eastAsia="SimSun" w:hAnsi="Times New Roman"/>
                <w:color w:val="FF0000"/>
                <w:szCs w:val="20"/>
                <w:lang w:eastAsia="zh-CN" w:bidi="ar"/>
              </w:rPr>
              <w:t>, A1</w:t>
            </w:r>
            <w:r w:rsidR="00C31B79">
              <w:rPr>
                <w:rFonts w:ascii="Times New Roman" w:eastAsia="SimSun" w:hAnsi="Times New Roman"/>
                <w:color w:val="FF0000"/>
                <w:szCs w:val="20"/>
                <w:lang w:eastAsia="zh-CN" w:bidi="ar"/>
              </w:rPr>
              <w:t>)</w:t>
            </w:r>
            <w:r w:rsidR="00EB1FF4" w:rsidRPr="00991D49">
              <w:rPr>
                <w:rFonts w:ascii="Times New Roman" w:eastAsia="SimSun" w:hAnsi="Times New Roman"/>
                <w:color w:val="FF0000"/>
                <w:szCs w:val="20"/>
                <w:lang w:eastAsia="zh-CN" w:bidi="ar"/>
              </w:rPr>
              <w:t>, [2K0] depends on the distance from CW transmitter to reader receiver.</w:t>
            </w:r>
            <w:r>
              <w:rPr>
                <w:rFonts w:ascii="Times New Roman" w:eastAsia="SimSun" w:hAnsi="Times New Roman"/>
                <w:color w:val="FF0000"/>
                <w:szCs w:val="20"/>
                <w:lang w:eastAsia="zh-CN" w:bidi="ar"/>
              </w:rPr>
              <w:t xml:space="preserve"> Hence, a</w:t>
            </w:r>
            <w:r w:rsidR="00EB1FF4" w:rsidRPr="0090126C">
              <w:rPr>
                <w:rFonts w:ascii="Times New Roman" w:eastAsia="SimSun" w:hAnsi="Times New Roman"/>
                <w:color w:val="FF0000"/>
                <w:szCs w:val="20"/>
                <w:lang w:eastAsia="zh-CN" w:bidi="ar"/>
              </w:rPr>
              <w:t xml:space="preserve">dd </w:t>
            </w:r>
            <w:r w:rsidR="00146DC9" w:rsidRPr="0090126C">
              <w:rPr>
                <w:rFonts w:ascii="Times New Roman" w:eastAsia="SimSun" w:hAnsi="Times New Roman"/>
                <w:color w:val="FF0000"/>
                <w:szCs w:val="20"/>
                <w:lang w:eastAsia="zh-CN" w:bidi="ar"/>
              </w:rPr>
              <w:t xml:space="preserve">a </w:t>
            </w:r>
            <w:r w:rsidR="00EB1FF4" w:rsidRPr="0090126C">
              <w:rPr>
                <w:rFonts w:ascii="Times New Roman" w:eastAsia="SimSun" w:hAnsi="Times New Roman"/>
                <w:color w:val="FF0000"/>
                <w:szCs w:val="20"/>
                <w:lang w:eastAsia="zh-CN" w:bidi="ar"/>
              </w:rPr>
              <w:t>new row “[2K0] = pathloss from CW transmitter to reader receiver”</w:t>
            </w:r>
          </w:p>
        </w:tc>
      </w:tr>
      <w:tr w:rsidR="00707F4E" w14:paraId="029C5896" w14:textId="77777777">
        <w:tc>
          <w:tcPr>
            <w:tcW w:w="0" w:type="auto"/>
          </w:tcPr>
          <w:p w14:paraId="6857EAB4" w14:textId="4BC10416" w:rsidR="00812D4F" w:rsidRDefault="000B735B" w:rsidP="007A39B8">
            <w:pPr>
              <w:rPr>
                <w:rFonts w:eastAsiaTheme="minorEastAsia"/>
                <w:lang w:eastAsia="zh-CN"/>
              </w:rPr>
            </w:pPr>
            <w:r>
              <w:rPr>
                <w:rFonts w:eastAsiaTheme="minorEastAsia"/>
                <w:lang w:eastAsia="zh-CN"/>
              </w:rPr>
              <w:t>QC</w:t>
            </w:r>
          </w:p>
        </w:tc>
        <w:tc>
          <w:tcPr>
            <w:tcW w:w="0" w:type="auto"/>
          </w:tcPr>
          <w:p w14:paraId="0FD3EA36" w14:textId="433BB495" w:rsidR="00812D4F" w:rsidRDefault="00CE3865" w:rsidP="007A39B8">
            <w:pPr>
              <w:rPr>
                <w:rFonts w:eastAsiaTheme="minorEastAsia"/>
                <w:lang w:eastAsia="zh-CN"/>
              </w:rPr>
            </w:pPr>
            <w:r>
              <w:rPr>
                <w:rFonts w:eastAsiaTheme="minorEastAsia"/>
                <w:lang w:eastAsia="zh-CN"/>
              </w:rPr>
              <w:t>4</w:t>
            </w:r>
            <w:proofErr w:type="gramStart"/>
            <w:r>
              <w:rPr>
                <w:rFonts w:eastAsiaTheme="minorEastAsia"/>
                <w:lang w:eastAsia="zh-CN"/>
              </w:rPr>
              <w:t>A:</w:t>
            </w:r>
            <w:r w:rsidR="000B735B">
              <w:rPr>
                <w:rFonts w:eastAsiaTheme="minorEastAsia"/>
                <w:lang w:eastAsia="zh-CN"/>
              </w:rPr>
              <w:t>MPL</w:t>
            </w:r>
            <w:proofErr w:type="gramEnd"/>
          </w:p>
        </w:tc>
        <w:tc>
          <w:tcPr>
            <w:tcW w:w="0" w:type="auto"/>
          </w:tcPr>
          <w:p w14:paraId="50007854" w14:textId="064E9C43" w:rsidR="000B735B" w:rsidRDefault="000B735B" w:rsidP="000B735B">
            <w:pPr>
              <w:rPr>
                <w:rFonts w:eastAsia="DengXian"/>
                <w:color w:val="FF0000"/>
                <w:lang w:eastAsia="zh-CN"/>
              </w:rPr>
            </w:pPr>
            <w:r w:rsidRPr="006B1093">
              <w:rPr>
                <w:rFonts w:eastAsia="DengXian"/>
                <w:color w:val="FF0000"/>
                <w:lang w:eastAsia="zh-CN"/>
              </w:rPr>
              <w:t xml:space="preserve">For </w:t>
            </w:r>
            <w:r w:rsidR="003D5BF5" w:rsidRPr="006B1093">
              <w:rPr>
                <w:rFonts w:eastAsia="DengXian"/>
                <w:color w:val="FF0000"/>
                <w:lang w:eastAsia="zh-CN"/>
              </w:rPr>
              <w:t>scenarios B, C</w:t>
            </w:r>
            <w:r w:rsidR="003D5BF5" w:rsidRPr="006B1093">
              <w:rPr>
                <w:rFonts w:eastAsia="DengXian"/>
                <w:color w:val="FF0000"/>
                <w:lang w:eastAsia="zh-CN"/>
              </w:rPr>
              <w:t xml:space="preserve"> </w:t>
            </w:r>
            <w:r w:rsidR="006B1093" w:rsidRPr="006B1093">
              <w:rPr>
                <w:rFonts w:eastAsia="DengXian"/>
                <w:color w:val="FF0000"/>
                <w:lang w:eastAsia="zh-CN"/>
              </w:rPr>
              <w:t>(</w:t>
            </w:r>
            <w:r w:rsidRPr="006B1093">
              <w:rPr>
                <w:rFonts w:eastAsia="DengXian"/>
                <w:color w:val="FF0000"/>
                <w:lang w:eastAsia="zh-CN"/>
              </w:rPr>
              <w:t>device 1/2a/2b</w:t>
            </w:r>
            <w:r w:rsidR="006B1093" w:rsidRPr="006B1093">
              <w:rPr>
                <w:rFonts w:eastAsia="DengXian"/>
                <w:color w:val="FF0000"/>
                <w:lang w:eastAsia="zh-CN"/>
              </w:rPr>
              <w:t>)</w:t>
            </w:r>
          </w:p>
          <w:p w14:paraId="1486E9D0" w14:textId="2BDE20FF" w:rsidR="00A82BA1" w:rsidRPr="006B1093" w:rsidRDefault="00A82BA1" w:rsidP="000B735B">
            <w:pPr>
              <w:rPr>
                <w:rFonts w:eastAsia="DengXian"/>
                <w:color w:val="FF0000"/>
                <w:lang w:eastAsia="zh-CN"/>
              </w:rPr>
            </w:pPr>
            <w:r>
              <w:rPr>
                <w:rFonts w:eastAsia="DengXian"/>
                <w:color w:val="FF0000"/>
                <w:lang w:eastAsia="zh-CN"/>
              </w:rPr>
              <w:t>R2D</w:t>
            </w:r>
          </w:p>
          <w:p w14:paraId="3D150535" w14:textId="4EC70BEC" w:rsidR="000B735B" w:rsidRPr="006B1093" w:rsidRDefault="000B735B" w:rsidP="000B735B">
            <w:pPr>
              <w:pStyle w:val="ListParagraph"/>
              <w:numPr>
                <w:ilvl w:val="0"/>
                <w:numId w:val="9"/>
              </w:numPr>
              <w:ind w:firstLineChars="0"/>
              <w:rPr>
                <w:rFonts w:eastAsia="DengXian"/>
                <w:lang w:eastAsia="zh-CN"/>
              </w:rPr>
            </w:pPr>
            <w:r w:rsidRPr="006B1093">
              <w:rPr>
                <w:rFonts w:eastAsia="DengXian"/>
                <w:lang w:eastAsia="zh-CN"/>
              </w:rPr>
              <w:t>[4A] = [1</w:t>
            </w:r>
            <w:proofErr w:type="gramStart"/>
            <w:r w:rsidRPr="006B1093">
              <w:rPr>
                <w:rFonts w:eastAsia="DengXian"/>
                <w:lang w:eastAsia="zh-CN"/>
              </w:rPr>
              <w:t>M:EIRP</w:t>
            </w:r>
            <w:proofErr w:type="gramEnd"/>
            <w:r w:rsidRPr="006B1093">
              <w:rPr>
                <w:rFonts w:eastAsia="DengXian"/>
                <w:lang w:eastAsia="zh-CN"/>
              </w:rPr>
              <w:t>]</w:t>
            </w:r>
            <w:r w:rsidR="00102913">
              <w:rPr>
                <w:rFonts w:eastAsia="DengXian"/>
                <w:lang w:eastAsia="zh-CN"/>
              </w:rPr>
              <w:t xml:space="preserve"> </w:t>
            </w:r>
            <w:r w:rsidRPr="006B1093">
              <w:rPr>
                <w:rFonts w:eastAsia="DengXian"/>
                <w:lang w:eastAsia="zh-CN"/>
              </w:rPr>
              <w:t xml:space="preserve">+ [2C:rcv ant gain] </w:t>
            </w:r>
            <w:r w:rsidR="00B87178" w:rsidRPr="00B87178">
              <w:rPr>
                <w:rFonts w:eastAsia="DengXian"/>
                <w:highlight w:val="yellow"/>
                <w:lang w:eastAsia="zh-CN"/>
              </w:rPr>
              <w:t>-</w:t>
            </w:r>
            <w:r w:rsidR="00B87178" w:rsidRPr="00B87178">
              <w:rPr>
                <w:rFonts w:eastAsia="DengXian"/>
                <w:highlight w:val="yellow"/>
                <w:lang w:eastAsia="zh-CN"/>
              </w:rPr>
              <w:t>[</w:t>
            </w:r>
            <w:r w:rsidR="00B87178" w:rsidRPr="00B87178">
              <w:rPr>
                <w:rFonts w:eastAsia="DengXian"/>
                <w:highlight w:val="yellow"/>
                <w:lang w:eastAsia="zh-CN"/>
              </w:rPr>
              <w:t>2H:on-objent penalty]</w:t>
            </w:r>
            <w:r w:rsidR="00B87178">
              <w:rPr>
                <w:rFonts w:eastAsia="DengXian"/>
                <w:lang w:eastAsia="zh-CN"/>
              </w:rPr>
              <w:t xml:space="preserve"> </w:t>
            </w:r>
            <w:r w:rsidRPr="006B1093">
              <w:rPr>
                <w:rFonts w:eastAsia="DengXian"/>
                <w:lang w:eastAsia="zh-CN"/>
              </w:rPr>
              <w:t>-[2L:rcv sensitivity] -[3A:shadowing fading margin] -[3B:polarization mismatch] + [3C:Bs selection/macro gain] + [3D:other gain]</w:t>
            </w:r>
          </w:p>
          <w:p w14:paraId="622F71B9" w14:textId="2AC1A61E" w:rsidR="00A82BA1" w:rsidRPr="006B1093" w:rsidRDefault="00A82BA1" w:rsidP="00A82BA1">
            <w:pPr>
              <w:rPr>
                <w:rFonts w:eastAsia="DengXian"/>
                <w:color w:val="FF0000"/>
                <w:lang w:eastAsia="zh-CN"/>
              </w:rPr>
            </w:pPr>
            <w:r>
              <w:rPr>
                <w:rFonts w:eastAsia="DengXian"/>
                <w:color w:val="FF0000"/>
                <w:lang w:eastAsia="zh-CN"/>
              </w:rPr>
              <w:t>D2R</w:t>
            </w:r>
          </w:p>
          <w:p w14:paraId="512AAF68" w14:textId="77777777" w:rsidR="00A82BA1" w:rsidRPr="006B1093" w:rsidRDefault="00A82BA1" w:rsidP="00A82BA1">
            <w:pPr>
              <w:pStyle w:val="ListParagraph"/>
              <w:numPr>
                <w:ilvl w:val="0"/>
                <w:numId w:val="9"/>
              </w:numPr>
              <w:ind w:firstLineChars="0"/>
              <w:rPr>
                <w:rFonts w:eastAsia="DengXian"/>
                <w:lang w:eastAsia="zh-CN"/>
              </w:rPr>
            </w:pPr>
            <w:r w:rsidRPr="006B1093">
              <w:rPr>
                <w:rFonts w:eastAsia="DengXian"/>
                <w:lang w:eastAsia="zh-CN"/>
              </w:rPr>
              <w:t>[4A] = [1</w:t>
            </w:r>
            <w:proofErr w:type="gramStart"/>
            <w:r w:rsidRPr="006B1093">
              <w:rPr>
                <w:rFonts w:eastAsia="DengXian"/>
                <w:lang w:eastAsia="zh-CN"/>
              </w:rPr>
              <w:t>M:EIRP</w:t>
            </w:r>
            <w:proofErr w:type="gramEnd"/>
            <w:r w:rsidRPr="006B1093">
              <w:rPr>
                <w:rFonts w:eastAsia="DengXian"/>
                <w:lang w:eastAsia="zh-CN"/>
              </w:rPr>
              <w:t>]</w:t>
            </w:r>
            <w:r>
              <w:rPr>
                <w:rFonts w:eastAsia="DengXian"/>
                <w:lang w:eastAsia="zh-CN"/>
              </w:rPr>
              <w:t xml:space="preserve"> </w:t>
            </w:r>
            <w:r w:rsidRPr="006B1093">
              <w:rPr>
                <w:rFonts w:eastAsia="DengXian"/>
                <w:lang w:eastAsia="zh-CN"/>
              </w:rPr>
              <w:t>+ [2C:rcv ant gain] -[2L:rcv sensitivity] -[3A:shadowing fading margin] -[3B:polarization mismatch] + [3C:Bs selection/macro gain] + [3D:other gain]</w:t>
            </w:r>
          </w:p>
          <w:p w14:paraId="6A75A229" w14:textId="77777777" w:rsidR="000B735B" w:rsidRDefault="000B735B" w:rsidP="000B735B">
            <w:pPr>
              <w:rPr>
                <w:rFonts w:eastAsia="DengXian"/>
                <w:highlight w:val="yellow"/>
                <w:lang w:eastAsia="zh-CN"/>
              </w:rPr>
            </w:pPr>
          </w:p>
          <w:p w14:paraId="3DDAEBEA" w14:textId="77777777" w:rsidR="000B735B" w:rsidRPr="006B1093" w:rsidRDefault="000B735B" w:rsidP="000B735B">
            <w:pPr>
              <w:rPr>
                <w:rFonts w:eastAsia="DengXian"/>
                <w:lang w:eastAsia="zh-CN"/>
              </w:rPr>
            </w:pPr>
          </w:p>
          <w:p w14:paraId="129954DD" w14:textId="3A0EB4EE" w:rsidR="000B735B" w:rsidRPr="006B1093" w:rsidRDefault="000B735B" w:rsidP="000B735B">
            <w:pPr>
              <w:rPr>
                <w:rFonts w:eastAsia="DengXian"/>
                <w:color w:val="FF0000"/>
                <w:lang w:eastAsia="zh-CN"/>
              </w:rPr>
            </w:pPr>
            <w:r w:rsidRPr="006B1093">
              <w:rPr>
                <w:rFonts w:eastAsia="DengXian"/>
                <w:color w:val="FF0000"/>
                <w:lang w:eastAsia="zh-CN"/>
              </w:rPr>
              <w:t>For scenario A1/A2</w:t>
            </w:r>
            <w:r w:rsidR="006B1093" w:rsidRPr="006B1093">
              <w:rPr>
                <w:rFonts w:eastAsia="DengXian"/>
                <w:color w:val="FF0000"/>
                <w:lang w:eastAsia="zh-CN"/>
              </w:rPr>
              <w:t xml:space="preserve"> (device 1/2a)</w:t>
            </w:r>
          </w:p>
          <w:p w14:paraId="1F59687F" w14:textId="77777777" w:rsidR="000B735B" w:rsidRPr="006B1093" w:rsidRDefault="000B735B" w:rsidP="000B735B">
            <w:pPr>
              <w:pStyle w:val="ListParagraph"/>
              <w:numPr>
                <w:ilvl w:val="0"/>
                <w:numId w:val="9"/>
              </w:numPr>
              <w:ind w:firstLineChars="0"/>
              <w:rPr>
                <w:rFonts w:eastAsia="DengXian"/>
                <w:bCs/>
                <w:lang w:eastAsia="zh-CN"/>
              </w:rPr>
            </w:pPr>
            <w:r w:rsidRPr="006B1093">
              <w:rPr>
                <w:rFonts w:eastAsia="DengXian" w:hint="eastAsia"/>
                <w:lang w:eastAsia="zh-CN"/>
              </w:rPr>
              <w:t xml:space="preserve">Note 1f: </w:t>
            </w:r>
            <w:r w:rsidRPr="006B1093">
              <w:rPr>
                <w:rFonts w:eastAsia="DengXian" w:hint="eastAsia"/>
                <w:bCs/>
                <w:lang w:eastAsia="zh-CN"/>
              </w:rPr>
              <w:t xml:space="preserve">For scenarios </w:t>
            </w:r>
            <w:r w:rsidRPr="006B1093">
              <w:rPr>
                <w:rFonts w:eastAsia="DengXian"/>
                <w:bCs/>
                <w:lang w:eastAsia="zh-CN"/>
              </w:rPr>
              <w:t>‘</w:t>
            </w:r>
            <w:r w:rsidRPr="006B1093">
              <w:rPr>
                <w:rFonts w:eastAsia="DengXian" w:hint="eastAsia"/>
                <w:bCs/>
                <w:lang w:eastAsia="zh-CN"/>
              </w:rPr>
              <w:t>A1</w:t>
            </w:r>
            <w:r w:rsidRPr="006B1093">
              <w:rPr>
                <w:rFonts w:eastAsia="DengXian"/>
                <w:bCs/>
                <w:lang w:eastAsia="zh-CN"/>
              </w:rPr>
              <w:t>’</w:t>
            </w:r>
            <w:r w:rsidRPr="006B1093">
              <w:rPr>
                <w:rFonts w:eastAsia="DengXian" w:hint="eastAsia"/>
                <w:bCs/>
                <w:lang w:eastAsia="zh-CN"/>
              </w:rPr>
              <w:t xml:space="preserve"> and </w:t>
            </w:r>
            <w:r w:rsidRPr="006B1093">
              <w:rPr>
                <w:rFonts w:eastAsia="DengXian"/>
                <w:bCs/>
                <w:lang w:eastAsia="zh-CN"/>
              </w:rPr>
              <w:t>‘</w:t>
            </w:r>
            <w:r w:rsidRPr="006B1093">
              <w:rPr>
                <w:rFonts w:eastAsia="DengXian" w:hint="eastAsia"/>
                <w:bCs/>
                <w:lang w:eastAsia="zh-CN"/>
              </w:rPr>
              <w:t>A2</w:t>
            </w:r>
            <w:r w:rsidRPr="006B1093">
              <w:rPr>
                <w:rFonts w:eastAsia="DengXian"/>
                <w:bCs/>
                <w:lang w:eastAsia="zh-CN"/>
              </w:rPr>
              <w:t>’</w:t>
            </w:r>
            <w:r w:rsidRPr="006B1093">
              <w:rPr>
                <w:rFonts w:eastAsia="DengXian" w:hint="eastAsia"/>
                <w:bCs/>
                <w:lang w:eastAsia="zh-CN"/>
              </w:rPr>
              <w:t xml:space="preserve">, </w:t>
            </w:r>
            <w:r w:rsidRPr="006B1093">
              <w:rPr>
                <w:rFonts w:eastAsia="DengXian"/>
                <w:bCs/>
                <w:lang w:eastAsia="zh-CN"/>
              </w:rPr>
              <w:t xml:space="preserve">The Device Tx Power is calculated by assuming CW2D pathloss = D2R pathloss. i.e., </w:t>
            </w:r>
          </w:p>
          <w:p w14:paraId="440A8B2E" w14:textId="77777777" w:rsidR="000B735B" w:rsidRPr="006B1093" w:rsidRDefault="000B735B" w:rsidP="000B735B">
            <w:pPr>
              <w:pStyle w:val="ListParagraph"/>
              <w:numPr>
                <w:ilvl w:val="1"/>
                <w:numId w:val="9"/>
              </w:numPr>
              <w:ind w:firstLineChars="0"/>
              <w:rPr>
                <w:rFonts w:eastAsia="DengXian"/>
                <w:bCs/>
                <w:strike/>
                <w:lang w:eastAsia="zh-CN"/>
              </w:rPr>
            </w:pPr>
            <w:r w:rsidRPr="006B1093">
              <w:rPr>
                <w:rFonts w:eastAsia="DengXian" w:hint="eastAsia"/>
                <w:bCs/>
                <w:strike/>
                <w:lang w:eastAsia="zh-CN"/>
              </w:rPr>
              <w:t xml:space="preserve">TBC: </w:t>
            </w:r>
            <w:r w:rsidRPr="006B1093">
              <w:rPr>
                <w:rFonts w:eastAsia="DengXian"/>
                <w:bCs/>
                <w:strike/>
                <w:lang w:eastAsia="zh-CN"/>
              </w:rPr>
              <w:t>[4A]</w:t>
            </w:r>
            <w:r w:rsidRPr="006B1093">
              <w:rPr>
                <w:rFonts w:eastAsia="DengXian" w:hint="eastAsia"/>
                <w:bCs/>
                <w:strike/>
                <w:lang w:eastAsia="zh-CN"/>
              </w:rPr>
              <w:t xml:space="preserve"> </w:t>
            </w:r>
            <w:r w:rsidRPr="006B1093">
              <w:rPr>
                <w:rFonts w:eastAsia="DengXian"/>
                <w:bCs/>
                <w:strike/>
                <w:lang w:eastAsia="zh-CN"/>
              </w:rPr>
              <w:t>=</w:t>
            </w:r>
            <w:r w:rsidRPr="006B1093">
              <w:rPr>
                <w:rFonts w:eastAsia="DengXian" w:hint="eastAsia"/>
                <w:bCs/>
                <w:strike/>
                <w:lang w:eastAsia="zh-CN"/>
              </w:rPr>
              <w:t xml:space="preserve"> </w:t>
            </w:r>
            <w:r w:rsidRPr="006B1093">
              <w:rPr>
                <w:rFonts w:eastAsia="DengXian"/>
                <w:bCs/>
                <w:strike/>
                <w:lang w:eastAsia="zh-CN"/>
              </w:rPr>
              <w:t>0.5*([1E</w:t>
            </w:r>
            <w:proofErr w:type="gramStart"/>
            <w:r w:rsidRPr="006B1093">
              <w:rPr>
                <w:rFonts w:eastAsia="DengXian"/>
                <w:bCs/>
                <w:strike/>
                <w:lang w:eastAsia="zh-CN"/>
              </w:rPr>
              <w:t>1]+</w:t>
            </w:r>
            <w:proofErr w:type="gramEnd"/>
            <w:r w:rsidRPr="006B1093">
              <w:rPr>
                <w:rFonts w:eastAsia="DengXian"/>
                <w:bCs/>
                <w:strike/>
                <w:lang w:eastAsia="zh-CN"/>
              </w:rPr>
              <w:t xml:space="preserve">[1E2]-2*[3A]-2*[3B]-[1J]-[2L]+[2C]-[1H]) for device 1, </w:t>
            </w:r>
          </w:p>
          <w:p w14:paraId="6314646E" w14:textId="5DB96081" w:rsidR="00D50C5D" w:rsidRDefault="00D50C5D" w:rsidP="000B735B">
            <w:pPr>
              <w:pStyle w:val="ListParagraph"/>
              <w:numPr>
                <w:ilvl w:val="1"/>
                <w:numId w:val="9"/>
              </w:numPr>
              <w:ind w:firstLineChars="0"/>
              <w:rPr>
                <w:rFonts w:eastAsia="DengXian"/>
                <w:bCs/>
                <w:color w:val="FF0000"/>
                <w:lang w:eastAsia="zh-CN"/>
              </w:rPr>
            </w:pPr>
            <w:r>
              <w:rPr>
                <w:rFonts w:eastAsia="DengXian"/>
                <w:bCs/>
                <w:color w:val="FF0000"/>
                <w:lang w:eastAsia="zh-CN"/>
              </w:rPr>
              <w:t>F</w:t>
            </w:r>
            <w:r w:rsidRPr="006B1093">
              <w:rPr>
                <w:rFonts w:eastAsia="DengXian"/>
                <w:bCs/>
                <w:color w:val="FF0000"/>
                <w:lang w:eastAsia="zh-CN"/>
              </w:rPr>
              <w:t xml:space="preserve">or device </w:t>
            </w:r>
            <w:r>
              <w:rPr>
                <w:rFonts w:eastAsia="DengXian"/>
                <w:bCs/>
                <w:color w:val="FF0000"/>
                <w:lang w:eastAsia="zh-CN"/>
              </w:rPr>
              <w:t>1</w:t>
            </w:r>
          </w:p>
          <w:p w14:paraId="638A42A5" w14:textId="1F5D3FBB" w:rsidR="000B735B" w:rsidRDefault="00D50C5D" w:rsidP="00D50C5D">
            <w:pPr>
              <w:pStyle w:val="ListParagraph"/>
              <w:numPr>
                <w:ilvl w:val="2"/>
                <w:numId w:val="9"/>
              </w:numPr>
              <w:ind w:firstLineChars="0"/>
              <w:rPr>
                <w:rFonts w:eastAsia="DengXian"/>
                <w:bCs/>
                <w:color w:val="FF0000"/>
                <w:lang w:eastAsia="zh-CN"/>
              </w:rPr>
            </w:pPr>
            <w:r>
              <w:rPr>
                <w:rFonts w:eastAsia="DengXian"/>
                <w:bCs/>
                <w:color w:val="FF0000"/>
                <w:lang w:eastAsia="zh-CN"/>
              </w:rPr>
              <w:t>R2D</w:t>
            </w:r>
            <w:r w:rsidR="000B735B" w:rsidRPr="006B1093">
              <w:rPr>
                <w:rFonts w:eastAsia="DengXian"/>
                <w:bCs/>
                <w:color w:val="FF0000"/>
                <w:lang w:eastAsia="zh-CN"/>
              </w:rPr>
              <w:t>: 0.5</w:t>
            </w:r>
            <w:proofErr w:type="gramStart"/>
            <w:r w:rsidR="000B735B" w:rsidRPr="006B1093">
              <w:rPr>
                <w:rFonts w:eastAsia="DengXian"/>
                <w:bCs/>
                <w:color w:val="FF0000"/>
                <w:lang w:eastAsia="zh-CN"/>
              </w:rPr>
              <w:t>*( [</w:t>
            </w:r>
            <w:proofErr w:type="gramEnd"/>
            <w:r w:rsidR="000B735B" w:rsidRPr="006B1093">
              <w:rPr>
                <w:rFonts w:eastAsia="DengXian"/>
                <w:bCs/>
                <w:color w:val="FF0000"/>
                <w:lang w:eastAsia="zh-CN"/>
              </w:rPr>
              <w:t>1E1:CW Tx power] + [1E2:CW Tx antenna gain] - [3A:shadowing fading margin] - [3B:polarization mismatch] -[</w:t>
            </w:r>
            <w:r w:rsidR="00FA2EC5" w:rsidRPr="00FA2EC5">
              <w:rPr>
                <w:rFonts w:eastAsia="DengXian"/>
                <w:bCs/>
                <w:color w:val="FF0000"/>
                <w:highlight w:val="yellow"/>
                <w:lang w:eastAsia="zh-CN"/>
              </w:rPr>
              <w:t>2H</w:t>
            </w:r>
            <w:r w:rsidR="000B735B" w:rsidRPr="006B1093">
              <w:rPr>
                <w:rFonts w:eastAsia="DengXian"/>
                <w:bCs/>
                <w:color w:val="FF0000"/>
                <w:lang w:eastAsia="zh-CN"/>
              </w:rPr>
              <w:t xml:space="preserve">:on object antenna penalty] -[2L:receiver sensitivity] +[2C:receiver antenna gain] -[1H:backscatter loss]) </w:t>
            </w:r>
          </w:p>
          <w:p w14:paraId="1EEBC97C" w14:textId="7B269F8E" w:rsidR="00D50C5D" w:rsidRPr="00D50C5D" w:rsidRDefault="00D50C5D" w:rsidP="00D50C5D">
            <w:pPr>
              <w:pStyle w:val="ListParagraph"/>
              <w:numPr>
                <w:ilvl w:val="2"/>
                <w:numId w:val="9"/>
              </w:numPr>
              <w:ind w:firstLineChars="0"/>
              <w:rPr>
                <w:rFonts w:eastAsia="DengXian"/>
                <w:bCs/>
                <w:color w:val="FF0000"/>
                <w:lang w:eastAsia="zh-CN"/>
              </w:rPr>
            </w:pPr>
            <w:r>
              <w:rPr>
                <w:rFonts w:eastAsia="DengXian"/>
                <w:bCs/>
                <w:color w:val="FF0000"/>
                <w:lang w:eastAsia="zh-CN"/>
              </w:rPr>
              <w:t>D</w:t>
            </w:r>
            <w:r>
              <w:rPr>
                <w:rFonts w:eastAsia="DengXian"/>
                <w:bCs/>
                <w:color w:val="FF0000"/>
                <w:lang w:eastAsia="zh-CN"/>
              </w:rPr>
              <w:t>2</w:t>
            </w:r>
            <w:r>
              <w:rPr>
                <w:rFonts w:eastAsia="DengXian"/>
                <w:bCs/>
                <w:color w:val="FF0000"/>
                <w:lang w:eastAsia="zh-CN"/>
              </w:rPr>
              <w:t>R</w:t>
            </w:r>
            <w:r w:rsidRPr="006B1093">
              <w:rPr>
                <w:rFonts w:eastAsia="DengXian"/>
                <w:bCs/>
                <w:color w:val="FF0000"/>
                <w:lang w:eastAsia="zh-CN"/>
              </w:rPr>
              <w:t>: 0.5</w:t>
            </w:r>
            <w:proofErr w:type="gramStart"/>
            <w:r w:rsidRPr="006B1093">
              <w:rPr>
                <w:rFonts w:eastAsia="DengXian"/>
                <w:bCs/>
                <w:color w:val="FF0000"/>
                <w:lang w:eastAsia="zh-CN"/>
              </w:rPr>
              <w:t>*( [</w:t>
            </w:r>
            <w:proofErr w:type="gramEnd"/>
            <w:r w:rsidRPr="006B1093">
              <w:rPr>
                <w:rFonts w:eastAsia="DengXian"/>
                <w:bCs/>
                <w:color w:val="FF0000"/>
                <w:lang w:eastAsia="zh-CN"/>
              </w:rPr>
              <w:t>1E1:CW Tx power] + [1E2:CW Tx antenna gain] - [3A:shadowing fading margin] - [3B:polarization mismatch] -[</w:t>
            </w:r>
            <w:r w:rsidRPr="00FA2EC5">
              <w:rPr>
                <w:rFonts w:eastAsia="DengXian"/>
                <w:bCs/>
                <w:color w:val="FF0000"/>
                <w:highlight w:val="yellow"/>
                <w:lang w:eastAsia="zh-CN"/>
              </w:rPr>
              <w:t>1J</w:t>
            </w:r>
            <w:r w:rsidRPr="006B1093">
              <w:rPr>
                <w:rFonts w:eastAsia="DengXian"/>
                <w:bCs/>
                <w:color w:val="FF0000"/>
                <w:lang w:eastAsia="zh-CN"/>
              </w:rPr>
              <w:t xml:space="preserve">:on object antenna penalty] -[2L:receiver sensitivity] +[2C:receiver antenna gain] -[1H:backscatter loss]) </w:t>
            </w:r>
          </w:p>
          <w:p w14:paraId="04B71A26" w14:textId="77777777" w:rsidR="000B735B" w:rsidRPr="006B1093" w:rsidRDefault="000B735B" w:rsidP="000B735B">
            <w:pPr>
              <w:rPr>
                <w:rFonts w:eastAsia="DengXian"/>
                <w:bCs/>
                <w:lang w:eastAsia="zh-CN"/>
              </w:rPr>
            </w:pPr>
          </w:p>
          <w:p w14:paraId="7F72E523" w14:textId="77777777" w:rsidR="000B735B" w:rsidRPr="006B1093" w:rsidRDefault="000B735B" w:rsidP="000B735B">
            <w:pPr>
              <w:pStyle w:val="ListParagraph"/>
              <w:numPr>
                <w:ilvl w:val="1"/>
                <w:numId w:val="9"/>
              </w:numPr>
              <w:ind w:firstLineChars="0"/>
              <w:rPr>
                <w:rFonts w:eastAsia="DengXian"/>
                <w:strike/>
                <w:lang w:eastAsia="zh-CN"/>
              </w:rPr>
            </w:pPr>
            <w:r w:rsidRPr="006B1093">
              <w:rPr>
                <w:rFonts w:eastAsia="DengXian" w:hint="eastAsia"/>
                <w:bCs/>
                <w:strike/>
                <w:lang w:eastAsia="zh-CN"/>
              </w:rPr>
              <w:t xml:space="preserve">TBC: </w:t>
            </w:r>
            <w:r w:rsidRPr="006B1093">
              <w:rPr>
                <w:rFonts w:eastAsia="DengXian"/>
                <w:bCs/>
                <w:strike/>
                <w:lang w:eastAsia="zh-CN"/>
              </w:rPr>
              <w:t>[4A]</w:t>
            </w:r>
            <w:r w:rsidRPr="006B1093">
              <w:rPr>
                <w:rFonts w:eastAsia="DengXian" w:hint="eastAsia"/>
                <w:bCs/>
                <w:strike/>
                <w:lang w:eastAsia="zh-CN"/>
              </w:rPr>
              <w:t xml:space="preserve"> </w:t>
            </w:r>
            <w:r w:rsidRPr="006B1093">
              <w:rPr>
                <w:rFonts w:eastAsia="DengXian"/>
                <w:bCs/>
                <w:strike/>
                <w:lang w:eastAsia="zh-CN"/>
              </w:rPr>
              <w:t>=</w:t>
            </w:r>
            <w:r w:rsidRPr="006B1093">
              <w:rPr>
                <w:rFonts w:eastAsia="DengXian" w:hint="eastAsia"/>
                <w:bCs/>
                <w:strike/>
                <w:lang w:eastAsia="zh-CN"/>
              </w:rPr>
              <w:t xml:space="preserve"> </w:t>
            </w:r>
            <w:r w:rsidRPr="006B1093">
              <w:rPr>
                <w:rFonts w:eastAsia="DengXian"/>
                <w:bCs/>
                <w:strike/>
                <w:lang w:eastAsia="zh-CN"/>
              </w:rPr>
              <w:t>0.5*([1E</w:t>
            </w:r>
            <w:proofErr w:type="gramStart"/>
            <w:r w:rsidRPr="006B1093">
              <w:rPr>
                <w:rFonts w:eastAsia="DengXian"/>
                <w:bCs/>
                <w:strike/>
                <w:lang w:eastAsia="zh-CN"/>
              </w:rPr>
              <w:t>1]+</w:t>
            </w:r>
            <w:proofErr w:type="gramEnd"/>
            <w:r w:rsidRPr="006B1093">
              <w:rPr>
                <w:rFonts w:eastAsia="DengXian"/>
                <w:bCs/>
                <w:strike/>
                <w:lang w:eastAsia="zh-CN"/>
              </w:rPr>
              <w:t>[1E2]-2*[3A]-2*[3B]-[1J]-[2L]+[2C]+[1K]) for device 2a</w:t>
            </w:r>
          </w:p>
          <w:p w14:paraId="17468E74" w14:textId="1920D7CF" w:rsidR="00D50C5D" w:rsidRDefault="00D50C5D" w:rsidP="000B735B">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75CD7EE6" w14:textId="3AA2477B" w:rsidR="000B735B" w:rsidRDefault="00D50C5D" w:rsidP="00D50C5D">
            <w:pPr>
              <w:pStyle w:val="ListParagraph"/>
              <w:numPr>
                <w:ilvl w:val="2"/>
                <w:numId w:val="9"/>
              </w:numPr>
              <w:ind w:firstLineChars="0"/>
              <w:rPr>
                <w:rFonts w:eastAsia="DengXian"/>
                <w:bCs/>
                <w:color w:val="FF0000"/>
                <w:lang w:eastAsia="zh-CN"/>
              </w:rPr>
            </w:pPr>
            <w:r>
              <w:rPr>
                <w:rFonts w:eastAsia="DengXian"/>
                <w:bCs/>
                <w:color w:val="FF0000"/>
                <w:lang w:eastAsia="zh-CN"/>
              </w:rPr>
              <w:t xml:space="preserve">R2D: </w:t>
            </w:r>
            <w:r w:rsidR="000B735B" w:rsidRPr="006B1093">
              <w:rPr>
                <w:rFonts w:eastAsia="DengXian"/>
                <w:bCs/>
                <w:color w:val="FF0000"/>
                <w:lang w:eastAsia="zh-CN"/>
              </w:rPr>
              <w:t>0.5</w:t>
            </w:r>
            <w:proofErr w:type="gramStart"/>
            <w:r w:rsidR="000B735B" w:rsidRPr="006B1093">
              <w:rPr>
                <w:rFonts w:eastAsia="DengXian"/>
                <w:bCs/>
                <w:color w:val="FF0000"/>
                <w:lang w:eastAsia="zh-CN"/>
              </w:rPr>
              <w:t>*( [</w:t>
            </w:r>
            <w:proofErr w:type="gramEnd"/>
            <w:r w:rsidR="000B735B" w:rsidRPr="006B1093">
              <w:rPr>
                <w:rFonts w:eastAsia="DengXian"/>
                <w:bCs/>
                <w:color w:val="FF0000"/>
                <w:lang w:eastAsia="zh-CN"/>
              </w:rPr>
              <w:t>1E1:CW Tx power] + [1E2:CW Tx antenna gain] - [3A:shadowing fading margin - [3B:polarization mismatch] -[</w:t>
            </w:r>
            <w:r w:rsidR="00FA2EC5" w:rsidRPr="00FA2EC5">
              <w:rPr>
                <w:rFonts w:eastAsia="DengXian"/>
                <w:bCs/>
                <w:color w:val="FF0000"/>
                <w:highlight w:val="yellow"/>
                <w:lang w:eastAsia="zh-CN"/>
              </w:rPr>
              <w:t>2H</w:t>
            </w:r>
            <w:r w:rsidR="000B735B" w:rsidRPr="006B1093">
              <w:rPr>
                <w:rFonts w:eastAsia="DengXian"/>
                <w:bCs/>
                <w:color w:val="FF0000"/>
                <w:lang w:eastAsia="zh-CN"/>
              </w:rPr>
              <w:t>:on object antenna penalty] - [2L:receiver sensitivity] +[2C:receiver antenna gain] -[1H:backscatter loss] + [1K: backscatter amplifier gain])</w:t>
            </w:r>
          </w:p>
          <w:p w14:paraId="507102E5" w14:textId="58086640" w:rsidR="00D50C5D" w:rsidRPr="006B1093" w:rsidRDefault="00D50C5D" w:rsidP="00D50C5D">
            <w:pPr>
              <w:pStyle w:val="ListParagraph"/>
              <w:numPr>
                <w:ilvl w:val="2"/>
                <w:numId w:val="9"/>
              </w:numPr>
              <w:ind w:firstLineChars="0"/>
              <w:rPr>
                <w:rFonts w:eastAsia="DengXian"/>
                <w:bCs/>
                <w:color w:val="FF0000"/>
                <w:lang w:eastAsia="zh-CN"/>
              </w:rPr>
            </w:pPr>
            <w:r>
              <w:rPr>
                <w:rFonts w:eastAsia="DengXian"/>
                <w:bCs/>
                <w:color w:val="FF0000"/>
                <w:lang w:eastAsia="zh-CN"/>
              </w:rPr>
              <w:t>D</w:t>
            </w:r>
            <w:r>
              <w:rPr>
                <w:rFonts w:eastAsia="DengXian"/>
                <w:bCs/>
                <w:color w:val="FF0000"/>
                <w:lang w:eastAsia="zh-CN"/>
              </w:rPr>
              <w:t>2</w:t>
            </w:r>
            <w:r>
              <w:rPr>
                <w:rFonts w:eastAsia="DengXian"/>
                <w:bCs/>
                <w:color w:val="FF0000"/>
                <w:lang w:eastAsia="zh-CN"/>
              </w:rPr>
              <w:t>R</w:t>
            </w:r>
            <w:r>
              <w:rPr>
                <w:rFonts w:eastAsia="DengXian"/>
                <w:bCs/>
                <w:color w:val="FF0000"/>
                <w:lang w:eastAsia="zh-CN"/>
              </w:rPr>
              <w:t xml:space="preserve">: </w:t>
            </w:r>
            <w:r w:rsidRPr="006B1093">
              <w:rPr>
                <w:rFonts w:eastAsia="DengXian"/>
                <w:bCs/>
                <w:color w:val="FF0000"/>
                <w:lang w:eastAsia="zh-CN"/>
              </w:rPr>
              <w:t>0.5</w:t>
            </w:r>
            <w:proofErr w:type="gramStart"/>
            <w:r w:rsidRPr="006B1093">
              <w:rPr>
                <w:rFonts w:eastAsia="DengXian"/>
                <w:bCs/>
                <w:color w:val="FF0000"/>
                <w:lang w:eastAsia="zh-CN"/>
              </w:rPr>
              <w:t>*( [</w:t>
            </w:r>
            <w:proofErr w:type="gramEnd"/>
            <w:r w:rsidRPr="006B1093">
              <w:rPr>
                <w:rFonts w:eastAsia="DengXian"/>
                <w:bCs/>
                <w:color w:val="FF0000"/>
                <w:lang w:eastAsia="zh-CN"/>
              </w:rPr>
              <w:t>1E1:CW Tx power] + [1E2:CW Tx antenna gain] - [3A:shadowing fading margin - [3B:polarization mismatch] -[</w:t>
            </w:r>
            <w:r w:rsidRPr="00FA2EC5">
              <w:rPr>
                <w:rFonts w:eastAsia="DengXian"/>
                <w:bCs/>
                <w:color w:val="FF0000"/>
                <w:highlight w:val="yellow"/>
                <w:lang w:eastAsia="zh-CN"/>
              </w:rPr>
              <w:t>1J</w:t>
            </w:r>
            <w:r w:rsidRPr="006B1093">
              <w:rPr>
                <w:rFonts w:eastAsia="DengXian"/>
                <w:bCs/>
                <w:color w:val="FF0000"/>
                <w:lang w:eastAsia="zh-CN"/>
              </w:rPr>
              <w:t>:on object antenna penalty] - [2L:receiver sensitivity] +[2C:receiver antenna gain] -[1H:backscatter loss] + [1K: backscatter amplifier gain])</w:t>
            </w:r>
          </w:p>
          <w:p w14:paraId="0AB803A8" w14:textId="77777777" w:rsidR="00D50C5D" w:rsidRPr="00D50C5D" w:rsidRDefault="00D50C5D" w:rsidP="00D50C5D">
            <w:pPr>
              <w:rPr>
                <w:rFonts w:eastAsia="DengXian"/>
                <w:bCs/>
                <w:color w:val="FF0000"/>
                <w:lang w:eastAsia="zh-CN"/>
              </w:rPr>
            </w:pPr>
          </w:p>
          <w:p w14:paraId="4FCCE5E5" w14:textId="24A43178" w:rsidR="00812D4F" w:rsidRPr="003D5BF5" w:rsidRDefault="0046721C" w:rsidP="007A39B8">
            <w:pPr>
              <w:pStyle w:val="Caption"/>
              <w:tabs>
                <w:tab w:val="left" w:pos="432"/>
              </w:tabs>
              <w:rPr>
                <w:rFonts w:eastAsia="DengXian"/>
                <w:highlight w:val="yellow"/>
                <w:lang w:val="en-US"/>
              </w:rPr>
            </w:pPr>
            <w:r w:rsidRPr="00686CC3">
              <w:rPr>
                <w:rFonts w:eastAsia="DengXian"/>
                <w:highlight w:val="yellow"/>
                <w:lang w:val="en-GB"/>
              </w:rPr>
              <w:t xml:space="preserve">@FL, </w:t>
            </w:r>
            <w:r w:rsidR="00EF0D09" w:rsidRPr="00686CC3">
              <w:rPr>
                <w:rFonts w:eastAsia="DengXian"/>
                <w:highlight w:val="yellow"/>
                <w:lang w:val="en-GB"/>
              </w:rPr>
              <w:t xml:space="preserve">Question: </w:t>
            </w:r>
            <w:r w:rsidRPr="00686CC3">
              <w:rPr>
                <w:rFonts w:eastAsia="DengXian"/>
                <w:highlight w:val="yellow"/>
                <w:lang w:val="en-GB"/>
              </w:rPr>
              <w:t xml:space="preserve">why </w:t>
            </w:r>
            <w:r w:rsidR="00EF0D09" w:rsidRPr="00686CC3">
              <w:rPr>
                <w:rFonts w:eastAsia="DengXian"/>
                <w:highlight w:val="yellow"/>
                <w:lang w:val="en-GB"/>
              </w:rPr>
              <w:t xml:space="preserve">is </w:t>
            </w:r>
            <w:r w:rsidR="003D5BF5" w:rsidRPr="00686CC3">
              <w:rPr>
                <w:rFonts w:eastAsia="DengXian"/>
                <w:highlight w:val="yellow"/>
                <w:lang w:val="en-GB"/>
              </w:rPr>
              <w:t>2 multiplied in “</w:t>
            </w:r>
            <w:r w:rsidR="003D5BF5" w:rsidRPr="00686CC3">
              <w:rPr>
                <w:rFonts w:eastAsia="DengXian"/>
                <w:bCs/>
                <w:highlight w:val="yellow"/>
              </w:rPr>
              <w:t>-2*[3A]-2*[3B]</w:t>
            </w:r>
            <w:r w:rsidR="003D5BF5" w:rsidRPr="00686CC3">
              <w:rPr>
                <w:rFonts w:eastAsia="DengXian"/>
                <w:bCs/>
                <w:highlight w:val="yellow"/>
                <w:lang w:val="en-US"/>
              </w:rPr>
              <w:t>”</w:t>
            </w:r>
            <w:r w:rsidR="00EF0D09" w:rsidRPr="00686CC3">
              <w:rPr>
                <w:rFonts w:eastAsia="DengXian"/>
                <w:bCs/>
                <w:highlight w:val="yellow"/>
                <w:lang w:val="en-US"/>
              </w:rPr>
              <w:t>?</w:t>
            </w:r>
          </w:p>
        </w:tc>
      </w:tr>
      <w:tr w:rsidR="00D50C5D" w14:paraId="39FA2CB1" w14:textId="77777777">
        <w:tc>
          <w:tcPr>
            <w:tcW w:w="0" w:type="auto"/>
          </w:tcPr>
          <w:p w14:paraId="6E036F6C" w14:textId="77777777" w:rsidR="00D50C5D" w:rsidRDefault="00D50C5D" w:rsidP="007A39B8">
            <w:pPr>
              <w:rPr>
                <w:rFonts w:eastAsiaTheme="minorEastAsia"/>
                <w:lang w:eastAsia="zh-CN"/>
              </w:rPr>
            </w:pPr>
          </w:p>
        </w:tc>
        <w:tc>
          <w:tcPr>
            <w:tcW w:w="0" w:type="auto"/>
          </w:tcPr>
          <w:p w14:paraId="14D66F55" w14:textId="77777777" w:rsidR="00D50C5D" w:rsidRDefault="00D50C5D" w:rsidP="007A39B8">
            <w:pPr>
              <w:rPr>
                <w:rFonts w:eastAsiaTheme="minorEastAsia"/>
                <w:lang w:eastAsia="zh-CN"/>
              </w:rPr>
            </w:pPr>
          </w:p>
        </w:tc>
        <w:tc>
          <w:tcPr>
            <w:tcW w:w="0" w:type="auto"/>
          </w:tcPr>
          <w:p w14:paraId="0179D557" w14:textId="77777777" w:rsidR="00D50C5D" w:rsidRPr="006B1093" w:rsidRDefault="00D50C5D" w:rsidP="000B735B">
            <w:pPr>
              <w:rPr>
                <w:rFonts w:eastAsia="DengXian"/>
                <w:color w:val="FF0000"/>
                <w:lang w:eastAsia="zh-CN"/>
              </w:rPr>
            </w:pPr>
          </w:p>
        </w:tc>
      </w:tr>
    </w:tbl>
    <w:p w14:paraId="770BBA3F" w14:textId="77777777" w:rsidR="00004065" w:rsidRDefault="00004065">
      <w:pPr>
        <w:rPr>
          <w:rFonts w:eastAsiaTheme="minorEastAsia"/>
          <w:lang w:eastAsia="zh-CN"/>
        </w:rPr>
      </w:pPr>
    </w:p>
    <w:p w14:paraId="17F4F681" w14:textId="77777777" w:rsidR="00004065" w:rsidRDefault="00336B14">
      <w:pPr>
        <w:pStyle w:val="Heading2"/>
        <w:rPr>
          <w:rFonts w:eastAsiaTheme="minorEastAsia"/>
          <w:lang w:val="en-US"/>
        </w:rPr>
      </w:pPr>
      <w:r>
        <w:rPr>
          <w:lang w:val="en-US"/>
        </w:rPr>
        <w:t xml:space="preserve">link level simulation </w:t>
      </w:r>
      <w:proofErr w:type="spellStart"/>
      <w:r>
        <w:rPr>
          <w:lang w:val="en-US"/>
        </w:rPr>
        <w:t>tabl</w:t>
      </w:r>
      <w:proofErr w:type="spellEnd"/>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Strong"/>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Emphasis"/>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SimSun" w:hAnsi="Arial" w:cs="Arial"/>
                <w:color w:val="FF0000"/>
                <w:sz w:val="16"/>
                <w:szCs w:val="16"/>
                <w:lang w:eastAsia="zh-CN" w:bidi="ar"/>
              </w:rPr>
            </w:pPr>
          </w:p>
        </w:tc>
      </w:tr>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610AEB9" w14:textId="77777777" w:rsidR="00004065" w:rsidRDefault="00004065">
            <w:pPr>
              <w:rPr>
                <w:rStyle w:val="Emphasis"/>
                <w:rFonts w:ascii="Arial" w:eastAsiaTheme="minorEastAsia" w:hAnsi="Arial" w:cs="Arial"/>
                <w:i w:val="0"/>
                <w:iCs w:val="0"/>
                <w:strike/>
                <w:color w:val="FF0000"/>
                <w:sz w:val="16"/>
                <w:szCs w:val="16"/>
                <w:lang w:eastAsia="zh-CN"/>
              </w:rPr>
            </w:pPr>
          </w:p>
          <w:p w14:paraId="690BA45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Emphasis"/>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Strong"/>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Strong"/>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026EF385"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7580E0C6"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6C3BF341"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2F007F6"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D6E523D"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C55E13F"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5AF2E17"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C87FA1B" w14:textId="77777777" w:rsidR="00004065" w:rsidRDefault="00336B14">
            <w:pPr>
              <w:pStyle w:val="ListParagraph"/>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79297CE"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3DD683F1"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99080AD" w14:textId="77777777" w:rsidR="00004065" w:rsidRDefault="00336B14">
            <w:pPr>
              <w:pStyle w:val="ListParagraph"/>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7A55BAA"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DBA7B66"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061CCE73" w14:textId="77777777" w:rsidR="00004065" w:rsidRDefault="00336B14">
            <w:pPr>
              <w:pStyle w:val="ListParagraph"/>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A28D5D1"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B9F63B5"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1CC0D3B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C881AA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7C746C4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Strong"/>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69C969D" w14:textId="77777777" w:rsidR="00004065" w:rsidRDefault="00336B14">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04ADE93" w14:textId="77777777" w:rsidR="00004065" w:rsidRDefault="00336B14">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w:t>
            </w:r>
            <w:r>
              <w:rPr>
                <w:rFonts w:eastAsiaTheme="minorEastAsia"/>
                <w:lang w:eastAsia="zh-CN"/>
              </w:rPr>
              <w:lastRenderedPageBreak/>
              <w:t xml:space="preserve">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49DE48B" w14:textId="77777777" w:rsidR="00004065" w:rsidRDefault="00004065">
            <w:pPr>
              <w:pStyle w:val="CommentText"/>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SimSun"/>
                <w:lang w:val="en-US" w:eastAsia="zh-CN"/>
              </w:rPr>
            </w:pPr>
            <w:r>
              <w:rPr>
                <w:rFonts w:eastAsia="SimSun" w:hint="eastAsia"/>
                <w:lang w:val="en-US" w:eastAsia="zh-CN"/>
              </w:rPr>
              <w:t>Okay.</w:t>
            </w:r>
          </w:p>
          <w:p w14:paraId="09055DE0" w14:textId="77777777" w:rsidR="00004065" w:rsidRDefault="00336B14">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SimSun"/>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SimSun"/>
                <w:lang w:val="en-US" w:eastAsia="zh-CN"/>
              </w:rPr>
            </w:pPr>
            <w:r>
              <w:rPr>
                <w:rFonts w:eastAsia="SimSun"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5D33BCDF" w14:textId="77777777"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24E19473" w14:textId="77777777" w:rsidR="00DF7EA5" w:rsidRDefault="00C35513" w:rsidP="00DF7EA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SimSun"/>
                <w:sz w:val="16"/>
                <w:szCs w:val="16"/>
                <w:lang w:val="en-US" w:eastAsia="zh-CN"/>
              </w:rPr>
            </w:pPr>
          </w:p>
          <w:p w14:paraId="54BA14CA" w14:textId="77777777"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SimSun"/>
                <w:lang w:val="en-US"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SimSun"/>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13" w:name="OLE_LINK22"/>
            <w:r w:rsidRPr="000E4B16">
              <w:rPr>
                <w:rFonts w:eastAsiaTheme="minorEastAsia"/>
                <w:lang w:eastAsia="zh-CN"/>
              </w:rPr>
              <w:t>Futurewei</w:t>
            </w:r>
            <w:bookmarkEnd w:id="13"/>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420137AA" w14:textId="77777777" w:rsidR="000E4B16" w:rsidRPr="00D51B9D"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43C13D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3FB96447" w14:textId="77777777" w:rsidR="000E4B16" w:rsidRPr="00D77DC7"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4648BF93"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6FEA44B0"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lastRenderedPageBreak/>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ListParagraph"/>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2E5741CE"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484384D" w14:textId="77777777" w:rsidR="000E4B16" w:rsidRPr="00D77DC7" w:rsidRDefault="000E4B16" w:rsidP="000E4B16">
            <w:pPr>
              <w:pStyle w:val="ListParagraph"/>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3F70D237"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663D6590"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5C6E407E" w14:textId="77777777" w:rsidR="000E4B16" w:rsidRPr="00D77DC7" w:rsidRDefault="000E4B16" w:rsidP="000E4B16">
            <w:pPr>
              <w:pStyle w:val="ListParagraph"/>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66C9DED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6976B99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0ABACDBF"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3B73BD7A"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r w:rsidRPr="000E4B16">
              <w:rPr>
                <w:rFonts w:eastAsiaTheme="minorEastAsia"/>
                <w:lang w:eastAsia="zh-CN"/>
              </w:rPr>
              <w:lastRenderedPageBreak/>
              <w:t>Futurewei</w:t>
            </w:r>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CommentText"/>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r w:rsidRPr="000E4B16">
              <w:rPr>
                <w:rFonts w:eastAsiaTheme="minorEastAsia"/>
                <w:lang w:eastAsia="zh-CN"/>
              </w:rPr>
              <w:t>Futurewei</w:t>
            </w:r>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CommentText"/>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D2459F" w14:paraId="51D2AF4F" w14:textId="77777777">
        <w:tc>
          <w:tcPr>
            <w:tcW w:w="0" w:type="auto"/>
          </w:tcPr>
          <w:p w14:paraId="4C8DFBF2" w14:textId="12B1F948" w:rsidR="00D2459F" w:rsidRDefault="009624EF" w:rsidP="00377F22">
            <w:pPr>
              <w:rPr>
                <w:rFonts w:eastAsia="Malgun Gothic" w:hint="eastAsia"/>
                <w:lang w:eastAsia="ko-KR"/>
              </w:rPr>
            </w:pPr>
            <w:r>
              <w:rPr>
                <w:rFonts w:eastAsia="Malgun Gothic"/>
                <w:lang w:eastAsia="ko-KR"/>
              </w:rPr>
              <w:t>QC</w:t>
            </w:r>
          </w:p>
        </w:tc>
        <w:tc>
          <w:tcPr>
            <w:tcW w:w="0" w:type="auto"/>
          </w:tcPr>
          <w:p w14:paraId="7E074B8D" w14:textId="0EC70F1E" w:rsidR="00D2459F" w:rsidRDefault="00444DEE" w:rsidP="00377F22">
            <w:pPr>
              <w:rPr>
                <w:rFonts w:eastAsia="Malgun Gothic" w:hint="eastAsia"/>
                <w:color w:val="000000" w:themeColor="text1"/>
                <w:lang w:eastAsia="ko-KR"/>
              </w:rPr>
            </w:pPr>
            <w:r>
              <w:rPr>
                <w:rFonts w:eastAsia="Malgun Gothic"/>
                <w:color w:val="000000" w:themeColor="text1"/>
                <w:lang w:eastAsia="ko-KR"/>
              </w:rPr>
              <w:t>0e</w:t>
            </w:r>
          </w:p>
        </w:tc>
        <w:tc>
          <w:tcPr>
            <w:tcW w:w="0" w:type="auto"/>
          </w:tcPr>
          <w:p w14:paraId="78EA5BDA" w14:textId="56A03082" w:rsidR="00D2459F" w:rsidRDefault="00444DEE" w:rsidP="00377F22">
            <w:pPr>
              <w:rPr>
                <w:rFonts w:eastAsia="Malgun Gothic" w:hint="eastAsia"/>
                <w:lang w:eastAsia="ko-KR"/>
              </w:rPr>
            </w:pPr>
            <w:r>
              <w:rPr>
                <w:rFonts w:ascii="Arial" w:eastAsiaTheme="minorEastAsia" w:hAnsi="Arial" w:cs="Arial"/>
                <w:color w:val="538135" w:themeColor="accent6" w:themeShade="BF"/>
                <w:sz w:val="16"/>
                <w:szCs w:val="16"/>
                <w:lang w:eastAsia="zh-CN"/>
              </w:rPr>
              <w:t>[150]</w:t>
            </w:r>
            <w:r>
              <w:rPr>
                <w:rFonts w:ascii="Arial" w:eastAsiaTheme="minorEastAsia" w:hAnsi="Arial" w:cs="Arial"/>
                <w:color w:val="538135" w:themeColor="accent6" w:themeShade="BF"/>
                <w:sz w:val="16"/>
                <w:szCs w:val="16"/>
                <w:lang w:eastAsia="zh-CN"/>
              </w:rPr>
              <w:t xml:space="preserve"> ns is too large </w:t>
            </w:r>
            <w:r w:rsidR="003D7F9F">
              <w:rPr>
                <w:rFonts w:ascii="Arial" w:eastAsiaTheme="minorEastAsia" w:hAnsi="Arial" w:cs="Arial"/>
                <w:color w:val="538135" w:themeColor="accent6" w:themeShade="BF"/>
                <w:sz w:val="16"/>
                <w:szCs w:val="16"/>
                <w:lang w:eastAsia="zh-CN"/>
              </w:rPr>
              <w:t xml:space="preserve">for indoor. </w:t>
            </w:r>
            <w:r w:rsidR="0024278A">
              <w:rPr>
                <w:rFonts w:ascii="Arial" w:eastAsiaTheme="minorEastAsia" w:hAnsi="Arial" w:cs="Arial"/>
                <w:color w:val="538135" w:themeColor="accent6" w:themeShade="BF"/>
                <w:sz w:val="16"/>
                <w:szCs w:val="16"/>
                <w:lang w:eastAsia="zh-CN"/>
              </w:rPr>
              <w:t>The longest delay we see is 59ns for indoor environment.</w:t>
            </w:r>
          </w:p>
        </w:tc>
      </w:tr>
      <w:tr w:rsidR="00D2459F" w14:paraId="11DDDB77" w14:textId="77777777">
        <w:tc>
          <w:tcPr>
            <w:tcW w:w="0" w:type="auto"/>
          </w:tcPr>
          <w:p w14:paraId="4228C943" w14:textId="2C78E369" w:rsidR="0017704B" w:rsidRDefault="0017704B" w:rsidP="00377F22">
            <w:pPr>
              <w:rPr>
                <w:rFonts w:eastAsia="Malgun Gothic" w:hint="eastAsia"/>
                <w:lang w:eastAsia="ko-KR"/>
              </w:rPr>
            </w:pPr>
            <w:r>
              <w:rPr>
                <w:rFonts w:eastAsia="Malgun Gothic"/>
                <w:lang w:eastAsia="ko-KR"/>
              </w:rPr>
              <w:t>QC</w:t>
            </w:r>
          </w:p>
        </w:tc>
        <w:tc>
          <w:tcPr>
            <w:tcW w:w="0" w:type="auto"/>
          </w:tcPr>
          <w:p w14:paraId="31BDEF06" w14:textId="58360B82" w:rsidR="00D2459F" w:rsidRDefault="0017704B" w:rsidP="00377F22">
            <w:pPr>
              <w:rPr>
                <w:rFonts w:eastAsia="Malgun Gothic" w:hint="eastAsia"/>
                <w:color w:val="000000" w:themeColor="text1"/>
                <w:lang w:eastAsia="ko-KR"/>
              </w:rPr>
            </w:pPr>
            <w:r>
              <w:rPr>
                <w:rFonts w:eastAsia="Malgun Gothic"/>
                <w:color w:val="000000" w:themeColor="text1"/>
                <w:lang w:eastAsia="ko-KR"/>
              </w:rPr>
              <w:t>0m</w:t>
            </w:r>
          </w:p>
        </w:tc>
        <w:tc>
          <w:tcPr>
            <w:tcW w:w="0" w:type="auto"/>
          </w:tcPr>
          <w:p w14:paraId="3E9A63D8" w14:textId="77777777" w:rsidR="00B969E8" w:rsidRDefault="0017704B" w:rsidP="00377F22">
            <w:pPr>
              <w:rPr>
                <w:rFonts w:eastAsia="Malgun Gothic"/>
                <w:lang w:eastAsia="ko-KR"/>
              </w:rPr>
            </w:pPr>
            <w:r>
              <w:rPr>
                <w:rFonts w:eastAsia="Malgun Gothic"/>
                <w:lang w:eastAsia="ko-KR"/>
              </w:rPr>
              <w:t xml:space="preserve">0.1kbps, 1kbps it too much low. This is unrealistic. </w:t>
            </w:r>
            <w:r w:rsidR="00CD514A">
              <w:rPr>
                <w:rFonts w:eastAsia="Malgun Gothic"/>
                <w:lang w:eastAsia="ko-KR"/>
              </w:rPr>
              <w:t>I</w:t>
            </w:r>
            <w:r w:rsidR="00CD514A">
              <w:rPr>
                <w:rFonts w:eastAsia="Malgun Gothic"/>
                <w:lang w:eastAsia="ko-KR"/>
              </w:rPr>
              <w:t>t takes 4sec to send 400bits at 0.1kbps.</w:t>
            </w:r>
            <w:r w:rsidR="00CD514A">
              <w:rPr>
                <w:rFonts w:eastAsia="Malgun Gothic"/>
                <w:lang w:eastAsia="ko-KR"/>
              </w:rPr>
              <w:t xml:space="preserve"> </w:t>
            </w:r>
            <w:r w:rsidR="00CD514A">
              <w:rPr>
                <w:rFonts w:eastAsia="Malgun Gothic"/>
                <w:lang w:eastAsia="ko-KR"/>
              </w:rPr>
              <w:t xml:space="preserve">Real </w:t>
            </w:r>
            <w:r w:rsidR="00CD514A">
              <w:rPr>
                <w:rFonts w:eastAsia="Malgun Gothic"/>
                <w:lang w:eastAsia="ko-KR"/>
              </w:rPr>
              <w:t xml:space="preserve">A-IoT </w:t>
            </w:r>
            <w:r w:rsidR="00CD514A">
              <w:rPr>
                <w:rFonts w:eastAsia="Malgun Gothic"/>
                <w:lang w:eastAsia="ko-KR"/>
              </w:rPr>
              <w:t>system should not support such low data rate.</w:t>
            </w:r>
            <w:r w:rsidR="00B969E8">
              <w:rPr>
                <w:rFonts w:eastAsia="Malgun Gothic"/>
                <w:lang w:eastAsia="ko-KR"/>
              </w:rPr>
              <w:t xml:space="preserve"> </w:t>
            </w:r>
          </w:p>
          <w:p w14:paraId="2DAC57D3" w14:textId="77777777" w:rsidR="00B969E8" w:rsidRDefault="00B969E8" w:rsidP="00377F22">
            <w:pPr>
              <w:rPr>
                <w:rFonts w:eastAsia="Malgun Gothic"/>
                <w:lang w:eastAsia="ko-KR"/>
              </w:rPr>
            </w:pPr>
          </w:p>
          <w:p w14:paraId="0AAE7E1E" w14:textId="54E745B9" w:rsidR="00CD514A" w:rsidRDefault="00B969E8" w:rsidP="00377F22">
            <w:pPr>
              <w:rPr>
                <w:rStyle w:val="ui-provider"/>
              </w:rPr>
            </w:pPr>
            <w:r>
              <w:rPr>
                <w:rFonts w:eastAsia="Malgun Gothic"/>
                <w:lang w:eastAsia="ko-KR"/>
              </w:rPr>
              <w:t xml:space="preserve">7kbps </w:t>
            </w:r>
            <w:r>
              <w:rPr>
                <w:rFonts w:eastAsia="Malgun Gothic"/>
                <w:lang w:eastAsia="ko-KR"/>
              </w:rPr>
              <w:t xml:space="preserve">is more realistic than other numbers. </w:t>
            </w:r>
            <w:r w:rsidR="00CD514A">
              <w:rPr>
                <w:rStyle w:val="ui-provider"/>
              </w:rPr>
              <w:t>Note that m</w:t>
            </w:r>
            <w:r w:rsidR="00CD514A">
              <w:rPr>
                <w:rStyle w:val="ui-provider"/>
              </w:rPr>
              <w:t>in</w:t>
            </w:r>
            <w:r w:rsidR="00CD514A">
              <w:rPr>
                <w:rStyle w:val="ui-provider"/>
              </w:rPr>
              <w:t>imum</w:t>
            </w:r>
            <w:r w:rsidR="00CD514A">
              <w:rPr>
                <w:rStyle w:val="ui-provider"/>
              </w:rPr>
              <w:t xml:space="preserve"> D2R data rate of RFID is 40kbps (FM0), 20kbps (MMS M=2), 10kbps (MMS M=4), and 5kbps (MMS M=8). </w:t>
            </w:r>
          </w:p>
          <w:p w14:paraId="63ADD4CD" w14:textId="77777777" w:rsidR="00B969E8" w:rsidRDefault="00B969E8" w:rsidP="00377F22">
            <w:pPr>
              <w:rPr>
                <w:rStyle w:val="ui-provider"/>
              </w:rPr>
            </w:pPr>
          </w:p>
          <w:p w14:paraId="3AAE9DA9" w14:textId="41E7564D" w:rsidR="00B969E8" w:rsidRDefault="00B969E8" w:rsidP="00377F22">
            <w:pPr>
              <w:rPr>
                <w:rFonts w:eastAsia="Malgun Gothic"/>
                <w:lang w:eastAsia="ko-KR"/>
              </w:rPr>
            </w:pPr>
            <w:r>
              <w:rPr>
                <w:rStyle w:val="ui-provider"/>
              </w:rPr>
              <w:t>Our sugges</w:t>
            </w:r>
            <w:r w:rsidR="00AA549E">
              <w:rPr>
                <w:rStyle w:val="ui-provider"/>
              </w:rPr>
              <w:t>tion is to remove 0.1kbps and 1kbps.</w:t>
            </w:r>
          </w:p>
          <w:p w14:paraId="373F3D72" w14:textId="26AB73EE" w:rsidR="00BB0BA7" w:rsidRDefault="000520B2" w:rsidP="000520B2">
            <w:pPr>
              <w:tabs>
                <w:tab w:val="left" w:pos="4776"/>
              </w:tabs>
              <w:rPr>
                <w:rFonts w:eastAsia="Malgun Gothic"/>
                <w:lang w:eastAsia="ko-KR"/>
              </w:rPr>
            </w:pPr>
            <w:r>
              <w:rPr>
                <w:rFonts w:eastAsia="Malgun Gothic"/>
                <w:lang w:eastAsia="ko-KR"/>
              </w:rPr>
              <w:tab/>
            </w:r>
          </w:p>
          <w:p w14:paraId="79489181" w14:textId="77777777" w:rsidR="000520B2" w:rsidRDefault="000520B2" w:rsidP="000520B2">
            <w:pPr>
              <w:tabs>
                <w:tab w:val="left" w:pos="4776"/>
              </w:tabs>
              <w:rPr>
                <w:rFonts w:ascii="Arial" w:eastAsiaTheme="minorEastAsia" w:hAnsi="Arial" w:cs="Arial"/>
                <w:color w:val="FF0000"/>
                <w:sz w:val="16"/>
                <w:szCs w:val="16"/>
                <w:lang w:eastAsia="zh-CN"/>
              </w:rPr>
            </w:pPr>
            <w:r w:rsidRPr="000520B2">
              <w:rPr>
                <w:rFonts w:ascii="Arial" w:eastAsiaTheme="minorEastAsia" w:hAnsi="Arial" w:cs="Arial" w:hint="eastAsia"/>
                <w:strike/>
                <w:color w:val="FF0000"/>
                <w:sz w:val="16"/>
                <w:szCs w:val="16"/>
                <w:lang w:eastAsia="zh-CN"/>
              </w:rPr>
              <w:t xml:space="preserve">[0.1] kbps (M), </w:t>
            </w:r>
            <w:r w:rsidRPr="000520B2">
              <w:rPr>
                <w:rFonts w:ascii="Arial" w:eastAsiaTheme="minorEastAsia" w:hAnsi="Arial" w:cs="Arial"/>
                <w:strike/>
                <w:color w:val="FF0000"/>
                <w:sz w:val="16"/>
                <w:szCs w:val="16"/>
                <w:lang w:eastAsia="zh-CN"/>
              </w:rPr>
              <w:t>[1] kbps (M)</w:t>
            </w:r>
            <w:r w:rsidRPr="000520B2">
              <w:rPr>
                <w:rFonts w:ascii="Arial" w:eastAsiaTheme="minorEastAsia" w:hAnsi="Arial" w:cs="Arial" w:hint="eastAsia"/>
                <w:strike/>
                <w:color w:val="FF0000"/>
                <w:sz w:val="16"/>
                <w:szCs w:val="16"/>
                <w:lang w:eastAsia="zh-CN"/>
              </w:rPr>
              <w:t>,</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w:t>
            </w:r>
            <w:r w:rsidRPr="000520B2">
              <w:rPr>
                <w:rFonts w:ascii="Arial" w:eastAsiaTheme="minorEastAsia" w:hAnsi="Arial" w:cs="Arial"/>
                <w:strike/>
                <w:color w:val="FF0000"/>
                <w:sz w:val="16"/>
                <w:szCs w:val="16"/>
                <w:lang w:eastAsia="zh-CN"/>
              </w:rPr>
              <w:t>O</w:t>
            </w:r>
            <w:r>
              <w:rPr>
                <w:rFonts w:ascii="Arial" w:eastAsiaTheme="minorEastAsia" w:hAnsi="Arial" w:cs="Arial"/>
                <w:color w:val="FF0000"/>
                <w:sz w:val="16"/>
                <w:szCs w:val="16"/>
                <w:lang w:eastAsia="zh-CN"/>
              </w:rPr>
              <w:t>M</w:t>
            </w:r>
            <w:r>
              <w:rPr>
                <w:rFonts w:ascii="Arial" w:eastAsiaTheme="minorEastAsia" w:hAnsi="Arial" w:cs="Arial"/>
                <w:color w:val="FF0000"/>
                <w:sz w:val="16"/>
                <w:szCs w:val="16"/>
                <w:lang w:eastAsia="zh-CN"/>
              </w:rPr>
              <w:t>), [large value] (O)</w:t>
            </w:r>
          </w:p>
          <w:p w14:paraId="5E87914B" w14:textId="75FE76E0" w:rsidR="00B969E8" w:rsidRDefault="00B969E8" w:rsidP="000520B2">
            <w:pPr>
              <w:tabs>
                <w:tab w:val="left" w:pos="4776"/>
              </w:tabs>
              <w:rPr>
                <w:rFonts w:eastAsia="Malgun Gothic" w:hint="eastAsia"/>
                <w:lang w:eastAsia="ko-KR"/>
              </w:rPr>
            </w:pPr>
          </w:p>
        </w:tc>
      </w:tr>
      <w:tr w:rsidR="00D2459F" w14:paraId="709ABB5F" w14:textId="77777777">
        <w:tc>
          <w:tcPr>
            <w:tcW w:w="0" w:type="auto"/>
          </w:tcPr>
          <w:p w14:paraId="36BF38AE" w14:textId="5966F407" w:rsidR="00D2459F" w:rsidRDefault="000C5213" w:rsidP="00377F22">
            <w:pPr>
              <w:rPr>
                <w:rFonts w:eastAsia="Malgun Gothic" w:hint="eastAsia"/>
                <w:lang w:eastAsia="ko-KR"/>
              </w:rPr>
            </w:pPr>
            <w:r>
              <w:rPr>
                <w:rFonts w:eastAsia="Malgun Gothic"/>
                <w:lang w:eastAsia="ko-KR"/>
              </w:rPr>
              <w:t>QC</w:t>
            </w:r>
          </w:p>
        </w:tc>
        <w:tc>
          <w:tcPr>
            <w:tcW w:w="0" w:type="auto"/>
          </w:tcPr>
          <w:p w14:paraId="60EE39E2" w14:textId="3529CB71" w:rsidR="00D2459F" w:rsidRDefault="00D71314" w:rsidP="00377F22">
            <w:pPr>
              <w:rPr>
                <w:rFonts w:eastAsia="Malgun Gothic" w:hint="eastAsia"/>
                <w:color w:val="000000" w:themeColor="text1"/>
                <w:lang w:eastAsia="ko-KR"/>
              </w:rPr>
            </w:pPr>
            <w:r>
              <w:rPr>
                <w:rFonts w:eastAsia="Malgun Gothic"/>
                <w:color w:val="000000" w:themeColor="text1"/>
                <w:lang w:eastAsia="ko-KR"/>
              </w:rPr>
              <w:t>0q</w:t>
            </w:r>
          </w:p>
        </w:tc>
        <w:tc>
          <w:tcPr>
            <w:tcW w:w="0" w:type="auto"/>
          </w:tcPr>
          <w:p w14:paraId="3CC36C44" w14:textId="1EC52B4B" w:rsidR="00BE361D" w:rsidRDefault="00C800E7" w:rsidP="00377F22">
            <w:pPr>
              <w:rPr>
                <w:rFonts w:eastAsia="Malgun Gothic"/>
                <w:lang w:eastAsia="ko-KR"/>
              </w:rPr>
            </w:pPr>
            <w:r w:rsidRPr="009C0781">
              <w:rPr>
                <w:rFonts w:eastAsia="Malgun Gothic"/>
                <w:b/>
                <w:bCs/>
                <w:lang w:eastAsia="ko-KR"/>
              </w:rPr>
              <w:t>We don’t need sampling frequency</w:t>
            </w:r>
            <w:r w:rsidR="00BE361D" w:rsidRPr="009C0781">
              <w:rPr>
                <w:rFonts w:eastAsia="Malgun Gothic"/>
                <w:b/>
                <w:bCs/>
                <w:lang w:eastAsia="ko-KR"/>
              </w:rPr>
              <w:t xml:space="preserve"> specified. This is not necessary.</w:t>
            </w:r>
            <w:r w:rsidR="00BE361D">
              <w:rPr>
                <w:rFonts w:eastAsia="Malgun Gothic"/>
                <w:lang w:eastAsia="ko-KR"/>
              </w:rPr>
              <w:t xml:space="preserve"> Companies can report their assumed value. Since OOK data rate is </w:t>
            </w:r>
            <w:r w:rsidR="0039615C">
              <w:rPr>
                <w:rFonts w:eastAsia="Malgun Gothic"/>
                <w:lang w:eastAsia="ko-KR"/>
              </w:rPr>
              <w:t xml:space="preserve">quite low, the sampling rate could be also low. The sampling </w:t>
            </w:r>
            <w:r w:rsidR="00B95AE8">
              <w:rPr>
                <w:rFonts w:eastAsia="Malgun Gothic"/>
                <w:lang w:eastAsia="ko-KR"/>
              </w:rPr>
              <w:t>frequency</w:t>
            </w:r>
            <w:r w:rsidR="0039615C">
              <w:rPr>
                <w:rFonts w:eastAsia="Malgun Gothic"/>
                <w:lang w:eastAsia="ko-KR"/>
              </w:rPr>
              <w:t xml:space="preserve"> and clock rate does not necessarily need to be the same. </w:t>
            </w:r>
          </w:p>
          <w:p w14:paraId="3CD405EA" w14:textId="77777777" w:rsidR="0027018D" w:rsidRDefault="0027018D" w:rsidP="00377F22">
            <w:pPr>
              <w:rPr>
                <w:rFonts w:eastAsia="Malgun Gothic"/>
                <w:lang w:eastAsia="ko-KR"/>
              </w:rPr>
            </w:pPr>
          </w:p>
          <w:p w14:paraId="0495F022" w14:textId="77777777" w:rsidR="0027018D" w:rsidRDefault="0027018D" w:rsidP="0027018D">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729ED38" w14:textId="77777777" w:rsidR="0027018D" w:rsidRDefault="0027018D" w:rsidP="0027018D">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6F321E29" w14:textId="77777777" w:rsidR="00543C9A" w:rsidRDefault="00543C9A" w:rsidP="00377F22">
            <w:pPr>
              <w:rPr>
                <w:rFonts w:eastAsia="Malgun Gothic"/>
                <w:lang w:eastAsia="ko-KR"/>
              </w:rPr>
            </w:pPr>
          </w:p>
          <w:p w14:paraId="1D63468A" w14:textId="2F05867F" w:rsidR="0027018D" w:rsidRPr="00B95AE8" w:rsidRDefault="00543C9A" w:rsidP="00377F22">
            <w:pPr>
              <w:rPr>
                <w:rFonts w:eastAsia="Malgun Gothic"/>
                <w:b/>
                <w:bCs/>
                <w:lang w:eastAsia="ko-KR"/>
              </w:rPr>
            </w:pPr>
            <w:r w:rsidRPr="00B95AE8">
              <w:rPr>
                <w:rFonts w:eastAsia="Malgun Gothic"/>
                <w:b/>
                <w:bCs/>
                <w:lang w:eastAsia="ko-KR"/>
              </w:rPr>
              <w:t xml:space="preserve">Last </w:t>
            </w:r>
            <w:r w:rsidR="006C6C4D" w:rsidRPr="00B95AE8">
              <w:rPr>
                <w:rFonts w:eastAsia="Malgun Gothic"/>
                <w:b/>
                <w:bCs/>
                <w:lang w:eastAsia="ko-KR"/>
              </w:rPr>
              <w:t>sentence in the note</w:t>
            </w:r>
            <w:r w:rsidRPr="00B95AE8">
              <w:rPr>
                <w:rFonts w:eastAsia="Malgun Gothic"/>
                <w:b/>
                <w:bCs/>
                <w:lang w:eastAsia="ko-KR"/>
              </w:rPr>
              <w:t xml:space="preserve"> is not necessary.</w:t>
            </w:r>
          </w:p>
          <w:p w14:paraId="7D8BBDAA" w14:textId="77777777" w:rsidR="00543C9A" w:rsidRDefault="00543C9A" w:rsidP="00377F22">
            <w:pPr>
              <w:rPr>
                <w:rFonts w:eastAsia="Malgun Gothic"/>
                <w:lang w:eastAsia="ko-KR"/>
              </w:rPr>
            </w:pPr>
          </w:p>
          <w:p w14:paraId="26EEE34E" w14:textId="1D4B575C" w:rsidR="0039615C" w:rsidRPr="0027018D" w:rsidRDefault="0039615C" w:rsidP="0039615C">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Companies to report assumed s</w:t>
            </w:r>
            <w:r>
              <w:rPr>
                <w:rFonts w:ascii="Arial" w:eastAsiaTheme="minorEastAsia" w:hAnsi="Arial" w:cs="Arial"/>
                <w:color w:val="FF0000"/>
                <w:sz w:val="16"/>
                <w:szCs w:val="16"/>
                <w:lang w:eastAsia="zh-CN"/>
              </w:rPr>
              <w:t xml:space="preserve">ampling frequency </w:t>
            </w:r>
            <w:r w:rsidRPr="00B95AE8">
              <w:rPr>
                <w:rFonts w:ascii="Arial" w:eastAsiaTheme="minorEastAsia" w:hAnsi="Arial" w:cs="Arial"/>
                <w:b/>
                <w:bCs/>
                <w:strike/>
                <w:color w:val="FF0000"/>
                <w:sz w:val="16"/>
                <w:szCs w:val="16"/>
                <w:highlight w:val="yellow"/>
                <w:lang w:eastAsia="zh-CN"/>
              </w:rPr>
              <w:t xml:space="preserve">is 1.92 </w:t>
            </w:r>
            <w:proofErr w:type="spellStart"/>
            <w:r w:rsidRPr="00B95AE8">
              <w:rPr>
                <w:rFonts w:ascii="Arial" w:eastAsiaTheme="minorEastAsia" w:hAnsi="Arial" w:cs="Arial"/>
                <w:b/>
                <w:bCs/>
                <w:strike/>
                <w:color w:val="FF0000"/>
                <w:sz w:val="16"/>
                <w:szCs w:val="16"/>
                <w:highlight w:val="yellow"/>
                <w:lang w:eastAsia="zh-CN"/>
              </w:rPr>
              <w:t>Msps</w:t>
            </w:r>
            <w:proofErr w:type="spellEnd"/>
            <w:r w:rsidRPr="00B95AE8">
              <w:rPr>
                <w:rFonts w:ascii="Arial" w:eastAsiaTheme="minorEastAsia" w:hAnsi="Arial" w:cs="Arial"/>
                <w:b/>
                <w:bCs/>
                <w:color w:val="FF0000"/>
                <w:sz w:val="16"/>
                <w:szCs w:val="16"/>
                <w:highlight w:val="yellow"/>
                <w:lang w:eastAsia="zh-CN"/>
              </w:rPr>
              <w:t>.</w:t>
            </w:r>
          </w:p>
          <w:p w14:paraId="2240BD3B" w14:textId="06363D54" w:rsidR="0039615C" w:rsidRDefault="0039615C" w:rsidP="0039615C">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8A8490A" w14:textId="77777777" w:rsidR="0039615C" w:rsidRDefault="0039615C" w:rsidP="0039615C">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5B06DED8" w14:textId="77777777" w:rsidR="0039615C" w:rsidRDefault="0039615C" w:rsidP="0039615C">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4E6BB0F4" w14:textId="1F941CC3" w:rsidR="0027018D" w:rsidRDefault="0039615C" w:rsidP="0039615C">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FF1AF67" w14:textId="3A74D4DE" w:rsidR="0027018D" w:rsidRPr="00B95AE8" w:rsidRDefault="0039615C" w:rsidP="0039615C">
            <w:pPr>
              <w:rPr>
                <w:rFonts w:ascii="Arial" w:eastAsiaTheme="minorEastAsia" w:hAnsi="Arial" w:cs="Arial"/>
                <w:color w:val="FF0000"/>
                <w:sz w:val="16"/>
                <w:szCs w:val="16"/>
                <w:highlight w:val="yellow"/>
                <w:lang w:eastAsia="zh-CN"/>
              </w:rPr>
            </w:pPr>
            <w:r w:rsidRPr="00B95AE8">
              <w:rPr>
                <w:rFonts w:ascii="Arial" w:eastAsiaTheme="minorEastAsia" w:hAnsi="Arial" w:cs="Arial"/>
                <w:strike/>
                <w:color w:val="FF0000"/>
                <w:sz w:val="16"/>
                <w:szCs w:val="16"/>
                <w:highlight w:val="yellow"/>
                <w:lang w:eastAsia="zh-CN"/>
              </w:rPr>
              <w:t>FFS:</w:t>
            </w:r>
            <w:r w:rsidRPr="00B95AE8">
              <w:rPr>
                <w:rFonts w:ascii="Arial" w:eastAsiaTheme="minorEastAsia" w:hAnsi="Arial" w:cs="Arial"/>
                <w:color w:val="FF0000"/>
                <w:sz w:val="16"/>
                <w:szCs w:val="16"/>
                <w:highlight w:val="yellow"/>
                <w:lang w:eastAsia="zh-CN"/>
              </w:rPr>
              <w:t xml:space="preserve"> Accuracy after </w:t>
            </w:r>
            <w:r w:rsidRPr="00B95AE8">
              <w:rPr>
                <w:rFonts w:ascii="Arial" w:eastAsiaTheme="minorEastAsia" w:hAnsi="Arial" w:cs="Arial"/>
                <w:strike/>
                <w:color w:val="FF0000"/>
                <w:sz w:val="16"/>
                <w:szCs w:val="16"/>
                <w:highlight w:val="yellow"/>
                <w:lang w:eastAsia="zh-CN"/>
              </w:rPr>
              <w:t>clock</w:t>
            </w:r>
            <w:r w:rsidRPr="00B95AE8">
              <w:rPr>
                <w:rFonts w:ascii="Arial" w:eastAsiaTheme="minorEastAsia" w:hAnsi="Arial" w:cs="Arial"/>
                <w:color w:val="FF0000"/>
                <w:sz w:val="16"/>
                <w:szCs w:val="16"/>
                <w:highlight w:val="yellow"/>
                <w:lang w:eastAsia="zh-CN"/>
              </w:rPr>
              <w:t xml:space="preserve"> calibration </w:t>
            </w:r>
            <w:r w:rsidR="0027018D" w:rsidRPr="00B95AE8">
              <w:rPr>
                <w:rFonts w:ascii="Arial" w:eastAsiaTheme="minorEastAsia" w:hAnsi="Arial" w:cs="Arial"/>
                <w:color w:val="FF0000"/>
                <w:sz w:val="16"/>
                <w:szCs w:val="16"/>
                <w:highlight w:val="yellow"/>
                <w:lang w:eastAsia="zh-CN"/>
              </w:rPr>
              <w:t xml:space="preserve">of </w:t>
            </w:r>
            <w:r w:rsidR="0027018D" w:rsidRPr="00B95AE8">
              <w:rPr>
                <w:rFonts w:ascii="Arial" w:eastAsiaTheme="minorEastAsia" w:hAnsi="Arial" w:cs="Arial"/>
                <w:b/>
                <w:bCs/>
                <w:color w:val="FF0000"/>
                <w:sz w:val="16"/>
                <w:szCs w:val="16"/>
                <w:highlight w:val="yellow"/>
                <w:lang w:eastAsia="zh-CN"/>
              </w:rPr>
              <w:t>sampling clock</w:t>
            </w:r>
            <w:r w:rsidR="0027018D" w:rsidRPr="00B95AE8">
              <w:rPr>
                <w:rFonts w:ascii="Arial" w:eastAsiaTheme="minorEastAsia" w:hAnsi="Arial" w:cs="Arial"/>
                <w:color w:val="FF0000"/>
                <w:sz w:val="16"/>
                <w:szCs w:val="16"/>
                <w:highlight w:val="yellow"/>
                <w:lang w:eastAsia="zh-CN"/>
              </w:rPr>
              <w:t xml:space="preserve"> </w:t>
            </w:r>
            <w:r w:rsidRPr="00B95AE8">
              <w:rPr>
                <w:rFonts w:ascii="Arial" w:eastAsiaTheme="minorEastAsia" w:hAnsi="Arial" w:cs="Arial"/>
                <w:color w:val="FF0000"/>
                <w:sz w:val="16"/>
                <w:szCs w:val="16"/>
                <w:highlight w:val="yellow"/>
                <w:lang w:eastAsia="zh-CN"/>
              </w:rPr>
              <w:t xml:space="preserve">for device </w:t>
            </w:r>
            <w:r w:rsidR="0027018D" w:rsidRPr="00B95AE8">
              <w:rPr>
                <w:rFonts w:ascii="Arial" w:eastAsiaTheme="minorEastAsia" w:hAnsi="Arial" w:cs="Arial"/>
                <w:color w:val="FF0000"/>
                <w:sz w:val="16"/>
                <w:szCs w:val="16"/>
                <w:highlight w:val="yellow"/>
                <w:lang w:eastAsia="zh-CN"/>
              </w:rPr>
              <w:t>1 and device 2 is &lt;10^4</w:t>
            </w:r>
            <w:r w:rsidR="00543C9A" w:rsidRPr="00B95AE8">
              <w:rPr>
                <w:rFonts w:ascii="Arial" w:eastAsiaTheme="minorEastAsia" w:hAnsi="Arial" w:cs="Arial"/>
                <w:color w:val="FF0000"/>
                <w:sz w:val="16"/>
                <w:szCs w:val="16"/>
                <w:highlight w:val="yellow"/>
                <w:lang w:eastAsia="zh-CN"/>
              </w:rPr>
              <w:t xml:space="preserve">ppm. </w:t>
            </w:r>
            <w:r w:rsidR="0027018D" w:rsidRPr="00B95AE8">
              <w:rPr>
                <w:rFonts w:ascii="Arial" w:eastAsiaTheme="minorEastAsia" w:hAnsi="Arial" w:cs="Arial"/>
                <w:color w:val="FF0000"/>
                <w:sz w:val="16"/>
                <w:szCs w:val="16"/>
                <w:highlight w:val="yellow"/>
                <w:lang w:eastAsia="zh-CN"/>
              </w:rPr>
              <w:t>Companies to report assumed value.</w:t>
            </w:r>
          </w:p>
          <w:p w14:paraId="1556ACFB" w14:textId="6A31839B" w:rsidR="0039615C" w:rsidRDefault="0039615C" w:rsidP="0039615C">
            <w:pPr>
              <w:rPr>
                <w:rFonts w:ascii="Arial" w:eastAsiaTheme="minorEastAsia" w:hAnsi="Arial" w:cs="Arial"/>
                <w:color w:val="FF0000"/>
                <w:sz w:val="16"/>
                <w:szCs w:val="16"/>
                <w:lang w:eastAsia="zh-CN"/>
              </w:rPr>
            </w:pPr>
            <w:r w:rsidRPr="00B95AE8">
              <w:rPr>
                <w:rFonts w:ascii="Arial" w:eastAsiaTheme="minorEastAsia" w:hAnsi="Arial" w:cs="Arial" w:hint="eastAsia"/>
                <w:strike/>
                <w:color w:val="FF0000"/>
                <w:sz w:val="16"/>
                <w:szCs w:val="16"/>
                <w:highlight w:val="yellow"/>
                <w:lang w:eastAsia="zh-CN"/>
              </w:rPr>
              <w:t>FFS:</w:t>
            </w:r>
            <w:r w:rsidRPr="00B95AE8">
              <w:rPr>
                <w:rFonts w:ascii="Arial" w:eastAsiaTheme="minorEastAsia" w:hAnsi="Arial" w:cs="Arial" w:hint="eastAsia"/>
                <w:color w:val="FF0000"/>
                <w:sz w:val="16"/>
                <w:szCs w:val="16"/>
                <w:highlight w:val="yellow"/>
                <w:lang w:eastAsia="zh-CN"/>
              </w:rPr>
              <w:t xml:space="preserve"> </w:t>
            </w:r>
            <w:r w:rsidR="00543C9A" w:rsidRPr="00B95AE8">
              <w:rPr>
                <w:rFonts w:ascii="Arial" w:eastAsiaTheme="minorEastAsia" w:hAnsi="Arial" w:cs="Arial"/>
                <w:color w:val="FF0000"/>
                <w:sz w:val="16"/>
                <w:szCs w:val="16"/>
                <w:highlight w:val="yellow"/>
                <w:lang w:eastAsia="zh-CN"/>
              </w:rPr>
              <w:t xml:space="preserve">After calibration, </w:t>
            </w:r>
            <w:r w:rsidRPr="00B95AE8">
              <w:rPr>
                <w:rFonts w:ascii="Arial" w:eastAsiaTheme="minorEastAsia" w:hAnsi="Arial" w:cs="Arial" w:hint="eastAsia"/>
                <w:color w:val="FF0000"/>
                <w:sz w:val="16"/>
                <w:szCs w:val="16"/>
                <w:highlight w:val="yellow"/>
                <w:lang w:eastAsia="zh-CN"/>
              </w:rPr>
              <w:t>CFO for device 2b</w:t>
            </w:r>
            <w:r w:rsidR="00543C9A" w:rsidRPr="00B95AE8">
              <w:rPr>
                <w:rFonts w:ascii="Arial" w:eastAsiaTheme="minorEastAsia" w:hAnsi="Arial" w:cs="Arial"/>
                <w:color w:val="FF0000"/>
                <w:sz w:val="16"/>
                <w:szCs w:val="16"/>
                <w:highlight w:val="yellow"/>
                <w:lang w:eastAsia="zh-CN"/>
              </w:rPr>
              <w:t xml:space="preserve"> for carrier frequency generation is 10^2ppm.</w:t>
            </w:r>
          </w:p>
          <w:p w14:paraId="66B599CD" w14:textId="77777777" w:rsidR="00D71314" w:rsidRDefault="00D71314" w:rsidP="00377F22">
            <w:pPr>
              <w:rPr>
                <w:rFonts w:eastAsia="Malgun Gothic"/>
                <w:lang w:eastAsia="ko-KR"/>
              </w:rPr>
            </w:pPr>
          </w:p>
          <w:p w14:paraId="3B0D569C" w14:textId="77777777" w:rsidR="00D71314" w:rsidRPr="00D71314" w:rsidRDefault="00D71314" w:rsidP="00D71314">
            <w:pPr>
              <w:rPr>
                <w:rStyle w:val="Emphasis"/>
                <w:rFonts w:ascii="Arial" w:eastAsiaTheme="minorEastAsia" w:hAnsi="Arial" w:cs="Arial"/>
                <w:i w:val="0"/>
                <w:iCs w:val="0"/>
                <w:strike/>
                <w:color w:val="FF0000"/>
                <w:sz w:val="16"/>
                <w:szCs w:val="16"/>
                <w:lang w:eastAsia="zh-CN"/>
              </w:rPr>
            </w:pPr>
            <w:r w:rsidRPr="006C6C4D">
              <w:rPr>
                <w:rFonts w:ascii="Arial" w:eastAsiaTheme="minorEastAsia" w:hAnsi="Arial" w:cs="Arial"/>
                <w:color w:val="FF0000"/>
                <w:sz w:val="16"/>
                <w:szCs w:val="16"/>
                <w:lang w:eastAsia="zh-CN"/>
              </w:rPr>
              <w:t>Note: the values are for coverage evaluation purpose</w:t>
            </w:r>
            <w:r w:rsidRPr="00B95AE8">
              <w:rPr>
                <w:rFonts w:ascii="Arial" w:eastAsiaTheme="minorEastAsia" w:hAnsi="Arial" w:cs="Arial"/>
                <w:color w:val="FF0000"/>
                <w:sz w:val="16"/>
                <w:szCs w:val="16"/>
                <w:highlight w:val="yellow"/>
                <w:lang w:eastAsia="zh-CN"/>
              </w:rPr>
              <w:t>.</w:t>
            </w:r>
            <w:r w:rsidRPr="00B95AE8">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E2F88AA" w14:textId="77777777" w:rsidR="00D71314" w:rsidRDefault="00D71314" w:rsidP="00377F22">
            <w:pPr>
              <w:rPr>
                <w:rFonts w:eastAsia="Malgun Gothic" w:hint="eastAsia"/>
                <w:lang w:eastAsia="ko-KR"/>
              </w:rPr>
            </w:pPr>
          </w:p>
        </w:tc>
      </w:tr>
      <w:tr w:rsidR="00D2459F" w14:paraId="19826FC1" w14:textId="77777777">
        <w:tc>
          <w:tcPr>
            <w:tcW w:w="0" w:type="auto"/>
          </w:tcPr>
          <w:p w14:paraId="115F49F0" w14:textId="3CB7FCE8" w:rsidR="00D2459F" w:rsidRDefault="00BC3742" w:rsidP="00377F22">
            <w:pPr>
              <w:rPr>
                <w:rFonts w:eastAsia="Malgun Gothic" w:hint="eastAsia"/>
                <w:lang w:eastAsia="ko-KR"/>
              </w:rPr>
            </w:pPr>
            <w:r>
              <w:rPr>
                <w:rFonts w:eastAsia="Malgun Gothic"/>
                <w:lang w:eastAsia="ko-KR"/>
              </w:rPr>
              <w:t>QC</w:t>
            </w:r>
          </w:p>
        </w:tc>
        <w:tc>
          <w:tcPr>
            <w:tcW w:w="0" w:type="auto"/>
          </w:tcPr>
          <w:p w14:paraId="0FA4246D" w14:textId="61570027" w:rsidR="00D2459F" w:rsidRDefault="00BC3742" w:rsidP="00377F22">
            <w:pPr>
              <w:rPr>
                <w:rFonts w:eastAsia="Malgun Gothic" w:hint="eastAsia"/>
                <w:color w:val="000000" w:themeColor="text1"/>
                <w:lang w:eastAsia="ko-KR"/>
              </w:rPr>
            </w:pPr>
            <w:r>
              <w:rPr>
                <w:rFonts w:eastAsia="Malgun Gothic"/>
                <w:color w:val="000000" w:themeColor="text1"/>
                <w:lang w:eastAsia="ko-KR"/>
              </w:rPr>
              <w:t>1c: BB LPF</w:t>
            </w:r>
          </w:p>
        </w:tc>
        <w:tc>
          <w:tcPr>
            <w:tcW w:w="0" w:type="auto"/>
          </w:tcPr>
          <w:p w14:paraId="5FA372F9" w14:textId="08D635A3" w:rsidR="00BC3742" w:rsidRDefault="00BC3742" w:rsidP="00BC3742">
            <w:pPr>
              <w:rPr>
                <w:rFonts w:ascii="Arial" w:hAnsi="Arial" w:cs="Arial"/>
                <w:sz w:val="16"/>
                <w:szCs w:val="16"/>
              </w:rPr>
            </w:pPr>
            <w:r>
              <w:rPr>
                <w:rFonts w:ascii="Arial" w:hAnsi="Arial" w:cs="Arial"/>
                <w:sz w:val="16"/>
                <w:szCs w:val="16"/>
              </w:rPr>
              <w:t>Companies to report X and Y.</w:t>
            </w:r>
          </w:p>
          <w:p w14:paraId="46AD58B5" w14:textId="77777777" w:rsidR="00BC3742" w:rsidRDefault="00BC3742" w:rsidP="00BC3742">
            <w:pPr>
              <w:rPr>
                <w:rFonts w:ascii="Arial" w:hAnsi="Arial" w:cs="Arial"/>
                <w:sz w:val="16"/>
                <w:szCs w:val="16"/>
              </w:rPr>
            </w:pPr>
          </w:p>
          <w:p w14:paraId="61ADB334" w14:textId="1D0EE63D" w:rsidR="00BC3742" w:rsidRDefault="00BC3742" w:rsidP="00BC3742">
            <w:pPr>
              <w:rPr>
                <w:rFonts w:ascii="Arial" w:eastAsiaTheme="minorEastAsia" w:hAnsi="Arial" w:cs="Arial"/>
                <w:color w:val="FF0000"/>
                <w:sz w:val="16"/>
                <w:szCs w:val="16"/>
                <w:lang w:eastAsia="zh-CN"/>
              </w:rPr>
            </w:pPr>
            <w:r>
              <w:rPr>
                <w:rFonts w:ascii="Arial" w:hAnsi="Arial" w:cs="Arial"/>
                <w:sz w:val="16"/>
                <w:szCs w:val="16"/>
              </w:rPr>
              <w:lastRenderedPageBreak/>
              <w:t>[X]-order Butterworth</w:t>
            </w:r>
            <w:r>
              <w:rPr>
                <w:rFonts w:ascii="Arial" w:hAnsi="Arial" w:cs="Arial"/>
                <w:color w:val="FF0000"/>
                <w:sz w:val="16"/>
                <w:szCs w:val="16"/>
              </w:rPr>
              <w:t>/RC</w:t>
            </w:r>
            <w:r>
              <w:rPr>
                <w:rFonts w:ascii="Arial" w:hAnsi="Arial" w:cs="Arial"/>
                <w:sz w:val="16"/>
                <w:szCs w:val="16"/>
              </w:rPr>
              <w:t xml:space="preserve"> filter with cutoff frequency at </w:t>
            </w:r>
            <w:r w:rsidRPr="00BC3742">
              <w:rPr>
                <w:rFonts w:ascii="Arial" w:hAnsi="Arial" w:cs="Arial"/>
                <w:color w:val="FF0000"/>
                <w:sz w:val="16"/>
                <w:szCs w:val="16"/>
              </w:rPr>
              <w:t>[Y] kHz</w:t>
            </w:r>
            <w:r w:rsidRPr="00BC3742">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sidRPr="00BC3742">
              <w:rPr>
                <w:rFonts w:ascii="Arial" w:hAnsi="Arial" w:cs="Arial"/>
                <w:strike/>
                <w:color w:val="FF0000"/>
                <w:sz w:val="16"/>
                <w:szCs w:val="16"/>
              </w:rPr>
              <w:t>half of R2D transmission bandwidth</w:t>
            </w:r>
            <w:r>
              <w:rPr>
                <w:rFonts w:ascii="Arial" w:hAnsi="Arial" w:cs="Arial"/>
                <w:color w:val="FF0000"/>
                <w:sz w:val="16"/>
                <w:szCs w:val="16"/>
              </w:rPr>
              <w:t>.</w:t>
            </w:r>
          </w:p>
          <w:p w14:paraId="271631D5" w14:textId="5FC0C654" w:rsidR="00D2459F" w:rsidRDefault="00BC3742" w:rsidP="00BC3742">
            <w:pPr>
              <w:rPr>
                <w:rFonts w:eastAsia="Malgun Gothic" w:hint="eastAsia"/>
                <w:lang w:eastAsia="ko-KR"/>
              </w:rPr>
            </w:pPr>
            <w:r>
              <w:rPr>
                <w:rFonts w:ascii="Arial" w:eastAsiaTheme="minorEastAsia" w:hAnsi="Arial" w:cs="Arial"/>
                <w:color w:val="FF0000"/>
                <w:sz w:val="16"/>
                <w:szCs w:val="16"/>
                <w:lang w:eastAsia="zh-CN"/>
              </w:rPr>
              <w:t>Companies to report X = {3, 5}.</w:t>
            </w:r>
          </w:p>
        </w:tc>
      </w:tr>
      <w:tr w:rsidR="00D2459F" w14:paraId="19740852" w14:textId="77777777">
        <w:tc>
          <w:tcPr>
            <w:tcW w:w="0" w:type="auto"/>
          </w:tcPr>
          <w:p w14:paraId="3EEEA4CD" w14:textId="0B8955FB" w:rsidR="00D2459F" w:rsidRDefault="00BF4169" w:rsidP="00377F22">
            <w:pPr>
              <w:rPr>
                <w:rFonts w:eastAsia="Malgun Gothic" w:hint="eastAsia"/>
                <w:lang w:eastAsia="ko-KR"/>
              </w:rPr>
            </w:pPr>
            <w:r>
              <w:rPr>
                <w:rFonts w:eastAsia="Malgun Gothic"/>
                <w:lang w:eastAsia="ko-KR"/>
              </w:rPr>
              <w:lastRenderedPageBreak/>
              <w:t>QC</w:t>
            </w:r>
          </w:p>
        </w:tc>
        <w:tc>
          <w:tcPr>
            <w:tcW w:w="0" w:type="auto"/>
          </w:tcPr>
          <w:p w14:paraId="64353164" w14:textId="5A4FA108" w:rsidR="00D2459F" w:rsidRDefault="00BF4169" w:rsidP="00377F22">
            <w:pPr>
              <w:rPr>
                <w:rFonts w:eastAsia="Malgun Gothic" w:hint="eastAsia"/>
                <w:color w:val="000000" w:themeColor="text1"/>
                <w:lang w:eastAsia="ko-KR"/>
              </w:rPr>
            </w:pPr>
            <w:r>
              <w:rPr>
                <w:rFonts w:eastAsia="Malgun Gothic"/>
                <w:color w:val="000000" w:themeColor="text1"/>
                <w:lang w:eastAsia="ko-KR"/>
              </w:rPr>
              <w:t>2a1</w:t>
            </w:r>
          </w:p>
        </w:tc>
        <w:tc>
          <w:tcPr>
            <w:tcW w:w="0" w:type="auto"/>
          </w:tcPr>
          <w:p w14:paraId="58589A0A" w14:textId="77777777" w:rsidR="00497EB5" w:rsidRDefault="00497EB5" w:rsidP="00377F22">
            <w:pPr>
              <w:rPr>
                <w:rFonts w:eastAsia="Malgun Gothic"/>
                <w:lang w:eastAsia="ko-KR"/>
              </w:rPr>
            </w:pPr>
            <w:r>
              <w:rPr>
                <w:rFonts w:eastAsia="Malgun Gothic"/>
                <w:lang w:eastAsia="ko-KR"/>
              </w:rPr>
              <w:t>2a1-Alt1 DSB could be baseline for device 1/2a.</w:t>
            </w:r>
          </w:p>
          <w:p w14:paraId="687ADDC2" w14:textId="77777777" w:rsidR="00497EB5" w:rsidRDefault="00497EB5" w:rsidP="00377F22">
            <w:pPr>
              <w:rPr>
                <w:rFonts w:eastAsia="Malgun Gothic"/>
                <w:lang w:eastAsia="ko-KR"/>
              </w:rPr>
            </w:pPr>
            <w:r>
              <w:rPr>
                <w:rFonts w:eastAsia="Malgun Gothic"/>
                <w:lang w:eastAsia="ko-KR"/>
              </w:rPr>
              <w:t>2a1-Alt2 SSB could be baseline for device 2b.</w:t>
            </w:r>
          </w:p>
          <w:p w14:paraId="6A94F992" w14:textId="77777777" w:rsidR="00497EB5" w:rsidRDefault="00497EB5" w:rsidP="00377F22">
            <w:pPr>
              <w:rPr>
                <w:rFonts w:eastAsia="Malgun Gothic"/>
                <w:lang w:eastAsia="ko-KR"/>
              </w:rPr>
            </w:pPr>
            <w:r>
              <w:rPr>
                <w:rFonts w:eastAsia="Malgun Gothic"/>
                <w:lang w:eastAsia="ko-KR"/>
              </w:rPr>
              <w:t>So, we need both.</w:t>
            </w:r>
          </w:p>
          <w:p w14:paraId="024930BF" w14:textId="77777777" w:rsidR="00497EB5" w:rsidRDefault="00497EB5" w:rsidP="00377F22">
            <w:pPr>
              <w:rPr>
                <w:rFonts w:eastAsia="Malgun Gothic"/>
                <w:lang w:eastAsia="ko-KR"/>
              </w:rPr>
            </w:pPr>
          </w:p>
          <w:p w14:paraId="0501EF78" w14:textId="77777777" w:rsidR="00B502B4" w:rsidRDefault="00B502B4" w:rsidP="00B502B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364C7BED" w14:textId="77777777" w:rsidR="00B502B4" w:rsidRDefault="00B502B4" w:rsidP="00B502B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F3B08D1" w14:textId="77777777" w:rsidR="00B502B4" w:rsidRDefault="00B502B4" w:rsidP="00B502B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06CE0BFA" w14:textId="77777777" w:rsidR="00B502B4" w:rsidRDefault="00B502B4" w:rsidP="00B502B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9AE2554" w14:textId="77777777" w:rsidR="00B502B4" w:rsidRDefault="00B502B4" w:rsidP="00B502B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18DAC123" w14:textId="77777777" w:rsidR="00B502B4" w:rsidRDefault="00B502B4" w:rsidP="00B502B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1B302958" w14:textId="77777777" w:rsidR="00B502B4" w:rsidRDefault="00B502B4" w:rsidP="00B502B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1AECF57" w14:textId="6E0142A4" w:rsidR="00B502B4" w:rsidRDefault="00B502B4" w:rsidP="00B502B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sidR="00D94388" w:rsidRPr="00D94388">
              <w:rPr>
                <w:rFonts w:ascii="Arial" w:eastAsia="SimSun" w:hAnsi="Arial" w:cs="Arial"/>
                <w:b/>
                <w:bCs/>
                <w:color w:val="FF0000"/>
                <w:sz w:val="16"/>
                <w:szCs w:val="16"/>
                <w:highlight w:val="yellow"/>
                <w:lang w:eastAsia="zh-CN" w:bidi="ar"/>
              </w:rPr>
              <w:t>SSB</w:t>
            </w:r>
            <w:r w:rsidRPr="00B502B4">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2B3CD83" w14:textId="77777777" w:rsidR="00D94388" w:rsidRDefault="00D94388" w:rsidP="00D94388">
            <w:pPr>
              <w:snapToGrid w:val="0"/>
              <w:rPr>
                <w:rFonts w:ascii="Arial" w:eastAsia="SimSun" w:hAnsi="Arial" w:cs="Arial"/>
                <w:color w:val="FF0000"/>
                <w:sz w:val="16"/>
                <w:szCs w:val="16"/>
                <w:lang w:eastAsia="zh-CN" w:bidi="ar"/>
              </w:rPr>
            </w:pPr>
          </w:p>
          <w:p w14:paraId="6E30CD6D" w14:textId="660A3383" w:rsidR="00D94388" w:rsidRDefault="00D94388" w:rsidP="00D94388">
            <w:pPr>
              <w:snapToGrid w:val="0"/>
              <w:rPr>
                <w:rFonts w:ascii="Arial" w:eastAsia="SimSun" w:hAnsi="Arial" w:cs="Arial"/>
                <w:sz w:val="16"/>
                <w:szCs w:val="16"/>
                <w:lang w:eastAsia="zh-CN" w:bidi="ar"/>
              </w:rPr>
            </w:pPr>
            <w:r w:rsidRPr="00D94388">
              <w:rPr>
                <w:rFonts w:ascii="Arial" w:eastAsia="SimSun" w:hAnsi="Arial" w:cs="Arial"/>
                <w:sz w:val="16"/>
                <w:szCs w:val="16"/>
                <w:lang w:eastAsia="zh-CN" w:bidi="ar"/>
              </w:rPr>
              <w:t>For value</w:t>
            </w:r>
            <w:r>
              <w:rPr>
                <w:rFonts w:ascii="Arial" w:eastAsia="SimSun" w:hAnsi="Arial" w:cs="Arial"/>
                <w:sz w:val="16"/>
                <w:szCs w:val="16"/>
                <w:lang w:eastAsia="zh-CN" w:bidi="ar"/>
              </w:rPr>
              <w:t xml:space="preserve"> X, we prefer Alternative 2 – companies to report.</w:t>
            </w:r>
          </w:p>
          <w:p w14:paraId="45F179A3" w14:textId="77777777" w:rsidR="00D94388" w:rsidRDefault="00D94388" w:rsidP="00D94388">
            <w:pPr>
              <w:snapToGrid w:val="0"/>
              <w:rPr>
                <w:rFonts w:ascii="Arial" w:eastAsia="SimSun" w:hAnsi="Arial" w:cs="Arial"/>
                <w:sz w:val="16"/>
                <w:szCs w:val="16"/>
                <w:lang w:eastAsia="zh-CN" w:bidi="ar"/>
              </w:rPr>
            </w:pPr>
          </w:p>
          <w:p w14:paraId="67B4AD95" w14:textId="3AAFDF3D" w:rsidR="00B502B4" w:rsidRDefault="00B502B4" w:rsidP="00377F22">
            <w:pPr>
              <w:rPr>
                <w:rFonts w:eastAsia="Malgun Gothic" w:hint="eastAsia"/>
                <w:lang w:eastAsia="ko-KR"/>
              </w:rPr>
            </w:pPr>
          </w:p>
        </w:tc>
      </w:tr>
      <w:tr w:rsidR="00D2459F" w14:paraId="5223E019" w14:textId="77777777">
        <w:tc>
          <w:tcPr>
            <w:tcW w:w="0" w:type="auto"/>
          </w:tcPr>
          <w:p w14:paraId="59BA38A8" w14:textId="77777777" w:rsidR="00D2459F" w:rsidRDefault="00D2459F" w:rsidP="00377F22">
            <w:pPr>
              <w:rPr>
                <w:rFonts w:eastAsia="Malgun Gothic" w:hint="eastAsia"/>
                <w:lang w:eastAsia="ko-KR"/>
              </w:rPr>
            </w:pPr>
          </w:p>
        </w:tc>
        <w:tc>
          <w:tcPr>
            <w:tcW w:w="0" w:type="auto"/>
          </w:tcPr>
          <w:p w14:paraId="581C72A6" w14:textId="77777777" w:rsidR="00D2459F" w:rsidRDefault="00D2459F" w:rsidP="00377F22">
            <w:pPr>
              <w:rPr>
                <w:rFonts w:eastAsia="Malgun Gothic" w:hint="eastAsia"/>
                <w:color w:val="000000" w:themeColor="text1"/>
                <w:lang w:eastAsia="ko-KR"/>
              </w:rPr>
            </w:pPr>
          </w:p>
        </w:tc>
        <w:tc>
          <w:tcPr>
            <w:tcW w:w="0" w:type="auto"/>
          </w:tcPr>
          <w:p w14:paraId="5667408A" w14:textId="77777777" w:rsidR="00D2459F" w:rsidRDefault="00D2459F" w:rsidP="00377F22">
            <w:pPr>
              <w:rPr>
                <w:rFonts w:eastAsia="Malgun Gothic" w:hint="eastAsia"/>
                <w:lang w:eastAsia="ko-KR"/>
              </w:rPr>
            </w:pPr>
          </w:p>
        </w:tc>
      </w:tr>
      <w:tr w:rsidR="00D2459F" w14:paraId="3BCAB598" w14:textId="77777777">
        <w:tc>
          <w:tcPr>
            <w:tcW w:w="0" w:type="auto"/>
          </w:tcPr>
          <w:p w14:paraId="746D53A2" w14:textId="77777777" w:rsidR="00D2459F" w:rsidRDefault="00D2459F" w:rsidP="00377F22">
            <w:pPr>
              <w:rPr>
                <w:rFonts w:eastAsia="Malgun Gothic" w:hint="eastAsia"/>
                <w:lang w:eastAsia="ko-KR"/>
              </w:rPr>
            </w:pPr>
          </w:p>
        </w:tc>
        <w:tc>
          <w:tcPr>
            <w:tcW w:w="0" w:type="auto"/>
          </w:tcPr>
          <w:p w14:paraId="212E7686" w14:textId="77777777" w:rsidR="00D2459F" w:rsidRDefault="00D2459F" w:rsidP="00377F22">
            <w:pPr>
              <w:rPr>
                <w:rFonts w:eastAsia="Malgun Gothic" w:hint="eastAsia"/>
                <w:color w:val="000000" w:themeColor="text1"/>
                <w:lang w:eastAsia="ko-KR"/>
              </w:rPr>
            </w:pPr>
          </w:p>
        </w:tc>
        <w:tc>
          <w:tcPr>
            <w:tcW w:w="0" w:type="auto"/>
          </w:tcPr>
          <w:p w14:paraId="0E85BDB0" w14:textId="77777777" w:rsidR="00D2459F" w:rsidRDefault="00D2459F" w:rsidP="00377F22">
            <w:pPr>
              <w:rPr>
                <w:rFonts w:eastAsia="Malgun Gothic" w:hint="eastAsia"/>
                <w:lang w:eastAsia="ko-KR"/>
              </w:rPr>
            </w:pPr>
          </w:p>
        </w:tc>
      </w:tr>
    </w:tbl>
    <w:p w14:paraId="2F5702B8" w14:textId="77777777" w:rsidR="00004065" w:rsidRDefault="00004065">
      <w:pPr>
        <w:rPr>
          <w:rFonts w:ascii="Arial" w:eastAsiaTheme="minorEastAsia" w:hAnsi="Arial" w:cs="Arial"/>
          <w:b/>
          <w:bCs/>
          <w:u w:val="single"/>
          <w:lang w:eastAsia="zh-CN"/>
        </w:rPr>
      </w:pPr>
    </w:p>
    <w:sectPr w:rsidR="00004065">
      <w:footerReference w:type="default" r:id="rId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64F7" w14:textId="77777777" w:rsidR="0057680E" w:rsidRDefault="0057680E">
      <w:r>
        <w:separator/>
      </w:r>
    </w:p>
  </w:endnote>
  <w:endnote w:type="continuationSeparator" w:id="0">
    <w:p w14:paraId="6497A81D" w14:textId="77777777" w:rsidR="0057680E" w:rsidRDefault="0057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AutoText"/>
      </w:docPartObj>
    </w:sdtPr>
    <w:sdtContent>
      <w:sdt>
        <w:sdtPr>
          <w:id w:val="1728636285"/>
          <w:docPartObj>
            <w:docPartGallery w:val="AutoText"/>
          </w:docPartObj>
        </w:sdtPr>
        <w:sdtContent>
          <w:p w14:paraId="47882957" w14:textId="77777777" w:rsidR="00004065" w:rsidRDefault="00336B1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8E0B" w14:textId="77777777" w:rsidR="0057680E" w:rsidRDefault="0057680E">
      <w:r>
        <w:separator/>
      </w:r>
    </w:p>
  </w:footnote>
  <w:footnote w:type="continuationSeparator" w:id="0">
    <w:p w14:paraId="64C61270" w14:textId="77777777" w:rsidR="0057680E" w:rsidRDefault="0057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268B4"/>
    <w:multiLevelType w:val="hybridMultilevel"/>
    <w:tmpl w:val="20BC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7"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FA876FB"/>
    <w:multiLevelType w:val="hybridMultilevel"/>
    <w:tmpl w:val="CA92B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0"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3537558">
    <w:abstractNumId w:val="10"/>
  </w:num>
  <w:num w:numId="2" w16cid:durableId="791024713">
    <w:abstractNumId w:val="0"/>
  </w:num>
  <w:num w:numId="3" w16cid:durableId="1136530658">
    <w:abstractNumId w:val="9"/>
  </w:num>
  <w:num w:numId="4" w16cid:durableId="1538272762">
    <w:abstractNumId w:val="13"/>
  </w:num>
  <w:num w:numId="5" w16cid:durableId="257374245">
    <w:abstractNumId w:val="6"/>
  </w:num>
  <w:num w:numId="6" w16cid:durableId="531960987">
    <w:abstractNumId w:val="18"/>
  </w:num>
  <w:num w:numId="7" w16cid:durableId="1803500658">
    <w:abstractNumId w:val="14"/>
  </w:num>
  <w:num w:numId="8" w16cid:durableId="1542402710">
    <w:abstractNumId w:val="1"/>
  </w:num>
  <w:num w:numId="9" w16cid:durableId="1371497068">
    <w:abstractNumId w:val="11"/>
  </w:num>
  <w:num w:numId="10" w16cid:durableId="832791662">
    <w:abstractNumId w:val="15"/>
  </w:num>
  <w:num w:numId="11" w16cid:durableId="2083214551">
    <w:abstractNumId w:val="7"/>
  </w:num>
  <w:num w:numId="12" w16cid:durableId="1481072405">
    <w:abstractNumId w:val="19"/>
  </w:num>
  <w:num w:numId="13" w16cid:durableId="736635865">
    <w:abstractNumId w:val="20"/>
  </w:num>
  <w:num w:numId="14" w16cid:durableId="102920257">
    <w:abstractNumId w:val="5"/>
  </w:num>
  <w:num w:numId="15" w16cid:durableId="1879200091">
    <w:abstractNumId w:val="16"/>
  </w:num>
  <w:num w:numId="16" w16cid:durableId="901521474">
    <w:abstractNumId w:val="3"/>
  </w:num>
  <w:num w:numId="17" w16cid:durableId="1927692408">
    <w:abstractNumId w:val="12"/>
  </w:num>
  <w:num w:numId="18" w16cid:durableId="50345617">
    <w:abstractNumId w:val="2"/>
  </w:num>
  <w:num w:numId="19" w16cid:durableId="2032489258">
    <w:abstractNumId w:val="8"/>
  </w:num>
  <w:num w:numId="20" w16cid:durableId="465860263">
    <w:abstractNumId w:val="4"/>
  </w:num>
  <w:num w:numId="21" w16cid:durableId="74634370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1F2"/>
    <w:rsid w:val="00002363"/>
    <w:rsid w:val="00003A2F"/>
    <w:rsid w:val="00003C6A"/>
    <w:rsid w:val="00004065"/>
    <w:rsid w:val="000049DC"/>
    <w:rsid w:val="00004AF6"/>
    <w:rsid w:val="00006E91"/>
    <w:rsid w:val="00007E53"/>
    <w:rsid w:val="00011CC6"/>
    <w:rsid w:val="00011DBF"/>
    <w:rsid w:val="00012C33"/>
    <w:rsid w:val="0001459F"/>
    <w:rsid w:val="00014DC2"/>
    <w:rsid w:val="000154E8"/>
    <w:rsid w:val="00015C49"/>
    <w:rsid w:val="00016171"/>
    <w:rsid w:val="00020431"/>
    <w:rsid w:val="000206F5"/>
    <w:rsid w:val="00020C10"/>
    <w:rsid w:val="00021963"/>
    <w:rsid w:val="00021A46"/>
    <w:rsid w:val="00021A70"/>
    <w:rsid w:val="0002387C"/>
    <w:rsid w:val="000248C5"/>
    <w:rsid w:val="00027418"/>
    <w:rsid w:val="000278A6"/>
    <w:rsid w:val="00030218"/>
    <w:rsid w:val="0003021B"/>
    <w:rsid w:val="00033E1D"/>
    <w:rsid w:val="00035C3D"/>
    <w:rsid w:val="00036029"/>
    <w:rsid w:val="00036401"/>
    <w:rsid w:val="000364C1"/>
    <w:rsid w:val="00037B0A"/>
    <w:rsid w:val="000401D6"/>
    <w:rsid w:val="000405A7"/>
    <w:rsid w:val="00040FB2"/>
    <w:rsid w:val="00041FB7"/>
    <w:rsid w:val="000443F7"/>
    <w:rsid w:val="00044721"/>
    <w:rsid w:val="0004501A"/>
    <w:rsid w:val="0004596B"/>
    <w:rsid w:val="00046AB6"/>
    <w:rsid w:val="000520B2"/>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12A"/>
    <w:rsid w:val="00073C45"/>
    <w:rsid w:val="00074A3E"/>
    <w:rsid w:val="00076C50"/>
    <w:rsid w:val="0007748E"/>
    <w:rsid w:val="000809D1"/>
    <w:rsid w:val="00081A0C"/>
    <w:rsid w:val="00081D5E"/>
    <w:rsid w:val="000845D8"/>
    <w:rsid w:val="000846FA"/>
    <w:rsid w:val="00084952"/>
    <w:rsid w:val="00085529"/>
    <w:rsid w:val="000905D6"/>
    <w:rsid w:val="000912CA"/>
    <w:rsid w:val="000917D9"/>
    <w:rsid w:val="00097B44"/>
    <w:rsid w:val="00097CA5"/>
    <w:rsid w:val="000A0641"/>
    <w:rsid w:val="000A09FF"/>
    <w:rsid w:val="000A2E30"/>
    <w:rsid w:val="000A317F"/>
    <w:rsid w:val="000A5E14"/>
    <w:rsid w:val="000A7147"/>
    <w:rsid w:val="000A7B8A"/>
    <w:rsid w:val="000B219D"/>
    <w:rsid w:val="000B3950"/>
    <w:rsid w:val="000B3CBE"/>
    <w:rsid w:val="000B542E"/>
    <w:rsid w:val="000B5DA4"/>
    <w:rsid w:val="000B60AB"/>
    <w:rsid w:val="000B6706"/>
    <w:rsid w:val="000B729E"/>
    <w:rsid w:val="000B735B"/>
    <w:rsid w:val="000B7DAF"/>
    <w:rsid w:val="000C02D6"/>
    <w:rsid w:val="000C0A2A"/>
    <w:rsid w:val="000C1215"/>
    <w:rsid w:val="000C256E"/>
    <w:rsid w:val="000C27E1"/>
    <w:rsid w:val="000C401F"/>
    <w:rsid w:val="000C40A8"/>
    <w:rsid w:val="000C44DB"/>
    <w:rsid w:val="000C47DE"/>
    <w:rsid w:val="000C4860"/>
    <w:rsid w:val="000C5213"/>
    <w:rsid w:val="000C5B84"/>
    <w:rsid w:val="000C748B"/>
    <w:rsid w:val="000C74E2"/>
    <w:rsid w:val="000C7AB2"/>
    <w:rsid w:val="000D09FE"/>
    <w:rsid w:val="000D241E"/>
    <w:rsid w:val="000D242E"/>
    <w:rsid w:val="000D2AC3"/>
    <w:rsid w:val="000D3327"/>
    <w:rsid w:val="000D698F"/>
    <w:rsid w:val="000D74E2"/>
    <w:rsid w:val="000E0E02"/>
    <w:rsid w:val="000E12CB"/>
    <w:rsid w:val="000E37BE"/>
    <w:rsid w:val="000E474A"/>
    <w:rsid w:val="000E4983"/>
    <w:rsid w:val="000E4B16"/>
    <w:rsid w:val="000E5640"/>
    <w:rsid w:val="000E5BCB"/>
    <w:rsid w:val="000E67A5"/>
    <w:rsid w:val="000E6F32"/>
    <w:rsid w:val="000E7808"/>
    <w:rsid w:val="000F0605"/>
    <w:rsid w:val="000F3F2C"/>
    <w:rsid w:val="000F5613"/>
    <w:rsid w:val="000F5E4F"/>
    <w:rsid w:val="000F6C33"/>
    <w:rsid w:val="00101484"/>
    <w:rsid w:val="001017A3"/>
    <w:rsid w:val="00102207"/>
    <w:rsid w:val="0010230E"/>
    <w:rsid w:val="00102703"/>
    <w:rsid w:val="00102913"/>
    <w:rsid w:val="00102A62"/>
    <w:rsid w:val="001037AB"/>
    <w:rsid w:val="00104CA5"/>
    <w:rsid w:val="00104E0E"/>
    <w:rsid w:val="00105B9C"/>
    <w:rsid w:val="00105C62"/>
    <w:rsid w:val="0011053B"/>
    <w:rsid w:val="001113CF"/>
    <w:rsid w:val="00111908"/>
    <w:rsid w:val="001123F1"/>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3DB2"/>
    <w:rsid w:val="00134DAF"/>
    <w:rsid w:val="00136177"/>
    <w:rsid w:val="001376F6"/>
    <w:rsid w:val="00140F96"/>
    <w:rsid w:val="00145DC5"/>
    <w:rsid w:val="001468AB"/>
    <w:rsid w:val="00146BCD"/>
    <w:rsid w:val="00146C27"/>
    <w:rsid w:val="00146D61"/>
    <w:rsid w:val="00146DC9"/>
    <w:rsid w:val="00151CE6"/>
    <w:rsid w:val="0015246D"/>
    <w:rsid w:val="00154388"/>
    <w:rsid w:val="00156174"/>
    <w:rsid w:val="00160E5A"/>
    <w:rsid w:val="00161A56"/>
    <w:rsid w:val="001625EA"/>
    <w:rsid w:val="0016362F"/>
    <w:rsid w:val="001639E8"/>
    <w:rsid w:val="00164DDA"/>
    <w:rsid w:val="001671FB"/>
    <w:rsid w:val="001675F6"/>
    <w:rsid w:val="00167B43"/>
    <w:rsid w:val="0017141E"/>
    <w:rsid w:val="001725CE"/>
    <w:rsid w:val="00175643"/>
    <w:rsid w:val="00176791"/>
    <w:rsid w:val="0017704B"/>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3FBB"/>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1A2"/>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3F6"/>
    <w:rsid w:val="00204967"/>
    <w:rsid w:val="0020517B"/>
    <w:rsid w:val="00206537"/>
    <w:rsid w:val="00206771"/>
    <w:rsid w:val="00206C89"/>
    <w:rsid w:val="00206F84"/>
    <w:rsid w:val="00210A6D"/>
    <w:rsid w:val="00210B7B"/>
    <w:rsid w:val="00211448"/>
    <w:rsid w:val="0021155F"/>
    <w:rsid w:val="0021214B"/>
    <w:rsid w:val="00214650"/>
    <w:rsid w:val="00214F2A"/>
    <w:rsid w:val="002153DE"/>
    <w:rsid w:val="002158B2"/>
    <w:rsid w:val="00216D08"/>
    <w:rsid w:val="00217699"/>
    <w:rsid w:val="0022027D"/>
    <w:rsid w:val="002208DC"/>
    <w:rsid w:val="00220E3B"/>
    <w:rsid w:val="00221E20"/>
    <w:rsid w:val="00222232"/>
    <w:rsid w:val="00222588"/>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78A"/>
    <w:rsid w:val="00242CCD"/>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59F3"/>
    <w:rsid w:val="00266A33"/>
    <w:rsid w:val="0027018D"/>
    <w:rsid w:val="00271586"/>
    <w:rsid w:val="00271CD9"/>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686A"/>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8EE"/>
    <w:rsid w:val="002E29AA"/>
    <w:rsid w:val="002E4C75"/>
    <w:rsid w:val="002E7503"/>
    <w:rsid w:val="002E7804"/>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B24"/>
    <w:rsid w:val="00344EF3"/>
    <w:rsid w:val="00345637"/>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67BAE"/>
    <w:rsid w:val="00370A29"/>
    <w:rsid w:val="003710A1"/>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592B"/>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615C"/>
    <w:rsid w:val="00397A6D"/>
    <w:rsid w:val="003A0605"/>
    <w:rsid w:val="003A135F"/>
    <w:rsid w:val="003A1373"/>
    <w:rsid w:val="003A1C84"/>
    <w:rsid w:val="003A276A"/>
    <w:rsid w:val="003A4607"/>
    <w:rsid w:val="003A49DF"/>
    <w:rsid w:val="003A50E0"/>
    <w:rsid w:val="003B0BF8"/>
    <w:rsid w:val="003B183E"/>
    <w:rsid w:val="003B1FF9"/>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5BF5"/>
    <w:rsid w:val="003D6ED3"/>
    <w:rsid w:val="003D7BDA"/>
    <w:rsid w:val="003D7F9F"/>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DEE"/>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6721C"/>
    <w:rsid w:val="00471471"/>
    <w:rsid w:val="00471C49"/>
    <w:rsid w:val="00471F19"/>
    <w:rsid w:val="004735F8"/>
    <w:rsid w:val="00474298"/>
    <w:rsid w:val="00477506"/>
    <w:rsid w:val="00477C48"/>
    <w:rsid w:val="00480A45"/>
    <w:rsid w:val="0048214B"/>
    <w:rsid w:val="004824DC"/>
    <w:rsid w:val="004826E7"/>
    <w:rsid w:val="004841BE"/>
    <w:rsid w:val="0048523D"/>
    <w:rsid w:val="004854CF"/>
    <w:rsid w:val="00487CAC"/>
    <w:rsid w:val="0049013E"/>
    <w:rsid w:val="004902E0"/>
    <w:rsid w:val="00490455"/>
    <w:rsid w:val="00490947"/>
    <w:rsid w:val="004910AC"/>
    <w:rsid w:val="00492093"/>
    <w:rsid w:val="00492F92"/>
    <w:rsid w:val="004945F3"/>
    <w:rsid w:val="004952EA"/>
    <w:rsid w:val="00497EB5"/>
    <w:rsid w:val="004A200D"/>
    <w:rsid w:val="004A2F9D"/>
    <w:rsid w:val="004A3371"/>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4EC6"/>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C9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7680E"/>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84E"/>
    <w:rsid w:val="005A6F1B"/>
    <w:rsid w:val="005B10FD"/>
    <w:rsid w:val="005B18C2"/>
    <w:rsid w:val="005B2421"/>
    <w:rsid w:val="005B25BC"/>
    <w:rsid w:val="005B2683"/>
    <w:rsid w:val="005B5BE7"/>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4D27"/>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1730"/>
    <w:rsid w:val="0065303B"/>
    <w:rsid w:val="006552FB"/>
    <w:rsid w:val="00655E80"/>
    <w:rsid w:val="00657800"/>
    <w:rsid w:val="00661808"/>
    <w:rsid w:val="00661A98"/>
    <w:rsid w:val="00662D71"/>
    <w:rsid w:val="00662F7D"/>
    <w:rsid w:val="00665974"/>
    <w:rsid w:val="00666238"/>
    <w:rsid w:val="00666B9C"/>
    <w:rsid w:val="0067325B"/>
    <w:rsid w:val="00674239"/>
    <w:rsid w:val="00674C16"/>
    <w:rsid w:val="006762D2"/>
    <w:rsid w:val="0067658D"/>
    <w:rsid w:val="00676B68"/>
    <w:rsid w:val="00676F7A"/>
    <w:rsid w:val="006776B1"/>
    <w:rsid w:val="00683E76"/>
    <w:rsid w:val="00683F5D"/>
    <w:rsid w:val="00684632"/>
    <w:rsid w:val="00685B05"/>
    <w:rsid w:val="00686CC3"/>
    <w:rsid w:val="00690502"/>
    <w:rsid w:val="00690FBB"/>
    <w:rsid w:val="00691D5A"/>
    <w:rsid w:val="00691E6E"/>
    <w:rsid w:val="00691E9D"/>
    <w:rsid w:val="0069319E"/>
    <w:rsid w:val="0069331A"/>
    <w:rsid w:val="0069341C"/>
    <w:rsid w:val="0069360C"/>
    <w:rsid w:val="00694C70"/>
    <w:rsid w:val="006962E4"/>
    <w:rsid w:val="0069635A"/>
    <w:rsid w:val="00697162"/>
    <w:rsid w:val="006A2977"/>
    <w:rsid w:val="006A3605"/>
    <w:rsid w:val="006A425D"/>
    <w:rsid w:val="006A442F"/>
    <w:rsid w:val="006A5098"/>
    <w:rsid w:val="006A5F70"/>
    <w:rsid w:val="006A6499"/>
    <w:rsid w:val="006A65B1"/>
    <w:rsid w:val="006A713A"/>
    <w:rsid w:val="006A7CA7"/>
    <w:rsid w:val="006B1093"/>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C4D"/>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F4E"/>
    <w:rsid w:val="00711CED"/>
    <w:rsid w:val="00716A29"/>
    <w:rsid w:val="00716BBB"/>
    <w:rsid w:val="00717754"/>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6F23"/>
    <w:rsid w:val="00757025"/>
    <w:rsid w:val="0075736E"/>
    <w:rsid w:val="0075792B"/>
    <w:rsid w:val="00757EB1"/>
    <w:rsid w:val="00760E00"/>
    <w:rsid w:val="00761127"/>
    <w:rsid w:val="00761D2D"/>
    <w:rsid w:val="00763C91"/>
    <w:rsid w:val="00764756"/>
    <w:rsid w:val="00764E55"/>
    <w:rsid w:val="00766476"/>
    <w:rsid w:val="007706A5"/>
    <w:rsid w:val="00771BFD"/>
    <w:rsid w:val="00773891"/>
    <w:rsid w:val="00774B2D"/>
    <w:rsid w:val="00775C1F"/>
    <w:rsid w:val="0077650B"/>
    <w:rsid w:val="00776E23"/>
    <w:rsid w:val="00776F29"/>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4BBD"/>
    <w:rsid w:val="00796042"/>
    <w:rsid w:val="007960BD"/>
    <w:rsid w:val="00797B25"/>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1B4"/>
    <w:rsid w:val="007C244A"/>
    <w:rsid w:val="007C2703"/>
    <w:rsid w:val="007C3C20"/>
    <w:rsid w:val="007C618A"/>
    <w:rsid w:val="007C6301"/>
    <w:rsid w:val="007C6F22"/>
    <w:rsid w:val="007D016A"/>
    <w:rsid w:val="007D108C"/>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2D4F"/>
    <w:rsid w:val="00813F2B"/>
    <w:rsid w:val="00814BFB"/>
    <w:rsid w:val="00814FD3"/>
    <w:rsid w:val="008160BF"/>
    <w:rsid w:val="00820578"/>
    <w:rsid w:val="008206DF"/>
    <w:rsid w:val="00821F2C"/>
    <w:rsid w:val="0082499A"/>
    <w:rsid w:val="00824C17"/>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7FA"/>
    <w:rsid w:val="00873F66"/>
    <w:rsid w:val="00874888"/>
    <w:rsid w:val="0087555B"/>
    <w:rsid w:val="00875D63"/>
    <w:rsid w:val="0087629E"/>
    <w:rsid w:val="00876A87"/>
    <w:rsid w:val="00876F3C"/>
    <w:rsid w:val="008770D5"/>
    <w:rsid w:val="0087733F"/>
    <w:rsid w:val="00877D22"/>
    <w:rsid w:val="008802A5"/>
    <w:rsid w:val="008805AF"/>
    <w:rsid w:val="00880BFD"/>
    <w:rsid w:val="00881C1F"/>
    <w:rsid w:val="00881EA9"/>
    <w:rsid w:val="00881ED5"/>
    <w:rsid w:val="00882022"/>
    <w:rsid w:val="008826D2"/>
    <w:rsid w:val="00884ADD"/>
    <w:rsid w:val="008855E7"/>
    <w:rsid w:val="0088611D"/>
    <w:rsid w:val="0088615A"/>
    <w:rsid w:val="00890646"/>
    <w:rsid w:val="00890FC4"/>
    <w:rsid w:val="00895BF5"/>
    <w:rsid w:val="00896910"/>
    <w:rsid w:val="00896BC0"/>
    <w:rsid w:val="00896BCB"/>
    <w:rsid w:val="0089715E"/>
    <w:rsid w:val="0089747B"/>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D6DB2"/>
    <w:rsid w:val="008D6FDC"/>
    <w:rsid w:val="008E0E63"/>
    <w:rsid w:val="008E1A3F"/>
    <w:rsid w:val="008E1F62"/>
    <w:rsid w:val="008E2777"/>
    <w:rsid w:val="008E2992"/>
    <w:rsid w:val="008E2AAB"/>
    <w:rsid w:val="008E3830"/>
    <w:rsid w:val="008E4311"/>
    <w:rsid w:val="008E6B32"/>
    <w:rsid w:val="008E6C35"/>
    <w:rsid w:val="008E6CF0"/>
    <w:rsid w:val="008E7498"/>
    <w:rsid w:val="008F04BE"/>
    <w:rsid w:val="008F0A76"/>
    <w:rsid w:val="008F0A9E"/>
    <w:rsid w:val="008F161F"/>
    <w:rsid w:val="008F44C6"/>
    <w:rsid w:val="008F4EC6"/>
    <w:rsid w:val="008F621B"/>
    <w:rsid w:val="008F6C99"/>
    <w:rsid w:val="008F7720"/>
    <w:rsid w:val="008F7C25"/>
    <w:rsid w:val="008F7DF5"/>
    <w:rsid w:val="00900F6E"/>
    <w:rsid w:val="0090126C"/>
    <w:rsid w:val="0090228F"/>
    <w:rsid w:val="009038EB"/>
    <w:rsid w:val="0090426C"/>
    <w:rsid w:val="00904CC9"/>
    <w:rsid w:val="0090517A"/>
    <w:rsid w:val="009075A4"/>
    <w:rsid w:val="009103DB"/>
    <w:rsid w:val="00910F0C"/>
    <w:rsid w:val="00911042"/>
    <w:rsid w:val="00911115"/>
    <w:rsid w:val="0091128C"/>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5482"/>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0A4C"/>
    <w:rsid w:val="00961DB4"/>
    <w:rsid w:val="009624C0"/>
    <w:rsid w:val="009624EF"/>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1D49"/>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0781"/>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0524C"/>
    <w:rsid w:val="00A1139F"/>
    <w:rsid w:val="00A11A45"/>
    <w:rsid w:val="00A1200A"/>
    <w:rsid w:val="00A120D8"/>
    <w:rsid w:val="00A12DC7"/>
    <w:rsid w:val="00A136C3"/>
    <w:rsid w:val="00A13D94"/>
    <w:rsid w:val="00A14132"/>
    <w:rsid w:val="00A15BD6"/>
    <w:rsid w:val="00A15BEA"/>
    <w:rsid w:val="00A16747"/>
    <w:rsid w:val="00A16A86"/>
    <w:rsid w:val="00A16B00"/>
    <w:rsid w:val="00A16B41"/>
    <w:rsid w:val="00A16E07"/>
    <w:rsid w:val="00A17311"/>
    <w:rsid w:val="00A20449"/>
    <w:rsid w:val="00A20AEB"/>
    <w:rsid w:val="00A22F65"/>
    <w:rsid w:val="00A23D49"/>
    <w:rsid w:val="00A25C8A"/>
    <w:rsid w:val="00A26490"/>
    <w:rsid w:val="00A266FA"/>
    <w:rsid w:val="00A26C40"/>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51C"/>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574B5"/>
    <w:rsid w:val="00A61E46"/>
    <w:rsid w:val="00A650E3"/>
    <w:rsid w:val="00A6704A"/>
    <w:rsid w:val="00A71D04"/>
    <w:rsid w:val="00A74A77"/>
    <w:rsid w:val="00A752B0"/>
    <w:rsid w:val="00A774B2"/>
    <w:rsid w:val="00A77EFD"/>
    <w:rsid w:val="00A80D3B"/>
    <w:rsid w:val="00A82BA1"/>
    <w:rsid w:val="00A83B70"/>
    <w:rsid w:val="00A85292"/>
    <w:rsid w:val="00A85A23"/>
    <w:rsid w:val="00A93241"/>
    <w:rsid w:val="00A95126"/>
    <w:rsid w:val="00A97DC4"/>
    <w:rsid w:val="00AA058B"/>
    <w:rsid w:val="00AA1CE5"/>
    <w:rsid w:val="00AA1F42"/>
    <w:rsid w:val="00AA341E"/>
    <w:rsid w:val="00AA3DED"/>
    <w:rsid w:val="00AA40EB"/>
    <w:rsid w:val="00AA549E"/>
    <w:rsid w:val="00AA5A65"/>
    <w:rsid w:val="00AA5C7C"/>
    <w:rsid w:val="00AA5F22"/>
    <w:rsid w:val="00AA697E"/>
    <w:rsid w:val="00AB2348"/>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02B4"/>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178"/>
    <w:rsid w:val="00B87718"/>
    <w:rsid w:val="00B90284"/>
    <w:rsid w:val="00B906C7"/>
    <w:rsid w:val="00B9070A"/>
    <w:rsid w:val="00B93CE8"/>
    <w:rsid w:val="00B941D6"/>
    <w:rsid w:val="00B95AE8"/>
    <w:rsid w:val="00B96651"/>
    <w:rsid w:val="00B969E8"/>
    <w:rsid w:val="00B96F71"/>
    <w:rsid w:val="00B97AAA"/>
    <w:rsid w:val="00BA0AEB"/>
    <w:rsid w:val="00BA1551"/>
    <w:rsid w:val="00BA1E4E"/>
    <w:rsid w:val="00BA3769"/>
    <w:rsid w:val="00BA610D"/>
    <w:rsid w:val="00BA74B0"/>
    <w:rsid w:val="00BB01E2"/>
    <w:rsid w:val="00BB0975"/>
    <w:rsid w:val="00BB0BA7"/>
    <w:rsid w:val="00BB0FC8"/>
    <w:rsid w:val="00BB4470"/>
    <w:rsid w:val="00BB52CF"/>
    <w:rsid w:val="00BB56DE"/>
    <w:rsid w:val="00BB56F3"/>
    <w:rsid w:val="00BB6148"/>
    <w:rsid w:val="00BC08BC"/>
    <w:rsid w:val="00BC0B79"/>
    <w:rsid w:val="00BC0FF8"/>
    <w:rsid w:val="00BC1BEE"/>
    <w:rsid w:val="00BC2285"/>
    <w:rsid w:val="00BC370E"/>
    <w:rsid w:val="00BC3742"/>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361D"/>
    <w:rsid w:val="00BE49AD"/>
    <w:rsid w:val="00BE6867"/>
    <w:rsid w:val="00BE7029"/>
    <w:rsid w:val="00BE7F0F"/>
    <w:rsid w:val="00BF1119"/>
    <w:rsid w:val="00BF15D9"/>
    <w:rsid w:val="00BF1F78"/>
    <w:rsid w:val="00BF3223"/>
    <w:rsid w:val="00BF3590"/>
    <w:rsid w:val="00BF3676"/>
    <w:rsid w:val="00BF3EA1"/>
    <w:rsid w:val="00BF4169"/>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3A4F"/>
    <w:rsid w:val="00C270A6"/>
    <w:rsid w:val="00C2739B"/>
    <w:rsid w:val="00C303ED"/>
    <w:rsid w:val="00C315AF"/>
    <w:rsid w:val="00C31B79"/>
    <w:rsid w:val="00C31D9C"/>
    <w:rsid w:val="00C32C28"/>
    <w:rsid w:val="00C34392"/>
    <w:rsid w:val="00C351CE"/>
    <w:rsid w:val="00C35513"/>
    <w:rsid w:val="00C36CA7"/>
    <w:rsid w:val="00C36EB7"/>
    <w:rsid w:val="00C37194"/>
    <w:rsid w:val="00C376A9"/>
    <w:rsid w:val="00C37DF8"/>
    <w:rsid w:val="00C408F6"/>
    <w:rsid w:val="00C40A68"/>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0E7"/>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5F35"/>
    <w:rsid w:val="00C96A17"/>
    <w:rsid w:val="00C97229"/>
    <w:rsid w:val="00C97416"/>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43A"/>
    <w:rsid w:val="00CC3B1C"/>
    <w:rsid w:val="00CC48A9"/>
    <w:rsid w:val="00CC4B34"/>
    <w:rsid w:val="00CC4D6D"/>
    <w:rsid w:val="00CC4FB3"/>
    <w:rsid w:val="00CC5EE5"/>
    <w:rsid w:val="00CC6145"/>
    <w:rsid w:val="00CC64E1"/>
    <w:rsid w:val="00CD07CE"/>
    <w:rsid w:val="00CD07D3"/>
    <w:rsid w:val="00CD08C0"/>
    <w:rsid w:val="00CD0B6B"/>
    <w:rsid w:val="00CD1153"/>
    <w:rsid w:val="00CD14CE"/>
    <w:rsid w:val="00CD1D60"/>
    <w:rsid w:val="00CD2BB4"/>
    <w:rsid w:val="00CD4736"/>
    <w:rsid w:val="00CD4850"/>
    <w:rsid w:val="00CD514A"/>
    <w:rsid w:val="00CD5466"/>
    <w:rsid w:val="00CD660F"/>
    <w:rsid w:val="00CD680E"/>
    <w:rsid w:val="00CD7F09"/>
    <w:rsid w:val="00CE254D"/>
    <w:rsid w:val="00CE2644"/>
    <w:rsid w:val="00CE35EA"/>
    <w:rsid w:val="00CE3865"/>
    <w:rsid w:val="00CE3D62"/>
    <w:rsid w:val="00CE3ECF"/>
    <w:rsid w:val="00CE478C"/>
    <w:rsid w:val="00CE4925"/>
    <w:rsid w:val="00CE5FBB"/>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0C97"/>
    <w:rsid w:val="00D21E20"/>
    <w:rsid w:val="00D2459F"/>
    <w:rsid w:val="00D26905"/>
    <w:rsid w:val="00D26970"/>
    <w:rsid w:val="00D26D98"/>
    <w:rsid w:val="00D2752D"/>
    <w:rsid w:val="00D30EF0"/>
    <w:rsid w:val="00D317CD"/>
    <w:rsid w:val="00D325E7"/>
    <w:rsid w:val="00D326DC"/>
    <w:rsid w:val="00D3374A"/>
    <w:rsid w:val="00D370B8"/>
    <w:rsid w:val="00D37AED"/>
    <w:rsid w:val="00D37C39"/>
    <w:rsid w:val="00D41825"/>
    <w:rsid w:val="00D41DCE"/>
    <w:rsid w:val="00D43093"/>
    <w:rsid w:val="00D43CBF"/>
    <w:rsid w:val="00D440B5"/>
    <w:rsid w:val="00D4684C"/>
    <w:rsid w:val="00D46F7D"/>
    <w:rsid w:val="00D506D0"/>
    <w:rsid w:val="00D50C5D"/>
    <w:rsid w:val="00D51B9D"/>
    <w:rsid w:val="00D53156"/>
    <w:rsid w:val="00D5711F"/>
    <w:rsid w:val="00D60B9E"/>
    <w:rsid w:val="00D63474"/>
    <w:rsid w:val="00D641C0"/>
    <w:rsid w:val="00D65C14"/>
    <w:rsid w:val="00D66373"/>
    <w:rsid w:val="00D674A4"/>
    <w:rsid w:val="00D6781B"/>
    <w:rsid w:val="00D70AAA"/>
    <w:rsid w:val="00D70DC4"/>
    <w:rsid w:val="00D70E8A"/>
    <w:rsid w:val="00D71314"/>
    <w:rsid w:val="00D72213"/>
    <w:rsid w:val="00D74A8C"/>
    <w:rsid w:val="00D75F75"/>
    <w:rsid w:val="00D76391"/>
    <w:rsid w:val="00D76647"/>
    <w:rsid w:val="00D7731B"/>
    <w:rsid w:val="00D775C3"/>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388"/>
    <w:rsid w:val="00D947AC"/>
    <w:rsid w:val="00D94F9B"/>
    <w:rsid w:val="00D96537"/>
    <w:rsid w:val="00D978A0"/>
    <w:rsid w:val="00D97D4D"/>
    <w:rsid w:val="00DA154A"/>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27E1"/>
    <w:rsid w:val="00DC495A"/>
    <w:rsid w:val="00DC4EDD"/>
    <w:rsid w:val="00DC4FAB"/>
    <w:rsid w:val="00DC5016"/>
    <w:rsid w:val="00DC5ED3"/>
    <w:rsid w:val="00DC6C73"/>
    <w:rsid w:val="00DC6FBA"/>
    <w:rsid w:val="00DC76F4"/>
    <w:rsid w:val="00DD110B"/>
    <w:rsid w:val="00DD11EB"/>
    <w:rsid w:val="00DD27CA"/>
    <w:rsid w:val="00DD29D2"/>
    <w:rsid w:val="00DD2B39"/>
    <w:rsid w:val="00DD47AE"/>
    <w:rsid w:val="00DD47DB"/>
    <w:rsid w:val="00DD5063"/>
    <w:rsid w:val="00DD6C83"/>
    <w:rsid w:val="00DD6E69"/>
    <w:rsid w:val="00DD7387"/>
    <w:rsid w:val="00DD7393"/>
    <w:rsid w:val="00DD7B0B"/>
    <w:rsid w:val="00DD7C51"/>
    <w:rsid w:val="00DE0000"/>
    <w:rsid w:val="00DE0182"/>
    <w:rsid w:val="00DE059F"/>
    <w:rsid w:val="00DE06C2"/>
    <w:rsid w:val="00DE0B19"/>
    <w:rsid w:val="00DE144D"/>
    <w:rsid w:val="00DE18B0"/>
    <w:rsid w:val="00DE2643"/>
    <w:rsid w:val="00DE540C"/>
    <w:rsid w:val="00DE597C"/>
    <w:rsid w:val="00DE635F"/>
    <w:rsid w:val="00DE7B0E"/>
    <w:rsid w:val="00DE7C42"/>
    <w:rsid w:val="00DF0111"/>
    <w:rsid w:val="00DF0731"/>
    <w:rsid w:val="00DF086F"/>
    <w:rsid w:val="00DF4260"/>
    <w:rsid w:val="00DF5416"/>
    <w:rsid w:val="00DF7587"/>
    <w:rsid w:val="00DF78E1"/>
    <w:rsid w:val="00DF7A19"/>
    <w:rsid w:val="00DF7EA5"/>
    <w:rsid w:val="00E008F6"/>
    <w:rsid w:val="00E00BB2"/>
    <w:rsid w:val="00E014EF"/>
    <w:rsid w:val="00E015B8"/>
    <w:rsid w:val="00E01D7A"/>
    <w:rsid w:val="00E02359"/>
    <w:rsid w:val="00E02406"/>
    <w:rsid w:val="00E03022"/>
    <w:rsid w:val="00E043BD"/>
    <w:rsid w:val="00E05889"/>
    <w:rsid w:val="00E07C84"/>
    <w:rsid w:val="00E10A41"/>
    <w:rsid w:val="00E11E1D"/>
    <w:rsid w:val="00E11E5B"/>
    <w:rsid w:val="00E11EE2"/>
    <w:rsid w:val="00E13578"/>
    <w:rsid w:val="00E15188"/>
    <w:rsid w:val="00E16C43"/>
    <w:rsid w:val="00E177DB"/>
    <w:rsid w:val="00E2035C"/>
    <w:rsid w:val="00E20892"/>
    <w:rsid w:val="00E20F0B"/>
    <w:rsid w:val="00E216AB"/>
    <w:rsid w:val="00E21EC8"/>
    <w:rsid w:val="00E23D5C"/>
    <w:rsid w:val="00E25808"/>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70311"/>
    <w:rsid w:val="00E7335E"/>
    <w:rsid w:val="00E74337"/>
    <w:rsid w:val="00E74F08"/>
    <w:rsid w:val="00E7512C"/>
    <w:rsid w:val="00E75E82"/>
    <w:rsid w:val="00E7769E"/>
    <w:rsid w:val="00E81F29"/>
    <w:rsid w:val="00E822D8"/>
    <w:rsid w:val="00E82374"/>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1FF4"/>
    <w:rsid w:val="00EB37A1"/>
    <w:rsid w:val="00EB484D"/>
    <w:rsid w:val="00EB4DF4"/>
    <w:rsid w:val="00EB53DA"/>
    <w:rsid w:val="00EB651B"/>
    <w:rsid w:val="00EB7AE4"/>
    <w:rsid w:val="00EC07BD"/>
    <w:rsid w:val="00EC1274"/>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0D0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4C8"/>
    <w:rsid w:val="00F32B70"/>
    <w:rsid w:val="00F4183E"/>
    <w:rsid w:val="00F41BAE"/>
    <w:rsid w:val="00F4206E"/>
    <w:rsid w:val="00F44ADB"/>
    <w:rsid w:val="00F46CD0"/>
    <w:rsid w:val="00F5214D"/>
    <w:rsid w:val="00F52757"/>
    <w:rsid w:val="00F529C0"/>
    <w:rsid w:val="00F52B54"/>
    <w:rsid w:val="00F5363B"/>
    <w:rsid w:val="00F54FC2"/>
    <w:rsid w:val="00F571C9"/>
    <w:rsid w:val="00F57AE4"/>
    <w:rsid w:val="00F61405"/>
    <w:rsid w:val="00F61573"/>
    <w:rsid w:val="00F6254B"/>
    <w:rsid w:val="00F6400D"/>
    <w:rsid w:val="00F64A74"/>
    <w:rsid w:val="00F65276"/>
    <w:rsid w:val="00F674F1"/>
    <w:rsid w:val="00F67699"/>
    <w:rsid w:val="00F676A3"/>
    <w:rsid w:val="00F6790B"/>
    <w:rsid w:val="00F70116"/>
    <w:rsid w:val="00F703BE"/>
    <w:rsid w:val="00F7153E"/>
    <w:rsid w:val="00F71576"/>
    <w:rsid w:val="00F721F7"/>
    <w:rsid w:val="00F724AE"/>
    <w:rsid w:val="00F732E5"/>
    <w:rsid w:val="00F73D32"/>
    <w:rsid w:val="00F74081"/>
    <w:rsid w:val="00F74889"/>
    <w:rsid w:val="00F75264"/>
    <w:rsid w:val="00F75CFD"/>
    <w:rsid w:val="00F816B4"/>
    <w:rsid w:val="00F81DD5"/>
    <w:rsid w:val="00F8280C"/>
    <w:rsid w:val="00F82B4F"/>
    <w:rsid w:val="00F82E18"/>
    <w:rsid w:val="00F834ED"/>
    <w:rsid w:val="00F8358D"/>
    <w:rsid w:val="00F83E09"/>
    <w:rsid w:val="00F84E78"/>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2EC5"/>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3FD5"/>
    <w:rsid w:val="00FE4392"/>
    <w:rsid w:val="00FE490B"/>
    <w:rsid w:val="00FE6A52"/>
    <w:rsid w:val="00FF19BC"/>
    <w:rsid w:val="00FF3D6E"/>
    <w:rsid w:val="00FF45F8"/>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Pr>
      <w:rFonts w:ascii="Arial" w:eastAsia="Batang" w:hAnsi="Arial"/>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Pr>
      <w:rFonts w:ascii="Arial" w:eastAsia="Batang" w:hAnsi="Arial"/>
      <w:b/>
      <w:bCs/>
      <w:i/>
      <w:iCs/>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b/>
      <w:bCs/>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aliases w:val="Figure Heading Char,FH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unhideWhenUsed/>
    <w:rsid w:val="00A32D95"/>
    <w:rPr>
      <w:rFonts w:ascii="Times" w:eastAsia="Batang" w:hAnsi="Times"/>
      <w:szCs w:val="24"/>
      <w:lang w:val="en-GB" w:eastAsia="en-US"/>
    </w:rPr>
  </w:style>
  <w:style w:type="character" w:customStyle="1" w:styleId="ui-provider">
    <w:name w:val="ui-provider"/>
    <w:basedOn w:val="DefaultParagraphFont"/>
    <w:rsid w:val="00CD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AA6A-E18E-4773-B1D4-9D0BFE5C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17</Pages>
  <Words>6633</Words>
  <Characters>37809</Characters>
  <Application>Microsoft Office Word</Application>
  <DocSecurity>0</DocSecurity>
  <Lines>315</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44354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Yuchul Kim</cp:lastModifiedBy>
  <cp:revision>164</cp:revision>
  <dcterms:created xsi:type="dcterms:W3CDTF">2024-05-29T22:09:00Z</dcterms:created>
  <dcterms:modified xsi:type="dcterms:W3CDTF">2024-05-30T07:28:00Z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