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49D219A"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30AABA8E"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06ED9A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7F477B4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498957D6"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c"/>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c"/>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c"/>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000000">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c"/>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57B7299F" w14:textId="77777777" w:rsidR="00004065" w:rsidRDefault="00336B14">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1AF92FEF" w14:textId="77777777" w:rsidR="00004065" w:rsidRDefault="00336B14">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49"/>
        <w:gridCol w:w="1102"/>
        <w:gridCol w:w="7280"/>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c"/>
              <w:numPr>
                <w:ilvl w:val="0"/>
                <w:numId w:val="9"/>
              </w:numPr>
              <w:ind w:firstLineChars="0"/>
              <w:rPr>
                <w:rFonts w:eastAsia="等线"/>
                <w:lang w:eastAsia="zh-CN"/>
              </w:rPr>
            </w:pPr>
            <w:r>
              <w:rPr>
                <w:rFonts w:eastAsia="等线"/>
                <w:lang w:eastAsia="zh-CN"/>
              </w:rPr>
              <w:t>[4A]=[1M]+[2C]-[2L]-[3A]-[3B]+[3C]+[3D]</w:t>
            </w:r>
          </w:p>
          <w:p w14:paraId="367897B0" w14:textId="77777777" w:rsidR="00004065" w:rsidRDefault="00336B1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4B6001D2" w14:textId="77777777" w:rsidR="00004065" w:rsidRDefault="00336B1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[2a1]</w:t>
            </w:r>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c"/>
              <w:adjustRightInd w:val="0"/>
              <w:snapToGrid w:val="0"/>
              <w:ind w:left="440" w:firstLineChars="0" w:firstLine="0"/>
              <w:rPr>
                <w:rFonts w:eastAsiaTheme="minorEastAsia"/>
                <w:lang w:eastAsia="zh-CN"/>
              </w:rPr>
            </w:pPr>
          </w:p>
          <w:p w14:paraId="176BF066" w14:textId="77777777" w:rsidR="00004065" w:rsidRDefault="00336B1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R2D</w:t>
            </w:r>
          </w:p>
          <w:p w14:paraId="506A36E1" w14:textId="77777777" w:rsidR="005B6C13" w:rsidRPr="00A32D95" w:rsidRDefault="005B6C13" w:rsidP="005B6C13">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9" w:author="CATT - Ren Da" w:date="2024-05-29T11:12:00Z">
              <w:r w:rsidRPr="00A32D95" w:rsidDel="00A32D95">
                <w:rPr>
                  <w:rFonts w:eastAsia="等线" w:hint="eastAsia"/>
                  <w:lang w:eastAsia="zh-CN"/>
                </w:rPr>
                <w:delText>FFS: [1J]</w:delText>
              </w:r>
            </w:del>
            <w:ins w:id="10" w:author="CATT - Ren Da" w:date="2024-05-29T11:12:00Z">
              <w:r w:rsidR="00A32D95">
                <w:rPr>
                  <w:rFonts w:eastAsia="等线"/>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c"/>
              <w:numPr>
                <w:ilvl w:val="0"/>
                <w:numId w:val="9"/>
              </w:numPr>
              <w:ind w:firstLineChars="0"/>
            </w:pPr>
            <w:r w:rsidRPr="0016267C">
              <w:t>For R2D link in the coverage evaluation, for device 1</w:t>
            </w:r>
          </w:p>
          <w:p w14:paraId="69DF5796" w14:textId="77777777" w:rsidR="00336B14" w:rsidRPr="0016267C" w:rsidRDefault="00336B14" w:rsidP="00336B14">
            <w:pPr>
              <w:pStyle w:val="afc"/>
              <w:numPr>
                <w:ilvl w:val="1"/>
                <w:numId w:val="9"/>
              </w:numPr>
              <w:ind w:firstLineChars="0"/>
            </w:pPr>
            <w:r w:rsidRPr="0016267C">
              <w:t>Budget-Alt1 is used (note: receiver architecture is RF ED)</w:t>
            </w:r>
          </w:p>
          <w:p w14:paraId="383003B6" w14:textId="77777777" w:rsidR="00336B14" w:rsidRPr="0016267C" w:rsidRDefault="00336B14" w:rsidP="00336B14">
            <w:pPr>
              <w:pStyle w:val="afc"/>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lastRenderedPageBreak/>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c"/>
              <w:numPr>
                <w:ilvl w:val="0"/>
                <w:numId w:val="9"/>
              </w:numPr>
              <w:ind w:firstLineChars="0"/>
              <w:rPr>
                <w:rFonts w:eastAsia="等线"/>
                <w:highlight w:val="yellow"/>
                <w:lang w:eastAsia="zh-CN"/>
              </w:rPr>
            </w:pPr>
            <w:r w:rsidRPr="00600253">
              <w:rPr>
                <w:rFonts w:eastAsia="等线"/>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bookmarkStart w:id="12" w:name="OLE_LINK5"/>
            <w:r w:rsidRPr="008A6CF8">
              <w:rPr>
                <w:rFonts w:eastAsia="等线"/>
                <w:bCs/>
                <w:color w:val="FF0000"/>
                <w:highlight w:val="yellow"/>
                <w:lang w:eastAsia="zh-CN"/>
              </w:rPr>
              <w:t>2*[3C]+2*[3D</w:t>
            </w:r>
            <w:bookmarkEnd w:id="12"/>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7A39B8" w14:paraId="64B763BD" w14:textId="77777777">
        <w:tc>
          <w:tcPr>
            <w:tcW w:w="0" w:type="auto"/>
          </w:tcPr>
          <w:p w14:paraId="73682CFC" w14:textId="77777777" w:rsidR="007A39B8" w:rsidRDefault="007A39B8" w:rsidP="007A39B8">
            <w:pPr>
              <w:rPr>
                <w:rFonts w:eastAsiaTheme="minorEastAsia"/>
                <w:lang w:eastAsia="zh-CN"/>
              </w:rPr>
            </w:pPr>
          </w:p>
        </w:tc>
        <w:tc>
          <w:tcPr>
            <w:tcW w:w="0" w:type="auto"/>
          </w:tcPr>
          <w:p w14:paraId="7E92C2F8" w14:textId="06AB9ECB" w:rsidR="007A39B8" w:rsidRDefault="007A39B8" w:rsidP="007A39B8">
            <w:pPr>
              <w:rPr>
                <w:rFonts w:eastAsiaTheme="minorEastAsia"/>
                <w:lang w:eastAsia="zh-CN"/>
              </w:rPr>
            </w:pPr>
          </w:p>
        </w:tc>
        <w:tc>
          <w:tcPr>
            <w:tcW w:w="0" w:type="auto"/>
          </w:tcPr>
          <w:p w14:paraId="5F4E9502" w14:textId="59AE16C0" w:rsidR="007A39B8" w:rsidRDefault="007A39B8" w:rsidP="007A39B8">
            <w:pPr>
              <w:rPr>
                <w:rFonts w:eastAsiaTheme="minorEastAsia"/>
                <w:lang w:eastAsia="zh-CN"/>
              </w:rPr>
            </w:pPr>
          </w:p>
        </w:tc>
      </w:tr>
      <w:tr w:rsidR="007A39B8" w14:paraId="4ED69C95" w14:textId="77777777">
        <w:tc>
          <w:tcPr>
            <w:tcW w:w="0" w:type="auto"/>
          </w:tcPr>
          <w:p w14:paraId="6C94C676" w14:textId="77777777" w:rsidR="007A39B8" w:rsidRDefault="007A39B8" w:rsidP="007A39B8">
            <w:pPr>
              <w:rPr>
                <w:rFonts w:eastAsiaTheme="minorEastAsia"/>
                <w:lang w:eastAsia="zh-CN"/>
              </w:rPr>
            </w:pPr>
          </w:p>
        </w:tc>
        <w:tc>
          <w:tcPr>
            <w:tcW w:w="0" w:type="auto"/>
          </w:tcPr>
          <w:p w14:paraId="228E828C" w14:textId="00F77976" w:rsidR="007A39B8" w:rsidRDefault="007A39B8" w:rsidP="007A39B8">
            <w:pPr>
              <w:rPr>
                <w:rFonts w:eastAsiaTheme="minorEastAsia"/>
                <w:lang w:eastAsia="zh-CN"/>
              </w:rPr>
            </w:pPr>
          </w:p>
        </w:tc>
        <w:tc>
          <w:tcPr>
            <w:tcW w:w="0" w:type="auto"/>
          </w:tcPr>
          <w:p w14:paraId="5032FB11" w14:textId="77777777" w:rsidR="007A39B8" w:rsidRPr="005601B1" w:rsidRDefault="007A39B8" w:rsidP="007A39B8">
            <w:pPr>
              <w:pStyle w:val="a3"/>
              <w:tabs>
                <w:tab w:val="left" w:pos="432"/>
              </w:tabs>
              <w:rPr>
                <w:rFonts w:eastAsia="等线"/>
                <w:highlight w:val="yellow"/>
                <w:lang w:val="en-US"/>
              </w:rPr>
            </w:pPr>
          </w:p>
        </w:tc>
      </w:tr>
    </w:tbl>
    <w:p w14:paraId="26200D60" w14:textId="48CFAC24"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EE3370">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EE3370">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19282D">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19282D">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19282D">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19282D">
            <w:pPr>
              <w:rPr>
                <w:rFonts w:ascii="Arial" w:eastAsia="等线" w:hAnsi="Arial" w:cs="Arial"/>
                <w:sz w:val="16"/>
                <w:szCs w:val="16"/>
                <w:lang w:eastAsia="zh-CN"/>
              </w:rPr>
            </w:pPr>
          </w:p>
          <w:p w14:paraId="4A854F87" w14:textId="11C9B29F" w:rsidR="008F67EE" w:rsidRDefault="008F67EE" w:rsidP="0019282D">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19282D">
            <w:pPr>
              <w:rPr>
                <w:rFonts w:eastAsiaTheme="minorEastAsia"/>
                <w:lang w:eastAsia="zh-CN"/>
              </w:rPr>
            </w:pPr>
          </w:p>
          <w:p w14:paraId="3FBE488A" w14:textId="77777777" w:rsidR="008F67EE" w:rsidRDefault="008F67EE" w:rsidP="0019282D">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19282D">
            <w:pPr>
              <w:rPr>
                <w:rFonts w:eastAsiaTheme="minorEastAsia"/>
                <w:lang w:eastAsia="zh-CN"/>
              </w:rPr>
            </w:pPr>
          </w:p>
          <w:p w14:paraId="2F12BF7A" w14:textId="77777777" w:rsidR="008F67EE" w:rsidRDefault="008F67EE" w:rsidP="0019282D">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19282D">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19282D">
            <w:pPr>
              <w:rPr>
                <w:rFonts w:ascii="Arial" w:eastAsia="等线" w:hAnsi="Arial" w:cs="Arial"/>
                <w:sz w:val="16"/>
                <w:szCs w:val="16"/>
                <w:lang w:eastAsia="zh-CN"/>
              </w:rPr>
            </w:pPr>
          </w:p>
          <w:p w14:paraId="394152D6" w14:textId="77777777" w:rsidR="008F67EE" w:rsidRPr="00C90131" w:rsidRDefault="008F67EE" w:rsidP="0019282D">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19282D">
            <w:pPr>
              <w:rPr>
                <w:rFonts w:ascii="Arial" w:eastAsia="等线" w:hAnsi="Arial" w:cs="Arial"/>
                <w:sz w:val="16"/>
                <w:szCs w:val="16"/>
                <w:lang w:eastAsia="zh-CN"/>
              </w:rPr>
            </w:pPr>
          </w:p>
          <w:p w14:paraId="00131359" w14:textId="77777777" w:rsidR="008F67EE" w:rsidRDefault="008F67EE" w:rsidP="0019282D">
            <w:pPr>
              <w:rPr>
                <w:rFonts w:ascii="Arial" w:eastAsia="等线" w:hAnsi="Arial" w:cs="Arial"/>
                <w:sz w:val="16"/>
                <w:szCs w:val="16"/>
                <w:lang w:eastAsia="zh-CN"/>
              </w:rPr>
            </w:pPr>
          </w:p>
          <w:p w14:paraId="76DA0077" w14:textId="77777777" w:rsidR="008F67EE" w:rsidRPr="008F67EE" w:rsidRDefault="008F67EE" w:rsidP="0019282D">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19282D">
            <w:pPr>
              <w:rPr>
                <w:rFonts w:ascii="Arial" w:eastAsia="等线" w:hAnsi="Arial" w:cs="Arial"/>
                <w:sz w:val="16"/>
                <w:szCs w:val="16"/>
                <w:lang w:eastAsia="zh-CN"/>
              </w:rPr>
            </w:pPr>
          </w:p>
          <w:p w14:paraId="4AA8F343" w14:textId="77777777" w:rsidR="008F67EE" w:rsidRDefault="008F67EE" w:rsidP="0019282D">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19282D">
            <w:pPr>
              <w:rPr>
                <w:rFonts w:eastAsiaTheme="minorEastAsia"/>
                <w:lang w:eastAsia="zh-CN"/>
              </w:rPr>
            </w:pPr>
            <w:r>
              <w:rPr>
                <w:rFonts w:eastAsiaTheme="minorEastAsia" w:hint="eastAsia"/>
                <w:lang w:eastAsia="zh-CN"/>
              </w:rPr>
              <w:t>Note 1:</w:t>
            </w:r>
          </w:p>
          <w:p w14:paraId="7F2AB6CD" w14:textId="77777777" w:rsidR="008F67EE" w:rsidRDefault="008F67EE" w:rsidP="0019282D">
            <w:pPr>
              <w:rPr>
                <w:rFonts w:eastAsiaTheme="minorEastAsia"/>
                <w:lang w:eastAsia="zh-CN"/>
              </w:rPr>
            </w:pPr>
            <w:r>
              <w:rPr>
                <w:rFonts w:eastAsiaTheme="minorEastAsia"/>
                <w:lang w:eastAsia="zh-CN"/>
              </w:rPr>
              <w:t>…</w:t>
            </w:r>
          </w:p>
          <w:p w14:paraId="24B3DD32" w14:textId="77777777" w:rsidR="008F67EE" w:rsidRDefault="008F67EE" w:rsidP="0019282D">
            <w:pPr>
              <w:rPr>
                <w:rFonts w:eastAsiaTheme="minorEastAsia"/>
                <w:lang w:eastAsia="zh-CN"/>
              </w:rPr>
            </w:pPr>
            <w:r>
              <w:rPr>
                <w:rFonts w:eastAsiaTheme="minorEastAsia" w:hint="eastAsia"/>
                <w:lang w:eastAsia="zh-CN"/>
              </w:rPr>
              <w:t>[1E3]</w:t>
            </w:r>
          </w:p>
          <w:p w14:paraId="2339916C" w14:textId="77777777" w:rsidR="008F67EE" w:rsidRPr="00D55B55" w:rsidRDefault="008F67EE" w:rsidP="0019282D">
            <w:pPr>
              <w:pStyle w:val="afc"/>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19282D">
            <w:pPr>
              <w:rPr>
                <w:rFonts w:eastAsiaTheme="minorEastAsia"/>
                <w:lang w:eastAsia="zh-CN"/>
              </w:rPr>
            </w:pPr>
          </w:p>
          <w:p w14:paraId="157AAA67" w14:textId="77777777" w:rsidR="008F67EE" w:rsidRDefault="008F67EE" w:rsidP="0019282D">
            <w:pPr>
              <w:rPr>
                <w:rFonts w:eastAsiaTheme="minorEastAsia"/>
                <w:lang w:eastAsia="zh-CN"/>
              </w:rPr>
            </w:pPr>
            <w:r>
              <w:rPr>
                <w:rFonts w:eastAsiaTheme="minorEastAsia" w:hint="eastAsia"/>
                <w:lang w:eastAsia="zh-CN"/>
              </w:rPr>
              <w:t>[1E4]</w:t>
            </w:r>
          </w:p>
          <w:p w14:paraId="1DE7FE86"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19282D">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19282D">
            <w:pPr>
              <w:pStyle w:val="afc"/>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19282D">
            <w:pPr>
              <w:jc w:val="both"/>
              <w:rPr>
                <w:rFonts w:eastAsia="等线"/>
                <w:lang w:eastAsia="zh-CN"/>
              </w:rPr>
            </w:pPr>
          </w:p>
          <w:p w14:paraId="4A666B03" w14:textId="77777777" w:rsidR="008F67EE" w:rsidRDefault="008F67EE" w:rsidP="0019282D">
            <w:pPr>
              <w:rPr>
                <w:rFonts w:eastAsiaTheme="minorEastAsia"/>
                <w:lang w:eastAsia="zh-CN"/>
              </w:rPr>
            </w:pPr>
            <w:r>
              <w:rPr>
                <w:rFonts w:eastAsiaTheme="minorEastAsia" w:hint="eastAsia"/>
                <w:lang w:eastAsia="zh-CN"/>
              </w:rPr>
              <w:t>[1E5]</w:t>
            </w:r>
          </w:p>
          <w:p w14:paraId="5624276F" w14:textId="209AB721" w:rsidR="008F67EE" w:rsidRPr="008368E8" w:rsidRDefault="00AF1866" w:rsidP="0019282D">
            <w:pPr>
              <w:pStyle w:val="afc"/>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19282D">
            <w:pPr>
              <w:rPr>
                <w:rFonts w:eastAsiaTheme="minorEastAsia"/>
                <w:lang w:eastAsia="zh-CN"/>
              </w:rPr>
            </w:pPr>
          </w:p>
          <w:p w14:paraId="40BAEF4D" w14:textId="77777777" w:rsidR="008F67EE" w:rsidRPr="00875741" w:rsidRDefault="008F67EE" w:rsidP="0019282D">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EE3370">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EE3370">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EE3370">
            <w:pPr>
              <w:rPr>
                <w:rFonts w:eastAsiaTheme="minorEastAsia"/>
                <w:color w:val="000000" w:themeColor="text1"/>
                <w:lang w:eastAsia="zh-CN"/>
              </w:rPr>
            </w:pPr>
          </w:p>
        </w:tc>
        <w:tc>
          <w:tcPr>
            <w:tcW w:w="5724" w:type="dxa"/>
          </w:tcPr>
          <w:p w14:paraId="058A4DEA" w14:textId="77777777" w:rsidR="00FF4633" w:rsidRPr="00463EBD" w:rsidRDefault="00FF4633" w:rsidP="00EE3370">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EE3370">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EE3370">
            <w:pPr>
              <w:rPr>
                <w:rFonts w:eastAsiaTheme="minorEastAsia"/>
                <w:lang w:eastAsia="zh-CN"/>
              </w:rPr>
            </w:pPr>
          </w:p>
          <w:p w14:paraId="0DACDA8E" w14:textId="77777777" w:rsidR="00FF4633" w:rsidRDefault="00FF4633" w:rsidP="00EE3370">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EE3370">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EE3370">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等线" w:hAnsi="Arial" w:cs="Arial"/>
                <w:sz w:val="16"/>
                <w:szCs w:val="16"/>
              </w:rPr>
              <w:t>For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EE3370">
            <w:pPr>
              <w:rPr>
                <w:rFonts w:eastAsiaTheme="minorEastAsia"/>
                <w:lang w:eastAsia="zh-CN"/>
              </w:rPr>
            </w:pPr>
          </w:p>
          <w:p w14:paraId="13E6391B" w14:textId="1F31A01A" w:rsidR="00907EF3" w:rsidRDefault="00907EF3" w:rsidP="00EE337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EE3370">
            <w:pPr>
              <w:rPr>
                <w:rFonts w:eastAsiaTheme="minorEastAsia"/>
                <w:lang w:eastAsia="zh-CN"/>
              </w:rPr>
            </w:pPr>
          </w:p>
          <w:p w14:paraId="2E118D95" w14:textId="0071E0BD" w:rsidR="008F67EE" w:rsidRDefault="008F67EE" w:rsidP="00EE3370">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EE3370">
            <w:pPr>
              <w:rPr>
                <w:rFonts w:eastAsiaTheme="minorEastAsia"/>
                <w:lang w:eastAsia="zh-CN"/>
              </w:rPr>
            </w:pPr>
          </w:p>
          <w:p w14:paraId="62964F67" w14:textId="0D55E0D1" w:rsidR="00524D39" w:rsidRDefault="008F67EE" w:rsidP="00EE337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EE3370">
            <w:pPr>
              <w:rPr>
                <w:rFonts w:eastAsiaTheme="minorEastAsia"/>
                <w:lang w:eastAsia="zh-CN"/>
              </w:rPr>
            </w:pPr>
          </w:p>
          <w:p w14:paraId="7D726921" w14:textId="77777777" w:rsidR="00524D39" w:rsidRPr="008F67EE" w:rsidRDefault="00524D39" w:rsidP="00EE3370">
            <w:pPr>
              <w:rPr>
                <w:rFonts w:eastAsiaTheme="minorEastAsia"/>
                <w:lang w:eastAsia="zh-CN"/>
              </w:rPr>
            </w:pPr>
          </w:p>
          <w:p w14:paraId="23DF18F2" w14:textId="77777777" w:rsidR="001E16C0" w:rsidRDefault="001E16C0" w:rsidP="00EE3370">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EE3370">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c"/>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EE337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EE337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[2a1]</w:t>
            </w:r>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EE337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EE3370">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EE337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EE337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EE3370">
            <w:pPr>
              <w:rPr>
                <w:rFonts w:eastAsiaTheme="minorEastAsia"/>
                <w:lang w:eastAsia="zh-CN"/>
              </w:rPr>
            </w:pPr>
          </w:p>
          <w:p w14:paraId="2FD6797B" w14:textId="77777777" w:rsidR="00875741" w:rsidRDefault="00875741" w:rsidP="00EE3370">
            <w:pPr>
              <w:rPr>
                <w:rFonts w:eastAsia="等线"/>
                <w:lang w:eastAsia="zh-CN"/>
              </w:rPr>
            </w:pPr>
            <w:r>
              <w:rPr>
                <w:rFonts w:eastAsia="等线" w:hint="eastAsia"/>
                <w:lang w:eastAsia="zh-CN"/>
              </w:rPr>
              <w:t>[1M]:</w:t>
            </w:r>
          </w:p>
          <w:p w14:paraId="51FF43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EE3370">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proofErr w:type="spellStart"/>
            <w:r w:rsidR="0010031E">
              <w:rPr>
                <w:rFonts w:eastAsia="等线" w:hint="eastAsia"/>
                <w:lang w:eastAsia="zh-CN"/>
              </w:rPr>
              <w:t>vivo</w:t>
            </w:r>
            <w:r w:rsidR="0010031E">
              <w:rPr>
                <w:rFonts w:eastAsia="等线"/>
                <w:lang w:eastAsia="zh-CN"/>
              </w:rPr>
              <w:t>’</w:t>
            </w:r>
            <w:r w:rsidR="0010031E">
              <w:rPr>
                <w:rFonts w:eastAsia="等线" w:hint="eastAsia"/>
                <w:lang w:eastAsia="zh-CN"/>
              </w:rPr>
              <w:t>s</w:t>
            </w:r>
            <w:proofErr w:type="spellEnd"/>
            <w:r w:rsidR="0010031E">
              <w:rPr>
                <w:rFonts w:eastAsia="等线" w:hint="eastAsia"/>
                <w:lang w:eastAsia="zh-CN"/>
              </w:rPr>
              <w:t xml:space="preserve">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974DA61" w14:textId="24B1DDEF" w:rsidR="00875741" w:rsidRPr="00875741" w:rsidRDefault="00EA32B7" w:rsidP="00EA32B7">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EE337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EE3370">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EE3370">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EE3370">
            <w:pPr>
              <w:rPr>
                <w:rFonts w:eastAsia="Yu Mincho"/>
                <w:lang w:eastAsia="ja-JP"/>
              </w:rPr>
            </w:pPr>
          </w:p>
        </w:tc>
      </w:tr>
      <w:tr w:rsidR="00875741" w14:paraId="6D325146" w14:textId="39F09FE6" w:rsidTr="008F67EE">
        <w:tc>
          <w:tcPr>
            <w:tcW w:w="1205" w:type="dxa"/>
          </w:tcPr>
          <w:p w14:paraId="3EE7D284" w14:textId="77777777" w:rsidR="00875741" w:rsidRDefault="00875741"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EE337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EE3370">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EE3370">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EE3370">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EE337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EE3370">
            <w:pPr>
              <w:rPr>
                <w:rFonts w:eastAsiaTheme="minorEastAsia"/>
                <w:lang w:eastAsia="zh-CN"/>
              </w:rPr>
            </w:pPr>
            <w:r>
              <w:rPr>
                <w:rFonts w:eastAsiaTheme="minorEastAsia"/>
                <w:lang w:eastAsia="zh-CN"/>
              </w:rPr>
              <w:t xml:space="preserve">For [1M] </w:t>
            </w:r>
          </w:p>
          <w:p w14:paraId="0FC2847F" w14:textId="77777777" w:rsidR="00875741" w:rsidRDefault="00875741" w:rsidP="00EE337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EE337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5741" w14:paraId="441FE1F7" w14:textId="77777777" w:rsidTr="00EE3370">
              <w:tc>
                <w:tcPr>
                  <w:tcW w:w="5865" w:type="dxa"/>
                </w:tcPr>
                <w:p w14:paraId="223EEFD9" w14:textId="77777777" w:rsidR="00875741" w:rsidRDefault="00875741" w:rsidP="00EE3370">
                  <w:pPr>
                    <w:rPr>
                      <w:rFonts w:eastAsia="等线"/>
                      <w:lang w:eastAsia="zh-CN"/>
                    </w:rPr>
                  </w:pPr>
                  <w:r>
                    <w:rPr>
                      <w:rFonts w:eastAsia="等线" w:hint="eastAsia"/>
                      <w:lang w:eastAsia="zh-CN"/>
                    </w:rPr>
                    <w:t>[1M]:</w:t>
                  </w:r>
                </w:p>
                <w:p w14:paraId="63841BA4"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EE3370">
            <w:pPr>
              <w:ind w:left="420"/>
              <w:rPr>
                <w:rFonts w:eastAsiaTheme="minorEastAsia"/>
                <w:lang w:eastAsia="zh-CN"/>
              </w:rPr>
            </w:pPr>
          </w:p>
          <w:p w14:paraId="47948BD3" w14:textId="77777777" w:rsidR="00875741" w:rsidRDefault="00875741" w:rsidP="00EE3370">
            <w:pPr>
              <w:rPr>
                <w:rFonts w:eastAsiaTheme="minorEastAsia"/>
                <w:lang w:eastAsia="zh-CN"/>
              </w:rPr>
            </w:pPr>
          </w:p>
        </w:tc>
        <w:tc>
          <w:tcPr>
            <w:tcW w:w="6225" w:type="dxa"/>
            <w:vMerge/>
          </w:tcPr>
          <w:p w14:paraId="129BB8E3" w14:textId="77777777" w:rsidR="00875741" w:rsidRPr="00875741" w:rsidRDefault="00875741" w:rsidP="00EE3370">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EE337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EE3370">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EE337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EE337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EE3370">
            <w:pPr>
              <w:pStyle w:val="afc"/>
              <w:adjustRightInd w:val="0"/>
              <w:snapToGrid w:val="0"/>
              <w:ind w:left="440" w:firstLineChars="0" w:firstLine="0"/>
              <w:rPr>
                <w:rFonts w:eastAsiaTheme="minorEastAsia"/>
                <w:lang w:eastAsia="zh-CN"/>
              </w:rPr>
            </w:pPr>
          </w:p>
          <w:p w14:paraId="4A94E7C5" w14:textId="77777777" w:rsidR="00875741" w:rsidRDefault="00875741" w:rsidP="00EE337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EE3370">
            <w:pPr>
              <w:rPr>
                <w:rFonts w:eastAsiaTheme="minorEastAsia"/>
                <w:color w:val="000000" w:themeColor="text1"/>
                <w:lang w:eastAsia="zh-CN"/>
              </w:rPr>
            </w:pPr>
          </w:p>
        </w:tc>
        <w:tc>
          <w:tcPr>
            <w:tcW w:w="6225" w:type="dxa"/>
            <w:vMerge/>
          </w:tcPr>
          <w:p w14:paraId="452145B7" w14:textId="77777777" w:rsidR="00875741" w:rsidRPr="00875741" w:rsidRDefault="00875741" w:rsidP="00EE3370">
            <w:pPr>
              <w:pStyle w:val="afc"/>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EE3370">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EE3370">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EE3370">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ZTE that [2H] needs to be considered for R2D</w:t>
            </w:r>
          </w:p>
          <w:p w14:paraId="23CFAB6A" w14:textId="77777777" w:rsidR="00875741" w:rsidRPr="00A32D95" w:rsidRDefault="00875741" w:rsidP="00EE3370">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EE3370">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13" w:author="CATT - Ren Da" w:date="2024-05-29T11:12:00Z">
              <w:r w:rsidRPr="00A32D95" w:rsidDel="00A32D95">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48DBDB4" w14:textId="77777777" w:rsidR="00875741" w:rsidRPr="00875741" w:rsidRDefault="00875741" w:rsidP="00EE3370">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EE3370">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EE3370">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EE337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EE3370">
            <w:pPr>
              <w:rPr>
                <w:rFonts w:eastAsiaTheme="minorEastAsia"/>
                <w:lang w:eastAsia="zh-CN"/>
              </w:rPr>
            </w:pPr>
          </w:p>
        </w:tc>
        <w:tc>
          <w:tcPr>
            <w:tcW w:w="5724" w:type="dxa"/>
          </w:tcPr>
          <w:p w14:paraId="0BA6F226" w14:textId="77777777" w:rsidR="00875741" w:rsidRPr="00226E91" w:rsidRDefault="00875741" w:rsidP="00EE3370">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EE3370">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EE3370">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EE337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92709AB" w14:textId="77777777" w:rsidR="00875741" w:rsidRDefault="00875741" w:rsidP="00EE3370">
            <w:pPr>
              <w:rPr>
                <w:rFonts w:eastAsiaTheme="minorEastAsia"/>
                <w:lang w:eastAsia="zh-CN"/>
              </w:rPr>
            </w:pPr>
          </w:p>
          <w:p w14:paraId="3AF8579E" w14:textId="77777777" w:rsidR="00875741" w:rsidRDefault="00875741" w:rsidP="003F41F2">
            <w:pPr>
              <w:pStyle w:val="afc"/>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EE3370">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EE3370">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EE3370">
            <w:pPr>
              <w:rPr>
                <w:rFonts w:eastAsiaTheme="minorEastAsia"/>
                <w:color w:val="000000" w:themeColor="text1"/>
                <w:lang w:eastAsia="zh-CN"/>
              </w:rPr>
            </w:pPr>
          </w:p>
          <w:p w14:paraId="473C2064"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EE3370">
            <w:pPr>
              <w:rPr>
                <w:rFonts w:eastAsiaTheme="minorEastAsia"/>
                <w:color w:val="000000" w:themeColor="text1"/>
                <w:lang w:eastAsia="zh-CN"/>
              </w:rPr>
            </w:pPr>
          </w:p>
          <w:p w14:paraId="45C3B892"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EE3370">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EE3370">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EE3370">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EE3370">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EE3370">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EE3370">
            <w:pPr>
              <w:rPr>
                <w:rFonts w:eastAsiaTheme="minorEastAsia"/>
                <w:lang w:eastAsia="zh-CN"/>
              </w:rPr>
            </w:pPr>
          </w:p>
          <w:p w14:paraId="3D3676F8" w14:textId="77777777" w:rsidR="001E16C0" w:rsidRPr="001E16C0" w:rsidRDefault="001E16C0" w:rsidP="00EE3370">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c"/>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EE3370">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EE3370">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EE3370">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EE3370">
            <w:pPr>
              <w:rPr>
                <w:rFonts w:eastAsiaTheme="minorEastAsia"/>
                <w:color w:val="000000" w:themeColor="text1"/>
                <w:lang w:eastAsia="zh-CN"/>
              </w:rPr>
            </w:pPr>
          </w:p>
          <w:p w14:paraId="55A505E4" w14:textId="77777777" w:rsidR="004E0509" w:rsidRPr="00F3548A" w:rsidRDefault="004E0509" w:rsidP="00EE3370">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EE3370">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EE3370">
            <w:pPr>
              <w:rPr>
                <w:rFonts w:eastAsiaTheme="minorEastAsia"/>
                <w:color w:val="000000" w:themeColor="text1"/>
                <w:lang w:eastAsia="zh-CN"/>
              </w:rPr>
            </w:pPr>
          </w:p>
        </w:tc>
        <w:tc>
          <w:tcPr>
            <w:tcW w:w="6225" w:type="dxa"/>
            <w:vMerge/>
          </w:tcPr>
          <w:p w14:paraId="501C9EA6" w14:textId="77777777" w:rsidR="004E0509" w:rsidRPr="00875741" w:rsidRDefault="004E0509" w:rsidP="00EE3370">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EE337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EE3370">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EE3370">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c"/>
              <w:numPr>
                <w:ilvl w:val="0"/>
                <w:numId w:val="9"/>
              </w:numPr>
              <w:ind w:firstLineChars="0"/>
            </w:pPr>
            <w:r w:rsidRPr="004E0509">
              <w:t>For R2D link in the coverage evaluation, for device 1</w:t>
            </w:r>
          </w:p>
          <w:p w14:paraId="00609CF2" w14:textId="77777777" w:rsidR="004E0509" w:rsidRPr="004E0509" w:rsidRDefault="004E0509" w:rsidP="004E0509">
            <w:pPr>
              <w:pStyle w:val="afc"/>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lastRenderedPageBreak/>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EE3370">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EE3370">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EE3370">
            <w:pPr>
              <w:rPr>
                <w:rFonts w:eastAsiaTheme="minorEastAsia"/>
                <w:lang w:eastAsia="zh-CN"/>
              </w:rPr>
            </w:pPr>
            <w:r w:rsidRPr="007D56AA">
              <w:rPr>
                <w:rFonts w:eastAsiaTheme="minorEastAsia"/>
                <w:lang w:eastAsia="zh-CN"/>
              </w:rPr>
              <w:t>[2J]</w:t>
            </w:r>
          </w:p>
          <w:p w14:paraId="4221CCF3" w14:textId="39F12AB3" w:rsidR="004E0509" w:rsidRDefault="004E0509" w:rsidP="00EE3370">
            <w:pPr>
              <w:rPr>
                <w:rFonts w:eastAsiaTheme="minorEastAsia"/>
                <w:color w:val="000000" w:themeColor="text1"/>
                <w:lang w:eastAsia="zh-CN"/>
              </w:rPr>
            </w:pPr>
          </w:p>
        </w:tc>
        <w:tc>
          <w:tcPr>
            <w:tcW w:w="5724" w:type="dxa"/>
          </w:tcPr>
          <w:p w14:paraId="16FB67C6" w14:textId="77777777" w:rsidR="004E0509" w:rsidRDefault="004E0509" w:rsidP="00EE3370">
            <w:pPr>
              <w:adjustRightInd w:val="0"/>
              <w:snapToGrid w:val="0"/>
              <w:rPr>
                <w:rFonts w:eastAsia="等线"/>
                <w:color w:val="FF0000"/>
                <w:lang w:eastAsia="zh-CN"/>
              </w:rPr>
            </w:pPr>
          </w:p>
          <w:p w14:paraId="45C8CFA6" w14:textId="77777777" w:rsidR="004E0509" w:rsidRPr="0016267C" w:rsidRDefault="004E0509" w:rsidP="00EE3370">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EE3370">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EE3370">
            <w:pPr>
              <w:rPr>
                <w:rFonts w:eastAsia="等线"/>
                <w:lang w:eastAsia="zh-CN"/>
              </w:rPr>
            </w:pPr>
          </w:p>
          <w:p w14:paraId="2BD05DD4" w14:textId="77777777" w:rsidR="004E0509" w:rsidRPr="0016267C" w:rsidRDefault="004E0509" w:rsidP="00EE3370">
            <w:pPr>
              <w:pStyle w:val="afc"/>
              <w:numPr>
                <w:ilvl w:val="0"/>
                <w:numId w:val="9"/>
              </w:numPr>
              <w:ind w:firstLineChars="0"/>
            </w:pPr>
            <w:r w:rsidRPr="0016267C">
              <w:t>For R2D link in the coverage evaluation, for device 1</w:t>
            </w:r>
          </w:p>
          <w:p w14:paraId="73AC496E" w14:textId="77777777" w:rsidR="004E0509" w:rsidRPr="0016267C" w:rsidRDefault="004E0509" w:rsidP="00EE3370">
            <w:pPr>
              <w:pStyle w:val="afc"/>
              <w:numPr>
                <w:ilvl w:val="1"/>
                <w:numId w:val="9"/>
              </w:numPr>
              <w:ind w:firstLineChars="0"/>
            </w:pPr>
            <w:r w:rsidRPr="0016267C">
              <w:lastRenderedPageBreak/>
              <w:t>Budget-Alt1 is used (note: receiver architecture is RF ED)</w:t>
            </w:r>
          </w:p>
          <w:p w14:paraId="338A02BD" w14:textId="77777777" w:rsidR="004E0509" w:rsidRPr="0016267C" w:rsidRDefault="004E0509" w:rsidP="00EE3370">
            <w:pPr>
              <w:pStyle w:val="afc"/>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EE3370">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EE3370">
            <w:pPr>
              <w:rPr>
                <w:rFonts w:eastAsiaTheme="minorEastAsia"/>
                <w:lang w:eastAsia="zh-CN"/>
              </w:rPr>
            </w:pPr>
            <w:r>
              <w:rPr>
                <w:rFonts w:eastAsiaTheme="minorEastAsia"/>
                <w:lang w:eastAsia="zh-CN"/>
              </w:rPr>
              <w:t>[2J]</w:t>
            </w:r>
          </w:p>
          <w:p w14:paraId="6042E1A1" w14:textId="3E23EB00" w:rsidR="004E0509" w:rsidRPr="006C463D" w:rsidRDefault="004E0509" w:rsidP="00EE3370">
            <w:pPr>
              <w:rPr>
                <w:rFonts w:eastAsiaTheme="minorEastAsia"/>
                <w:lang w:eastAsia="zh-CN"/>
              </w:rPr>
            </w:pPr>
          </w:p>
        </w:tc>
        <w:tc>
          <w:tcPr>
            <w:tcW w:w="5724" w:type="dxa"/>
          </w:tcPr>
          <w:p w14:paraId="21BDF77E" w14:textId="77777777" w:rsidR="004E0509" w:rsidRDefault="004E0509" w:rsidP="00EE3370">
            <w:pPr>
              <w:rPr>
                <w:rFonts w:eastAsiaTheme="minorEastAsia"/>
                <w:lang w:eastAsia="zh-CN"/>
              </w:rPr>
            </w:pPr>
            <w:r>
              <w:rPr>
                <w:rFonts w:eastAsiaTheme="minorEastAsia"/>
                <w:lang w:eastAsia="zh-CN"/>
              </w:rPr>
              <w:t>[2J]</w:t>
            </w:r>
          </w:p>
          <w:p w14:paraId="0FCC592C" w14:textId="77777777" w:rsidR="004E0509" w:rsidRDefault="004E0509" w:rsidP="00EE3370">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c"/>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EE3370">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EE337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EE3370">
            <w:pPr>
              <w:rPr>
                <w:rFonts w:eastAsiaTheme="minorEastAsia"/>
                <w:lang w:eastAsia="zh-CN"/>
              </w:rPr>
            </w:pPr>
          </w:p>
          <w:p w14:paraId="1AC70311" w14:textId="77777777" w:rsidR="00907EF3" w:rsidRDefault="00907EF3" w:rsidP="00EE3370">
            <w:pPr>
              <w:rPr>
                <w:rFonts w:eastAsia="等线"/>
                <w:lang w:eastAsia="zh-CN"/>
              </w:rPr>
            </w:pPr>
            <w:r>
              <w:rPr>
                <w:rFonts w:eastAsia="等线"/>
                <w:lang w:eastAsia="zh-CN"/>
              </w:rPr>
              <w:t>[2K1]:</w:t>
            </w:r>
          </w:p>
          <w:p w14:paraId="5FCD6303" w14:textId="77777777" w:rsidR="00907EF3" w:rsidRDefault="00907EF3" w:rsidP="00EE337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EE337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EE337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EE3370">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EE337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EE3370">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-[1N](</w:t>
            </w:r>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EE3370">
            <w:pPr>
              <w:rPr>
                <w:rFonts w:eastAsiaTheme="minorEastAsia"/>
                <w:lang w:eastAsia="zh-CN"/>
              </w:rPr>
            </w:pPr>
          </w:p>
          <w:p w14:paraId="16E42334" w14:textId="77777777" w:rsidR="00C90131" w:rsidRDefault="00C90131" w:rsidP="00EE3370">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-[1N](</w:t>
            </w:r>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EE3370">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EE337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EE337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EE3370">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EE337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EE3370">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EE337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EE3370">
            <w:pPr>
              <w:rPr>
                <w:rFonts w:ascii="Times New Roman" w:eastAsia="宋体" w:hAnsi="Times New Roman"/>
                <w:color w:val="FF0000"/>
                <w:szCs w:val="20"/>
                <w:lang w:bidi="ar"/>
              </w:rPr>
            </w:pPr>
          </w:p>
          <w:p w14:paraId="20432DD9" w14:textId="77777777" w:rsidR="00907EF3" w:rsidRDefault="00907EF3" w:rsidP="00EE337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EE3370">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EE337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EE3370">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EE3370">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EE3370">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EE3370">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EE3370">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EE3370">
            <w:pPr>
              <w:rPr>
                <w:rFonts w:eastAsiaTheme="minorEastAsia"/>
                <w:lang w:eastAsia="zh-CN"/>
              </w:rPr>
            </w:pPr>
            <w:r w:rsidRPr="007D56AA">
              <w:rPr>
                <w:rFonts w:eastAsiaTheme="minorEastAsia"/>
                <w:lang w:eastAsia="zh-CN"/>
              </w:rPr>
              <w:t>[2K1]</w:t>
            </w:r>
          </w:p>
          <w:p w14:paraId="3C414F8B" w14:textId="080DA13A" w:rsidR="00907EF3" w:rsidRDefault="00907EF3" w:rsidP="00EE3370">
            <w:pPr>
              <w:rPr>
                <w:rFonts w:eastAsiaTheme="minorEastAsia"/>
                <w:color w:val="000000" w:themeColor="text1"/>
                <w:lang w:eastAsia="zh-CN"/>
              </w:rPr>
            </w:pPr>
          </w:p>
        </w:tc>
        <w:tc>
          <w:tcPr>
            <w:tcW w:w="5724" w:type="dxa"/>
          </w:tcPr>
          <w:p w14:paraId="63BFE973" w14:textId="77777777" w:rsidR="00907EF3" w:rsidRPr="009D72EA" w:rsidRDefault="00907EF3" w:rsidP="00EE3370">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EE3370">
            <w:pPr>
              <w:rPr>
                <w:rFonts w:eastAsiaTheme="minorEastAsia"/>
                <w:lang w:eastAsia="zh-CN"/>
              </w:rPr>
            </w:pPr>
          </w:p>
          <w:p w14:paraId="4694F208" w14:textId="77777777" w:rsidR="00907EF3" w:rsidRDefault="00907EF3" w:rsidP="00EE337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EE3370">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EE3370">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1928EA64" w14:textId="77777777" w:rsidR="00907EF3" w:rsidRDefault="00907EF3" w:rsidP="00EE3370">
            <w:pPr>
              <w:rPr>
                <w:rFonts w:eastAsiaTheme="minorEastAsia"/>
                <w:lang w:eastAsia="zh-CN"/>
              </w:rPr>
            </w:pPr>
            <w:r>
              <w:rPr>
                <w:rFonts w:eastAsiaTheme="minorEastAsia"/>
                <w:lang w:eastAsia="zh-CN"/>
              </w:rPr>
              <w:t>[2K1]</w:t>
            </w:r>
          </w:p>
          <w:p w14:paraId="51B4C37C" w14:textId="523661FD" w:rsidR="00907EF3" w:rsidRPr="006C463D" w:rsidRDefault="00907EF3" w:rsidP="00EE3370">
            <w:pPr>
              <w:rPr>
                <w:rFonts w:eastAsiaTheme="minorEastAsia"/>
                <w:lang w:eastAsia="zh-CN"/>
              </w:rPr>
            </w:pPr>
          </w:p>
        </w:tc>
        <w:tc>
          <w:tcPr>
            <w:tcW w:w="5724" w:type="dxa"/>
          </w:tcPr>
          <w:p w14:paraId="47E5F675" w14:textId="77777777" w:rsidR="00907EF3" w:rsidRDefault="00907EF3" w:rsidP="00EE3370">
            <w:pPr>
              <w:rPr>
                <w:rFonts w:eastAsiaTheme="minorEastAsia"/>
                <w:lang w:eastAsia="zh-CN"/>
              </w:rPr>
            </w:pPr>
            <w:r>
              <w:rPr>
                <w:rFonts w:eastAsiaTheme="minorEastAsia"/>
                <w:lang w:eastAsia="zh-CN"/>
              </w:rPr>
              <w:t>[2K1]</w:t>
            </w:r>
          </w:p>
          <w:p w14:paraId="5C2CCFED" w14:textId="77777777" w:rsidR="00907EF3" w:rsidRDefault="00907EF3" w:rsidP="00EE3370">
            <w:pPr>
              <w:rPr>
                <w:rFonts w:eastAsiaTheme="minorEastAsia"/>
                <w:lang w:eastAsia="zh-CN"/>
              </w:rPr>
            </w:pPr>
            <w:r>
              <w:rPr>
                <w:rFonts w:eastAsiaTheme="minorEastAsia"/>
                <w:lang w:eastAsia="zh-CN"/>
              </w:rPr>
              <w:t>Prefer Alt2</w:t>
            </w:r>
          </w:p>
          <w:p w14:paraId="3E31A6BE" w14:textId="77777777" w:rsidR="00907EF3" w:rsidRPr="00600253" w:rsidRDefault="00907EF3" w:rsidP="00EE3370">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EE3370">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c"/>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EE3370">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EE337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EE337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EE3370">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EE3370">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EE3370">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EE3370">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EE3370">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EE3370">
            <w:pPr>
              <w:rPr>
                <w:rFonts w:eastAsiaTheme="minorEastAsia"/>
                <w:lang w:eastAsia="zh-CN"/>
              </w:rPr>
            </w:pPr>
            <w:r>
              <w:rPr>
                <w:rFonts w:eastAsiaTheme="minorEastAsia"/>
                <w:lang w:eastAsia="zh-CN"/>
              </w:rPr>
              <w:t>2. Add missing parameters.</w:t>
            </w:r>
          </w:p>
          <w:p w14:paraId="660B78D7" w14:textId="77777777" w:rsidR="00E72852" w:rsidRDefault="00E72852" w:rsidP="00EE3370">
            <w:pPr>
              <w:rPr>
                <w:rFonts w:eastAsiaTheme="minorEastAsia"/>
                <w:lang w:eastAsia="zh-CN"/>
              </w:rPr>
            </w:pPr>
          </w:p>
          <w:p w14:paraId="6127B362" w14:textId="77777777" w:rsidR="00E72852" w:rsidRDefault="00E72852" w:rsidP="00EE337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EE3370">
            <w:pPr>
              <w:rPr>
                <w:rFonts w:eastAsiaTheme="minorEastAsia"/>
                <w:lang w:eastAsia="zh-CN"/>
              </w:rPr>
            </w:pPr>
          </w:p>
          <w:p w14:paraId="32A6C41B" w14:textId="77777777" w:rsidR="00E72852" w:rsidRDefault="00E72852" w:rsidP="00EE3370">
            <w:pPr>
              <w:rPr>
                <w:rFonts w:eastAsia="等线"/>
                <w:lang w:eastAsia="zh-CN"/>
              </w:rPr>
            </w:pPr>
            <w:r>
              <w:rPr>
                <w:rFonts w:eastAsia="等线"/>
                <w:lang w:eastAsia="zh-CN"/>
              </w:rPr>
              <w:t>[4A]</w:t>
            </w:r>
          </w:p>
          <w:p w14:paraId="42BE16E0" w14:textId="77777777" w:rsidR="00E72852" w:rsidRDefault="00E72852" w:rsidP="00EE3370">
            <w:pPr>
              <w:pStyle w:val="afc"/>
              <w:numPr>
                <w:ilvl w:val="0"/>
                <w:numId w:val="9"/>
              </w:numPr>
              <w:ind w:firstLineChars="0"/>
              <w:rPr>
                <w:rFonts w:eastAsia="等线"/>
                <w:lang w:eastAsia="zh-CN"/>
              </w:rPr>
            </w:pPr>
            <w:r>
              <w:rPr>
                <w:rFonts w:eastAsia="等线"/>
                <w:lang w:eastAsia="zh-CN"/>
              </w:rPr>
              <w:t>[4A]=[1M]+[2C]-[2L]-[3A]-[3B]+[3C]+[3D]</w:t>
            </w:r>
          </w:p>
          <w:p w14:paraId="11806BC4" w14:textId="77777777" w:rsidR="00E72852" w:rsidRDefault="00E72852" w:rsidP="00EE337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6B2F042" w14:textId="77777777" w:rsidR="00E72852" w:rsidRDefault="00E72852" w:rsidP="00EE337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EE337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EE3370">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EE3370">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EE3370">
            <w:pPr>
              <w:rPr>
                <w:rFonts w:eastAsiaTheme="minorEastAsia"/>
                <w:lang w:eastAsia="zh-CN"/>
              </w:rPr>
            </w:pPr>
          </w:p>
          <w:p w14:paraId="5FEC1ABE" w14:textId="22E3E3BC" w:rsidR="00AF1866" w:rsidRDefault="00AF1866" w:rsidP="00EE3370">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EE3370">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c"/>
              <w:numPr>
                <w:ilvl w:val="0"/>
                <w:numId w:val="9"/>
              </w:numPr>
              <w:ind w:firstLineChars="0"/>
              <w:rPr>
                <w:rFonts w:eastAsia="等线"/>
                <w:lang w:eastAsia="zh-CN"/>
              </w:rPr>
            </w:pPr>
            <w:r w:rsidRPr="00E72852">
              <w:rPr>
                <w:rFonts w:eastAsia="等线"/>
                <w:lang w:eastAsia="zh-CN"/>
              </w:rPr>
              <w:t>[4A]=[1M]+[2C]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c"/>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c"/>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0.5*([1E1]+[1E2]-2*[3A]-2*[3B]-[1J]-[2L]+[2C]-[1H]) for device 1, </w:t>
            </w:r>
          </w:p>
          <w:p w14:paraId="63E52523" w14:textId="77777777" w:rsidR="00E72852" w:rsidRPr="00E72852" w:rsidRDefault="00E72852" w:rsidP="00E72852">
            <w:pPr>
              <w:pStyle w:val="afc"/>
              <w:numPr>
                <w:ilvl w:val="1"/>
                <w:numId w:val="9"/>
              </w:numPr>
              <w:ind w:firstLineChars="0"/>
              <w:rPr>
                <w:rFonts w:eastAsia="等线"/>
                <w:strike/>
                <w:color w:val="FF0000"/>
                <w:lang w:eastAsia="zh-CN"/>
              </w:rPr>
            </w:pPr>
            <w:r w:rsidRPr="00E72852">
              <w:rPr>
                <w:rFonts w:eastAsia="等线" w:hint="eastAsia"/>
                <w:bCs/>
                <w:strike/>
                <w:color w:val="FF0000"/>
                <w:lang w:eastAsia="zh-CN"/>
              </w:rPr>
              <w:lastRenderedPageBreak/>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0.5*([1E1]+[1E2]-2*[3A]-2*[3B]-[1J]-[2L]+[2C]+[1K]) for device 2</w:t>
            </w:r>
          </w:p>
          <w:p w14:paraId="1BDAF732" w14:textId="77777777" w:rsidR="00E72852" w:rsidRDefault="00E72852" w:rsidP="00EE3370">
            <w:pPr>
              <w:rPr>
                <w:rFonts w:eastAsiaTheme="minorEastAsia"/>
                <w:lang w:eastAsia="zh-CN"/>
              </w:rPr>
            </w:pPr>
          </w:p>
          <w:p w14:paraId="4CB6EB4E" w14:textId="05950C8B" w:rsidR="008F67EE" w:rsidRPr="00E72852" w:rsidRDefault="008F67EE" w:rsidP="00EE3370">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EE3370">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EE3370">
            <w:pPr>
              <w:rPr>
                <w:rFonts w:eastAsia="Yu Mincho"/>
                <w:color w:val="000000" w:themeColor="text1"/>
                <w:lang w:eastAsia="ja-JP"/>
              </w:rPr>
            </w:pPr>
          </w:p>
        </w:tc>
        <w:tc>
          <w:tcPr>
            <w:tcW w:w="5724" w:type="dxa"/>
          </w:tcPr>
          <w:p w14:paraId="72E421A9" w14:textId="77777777" w:rsidR="00E72852" w:rsidRDefault="00E72852" w:rsidP="00EE337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EE337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EE3370">
            <w:pPr>
              <w:rPr>
                <w:rFonts w:eastAsiaTheme="minorEastAsia"/>
                <w:lang w:eastAsia="zh-CN"/>
              </w:rPr>
            </w:pPr>
          </w:p>
        </w:tc>
        <w:tc>
          <w:tcPr>
            <w:tcW w:w="6225" w:type="dxa"/>
            <w:vMerge/>
          </w:tcPr>
          <w:p w14:paraId="35CA9BAC" w14:textId="77777777" w:rsidR="00E72852" w:rsidRPr="00875741" w:rsidRDefault="00E72852" w:rsidP="00EE3370">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EE3370">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EE3370">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EE3370">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EE3370">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EE3370">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EE3370">
            <w:pPr>
              <w:rPr>
                <w:rFonts w:eastAsiaTheme="minorEastAsia"/>
                <w:lang w:eastAsia="zh-CN"/>
              </w:rPr>
            </w:pPr>
          </w:p>
          <w:p w14:paraId="202824A4" w14:textId="77777777" w:rsidR="00E72852" w:rsidRDefault="00E72852" w:rsidP="00EE337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EE3370">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4271E943" w14:textId="77777777" w:rsidR="00E72852" w:rsidRDefault="00E72852" w:rsidP="00EE3370">
            <w:pPr>
              <w:rPr>
                <w:rFonts w:eastAsiaTheme="minorEastAsia"/>
                <w:lang w:eastAsia="zh-CN"/>
              </w:rPr>
            </w:pPr>
          </w:p>
        </w:tc>
        <w:tc>
          <w:tcPr>
            <w:tcW w:w="6225" w:type="dxa"/>
            <w:vMerge/>
          </w:tcPr>
          <w:p w14:paraId="29025939" w14:textId="77777777" w:rsidR="00E72852" w:rsidRPr="00875741" w:rsidRDefault="00E72852" w:rsidP="00EE3370">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EE3370">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EE3370">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EE3370">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EE3370">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EE3370">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EE3370">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EE3370">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EE3370">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EE3370">
            <w:pPr>
              <w:rPr>
                <w:rFonts w:eastAsiaTheme="minorEastAsia"/>
                <w:lang w:eastAsia="zh-CN"/>
              </w:rPr>
            </w:pPr>
          </w:p>
          <w:p w14:paraId="17CBA88F" w14:textId="77777777" w:rsidR="00E72852" w:rsidRDefault="00E72852" w:rsidP="00EE3370">
            <w:pPr>
              <w:rPr>
                <w:rFonts w:eastAsiaTheme="minorEastAsia"/>
                <w:lang w:eastAsia="zh-CN"/>
              </w:rPr>
            </w:pPr>
            <w:r>
              <w:rPr>
                <w:rFonts w:eastAsiaTheme="minorEastAsia"/>
                <w:lang w:eastAsia="zh-CN"/>
              </w:rPr>
              <w:t>[4A]</w:t>
            </w:r>
          </w:p>
          <w:p w14:paraId="7B0E2D8B" w14:textId="77777777" w:rsidR="00E72852" w:rsidRPr="00600253" w:rsidRDefault="00E72852" w:rsidP="00EE3370">
            <w:pPr>
              <w:pStyle w:val="afc"/>
              <w:numPr>
                <w:ilvl w:val="0"/>
                <w:numId w:val="9"/>
              </w:numPr>
              <w:ind w:firstLineChars="0"/>
              <w:rPr>
                <w:rFonts w:eastAsia="等线"/>
                <w:highlight w:val="yellow"/>
                <w:lang w:eastAsia="zh-CN"/>
              </w:rPr>
            </w:pPr>
            <w:r w:rsidRPr="00600253">
              <w:rPr>
                <w:rFonts w:eastAsia="等线"/>
                <w:highlight w:val="yellow"/>
                <w:lang w:eastAsia="zh-CN"/>
              </w:rPr>
              <w:t>[4A]=[1M]+[2C]-[2L]-[3A]-[3B]+[3C]+[3D]</w:t>
            </w:r>
          </w:p>
          <w:p w14:paraId="69F62528" w14:textId="77777777" w:rsidR="00E72852" w:rsidRDefault="00E72852" w:rsidP="00EE3370">
            <w:pPr>
              <w:rPr>
                <w:rFonts w:eastAsiaTheme="minorEastAsia"/>
                <w:lang w:eastAsia="zh-CN"/>
              </w:rPr>
            </w:pPr>
          </w:p>
          <w:p w14:paraId="22FC4C85" w14:textId="77777777" w:rsidR="00E72852" w:rsidRPr="00600253" w:rsidRDefault="00E72852" w:rsidP="00EE3370">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EE3370">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EE3370">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EE3370">
            <w:pPr>
              <w:rPr>
                <w:rFonts w:eastAsiaTheme="minorEastAsia"/>
                <w:color w:val="000000" w:themeColor="text1"/>
                <w:lang w:eastAsia="zh-CN"/>
              </w:rPr>
            </w:pPr>
          </w:p>
        </w:tc>
        <w:tc>
          <w:tcPr>
            <w:tcW w:w="6225" w:type="dxa"/>
            <w:vMerge/>
          </w:tcPr>
          <w:p w14:paraId="1479DEB9" w14:textId="77777777" w:rsidR="00E72852" w:rsidRPr="00875741" w:rsidRDefault="00E72852" w:rsidP="00EE3370">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19282D">
        <w:trPr>
          <w:trHeight w:val="276"/>
        </w:trPr>
        <w:tc>
          <w:tcPr>
            <w:tcW w:w="510" w:type="pct"/>
            <w:vAlign w:val="center"/>
          </w:tcPr>
          <w:p w14:paraId="51D453C5" w14:textId="77777777" w:rsidR="00406DFE" w:rsidRDefault="00406DF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0.5* ( [1E1]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[1N](</w:t>
      </w:r>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lastRenderedPageBreak/>
        <w:t>Device 2b:</w:t>
      </w:r>
    </w:p>
    <w:p w14:paraId="7FF2F28E"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c"/>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c"/>
        <w:numPr>
          <w:ilvl w:val="0"/>
          <w:numId w:val="9"/>
        </w:numPr>
        <w:ind w:firstLineChars="0"/>
      </w:pPr>
      <w:r w:rsidRPr="00AF1866">
        <w:t>For R2D link in the coverage evaluation, for device 1</w:t>
      </w:r>
    </w:p>
    <w:p w14:paraId="52083AE9" w14:textId="77777777" w:rsidR="00AF1866" w:rsidRPr="00AF1866" w:rsidRDefault="00AF1866" w:rsidP="00AF1866">
      <w:pPr>
        <w:pStyle w:val="afc"/>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c"/>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c"/>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-[1N](</w:t>
      </w:r>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000000" w:rsidP="00AF1866">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c"/>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c"/>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lastRenderedPageBreak/>
        <w:t>[2L] = [2G] + [2F] + [2K2], device 1/2a</w:t>
      </w:r>
    </w:p>
    <w:p w14:paraId="5513EB19"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[4A]=[1M]+[2C]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c"/>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c"/>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0.5*([1E1]+[1E2]-2*[3A]-2*[3B]-[1J]-[2L]+[2C]-[1H]) for device 1, </w:t>
      </w:r>
    </w:p>
    <w:p w14:paraId="49DAFAE5"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91"/>
        <w:gridCol w:w="1168"/>
        <w:gridCol w:w="7272"/>
      </w:tblGrid>
      <w:tr w:rsidR="001F0BD6" w14:paraId="3C5CECFC" w14:textId="77777777" w:rsidTr="0019282D">
        <w:tc>
          <w:tcPr>
            <w:tcW w:w="1191" w:type="dxa"/>
          </w:tcPr>
          <w:p w14:paraId="7294644F" w14:textId="77777777" w:rsidR="001F0BD6" w:rsidRDefault="001F0BD6" w:rsidP="0019282D">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0B170CD3" w14:textId="77777777" w:rsidTr="0019282D">
        <w:tc>
          <w:tcPr>
            <w:tcW w:w="1191" w:type="dxa"/>
          </w:tcPr>
          <w:p w14:paraId="53FC4B73" w14:textId="46BF237A" w:rsidR="001F0BD6" w:rsidRDefault="001F0BD6" w:rsidP="0019282D">
            <w:pPr>
              <w:rPr>
                <w:rFonts w:eastAsiaTheme="minorEastAsia"/>
                <w:lang w:eastAsia="zh-CN"/>
              </w:rPr>
            </w:pPr>
          </w:p>
        </w:tc>
        <w:tc>
          <w:tcPr>
            <w:tcW w:w="1168" w:type="dxa"/>
          </w:tcPr>
          <w:p w14:paraId="10E754B2" w14:textId="4DA17981" w:rsidR="001F0BD6" w:rsidRDefault="001F0BD6" w:rsidP="0019282D">
            <w:pPr>
              <w:rPr>
                <w:rFonts w:eastAsiaTheme="minorEastAsia"/>
                <w:lang w:eastAsia="zh-CN"/>
              </w:rPr>
            </w:pPr>
          </w:p>
        </w:tc>
        <w:tc>
          <w:tcPr>
            <w:tcW w:w="7272" w:type="dxa"/>
          </w:tcPr>
          <w:p w14:paraId="15A8E2F2" w14:textId="37DA52A6" w:rsidR="001F0BD6" w:rsidRDefault="001F0BD6" w:rsidP="0019282D">
            <w:pPr>
              <w:rPr>
                <w:rFonts w:eastAsiaTheme="minorEastAsia"/>
                <w:lang w:eastAsia="zh-CN"/>
              </w:rPr>
            </w:pPr>
          </w:p>
        </w:tc>
      </w:tr>
      <w:tr w:rsidR="001F0BD6" w14:paraId="20556BD5" w14:textId="77777777" w:rsidTr="0019282D">
        <w:tc>
          <w:tcPr>
            <w:tcW w:w="1191" w:type="dxa"/>
          </w:tcPr>
          <w:p w14:paraId="0E53A2E4" w14:textId="3476424D" w:rsidR="001F0BD6" w:rsidRDefault="001F0BD6" w:rsidP="0019282D">
            <w:pPr>
              <w:tabs>
                <w:tab w:val="left" w:pos="600"/>
              </w:tabs>
              <w:rPr>
                <w:rFonts w:eastAsiaTheme="minorEastAsia"/>
                <w:lang w:eastAsia="zh-CN"/>
              </w:rPr>
            </w:pPr>
          </w:p>
        </w:tc>
        <w:tc>
          <w:tcPr>
            <w:tcW w:w="1168" w:type="dxa"/>
          </w:tcPr>
          <w:p w14:paraId="399CCD0F" w14:textId="64373196" w:rsidR="001F0BD6" w:rsidRDefault="001F0BD6" w:rsidP="0019282D">
            <w:pPr>
              <w:rPr>
                <w:rFonts w:eastAsiaTheme="minorEastAsia"/>
                <w:lang w:eastAsia="zh-CN"/>
              </w:rPr>
            </w:pPr>
          </w:p>
        </w:tc>
        <w:tc>
          <w:tcPr>
            <w:tcW w:w="7272" w:type="dxa"/>
          </w:tcPr>
          <w:p w14:paraId="4F73962F" w14:textId="08168D4B" w:rsidR="001F0BD6" w:rsidRDefault="001F0BD6" w:rsidP="0019282D">
            <w:pPr>
              <w:rPr>
                <w:rFonts w:eastAsiaTheme="minorEastAsia"/>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7"/>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9"/>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2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610AEB9" w14:textId="77777777" w:rsidR="00004065" w:rsidRDefault="00004065">
            <w:pPr>
              <w:rPr>
                <w:rStyle w:val="af9"/>
                <w:rFonts w:ascii="Arial" w:eastAsiaTheme="minorEastAsia" w:hAnsi="Arial" w:cs="Arial"/>
                <w:i w:val="0"/>
                <w:iCs w:val="0"/>
                <w:strike/>
                <w:color w:val="FF0000"/>
                <w:sz w:val="16"/>
                <w:szCs w:val="16"/>
                <w:lang w:eastAsia="zh-CN"/>
              </w:rPr>
            </w:pPr>
          </w:p>
          <w:p w14:paraId="690BA45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9"/>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41D7F3AA"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7"/>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7"/>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c"/>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c"/>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c"/>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7"/>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91"/>
        <w:gridCol w:w="1168"/>
        <w:gridCol w:w="727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lastRenderedPageBreak/>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5"/>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 xml:space="preserve">will increase synchronization time with the </w:t>
            </w:r>
            <w:r w:rsidRPr="00336B14">
              <w:rPr>
                <w:rFonts w:eastAsia="宋体"/>
                <w:lang w:val="en-US" w:eastAsia="zh-CN"/>
              </w:rPr>
              <w:lastRenderedPageBreak/>
              <w:t>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5" w:name="OLE_LINK22"/>
            <w:proofErr w:type="spellStart"/>
            <w:r w:rsidRPr="000E4B16">
              <w:rPr>
                <w:rFonts w:eastAsiaTheme="minorEastAsia"/>
                <w:lang w:eastAsia="zh-CN"/>
              </w:rPr>
              <w:t>Futurewei</w:t>
            </w:r>
            <w:bookmarkEnd w:id="25"/>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5"/>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5"/>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bl>
    <w:p w14:paraId="7F7A1EF1" w14:textId="77777777"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19282D">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19282D">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0C5140">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c"/>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19282D">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19282D">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19282D">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19282D">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19282D">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19282D">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19282D">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19282D">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19282D">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19282D">
            <w:pPr>
              <w:rPr>
                <w:rFonts w:eastAsiaTheme="minorEastAsia"/>
                <w:lang w:eastAsia="zh-CN"/>
              </w:rPr>
            </w:pPr>
            <w:r>
              <w:rPr>
                <w:rFonts w:eastAsiaTheme="minorEastAsia" w:hint="eastAsia"/>
                <w:lang w:eastAsia="zh-CN"/>
              </w:rPr>
              <w:t>Add a note2</w:t>
            </w:r>
          </w:p>
          <w:p w14:paraId="72FA368C" w14:textId="77777777" w:rsidR="001D3D14" w:rsidRDefault="001D3D14" w:rsidP="0019282D">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19282D">
            <w:pPr>
              <w:rPr>
                <w:rFonts w:eastAsiaTheme="minorEastAsia"/>
                <w:lang w:eastAsia="zh-CN"/>
              </w:rPr>
            </w:pPr>
          </w:p>
          <w:p w14:paraId="2E3D65EF" w14:textId="77777777" w:rsidR="00286907" w:rsidRPr="00875741" w:rsidRDefault="00286907" w:rsidP="0019282D">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19282D">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19282D">
            <w:pPr>
              <w:rPr>
                <w:rFonts w:eastAsia="Yu Mincho"/>
                <w:lang w:eastAsia="ja-JP"/>
              </w:rPr>
            </w:pPr>
            <w:r>
              <w:rPr>
                <w:rFonts w:eastAsia="Yu Mincho"/>
                <w:lang w:eastAsia="ja-JP"/>
              </w:rPr>
              <w:t>Comment #1:</w:t>
            </w:r>
          </w:p>
          <w:p w14:paraId="5461854C" w14:textId="77777777" w:rsidR="001D3D14" w:rsidRDefault="001D3D14" w:rsidP="0019282D">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19282D">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19282D">
            <w:pPr>
              <w:rPr>
                <w:rFonts w:eastAsia="Yu Mincho"/>
                <w:lang w:eastAsia="ja-JP"/>
              </w:rPr>
            </w:pPr>
          </w:p>
          <w:p w14:paraId="200B23FA" w14:textId="77777777" w:rsidR="001D3D14" w:rsidRDefault="001D3D14" w:rsidP="0019282D">
            <w:pPr>
              <w:rPr>
                <w:rFonts w:eastAsia="Yu Mincho"/>
                <w:lang w:eastAsia="ja-JP"/>
              </w:rPr>
            </w:pPr>
            <w:r>
              <w:rPr>
                <w:rFonts w:eastAsia="Yu Mincho"/>
                <w:lang w:eastAsia="ja-JP"/>
              </w:rPr>
              <w:t>Comment #2:</w:t>
            </w:r>
          </w:p>
          <w:p w14:paraId="666FFC7E" w14:textId="77777777" w:rsidR="001D3D14" w:rsidRDefault="001D3D14" w:rsidP="0019282D">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19282D">
            <w:pPr>
              <w:rPr>
                <w:rFonts w:eastAsia="Yu Mincho"/>
                <w:lang w:eastAsia="ja-JP"/>
              </w:rPr>
            </w:pPr>
          </w:p>
          <w:p w14:paraId="2D39BBB1" w14:textId="77777777" w:rsidR="001D3D14" w:rsidRDefault="001D3D14" w:rsidP="0019282D">
            <w:pPr>
              <w:rPr>
                <w:rFonts w:eastAsia="Yu Mincho"/>
                <w:lang w:eastAsia="ja-JP"/>
              </w:rPr>
            </w:pPr>
            <w:r>
              <w:rPr>
                <w:rFonts w:eastAsia="Yu Mincho"/>
                <w:lang w:eastAsia="ja-JP"/>
              </w:rPr>
              <w:t>Comment #3:</w:t>
            </w:r>
          </w:p>
          <w:p w14:paraId="1AE234B1" w14:textId="77777777" w:rsidR="001D3D14" w:rsidRDefault="001D3D14" w:rsidP="0019282D">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19282D">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19282D">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1D3D14" w14:paraId="459DB6F0" w14:textId="77777777" w:rsidTr="0019282D">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3833123" w14:textId="77777777" w:rsidTr="0019282D">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961C7B0" w14:textId="77777777" w:rsidTr="0019282D">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214725E6" w14:textId="77777777" w:rsidTr="0019282D">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1D3D14" w14:paraId="4CB0EEC4" w14:textId="77777777" w:rsidTr="0019282D">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19282D">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19282D">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19282D">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19282D">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19282D">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19282D">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19282D">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19282D">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19282D">
            <w:pPr>
              <w:rPr>
                <w:rFonts w:ascii="Arial" w:hAnsi="Arial" w:cs="Arial"/>
                <w:color w:val="FF0000"/>
                <w:sz w:val="16"/>
                <w:szCs w:val="16"/>
              </w:rPr>
            </w:pPr>
          </w:p>
          <w:p w14:paraId="3B36D3D4"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19282D">
            <w:pPr>
              <w:rPr>
                <w:rFonts w:eastAsiaTheme="minorEastAsia"/>
                <w:lang w:eastAsia="zh-CN"/>
              </w:rPr>
            </w:pPr>
          </w:p>
          <w:p w14:paraId="7C6DADF7" w14:textId="77777777" w:rsidR="001D3D14" w:rsidRDefault="001D3D14" w:rsidP="0019282D">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19282D">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19282D">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19282D">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19282D">
            <w:pPr>
              <w:rPr>
                <w:rFonts w:eastAsiaTheme="minorEastAsia"/>
                <w:lang w:eastAsia="zh-CN"/>
              </w:rPr>
            </w:pPr>
          </w:p>
        </w:tc>
        <w:tc>
          <w:tcPr>
            <w:tcW w:w="4953" w:type="dxa"/>
            <w:vMerge/>
          </w:tcPr>
          <w:p w14:paraId="42917D91" w14:textId="77777777" w:rsidR="001D3D14" w:rsidRPr="00875741" w:rsidRDefault="001D3D14" w:rsidP="0019282D">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19282D">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19282D">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19282D">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19282D">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19282D">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19282D">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19282D">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19282D">
            <w:pPr>
              <w:rPr>
                <w:rFonts w:eastAsia="Yu Mincho"/>
                <w:lang w:eastAsia="ja-JP"/>
              </w:rPr>
            </w:pPr>
          </w:p>
          <w:p w14:paraId="1992683F" w14:textId="77777777" w:rsidR="0007428A" w:rsidRDefault="0007428A" w:rsidP="0019282D">
            <w:pPr>
              <w:rPr>
                <w:rFonts w:eastAsia="Yu Mincho"/>
                <w:lang w:eastAsia="ja-JP"/>
              </w:rPr>
            </w:pPr>
            <w:r>
              <w:rPr>
                <w:rFonts w:eastAsia="Yu Mincho"/>
                <w:lang w:eastAsia="ja-JP"/>
              </w:rPr>
              <w:t>Comment#2:</w:t>
            </w:r>
          </w:p>
          <w:p w14:paraId="20B5F535" w14:textId="77777777" w:rsidR="0007428A" w:rsidRDefault="0007428A" w:rsidP="0019282D">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19282D">
            <w:pPr>
              <w:rPr>
                <w:rFonts w:eastAsia="Yu Mincho"/>
                <w:lang w:eastAsia="ja-JP"/>
              </w:rPr>
            </w:pPr>
          </w:p>
          <w:p w14:paraId="530399FE" w14:textId="77777777" w:rsidR="0007428A" w:rsidRDefault="0007428A" w:rsidP="0019282D">
            <w:pPr>
              <w:rPr>
                <w:rFonts w:eastAsia="Yu Mincho"/>
                <w:lang w:eastAsia="ja-JP"/>
              </w:rPr>
            </w:pPr>
            <w:r>
              <w:rPr>
                <w:rFonts w:eastAsia="Yu Mincho"/>
                <w:lang w:eastAsia="ja-JP"/>
              </w:rPr>
              <w:t>Comment#3:</w:t>
            </w:r>
          </w:p>
          <w:p w14:paraId="4C37796B" w14:textId="77777777" w:rsidR="0007428A" w:rsidRDefault="0007428A" w:rsidP="0019282D">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19282D">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19282D">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19282D">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19282D">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19282D">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19282D">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lastRenderedPageBreak/>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19282D">
            <w:pPr>
              <w:rPr>
                <w:rFonts w:eastAsiaTheme="minorEastAsia"/>
                <w:b/>
                <w:bCs/>
                <w:i/>
                <w:iCs/>
                <w:lang w:eastAsia="zh-CN"/>
              </w:rPr>
            </w:pPr>
          </w:p>
          <w:p w14:paraId="0B684188" w14:textId="77777777" w:rsidR="0007428A" w:rsidRDefault="0007428A" w:rsidP="0019282D">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19282D">
            <w:pPr>
              <w:rPr>
                <w:rFonts w:eastAsiaTheme="minorEastAsia"/>
                <w:lang w:eastAsia="zh-CN"/>
              </w:rPr>
            </w:pPr>
          </w:p>
          <w:p w14:paraId="4B36BA72" w14:textId="77777777" w:rsidR="0007428A" w:rsidRDefault="0007428A" w:rsidP="0019282D">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19282D">
            <w:pPr>
              <w:rPr>
                <w:rFonts w:eastAsiaTheme="minorEastAsia"/>
                <w:lang w:eastAsia="zh-CN"/>
              </w:rPr>
            </w:pPr>
          </w:p>
          <w:p w14:paraId="220AE8AB" w14:textId="77777777" w:rsidR="0007428A" w:rsidRPr="00D77DC7" w:rsidRDefault="0007428A" w:rsidP="0019282D">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19282D">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19282D">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19282D">
            <w:pPr>
              <w:rPr>
                <w:rFonts w:eastAsiaTheme="minorEastAsia"/>
                <w:lang w:eastAsia="zh-CN"/>
              </w:rPr>
            </w:pPr>
          </w:p>
          <w:p w14:paraId="03EE49DC" w14:textId="77777777" w:rsidR="0007428A" w:rsidRDefault="0007428A" w:rsidP="0019282D">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19282D">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19282D">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19282D">
            <w:pPr>
              <w:rPr>
                <w:rFonts w:eastAsia="Malgun Gothic"/>
                <w:lang w:eastAsia="ko-KR"/>
              </w:rPr>
            </w:pPr>
          </w:p>
          <w:p w14:paraId="37DEC2BB" w14:textId="77777777" w:rsidR="0007428A" w:rsidRDefault="0007428A" w:rsidP="0019282D">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19282D">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19282D">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19282D">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19282D">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lastRenderedPageBreak/>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5"/>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19282D">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19282D">
            <w:pPr>
              <w:jc w:val="center"/>
              <w:rPr>
                <w:rFonts w:ascii="Arial" w:hAnsi="Arial" w:cs="Arial"/>
                <w:sz w:val="16"/>
                <w:szCs w:val="16"/>
                <w:lang w:eastAsia="en-GB"/>
              </w:rPr>
            </w:pPr>
            <w:r w:rsidRPr="001562C6">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sz w:val="16"/>
                <w:szCs w:val="16"/>
                <w:lang w:eastAsia="zh-CN"/>
              </w:rPr>
              <w:t>C</w:t>
            </w:r>
            <w:r w:rsidRPr="001562C6">
              <w:rPr>
                <w:rStyle w:val="af7"/>
                <w:rFonts w:asciiTheme="minorEastAsia" w:eastAsiaTheme="minorEastAsia" w:hAnsiTheme="minorEastAsia" w:cs="Arial" w:hint="eastAsia"/>
                <w:sz w:val="16"/>
                <w:szCs w:val="16"/>
                <w:lang w:eastAsia="zh-CN"/>
              </w:rPr>
              <w:t>ompany result</w:t>
            </w:r>
            <w:r w:rsidRPr="001562C6">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hint="eastAsia"/>
                <w:sz w:val="16"/>
                <w:szCs w:val="16"/>
                <w:lang w:eastAsia="zh-CN"/>
              </w:rPr>
              <w:t>Company r</w:t>
            </w:r>
            <w:r w:rsidRPr="001562C6">
              <w:rPr>
                <w:rStyle w:val="af7"/>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19282D">
            <w:pPr>
              <w:jc w:val="center"/>
              <w:rPr>
                <w:rStyle w:val="af7"/>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19282D">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19282D">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19282D">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19282D">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19282D">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19282D">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19282D">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19282D">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19282D">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19282D">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rPr>
              <w:t>&lt;Editor’s Note:</w:t>
            </w:r>
            <w:r w:rsidRPr="001562C6">
              <w:rPr>
                <w:rStyle w:val="af9"/>
              </w:rPr>
              <w:t xml:space="preserve"> </w:t>
            </w:r>
            <w:r w:rsidRPr="001562C6">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19282D">
            <w:pPr>
              <w:rPr>
                <w:rStyle w:val="af9"/>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19282D">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19282D">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19282D">
            <w:pPr>
              <w:pStyle w:val="afc"/>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19282D">
            <w:pPr>
              <w:pStyle w:val="afc"/>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19282D">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19282D">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19282D">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19282D">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19282D">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19282D">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19282D">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19282D">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19282D">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19282D">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19282D">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19282D">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19282D">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19282D">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c"/>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19282D">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19282D">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19282D">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19282D">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19282D">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19282D">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19282D">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19282D">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19282D">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19282D">
            <w:pPr>
              <w:rPr>
                <w:rStyle w:val="af9"/>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19282D">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19282D">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19282D">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19282D">
            <w:pPr>
              <w:jc w:val="center"/>
              <w:rPr>
                <w:rStyle w:val="af7"/>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19282D">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19282D">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19282D">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19282D">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19282D">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19282D">
            <w:pPr>
              <w:rPr>
                <w:rFonts w:ascii="Arial" w:eastAsiaTheme="minorEastAsia" w:hAnsi="Arial" w:cs="Arial"/>
                <w:sz w:val="16"/>
                <w:szCs w:val="16"/>
                <w:lang w:eastAsia="zh-CN"/>
              </w:rPr>
            </w:pPr>
          </w:p>
          <w:p w14:paraId="7034FF0A" w14:textId="77777777" w:rsidR="001562C6" w:rsidRPr="001562C6" w:rsidRDefault="001562C6" w:rsidP="0019282D">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19282D">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19282D">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19282D">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19282D">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19282D">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19282D">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19282D">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19282D">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19282D">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19282D">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19282D">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19282D">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19282D">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19282D">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19282D">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19282D">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19282D">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19282D">
            <w:pPr>
              <w:jc w:val="center"/>
              <w:rPr>
                <w:rStyle w:val="af7"/>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19282D">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19282D">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19282D">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19282D">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19282D">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19282D">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19282D">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19282D">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19282D">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19282D">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19282D">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19282D">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19282D">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19282D">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19282D">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19282D">
            <w:pPr>
              <w:jc w:val="center"/>
              <w:rPr>
                <w:rStyle w:val="af7"/>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19282D">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19282D">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19282D">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19282D">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19282D">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19282D">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19282D">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c"/>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0FAC141E" w14:textId="77777777" w:rsidR="001F0BD6" w:rsidRDefault="001F0BD6">
      <w:pPr>
        <w:rPr>
          <w:rFonts w:ascii="Arial" w:eastAsiaTheme="minorEastAsia" w:hAnsi="Arial" w:cs="Arial"/>
          <w:b/>
          <w:bCs/>
          <w:u w:val="single"/>
          <w:lang w:eastAsia="zh-CN"/>
        </w:rPr>
        <w:sectPr w:rsidR="001F0BD6">
          <w:pgSz w:w="11909" w:h="16834"/>
          <w:pgMar w:top="1134" w:right="1134" w:bottom="1134" w:left="1134" w:header="720" w:footer="720" w:gutter="0"/>
          <w:cols w:space="720"/>
          <w:docGrid w:linePitch="272"/>
        </w:sectPr>
      </w:pPr>
    </w:p>
    <w:p w14:paraId="248CAE95" w14:textId="77777777" w:rsidR="001F0BD6" w:rsidRDefault="001F0BD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91"/>
        <w:gridCol w:w="1168"/>
        <w:gridCol w:w="7272"/>
      </w:tblGrid>
      <w:tr w:rsidR="001F0BD6" w14:paraId="366950AC" w14:textId="77777777" w:rsidTr="0019282D">
        <w:tc>
          <w:tcPr>
            <w:tcW w:w="1191" w:type="dxa"/>
          </w:tcPr>
          <w:p w14:paraId="20AA8753"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168" w:type="dxa"/>
          </w:tcPr>
          <w:p w14:paraId="49164867"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76E47BAB"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41B3F6C5" w14:textId="77777777" w:rsidTr="0019282D">
        <w:tc>
          <w:tcPr>
            <w:tcW w:w="1191" w:type="dxa"/>
          </w:tcPr>
          <w:p w14:paraId="0148B293" w14:textId="77777777" w:rsidR="001F0BD6" w:rsidRDefault="001F0BD6" w:rsidP="0019282D">
            <w:pPr>
              <w:rPr>
                <w:rFonts w:eastAsiaTheme="minorEastAsia"/>
                <w:lang w:eastAsia="zh-CN"/>
              </w:rPr>
            </w:pPr>
          </w:p>
        </w:tc>
        <w:tc>
          <w:tcPr>
            <w:tcW w:w="1168" w:type="dxa"/>
          </w:tcPr>
          <w:p w14:paraId="5CF76DF1" w14:textId="77777777" w:rsidR="001F0BD6" w:rsidRDefault="001F0BD6" w:rsidP="0019282D">
            <w:pPr>
              <w:rPr>
                <w:rFonts w:eastAsiaTheme="minorEastAsia"/>
                <w:lang w:eastAsia="zh-CN"/>
              </w:rPr>
            </w:pPr>
          </w:p>
        </w:tc>
        <w:tc>
          <w:tcPr>
            <w:tcW w:w="7272" w:type="dxa"/>
          </w:tcPr>
          <w:p w14:paraId="1B41ADC4" w14:textId="77777777" w:rsidR="001F0BD6" w:rsidRDefault="001F0BD6" w:rsidP="0019282D">
            <w:pPr>
              <w:rPr>
                <w:rFonts w:eastAsiaTheme="minorEastAsia"/>
                <w:lang w:eastAsia="zh-CN"/>
              </w:rPr>
            </w:pPr>
          </w:p>
        </w:tc>
      </w:tr>
      <w:tr w:rsidR="001F0BD6" w14:paraId="19C73C5E" w14:textId="77777777" w:rsidTr="0019282D">
        <w:tc>
          <w:tcPr>
            <w:tcW w:w="1191" w:type="dxa"/>
          </w:tcPr>
          <w:p w14:paraId="300EB0BE" w14:textId="77777777" w:rsidR="001F0BD6" w:rsidRDefault="001F0BD6" w:rsidP="0019282D">
            <w:pPr>
              <w:tabs>
                <w:tab w:val="left" w:pos="600"/>
              </w:tabs>
              <w:rPr>
                <w:rFonts w:eastAsiaTheme="minorEastAsia"/>
                <w:lang w:eastAsia="zh-CN"/>
              </w:rPr>
            </w:pPr>
          </w:p>
        </w:tc>
        <w:tc>
          <w:tcPr>
            <w:tcW w:w="1168" w:type="dxa"/>
          </w:tcPr>
          <w:p w14:paraId="3E9F464F" w14:textId="77777777" w:rsidR="001F0BD6" w:rsidRDefault="001F0BD6" w:rsidP="0019282D">
            <w:pPr>
              <w:rPr>
                <w:rFonts w:eastAsiaTheme="minorEastAsia"/>
                <w:lang w:eastAsia="zh-CN"/>
              </w:rPr>
            </w:pPr>
          </w:p>
        </w:tc>
        <w:tc>
          <w:tcPr>
            <w:tcW w:w="7272" w:type="dxa"/>
          </w:tcPr>
          <w:p w14:paraId="7F592401" w14:textId="77777777" w:rsidR="001F0BD6" w:rsidRDefault="001F0BD6" w:rsidP="0019282D">
            <w:pPr>
              <w:rPr>
                <w:rFonts w:eastAsiaTheme="minorEastAsia"/>
                <w:lang w:eastAsia="zh-CN"/>
              </w:rPr>
            </w:pPr>
          </w:p>
        </w:tc>
      </w:tr>
    </w:tbl>
    <w:p w14:paraId="11FC8C99" w14:textId="77777777"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9A9B" w14:textId="77777777" w:rsidR="003D52DB" w:rsidRDefault="003D52DB">
      <w:r>
        <w:separator/>
      </w:r>
    </w:p>
  </w:endnote>
  <w:endnote w:type="continuationSeparator" w:id="0">
    <w:p w14:paraId="74062DDA" w14:textId="77777777" w:rsidR="003D52DB" w:rsidRDefault="003D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AutoText"/>
      </w:docPartObj>
    </w:sdtPr>
    <w:sdtContent>
      <w:sdt>
        <w:sdtPr>
          <w:id w:val="1728636285"/>
          <w:docPartObj>
            <w:docPartGallery w:val="AutoText"/>
          </w:docPartObj>
        </w:sdtPr>
        <w:sdtContent>
          <w:p w14:paraId="47882957" w14:textId="77777777" w:rsidR="00004065" w:rsidRDefault="00336B1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docPartObj>
        <w:docPartGallery w:val="AutoText"/>
      </w:docPartObj>
    </w:sdtPr>
    <w:sdtContent>
      <w:sdt>
        <w:sdtPr>
          <w:id w:val="-2009599089"/>
          <w:docPartObj>
            <w:docPartGallery w:val="AutoText"/>
          </w:docPartObj>
        </w:sdtPr>
        <w:sdtContent>
          <w:p w14:paraId="18ECA784" w14:textId="77777777" w:rsidR="00827F05" w:rsidRDefault="00827F05">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9E34081" w14:textId="77777777" w:rsidR="00827F05" w:rsidRDefault="00827F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D0AE" w14:textId="77777777" w:rsidR="003D52DB" w:rsidRDefault="003D52DB">
      <w:r>
        <w:separator/>
      </w:r>
    </w:p>
  </w:footnote>
  <w:footnote w:type="continuationSeparator" w:id="0">
    <w:p w14:paraId="3DF800E8" w14:textId="77777777" w:rsidR="003D52DB" w:rsidRDefault="003D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8522816">
    <w:abstractNumId w:val="10"/>
  </w:num>
  <w:num w:numId="2" w16cid:durableId="555553873">
    <w:abstractNumId w:val="0"/>
  </w:num>
  <w:num w:numId="3" w16cid:durableId="101460840">
    <w:abstractNumId w:val="9"/>
  </w:num>
  <w:num w:numId="4" w16cid:durableId="1543976363">
    <w:abstractNumId w:val="13"/>
  </w:num>
  <w:num w:numId="5" w16cid:durableId="776222052">
    <w:abstractNumId w:val="6"/>
  </w:num>
  <w:num w:numId="6" w16cid:durableId="2058427199">
    <w:abstractNumId w:val="20"/>
  </w:num>
  <w:num w:numId="7" w16cid:durableId="2010406164">
    <w:abstractNumId w:val="14"/>
  </w:num>
  <w:num w:numId="8" w16cid:durableId="1348556000">
    <w:abstractNumId w:val="1"/>
  </w:num>
  <w:num w:numId="9" w16cid:durableId="600458015">
    <w:abstractNumId w:val="11"/>
  </w:num>
  <w:num w:numId="10" w16cid:durableId="1342125420">
    <w:abstractNumId w:val="15"/>
  </w:num>
  <w:num w:numId="11" w16cid:durableId="854810372">
    <w:abstractNumId w:val="7"/>
  </w:num>
  <w:num w:numId="12" w16cid:durableId="153958422">
    <w:abstractNumId w:val="21"/>
  </w:num>
  <w:num w:numId="13" w16cid:durableId="1575819941">
    <w:abstractNumId w:val="22"/>
  </w:num>
  <w:num w:numId="14" w16cid:durableId="1363246370">
    <w:abstractNumId w:val="5"/>
  </w:num>
  <w:num w:numId="15" w16cid:durableId="1707245555">
    <w:abstractNumId w:val="16"/>
  </w:num>
  <w:num w:numId="16" w16cid:durableId="859245650">
    <w:abstractNumId w:val="4"/>
  </w:num>
  <w:num w:numId="17" w16cid:durableId="516894812">
    <w:abstractNumId w:val="12"/>
  </w:num>
  <w:num w:numId="18" w16cid:durableId="2099211067">
    <w:abstractNumId w:val="2"/>
  </w:num>
  <w:num w:numId="19" w16cid:durableId="917399751">
    <w:abstractNumId w:val="8"/>
  </w:num>
  <w:num w:numId="20" w16cid:durableId="2002274183">
    <w:abstractNumId w:val="17"/>
  </w:num>
  <w:num w:numId="21" w16cid:durableId="1235628539">
    <w:abstractNumId w:val="3"/>
  </w:num>
  <w:num w:numId="22" w16cid:durableId="1717654272">
    <w:abstractNumId w:val="18"/>
  </w:num>
  <w:num w:numId="23" w16cid:durableId="10555502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4DC9"/>
    <w:rsid w:val="000D698F"/>
    <w:rsid w:val="000D74E2"/>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styleId="aff">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35</Pages>
  <Words>11733</Words>
  <Characters>66884</Characters>
  <Application>Microsoft Office Word</Application>
  <DocSecurity>0</DocSecurity>
  <Lines>557</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19</cp:revision>
  <dcterms:created xsi:type="dcterms:W3CDTF">2024-05-30T00:47:00Z</dcterms:created>
  <dcterms:modified xsi:type="dcterms:W3CDTF">2024-05-30T07:25:00Z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