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381A" w14:textId="77777777" w:rsidR="00004065" w:rsidRDefault="00336B14">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DengXian"/>
          <w:lang w:eastAsia="zh-CN"/>
        </w:rPr>
      </w:pPr>
    </w:p>
    <w:p w14:paraId="0A1AF4AD" w14:textId="77777777" w:rsidR="00004065" w:rsidRDefault="00336B14">
      <w:pPr>
        <w:pStyle w:val="1"/>
        <w:rPr>
          <w:rFonts w:eastAsia="DengXian"/>
        </w:rPr>
      </w:pPr>
      <w:r>
        <w:rPr>
          <w:rFonts w:eastAsia="DengXian" w:hint="eastAsia"/>
        </w:rPr>
        <w:t>Background</w:t>
      </w:r>
    </w:p>
    <w:p w14:paraId="47294718" w14:textId="77777777" w:rsidR="00004065" w:rsidRDefault="00336B14">
      <w:pPr>
        <w:rPr>
          <w:iCs/>
        </w:rPr>
      </w:pPr>
      <w:r>
        <w:rPr>
          <w:iCs/>
          <w:highlight w:val="cyan"/>
        </w:rPr>
        <w:t>[Post-117-AIoT-01] – Xiaodong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1"/>
        <w:rPr>
          <w:rFonts w:eastAsia="DengXian"/>
        </w:rPr>
      </w:pPr>
      <w:r>
        <w:rPr>
          <w:rFonts w:eastAsia="DengXian"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ac"/>
        <w:ind w:left="150"/>
        <w:rPr>
          <w:sz w:val="20"/>
          <w:szCs w:val="20"/>
          <w:lang w:eastAsia="ko-KR"/>
        </w:rPr>
      </w:pPr>
      <w:r>
        <w:rPr>
          <w:sz w:val="20"/>
          <w:szCs w:val="20"/>
          <w:lang w:eastAsia="ko-KR"/>
        </w:rPr>
        <w:t> </w:t>
      </w:r>
      <w:hyperlink r:id="rId8" w:history="1">
        <w:r>
          <w:rPr>
            <w:rStyle w:val="af2"/>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af4"/>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af4"/>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af4"/>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2"/>
        <w:rPr>
          <w:rFonts w:eastAsiaTheme="minorEastAsia"/>
        </w:rPr>
      </w:pPr>
      <w:r>
        <w:rPr>
          <w:rFonts w:eastAsiaTheme="minorEastAsia"/>
        </w:rPr>
        <w:t>link budget table</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4EC0E482" w14:textId="77777777" w:rsidR="00004065" w:rsidRDefault="00004065">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7758EED"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111A8B35"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B15F677" w14:textId="77777777" w:rsidR="00004065" w:rsidRDefault="00336B14">
            <w:pPr>
              <w:pStyle w:val="af4"/>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449D219A" w14:textId="77777777" w:rsidR="00004065" w:rsidRDefault="00336B14">
            <w:pPr>
              <w:pStyle w:val="af4"/>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5B1ED9D9"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49984FEB" w14:textId="77777777" w:rsidR="00004065" w:rsidRDefault="00336B14">
            <w:pPr>
              <w:pStyle w:val="af4"/>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733ECE6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4B810BB3" w14:textId="77777777" w:rsidR="00004065" w:rsidRDefault="00336B14">
            <w:pPr>
              <w:pStyle w:val="af4"/>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30AABA8E" w14:textId="77777777" w:rsidR="00004065" w:rsidRDefault="00336B14">
            <w:pPr>
              <w:pStyle w:val="af4"/>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0C39BF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0B4376C1" w14:textId="77777777" w:rsidR="00004065" w:rsidRDefault="00336B14">
            <w:pPr>
              <w:pStyle w:val="af4"/>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1"/>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72D29D5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DengXian" w:hAnsi="Arial" w:cs="Arial"/>
                <w:sz w:val="16"/>
                <w:szCs w:val="16"/>
                <w:lang w:eastAsia="zh-CN" w:bidi="ar"/>
              </w:rPr>
            </w:pPr>
          </w:p>
          <w:p w14:paraId="046EF0A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F136CBF"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004065" w:rsidRPr="007A39B8" w14:paraId="5970A4E6" w14:textId="77777777">
        <w:trPr>
          <w:trHeight w:val="276"/>
        </w:trPr>
        <w:tc>
          <w:tcPr>
            <w:tcW w:w="510" w:type="pct"/>
            <w:vAlign w:val="center"/>
          </w:tcPr>
          <w:p w14:paraId="358DC7BF"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[1E]-R2D-Alt1: </w:t>
            </w:r>
            <w:r w:rsidRPr="00336B14">
              <w:rPr>
                <w:rFonts w:ascii="Arial" w:eastAsia="DengXian"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[1E]-R2D-Alt2: </w:t>
            </w:r>
            <w:r w:rsidRPr="00336B14">
              <w:rPr>
                <w:rFonts w:ascii="Arial" w:eastAsia="DengXian"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[1E]-R2D-Alt3: </w:t>
            </w:r>
            <w:r w:rsidRPr="00336B14">
              <w:rPr>
                <w:rFonts w:ascii="Arial" w:eastAsia="DengXian"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condition for applying PSD </w:t>
            </w:r>
            <w:r>
              <w:rPr>
                <w:rFonts w:ascii="Arial" w:eastAsia="DengXian" w:hAnsi="Arial" w:cs="Arial"/>
                <w:sz w:val="16"/>
                <w:szCs w:val="16"/>
                <w:lang w:eastAsia="zh-CN" w:bidi="ar"/>
              </w:rPr>
              <w:lastRenderedPageBreak/>
              <w:t>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[1E]-R2D-Alt4:</w:t>
            </w:r>
            <w:r w:rsidRPr="00336B14">
              <w:rPr>
                <w:rFonts w:ascii="Arial" w:eastAsia="DengXian"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bidi="ar"/>
              </w:rPr>
              <w:t>[1E]-R2D-Alt5:</w:t>
            </w:r>
            <w:r w:rsidRPr="00336B14">
              <w:rPr>
                <w:rFonts w:ascii="Arial" w:eastAsia="DengXian" w:hAnsi="Arial" w:cs="Arial"/>
                <w:sz w:val="16"/>
                <w:szCs w:val="16"/>
                <w:lang w:val="sv-SE" w:bidi="ar"/>
              </w:rPr>
              <w:t>26dBm(O)</w:t>
            </w:r>
          </w:p>
          <w:p w14:paraId="79F86B9E" w14:textId="77777777" w:rsidR="00004065" w:rsidRPr="00336B14" w:rsidRDefault="00004065">
            <w:pPr>
              <w:adjustRightInd w:val="0"/>
              <w:snapToGrid w:val="0"/>
              <w:rPr>
                <w:rFonts w:ascii="Arial" w:eastAsia="DengXian" w:hAnsi="Arial" w:cs="Arial"/>
                <w:sz w:val="16"/>
                <w:szCs w:val="16"/>
                <w:lang w:val="sv-SE"/>
              </w:rPr>
            </w:pPr>
          </w:p>
          <w:p w14:paraId="4A457778" w14:textId="77777777" w:rsidR="00004065" w:rsidRPr="00336B14" w:rsidRDefault="00004065">
            <w:pPr>
              <w:adjustRightInd w:val="0"/>
              <w:snapToGrid w:val="0"/>
              <w:rPr>
                <w:rFonts w:ascii="Arial" w:eastAsia="DengXian" w:hAnsi="Arial" w:cs="Arial"/>
                <w:sz w:val="16"/>
                <w:szCs w:val="16"/>
                <w:lang w:val="sv-SE" w:eastAsia="zh-CN"/>
              </w:rPr>
            </w:pPr>
          </w:p>
          <w:p w14:paraId="66052629" w14:textId="77777777" w:rsidR="00004065" w:rsidRPr="00336B14" w:rsidRDefault="00004065">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450D20A5"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54ADE486"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The Device Tx Power is calculated by assuming CW2D pathloss = D2R pathloss.</w:t>
            </w:r>
          </w:p>
          <w:p w14:paraId="2E24D015"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3</w:t>
            </w:r>
            <w:r w:rsidRPr="00336B14">
              <w:rPr>
                <w:rFonts w:ascii="Arial" w:eastAsia="DengXian"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4</w:t>
            </w:r>
            <w:r w:rsidRPr="00336B14">
              <w:rPr>
                <w:rFonts w:ascii="Arial" w:eastAsia="DengXian"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6C34CB79"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406ED9AB"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DengXian" w:hAnsi="Arial" w:cs="Arial"/>
                <w:sz w:val="16"/>
                <w:szCs w:val="16"/>
                <w:lang w:eastAsia="zh-CN"/>
              </w:rPr>
            </w:pPr>
          </w:p>
          <w:p w14:paraId="00371DE0"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shd w:val="clear" w:color="auto" w:fill="auto"/>
            <w:vAlign w:val="center"/>
          </w:tcPr>
          <w:p w14:paraId="70F11048"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6B0A9A5B"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10D08D2C" w14:textId="77777777" w:rsidR="00004065" w:rsidRDefault="00336B14">
            <w:pPr>
              <w:pStyle w:val="af4"/>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BC48B0E" w14:textId="77777777" w:rsidR="00004065" w:rsidRDefault="00336B14">
            <w:pPr>
              <w:pStyle w:val="af4"/>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452E653" w14:textId="77777777" w:rsidR="00004065" w:rsidRDefault="00336B14">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7B5AA0D7" w14:textId="77777777" w:rsidR="00004065" w:rsidRDefault="00336B14">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ED95C21" w14:textId="77777777" w:rsidR="00004065" w:rsidRDefault="00336B14">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53B039ED" w14:textId="77777777" w:rsidR="00004065" w:rsidRDefault="00336B14">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AAB0E11" w14:textId="77777777" w:rsidR="00004065" w:rsidRDefault="00336B14">
            <w:pPr>
              <w:pStyle w:val="af4"/>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7F477B43" w14:textId="77777777" w:rsidR="00004065" w:rsidRDefault="00336B14">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450B86A" w14:textId="77777777" w:rsidR="00004065" w:rsidRDefault="00336B14">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57BFBD1B" w14:textId="77777777" w:rsidR="00004065" w:rsidRDefault="00336B14">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1C6A5B9" w14:textId="77777777" w:rsidR="00004065" w:rsidRDefault="00336B14">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6CD0A024"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A9C81B0" w14:textId="77777777" w:rsidR="00004065" w:rsidRDefault="00336B14">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0127F31D" w14:textId="77777777" w:rsidR="00004065" w:rsidRDefault="00004065">
            <w:pPr>
              <w:adjustRightInd w:val="0"/>
              <w:snapToGrid w:val="0"/>
              <w:rPr>
                <w:rFonts w:ascii="Arial" w:eastAsia="DengXian" w:hAnsi="Arial" w:cs="Arial"/>
                <w:sz w:val="16"/>
                <w:szCs w:val="16"/>
                <w:lang w:eastAsia="zh-CN" w:bidi="ar"/>
              </w:rPr>
            </w:pPr>
          </w:p>
          <w:p w14:paraId="74A65F85"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 xml:space="preserve">180kHz(M), </w:t>
            </w:r>
          </w:p>
          <w:p w14:paraId="3E69E586"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 xml:space="preserve">360kHz(O), </w:t>
            </w:r>
          </w:p>
          <w:p w14:paraId="7F972955"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1.08M</w:t>
            </w:r>
            <w:r w:rsidRPr="007A39B8">
              <w:rPr>
                <w:rFonts w:eastAsia="DengXian"/>
                <w:sz w:val="16"/>
                <w:szCs w:val="20"/>
                <w:lang w:val="de-DE" w:eastAsia="zh-CN"/>
              </w:rPr>
              <w:t>Hz</w:t>
            </w:r>
            <w:r w:rsidRPr="007A39B8">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Pr="007A39B8" w:rsidRDefault="00336B14">
            <w:pPr>
              <w:adjustRightInd w:val="0"/>
              <w:snapToGrid w:val="0"/>
              <w:rPr>
                <w:rFonts w:ascii="Arial" w:eastAsia="DengXian" w:hAnsi="Arial" w:cs="Arial"/>
                <w:sz w:val="16"/>
                <w:szCs w:val="16"/>
                <w:lang w:val="en-US" w:eastAsia="zh-CN"/>
              </w:rPr>
            </w:pPr>
            <w:r w:rsidRPr="007A39B8">
              <w:rPr>
                <w:rFonts w:ascii="Arial" w:eastAsia="DengXian" w:hAnsi="Arial" w:cs="Arial"/>
                <w:sz w:val="16"/>
                <w:szCs w:val="16"/>
                <w:lang w:val="en-US"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BS for indoor, 6 </w:t>
            </w:r>
            <w:proofErr w:type="spellStart"/>
            <w:r>
              <w:rPr>
                <w:rFonts w:ascii="Arial" w:eastAsia="DengXian" w:hAnsi="Arial" w:cs="Arial"/>
                <w:sz w:val="16"/>
                <w:szCs w:val="16"/>
                <w:lang w:eastAsia="zh-CN"/>
              </w:rPr>
              <w:t>dBi</w:t>
            </w:r>
            <w:proofErr w:type="spellEnd"/>
            <w:r>
              <w:rPr>
                <w:rFonts w:ascii="Arial" w:eastAsia="DengXian" w:hAnsi="Arial" w:cs="Arial"/>
                <w:sz w:val="16"/>
                <w:szCs w:val="16"/>
                <w:lang w:eastAsia="zh-CN"/>
              </w:rPr>
              <w:t>(M), 2dBi(M)</w:t>
            </w:r>
          </w:p>
          <w:p w14:paraId="498957D6" w14:textId="77777777" w:rsidR="00004065" w:rsidRDefault="00336B14">
            <w:pPr>
              <w:pStyle w:val="af4"/>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intermediate UE, 0 </w:t>
            </w:r>
            <w:proofErr w:type="spellStart"/>
            <w:r>
              <w:rPr>
                <w:rFonts w:ascii="Arial" w:eastAsia="DengXian"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5A9B7649"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1915BC24"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71DF80F3"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2662DC3F" w14:textId="77777777" w:rsidR="00004065" w:rsidRDefault="00004065">
            <w:pPr>
              <w:adjustRightInd w:val="0"/>
              <w:snapToGrid w:val="0"/>
              <w:rPr>
                <w:rFonts w:ascii="Arial" w:eastAsia="DengXian" w:hAnsi="Arial" w:cs="Arial"/>
                <w:sz w:val="16"/>
                <w:szCs w:val="16"/>
                <w:lang w:eastAsia="zh-CN" w:bidi="ar"/>
              </w:rPr>
            </w:pPr>
          </w:p>
          <w:p w14:paraId="39A81B0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af4"/>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af4"/>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7BBF17EC"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6D05AF7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af4"/>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0A30A4A2" w14:textId="77777777" w:rsidR="00004065" w:rsidRDefault="00336B14">
            <w:pPr>
              <w:pStyle w:val="af4"/>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1A729D9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3849CE4" w14:textId="77777777" w:rsidR="00004065" w:rsidRDefault="00336B14">
            <w:pPr>
              <w:pStyle w:val="af4"/>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4183DA1A" w14:textId="77777777" w:rsidR="00004065" w:rsidRDefault="00336B14">
            <w:pPr>
              <w:pStyle w:val="af4"/>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7A52FA46"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5C583FAC"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5D435219"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7AB1725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047CEEC5"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af4"/>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af4"/>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DengXian" w:hAnsi="Arial" w:cs="Arial"/>
                <w:sz w:val="16"/>
                <w:szCs w:val="16"/>
                <w:lang w:eastAsia="zh-CN"/>
              </w:rPr>
            </w:pPr>
          </w:p>
          <w:p w14:paraId="5BED545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3ACA0279" w14:textId="77777777" w:rsidR="00004065" w:rsidRDefault="00336B14">
            <w:pPr>
              <w:pStyle w:val="af4"/>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72CDA682" w14:textId="77777777" w:rsidR="00004065" w:rsidRDefault="00336B14">
            <w:pPr>
              <w:pStyle w:val="af4"/>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154186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5078EC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19060B9" w14:textId="77777777" w:rsidR="00004065" w:rsidRDefault="00004065">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6C66ECBC"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4394CC5D" w14:textId="77777777" w:rsidR="00004065" w:rsidRDefault="00336B14">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3E70E8C6" w14:textId="77777777" w:rsidR="00004065" w:rsidRDefault="00004065">
            <w:pPr>
              <w:pStyle w:val="af4"/>
              <w:adjustRightInd w:val="0"/>
              <w:snapToGrid w:val="0"/>
              <w:ind w:left="800" w:firstLine="320"/>
              <w:rPr>
                <w:rFonts w:ascii="Arial" w:eastAsia="DengXian" w:hAnsi="Arial" w:cs="Arial"/>
                <w:sz w:val="16"/>
                <w:szCs w:val="16"/>
                <w:lang w:eastAsia="zh-CN"/>
              </w:rPr>
            </w:pPr>
          </w:p>
          <w:p w14:paraId="0C9EB75E"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FED56E8" w14:textId="77777777" w:rsidR="00004065" w:rsidRDefault="00336B14">
            <w:pPr>
              <w:pStyle w:val="af4"/>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0F2BE03F" w14:textId="77777777" w:rsidR="00004065" w:rsidRDefault="00004065">
            <w:pPr>
              <w:adjustRightInd w:val="0"/>
              <w:snapToGrid w:val="0"/>
              <w:rPr>
                <w:rFonts w:ascii="Arial" w:eastAsia="DengXian" w:hAnsi="Arial" w:cs="Arial"/>
                <w:sz w:val="16"/>
                <w:szCs w:val="16"/>
                <w:lang w:eastAsia="zh-CN"/>
              </w:rPr>
            </w:pPr>
          </w:p>
          <w:p w14:paraId="21467B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8090434" w14:textId="77777777" w:rsidR="00004065" w:rsidRDefault="00336B14">
            <w:pPr>
              <w:pStyle w:val="af4"/>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10A1C24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DengXian"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7457AF78" w14:textId="77777777" w:rsidR="00004065" w:rsidRDefault="00004065">
            <w:pPr>
              <w:adjustRightInd w:val="0"/>
              <w:snapToGrid w:val="0"/>
              <w:rPr>
                <w:rFonts w:ascii="Arial" w:eastAsia="DengXian" w:hAnsi="Arial" w:cs="Arial"/>
                <w:sz w:val="16"/>
                <w:szCs w:val="16"/>
                <w:lang w:eastAsia="zh-CN"/>
              </w:rPr>
            </w:pPr>
          </w:p>
          <w:p w14:paraId="62F371B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305EAC09"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3D3F40CD" w14:textId="77777777" w:rsidR="00004065" w:rsidRDefault="00004065">
            <w:pPr>
              <w:adjustRightInd w:val="0"/>
              <w:snapToGrid w:val="0"/>
              <w:rPr>
                <w:rFonts w:ascii="Arial" w:eastAsia="DengXian" w:hAnsi="Arial" w:cs="Arial"/>
                <w:sz w:val="16"/>
                <w:szCs w:val="16"/>
                <w:lang w:eastAsia="zh-CN"/>
              </w:rPr>
            </w:pPr>
          </w:p>
          <w:p w14:paraId="3EA5DC4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7C006788"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99961DC" w14:textId="77777777" w:rsidR="00004065" w:rsidRDefault="00004065">
            <w:pPr>
              <w:adjustRightInd w:val="0"/>
              <w:snapToGrid w:val="0"/>
              <w:jc w:val="center"/>
              <w:rPr>
                <w:rFonts w:ascii="Arial" w:eastAsia="DengXian" w:hAnsi="Arial" w:cs="Arial"/>
                <w:sz w:val="16"/>
                <w:szCs w:val="16"/>
                <w:lang w:eastAsia="zh-CN"/>
              </w:rPr>
            </w:pPr>
          </w:p>
          <w:p w14:paraId="7C4BFDF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6952739E" w14:textId="77777777" w:rsidR="00004065" w:rsidRDefault="00004065">
            <w:pPr>
              <w:adjustRightInd w:val="0"/>
              <w:snapToGrid w:val="0"/>
              <w:jc w:val="center"/>
              <w:rPr>
                <w:rFonts w:ascii="Arial" w:eastAsia="DengXian" w:hAnsi="Arial" w:cs="Arial"/>
                <w:sz w:val="16"/>
                <w:szCs w:val="16"/>
                <w:lang w:eastAsia="zh-CN"/>
              </w:rPr>
            </w:pPr>
          </w:p>
          <w:p w14:paraId="1B2A6FB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1"/>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1"/>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B707DBA" w14:textId="77777777" w:rsidR="00004065" w:rsidRDefault="00004065">
      <w:pPr>
        <w:rPr>
          <w:rFonts w:eastAsia="DengXian"/>
          <w:i/>
          <w:iCs/>
          <w:lang w:eastAsia="zh-CN"/>
        </w:rPr>
      </w:pPr>
    </w:p>
    <w:p w14:paraId="75940230" w14:textId="77777777" w:rsidR="00004065" w:rsidRDefault="00336B14">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A24DF6D" w14:textId="77777777" w:rsidR="00004065" w:rsidRDefault="00336B14">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DengXian"/>
          <w:highlight w:val="yellow"/>
          <w:lang w:eastAsia="zh-CN"/>
        </w:rPr>
      </w:pPr>
    </w:p>
    <w:p w14:paraId="1B503877" w14:textId="77777777" w:rsidR="00004065" w:rsidRDefault="00336B14">
      <w:pPr>
        <w:rPr>
          <w:rFonts w:eastAsia="DengXian"/>
          <w:highlight w:val="yellow"/>
          <w:lang w:eastAsia="zh-CN"/>
        </w:rPr>
      </w:pPr>
      <w:r>
        <w:rPr>
          <w:rFonts w:eastAsia="DengXian" w:hint="eastAsia"/>
          <w:highlight w:val="yellow"/>
          <w:lang w:eastAsia="zh-CN"/>
        </w:rPr>
        <w:t>[1M]:</w:t>
      </w:r>
    </w:p>
    <w:p w14:paraId="6F92E4C0" w14:textId="77777777" w:rsidR="00004065" w:rsidRDefault="00336B14">
      <w:pPr>
        <w:pStyle w:val="af4"/>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15E8A71" w14:textId="77777777" w:rsidR="00004065" w:rsidRDefault="00336B14">
      <w:pPr>
        <w:pStyle w:val="af4"/>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52F1F215" w14:textId="77777777" w:rsidR="00004065" w:rsidRDefault="00336B14">
      <w:pPr>
        <w:pStyle w:val="af4"/>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6E0F229" w14:textId="77777777" w:rsidR="00004065" w:rsidRDefault="00336B14">
      <w:pPr>
        <w:pStyle w:val="af4"/>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1EB6E344" w14:textId="77777777" w:rsidR="00004065" w:rsidRDefault="00336B14">
      <w:pPr>
        <w:pStyle w:val="af4"/>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69396F68" w14:textId="77777777" w:rsidR="00004065" w:rsidRDefault="00336B14">
      <w:pPr>
        <w:pStyle w:val="af4"/>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5B73E277" w14:textId="77777777" w:rsidR="00004065" w:rsidRDefault="00336B14">
      <w:pPr>
        <w:pStyle w:val="af4"/>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07C3C879" w14:textId="77777777" w:rsidR="00004065" w:rsidRDefault="00336B14">
      <w:pPr>
        <w:pStyle w:val="af4"/>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7CEE8A3E" w14:textId="77777777" w:rsidR="00004065" w:rsidRDefault="00336B14">
      <w:pPr>
        <w:pStyle w:val="af4"/>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663A66E1" w14:textId="77777777" w:rsidR="00004065" w:rsidRDefault="00004065">
      <w:pPr>
        <w:rPr>
          <w:rFonts w:eastAsia="DengXian"/>
          <w:highlight w:val="yellow"/>
          <w:lang w:eastAsia="zh-CN"/>
        </w:rPr>
      </w:pPr>
    </w:p>
    <w:p w14:paraId="6989B767" w14:textId="77777777" w:rsidR="00004065" w:rsidRDefault="00336B14">
      <w:pPr>
        <w:rPr>
          <w:rFonts w:eastAsia="DengXian"/>
          <w:highlight w:val="yellow"/>
          <w:lang w:eastAsia="zh-CN"/>
        </w:rPr>
      </w:pPr>
      <w:r>
        <w:rPr>
          <w:rFonts w:eastAsia="DengXian"/>
          <w:highlight w:val="yellow"/>
          <w:lang w:eastAsia="zh-CN"/>
        </w:rPr>
        <w:t>[2F]:</w:t>
      </w:r>
    </w:p>
    <w:p w14:paraId="634DD94F" w14:textId="77777777" w:rsidR="00004065" w:rsidRDefault="00336B14">
      <w:pPr>
        <w:pStyle w:val="af4"/>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3C96A54F" w14:textId="77777777" w:rsidR="00004065" w:rsidRDefault="00004065">
      <w:pPr>
        <w:rPr>
          <w:rFonts w:eastAsia="DengXian"/>
          <w:highlight w:val="yellow"/>
          <w:lang w:eastAsia="zh-CN"/>
        </w:rPr>
      </w:pPr>
    </w:p>
    <w:p w14:paraId="7A5099F8" w14:textId="77777777" w:rsidR="00004065" w:rsidRDefault="00336B14">
      <w:pPr>
        <w:rPr>
          <w:rFonts w:eastAsia="DengXian"/>
          <w:highlight w:val="yellow"/>
          <w:lang w:eastAsia="zh-CN"/>
        </w:rPr>
      </w:pPr>
      <w:r>
        <w:rPr>
          <w:rFonts w:eastAsia="DengXian"/>
          <w:highlight w:val="yellow"/>
          <w:lang w:eastAsia="zh-CN"/>
        </w:rPr>
        <w:t>[2G]</w:t>
      </w:r>
    </w:p>
    <w:p w14:paraId="012FA9DF" w14:textId="77777777" w:rsidR="00004065" w:rsidRDefault="00336B14">
      <w:pPr>
        <w:pStyle w:val="af4"/>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1C947D59" w14:textId="77777777" w:rsidR="00004065" w:rsidRDefault="00004065">
      <w:pPr>
        <w:rPr>
          <w:rFonts w:eastAsia="DengXian"/>
          <w:highlight w:val="yellow"/>
          <w:lang w:eastAsia="zh-CN"/>
        </w:rPr>
      </w:pPr>
    </w:p>
    <w:p w14:paraId="07996EB1" w14:textId="77777777" w:rsidR="00004065" w:rsidRDefault="00336B14">
      <w:pPr>
        <w:rPr>
          <w:rFonts w:eastAsia="DengXian"/>
          <w:highlight w:val="yellow"/>
          <w:lang w:eastAsia="zh-CN"/>
        </w:rPr>
      </w:pPr>
      <w:r>
        <w:rPr>
          <w:rFonts w:eastAsia="DengXian" w:hint="eastAsia"/>
          <w:highlight w:val="yellow"/>
          <w:lang w:eastAsia="zh-CN"/>
        </w:rPr>
        <w:t>[2J]</w:t>
      </w:r>
    </w:p>
    <w:p w14:paraId="2438337D" w14:textId="77777777" w:rsidR="00004065" w:rsidRDefault="00336B14">
      <w:pPr>
        <w:pStyle w:val="af4"/>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af4"/>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DengXian"/>
          <w:highlight w:val="yellow"/>
          <w:lang w:eastAsia="zh-CN"/>
        </w:rPr>
      </w:pPr>
    </w:p>
    <w:p w14:paraId="08E02487" w14:textId="77777777" w:rsidR="00004065" w:rsidRDefault="00336B14">
      <w:pPr>
        <w:pStyle w:val="af4"/>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19E605EE" w14:textId="77777777" w:rsidR="00004065" w:rsidRDefault="00336B14">
      <w:pPr>
        <w:pStyle w:val="af4"/>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87E441B" w14:textId="77777777" w:rsidR="00004065" w:rsidRDefault="00336B14">
      <w:pPr>
        <w:pStyle w:val="af4"/>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0F078A54" w14:textId="77777777" w:rsidR="00004065" w:rsidRDefault="00004065">
      <w:pPr>
        <w:rPr>
          <w:rFonts w:eastAsia="DengXian"/>
          <w:highlight w:val="yellow"/>
          <w:lang w:eastAsia="zh-CN"/>
        </w:rPr>
      </w:pPr>
    </w:p>
    <w:p w14:paraId="2F52716D" w14:textId="77777777" w:rsidR="00004065" w:rsidRDefault="00336B14">
      <w:pPr>
        <w:pStyle w:val="af4"/>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08D62793" w14:textId="77777777" w:rsidR="00004065" w:rsidRDefault="00336B14">
      <w:pPr>
        <w:pStyle w:val="af4"/>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1AB8DA61" w14:textId="77777777" w:rsidR="00004065" w:rsidRDefault="00336B14">
      <w:pPr>
        <w:pStyle w:val="af4"/>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409E7E43" w14:textId="77777777" w:rsidR="00004065" w:rsidRDefault="00336B14">
      <w:pPr>
        <w:pStyle w:val="af4"/>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1B5EA952" w14:textId="77777777" w:rsidR="00004065" w:rsidRDefault="00004065">
      <w:pPr>
        <w:rPr>
          <w:rFonts w:eastAsia="DengXian"/>
          <w:highlight w:val="yellow"/>
          <w:lang w:eastAsia="zh-CN"/>
        </w:rPr>
      </w:pPr>
    </w:p>
    <w:p w14:paraId="199269D6" w14:textId="77777777" w:rsidR="00004065" w:rsidRDefault="00336B14">
      <w:pPr>
        <w:rPr>
          <w:rFonts w:eastAsia="DengXian"/>
          <w:highlight w:val="yellow"/>
          <w:lang w:eastAsia="zh-CN"/>
        </w:rPr>
      </w:pPr>
      <w:r>
        <w:rPr>
          <w:rFonts w:eastAsia="DengXian"/>
          <w:highlight w:val="yellow"/>
          <w:lang w:eastAsia="zh-CN"/>
        </w:rPr>
        <w:t>[2K1]:</w:t>
      </w:r>
    </w:p>
    <w:p w14:paraId="20F2EF51" w14:textId="77777777" w:rsidR="00004065" w:rsidRDefault="00336B14">
      <w:pPr>
        <w:pStyle w:val="af4"/>
        <w:numPr>
          <w:ilvl w:val="0"/>
          <w:numId w:val="9"/>
        </w:numPr>
        <w:ind w:firstLineChars="0"/>
        <w:rPr>
          <w:rFonts w:eastAsia="DengXian"/>
          <w:highlight w:val="yellow"/>
          <w:lang w:eastAsia="zh-CN"/>
        </w:rPr>
      </w:pPr>
      <w:r>
        <w:rPr>
          <w:rFonts w:eastAsia="DengXian" w:hint="eastAsia"/>
          <w:highlight w:val="yellow"/>
          <w:lang w:eastAsia="zh-CN"/>
        </w:rPr>
        <w:t>FFS:</w:t>
      </w:r>
    </w:p>
    <w:p w14:paraId="22D3AF39" w14:textId="77777777" w:rsidR="00004065" w:rsidRDefault="00336B14">
      <w:pPr>
        <w:pStyle w:val="af4"/>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2DF5EB69" w14:textId="77777777" w:rsidR="00004065" w:rsidRDefault="00336B14">
      <w:pPr>
        <w:pStyle w:val="af4"/>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E54DC7B" w14:textId="77777777" w:rsidR="00004065" w:rsidRDefault="00004065">
      <w:pPr>
        <w:rPr>
          <w:rFonts w:eastAsia="DengXian"/>
          <w:highlight w:val="yellow"/>
          <w:lang w:eastAsia="zh-CN"/>
        </w:rPr>
      </w:pPr>
    </w:p>
    <w:p w14:paraId="289B4383" w14:textId="77777777" w:rsidR="00004065" w:rsidRDefault="00336B14">
      <w:pPr>
        <w:rPr>
          <w:rFonts w:eastAsia="DengXian"/>
          <w:highlight w:val="yellow"/>
          <w:lang w:eastAsia="zh-CN"/>
        </w:rPr>
      </w:pPr>
      <w:r>
        <w:rPr>
          <w:rFonts w:eastAsia="DengXian"/>
          <w:highlight w:val="yellow"/>
          <w:lang w:eastAsia="zh-CN"/>
        </w:rPr>
        <w:t>[2K2]:</w:t>
      </w:r>
    </w:p>
    <w:p w14:paraId="6779B07C" w14:textId="77777777" w:rsidR="00004065" w:rsidRDefault="0027371B">
      <w:pPr>
        <w:pStyle w:val="af4"/>
        <w:numPr>
          <w:ilvl w:val="0"/>
          <w:numId w:val="9"/>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m:t>
              </w:ins>
            </m:r>
            <m:r>
              <w:ins w:id="3" w:author="Xiaodong Shen" w:date="2024-05-23T02:18:00Z">
                <w:rPr>
                  <w:rFonts w:ascii="Cambria Math" w:eastAsia="DengXian" w:hAnsi="Cambria Math"/>
                  <w:color w:val="FF0000"/>
                </w:rPr>
                <m:t>K</m:t>
              </w:ins>
            </m:r>
            <m:r>
              <w:ins w:id="4" w:author="Xiaodong Shen" w:date="2024-05-23T02:18:00Z">
                <w:rPr>
                  <w:rFonts w:ascii="Cambria Math" w:eastAsia="DengXian" w:hAnsi="Cambria Math"/>
                  <w:color w:val="FF0000"/>
                </w:rPr>
                <m:t>2</m:t>
              </w:ins>
            </m:r>
          </m:e>
        </m:d>
        <m:r>
          <w:ins w:id="5" w:author="Xiaodong Shen" w:date="2024-05-23T02:18:00Z">
            <w:rPr>
              <w:rFonts w:ascii="Cambria Math" w:eastAsia="DengXian" w:hAnsi="Cambria Math"/>
              <w:color w:val="FF0000"/>
            </w:rPr>
            <m:t>=</m:t>
          </w:ins>
        </m:r>
        <m:r>
          <w:ins w:id="6" w:author="Xiaodong Shen" w:date="2024-05-23T02:18:00Z">
            <w:rPr>
              <w:rFonts w:ascii="Cambria Math" w:eastAsia="DengXian" w:hAnsi="Cambria Math"/>
              <w:color w:val="FF0000"/>
            </w:rPr>
            <m:t>lin</m:t>
          </w:ins>
        </m:r>
        <m:r>
          <w:ins w:id="7" w:author="Xiaodong Shen" w:date="2024-05-23T02:18:00Z">
            <w:rPr>
              <w:rFonts w:ascii="Cambria Math" w:eastAsia="DengXian" w:hAnsi="Cambria Math"/>
              <w:color w:val="FF0000"/>
            </w:rPr>
            <m:t>2</m:t>
          </w:ins>
        </m:r>
        <m:r>
          <w:ins w:id="8" w:author="Xiaodong Shen" w:date="2024-05-23T02:18:00Z">
            <w:rPr>
              <w:rFonts w:ascii="Cambria Math" w:eastAsia="DengXian" w:hAnsi="Cambria Math"/>
              <w:color w:val="FF0000"/>
            </w:rPr>
            <m:t>dB</m:t>
          </w:ins>
        </m:r>
        <m:d>
          <m:dPr>
            <m:ctrlPr>
              <w:ins w:id="9" w:author="Xiaodong Shen" w:date="2024-05-23T02:18:00Z">
                <w:rPr>
                  <w:rFonts w:ascii="Cambria Math" w:eastAsia="DengXian" w:hAnsi="Cambria Math"/>
                  <w:i/>
                  <w:color w:val="FF0000"/>
                  <w:lang w:eastAsia="zh-CN"/>
                </w:rPr>
              </w:ins>
            </m:ctrlPr>
          </m:dPr>
          <m:e>
            <m:r>
              <w:ins w:id="10" w:author="Xiaodong Shen" w:date="2024-05-23T02:18:00Z">
                <w:rPr>
                  <w:rFonts w:ascii="Cambria Math" w:eastAsia="DengXian" w:hAnsi="Cambria Math"/>
                  <w:color w:val="FF0000"/>
                </w:rPr>
                <m:t>1+</m:t>
              </w:ins>
            </m:r>
            <m:f>
              <m:fPr>
                <m:ctrlPr>
                  <w:ins w:id="11" w:author="Xiaodong Shen" w:date="2024-05-23T02:18:00Z">
                    <w:rPr>
                      <w:rFonts w:ascii="Cambria Math" w:eastAsia="DengXian" w:hAnsi="Cambria Math"/>
                      <w:i/>
                      <w:color w:val="FF0000"/>
                      <w:lang w:eastAsia="zh-CN"/>
                    </w:rPr>
                  </w:ins>
                </m:ctrlPr>
              </m:fPr>
              <m:num>
                <m:r>
                  <w:ins w:id="12" w:author="Xiaodong Shen" w:date="2024-05-23T02:18:00Z">
                    <w:rPr>
                      <w:rFonts w:ascii="Cambria Math" w:eastAsia="DengXian" w:hAnsi="Cambria Math"/>
                      <w:color w:val="FF0000"/>
                    </w:rPr>
                    <m:t>dB</m:t>
                  </w:ins>
                </m:r>
                <m:r>
                  <w:ins w:id="13" w:author="Xiaodong Shen" w:date="2024-05-23T02:18:00Z">
                    <w:rPr>
                      <w:rFonts w:ascii="Cambria Math" w:eastAsia="DengXian" w:hAnsi="Cambria Math"/>
                      <w:color w:val="FF0000"/>
                    </w:rPr>
                    <m:t>2</m:t>
                  </w:ins>
                </m:r>
                <m:r>
                  <w:ins w:id="14" w:author="Xiaodong Shen" w:date="2024-05-23T02:18:00Z">
                    <w:rPr>
                      <w:rFonts w:ascii="Cambria Math" w:eastAsia="DengXian" w:hAnsi="Cambria Math"/>
                      <w:color w:val="FF0000"/>
                    </w:rPr>
                    <m:t>lin</m:t>
                  </w:ins>
                </m:r>
                <m:r>
                  <w:ins w:id="15" w:author="Xiaodong Shen" w:date="2024-05-23T02:18:00Z">
                    <w:rPr>
                      <w:rFonts w:ascii="Cambria Math" w:eastAsia="DengXian" w:hAnsi="Cambria Math"/>
                      <w:color w:val="FF0000"/>
                    </w:rPr>
                    <m:t>([2</m:t>
                  </w:ins>
                </m:r>
                <m:r>
                  <w:ins w:id="16" w:author="Xiaodong Shen" w:date="2024-05-23T02:18:00Z">
                    <w:rPr>
                      <w:rFonts w:ascii="Cambria Math" w:eastAsia="DengXian" w:hAnsi="Cambria Math"/>
                      <w:color w:val="FF0000"/>
                    </w:rPr>
                    <m:t>K</m:t>
                  </w:ins>
                </m:r>
                <m:r>
                  <w:ins w:id="17" w:author="Xiaodong Shen" w:date="2024-05-23T02:18:00Z">
                    <w:rPr>
                      <w:rFonts w:ascii="Cambria Math" w:eastAsia="DengXian" w:hAnsi="Cambria Math"/>
                      <w:color w:val="FF0000"/>
                    </w:rPr>
                    <m:t>1])</m:t>
                  </w:ins>
                </m:r>
              </m:num>
              <m:den>
                <m:r>
                  <w:ins w:id="18" w:author="Xiaodong Shen" w:date="2024-05-23T02:18:00Z">
                    <w:rPr>
                      <w:rFonts w:ascii="Cambria Math" w:eastAsia="DengXian" w:hAnsi="Cambria Math"/>
                      <w:color w:val="FF0000"/>
                    </w:rPr>
                    <m:t>dB</m:t>
                  </w:ins>
                </m:r>
                <m:r>
                  <w:ins w:id="19" w:author="Xiaodong Shen" w:date="2024-05-23T02:18:00Z">
                    <w:rPr>
                      <w:rFonts w:ascii="Cambria Math" w:eastAsia="DengXian" w:hAnsi="Cambria Math"/>
                      <w:color w:val="FF0000"/>
                    </w:rPr>
                    <m:t>2</m:t>
                  </w:ins>
                </m:r>
                <m:r>
                  <w:ins w:id="20" w:author="Xiaodong Shen" w:date="2024-05-23T02:18:00Z">
                    <w:rPr>
                      <w:rFonts w:ascii="Cambria Math" w:eastAsia="DengXian" w:hAnsi="Cambria Math"/>
                      <w:color w:val="FF0000"/>
                    </w:rPr>
                    <m:t>lin</m:t>
                  </w:ins>
                </m:r>
                <m:r>
                  <w:ins w:id="21" w:author="Xiaodong Shen" w:date="2024-05-23T02:18:00Z">
                    <w:rPr>
                      <w:rFonts w:ascii="Cambria Math" w:eastAsia="DengXian" w:hAnsi="Cambria Math"/>
                      <w:color w:val="FF0000"/>
                    </w:rPr>
                    <m:t>([2</m:t>
                  </w:ins>
                </m:r>
                <m:r>
                  <w:ins w:id="22" w:author="Xiaodong Shen" w:date="2024-05-23T02:18:00Z">
                    <w:rPr>
                      <w:rFonts w:ascii="Cambria Math" w:eastAsia="DengXian" w:hAnsi="Cambria Math"/>
                      <w:color w:val="FF0000"/>
                    </w:rPr>
                    <m:t>F</m:t>
                  </w:ins>
                </m:r>
                <m:r>
                  <w:ins w:id="23" w:author="Xiaodong Shen" w:date="2024-05-23T02:18:00Z">
                    <w:rPr>
                      <w:rFonts w:ascii="Cambria Math" w:eastAsia="DengXian" w:hAnsi="Cambria Math"/>
                      <w:color w:val="FF0000"/>
                    </w:rPr>
                    <m:t>])</m:t>
                  </w:ins>
                </m:r>
              </m:den>
            </m:f>
          </m:e>
        </m:d>
      </m:oMath>
    </w:p>
    <w:p w14:paraId="238A1CC6" w14:textId="77777777" w:rsidR="00004065" w:rsidRDefault="00004065">
      <w:pPr>
        <w:rPr>
          <w:rFonts w:eastAsia="DengXian"/>
          <w:highlight w:val="yellow"/>
          <w:lang w:eastAsia="zh-CN"/>
        </w:rPr>
      </w:pPr>
    </w:p>
    <w:p w14:paraId="047E8E55" w14:textId="77777777" w:rsidR="00004065" w:rsidRDefault="00336B14">
      <w:pPr>
        <w:rPr>
          <w:rFonts w:eastAsia="DengXian"/>
          <w:highlight w:val="yellow"/>
          <w:lang w:eastAsia="zh-CN"/>
        </w:rPr>
      </w:pPr>
      <w:r>
        <w:rPr>
          <w:rFonts w:eastAsia="DengXian"/>
          <w:highlight w:val="yellow"/>
          <w:lang w:eastAsia="zh-CN"/>
        </w:rPr>
        <w:t>[2L]:</w:t>
      </w:r>
    </w:p>
    <w:p w14:paraId="0627016A" w14:textId="77777777" w:rsidR="00004065" w:rsidRDefault="00336B14">
      <w:pPr>
        <w:pStyle w:val="af4"/>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16DEB45" w14:textId="77777777" w:rsidR="00004065" w:rsidRPr="007A39B8" w:rsidRDefault="00336B14">
      <w:pPr>
        <w:pStyle w:val="af4"/>
        <w:numPr>
          <w:ilvl w:val="1"/>
          <w:numId w:val="9"/>
        </w:numPr>
        <w:ind w:firstLineChars="0"/>
        <w:rPr>
          <w:rFonts w:eastAsia="DengXian"/>
          <w:highlight w:val="yellow"/>
          <w:lang w:val="de-DE" w:eastAsia="zh-CN"/>
        </w:rPr>
      </w:pPr>
      <w:r w:rsidRPr="007A39B8">
        <w:rPr>
          <w:rFonts w:eastAsia="DengXian"/>
          <w:highlight w:val="yellow"/>
          <w:lang w:val="de-DE" w:eastAsia="zh-CN"/>
        </w:rPr>
        <w:t xml:space="preserve">[2L] = [2G] </w:t>
      </w:r>
      <w:r w:rsidRPr="007A39B8">
        <w:rPr>
          <w:rFonts w:eastAsia="DengXian" w:hint="eastAsia"/>
          <w:highlight w:val="yellow"/>
          <w:lang w:val="de-DE" w:eastAsia="zh-CN"/>
        </w:rPr>
        <w:t xml:space="preserve">- </w:t>
      </w:r>
      <w:r w:rsidRPr="007A39B8">
        <w:rPr>
          <w:rFonts w:eastAsia="DengXian" w:hint="eastAsia"/>
          <w:i/>
          <w:iCs/>
          <w:highlight w:val="yellow"/>
          <w:lang w:val="de-DE" w:eastAsia="zh-CN"/>
        </w:rPr>
        <w:t>lin2dB</w:t>
      </w:r>
      <w:r w:rsidRPr="007A39B8">
        <w:rPr>
          <w:rFonts w:eastAsia="DengXian" w:hint="eastAsia"/>
          <w:highlight w:val="yellow"/>
          <w:lang w:val="de-DE" w:eastAsia="zh-CN"/>
        </w:rPr>
        <w:t>([2B] / [1F]) +</w:t>
      </w:r>
      <w:r w:rsidRPr="007A39B8">
        <w:rPr>
          <w:rFonts w:eastAsia="DengXian"/>
          <w:highlight w:val="yellow"/>
          <w:lang w:val="de-DE" w:eastAsia="zh-CN"/>
        </w:rPr>
        <w:t xml:space="preserve"> [2F]</w:t>
      </w:r>
    </w:p>
    <w:p w14:paraId="10E76C8B" w14:textId="77777777" w:rsidR="00004065" w:rsidRDefault="00336B14">
      <w:pPr>
        <w:pStyle w:val="af4"/>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193BC5FF" w14:textId="77777777" w:rsidR="00004065" w:rsidRDefault="00336B14">
      <w:pPr>
        <w:pStyle w:val="af4"/>
        <w:numPr>
          <w:ilvl w:val="0"/>
          <w:numId w:val="9"/>
        </w:numPr>
        <w:ind w:firstLineChars="0"/>
        <w:rPr>
          <w:rFonts w:eastAsia="DengXian"/>
          <w:highlight w:val="yellow"/>
          <w:lang w:eastAsia="zh-CN"/>
        </w:rPr>
      </w:pPr>
      <w:r>
        <w:rPr>
          <w:rFonts w:eastAsia="DengXian"/>
          <w:highlight w:val="yellow"/>
          <w:lang w:eastAsia="zh-CN"/>
        </w:rPr>
        <w:t>For D2R,</w:t>
      </w:r>
    </w:p>
    <w:p w14:paraId="252795A4" w14:textId="77777777" w:rsidR="00004065" w:rsidRDefault="00336B14">
      <w:pPr>
        <w:pStyle w:val="af4"/>
        <w:numPr>
          <w:ilvl w:val="1"/>
          <w:numId w:val="9"/>
        </w:numPr>
        <w:ind w:firstLineChars="0"/>
        <w:rPr>
          <w:rFonts w:eastAsia="DengXian"/>
          <w:highlight w:val="yellow"/>
          <w:lang w:eastAsia="zh-CN"/>
        </w:rPr>
      </w:pPr>
      <w:r>
        <w:rPr>
          <w:rFonts w:eastAsia="DengXian"/>
          <w:highlight w:val="yellow"/>
          <w:lang w:eastAsia="zh-CN"/>
        </w:rPr>
        <w:t>[2L] = [2G] + [2F] + [2K2], device 1/2a</w:t>
      </w:r>
    </w:p>
    <w:p w14:paraId="7AA46B6C" w14:textId="77777777" w:rsidR="00004065" w:rsidRDefault="00336B14">
      <w:pPr>
        <w:pStyle w:val="af4"/>
        <w:numPr>
          <w:ilvl w:val="1"/>
          <w:numId w:val="9"/>
        </w:numPr>
        <w:ind w:firstLineChars="0"/>
        <w:rPr>
          <w:rFonts w:eastAsia="DengXian"/>
          <w:highlight w:val="yellow"/>
          <w:lang w:eastAsia="zh-CN"/>
        </w:rPr>
      </w:pPr>
      <w:r>
        <w:rPr>
          <w:rFonts w:eastAsia="DengXian"/>
          <w:highlight w:val="yellow"/>
          <w:lang w:eastAsia="zh-CN"/>
        </w:rPr>
        <w:t>[2L] = [2G] + [2F], device 2b</w:t>
      </w:r>
    </w:p>
    <w:p w14:paraId="10BA0CF1" w14:textId="77777777" w:rsidR="00004065" w:rsidRDefault="00004065">
      <w:pPr>
        <w:rPr>
          <w:rFonts w:eastAsia="DengXian"/>
          <w:highlight w:val="yellow"/>
          <w:lang w:eastAsia="zh-CN"/>
        </w:rPr>
      </w:pPr>
    </w:p>
    <w:p w14:paraId="4C8F3305" w14:textId="77777777" w:rsidR="00004065" w:rsidRDefault="00336B14">
      <w:pPr>
        <w:rPr>
          <w:rFonts w:eastAsia="DengXian"/>
          <w:highlight w:val="yellow"/>
          <w:lang w:eastAsia="zh-CN"/>
        </w:rPr>
      </w:pPr>
      <w:r>
        <w:rPr>
          <w:rFonts w:eastAsia="DengXian"/>
          <w:highlight w:val="yellow"/>
          <w:lang w:eastAsia="zh-CN"/>
        </w:rPr>
        <w:t>[4A]</w:t>
      </w:r>
    </w:p>
    <w:p w14:paraId="2CA52CDF" w14:textId="77777777" w:rsidR="00004065" w:rsidRDefault="00336B14">
      <w:pPr>
        <w:pStyle w:val="af4"/>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57B7299F" w14:textId="77777777" w:rsidR="00004065" w:rsidRDefault="00336B14">
      <w:pPr>
        <w:pStyle w:val="af4"/>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8C4A4F6" w14:textId="77777777" w:rsidR="00004065" w:rsidRDefault="00336B14">
      <w:pPr>
        <w:pStyle w:val="af4"/>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 xml:space="preserve">[1E2]-2*[3A]-2*[3B]-[1J]-[2L]+[2C]-[1H]) for device 1, </w:t>
      </w:r>
    </w:p>
    <w:p w14:paraId="1AF92FEF" w14:textId="77777777" w:rsidR="00004065" w:rsidRDefault="00336B14">
      <w:pPr>
        <w:pStyle w:val="af4"/>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 for device 2</w:t>
      </w:r>
    </w:p>
    <w:p w14:paraId="64B0B100" w14:textId="77777777" w:rsidR="00004065" w:rsidRDefault="00004065">
      <w:pPr>
        <w:rPr>
          <w:rFonts w:eastAsia="DengXian"/>
          <w:lang w:eastAsia="zh-CN"/>
        </w:rPr>
      </w:pPr>
    </w:p>
    <w:p w14:paraId="69832A49" w14:textId="77777777" w:rsidR="00004065" w:rsidRDefault="00004065">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249"/>
        <w:gridCol w:w="1102"/>
        <w:gridCol w:w="7280"/>
      </w:tblGrid>
      <w:tr w:rsidR="006B4EF1" w14:paraId="284E385A" w14:textId="77777777" w:rsidTr="006C463D">
        <w:tc>
          <w:tcPr>
            <w:tcW w:w="1253"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04"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4"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6C463D">
        <w:tc>
          <w:tcPr>
            <w:tcW w:w="1253"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4"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74" w:type="dxa"/>
          </w:tcPr>
          <w:p w14:paraId="589868E9" w14:textId="77777777" w:rsidR="00004065" w:rsidRDefault="00336B14">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6B4EF1" w14:paraId="3CBB8115" w14:textId="77777777" w:rsidTr="006C463D">
        <w:tc>
          <w:tcPr>
            <w:tcW w:w="1253" w:type="dxa"/>
          </w:tcPr>
          <w:p w14:paraId="40003757"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74"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DengXian"/>
                <w:lang w:eastAsia="zh-CN"/>
              </w:rPr>
            </w:pPr>
            <w:r>
              <w:rPr>
                <w:rFonts w:eastAsia="DengXian" w:hint="eastAsia"/>
                <w:lang w:eastAsia="zh-CN"/>
              </w:rPr>
              <w:t>[1M]:</w:t>
            </w:r>
          </w:p>
          <w:p w14:paraId="23488DF3" w14:textId="77777777" w:rsidR="00004065" w:rsidRDefault="00336B14">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17A68D0" w14:textId="77777777" w:rsidR="00004065" w:rsidRDefault="00336B14">
            <w:pPr>
              <w:pStyle w:val="af4"/>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4013BC9E" w14:textId="77777777" w:rsidR="00004065" w:rsidRDefault="00336B14">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5037D70F" w14:textId="77777777" w:rsidR="00004065" w:rsidRDefault="00336B14">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942363D" w14:textId="77777777" w:rsidR="00004065" w:rsidRDefault="00336B14">
            <w:pPr>
              <w:pStyle w:val="af4"/>
              <w:numPr>
                <w:ilvl w:val="2"/>
                <w:numId w:val="9"/>
              </w:numPr>
              <w:adjustRightInd w:val="0"/>
              <w:snapToGrid w:val="0"/>
              <w:ind w:firstLineChars="0"/>
              <w:rPr>
                <w:rFonts w:eastAsia="DengXian"/>
                <w:lang w:eastAsia="zh-CN"/>
              </w:rPr>
            </w:pPr>
            <w:r>
              <w:rPr>
                <w:rFonts w:eastAsia="DengXian" w:hint="eastAsia"/>
                <w:lang w:eastAsia="zh-CN"/>
              </w:rPr>
              <w:t>[1M] = [1E] + [1G] - [1H] - [1J]</w:t>
            </w:r>
          </w:p>
          <w:p w14:paraId="4C278931" w14:textId="77777777" w:rsidR="00004065" w:rsidRDefault="00336B14">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23C6FE22" w14:textId="77777777" w:rsidR="00004065" w:rsidRDefault="00336B14">
            <w:pPr>
              <w:pStyle w:val="af4"/>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103652" w14:textId="77777777" w:rsidR="00004065" w:rsidRDefault="00336B14">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1D00A4B5" w14:textId="77777777" w:rsidR="00004065" w:rsidRDefault="00336B14">
            <w:pPr>
              <w:rPr>
                <w:rFonts w:eastAsiaTheme="minorEastAsia"/>
                <w:lang w:eastAsia="zh-CN"/>
              </w:rPr>
            </w:pPr>
            <w:r>
              <w:rPr>
                <w:rFonts w:eastAsia="DengXian" w:hint="eastAsia"/>
                <w:lang w:eastAsia="zh-CN"/>
              </w:rPr>
              <w:t>[1M] = [1E] + [1G] - [1J]</w:t>
            </w:r>
          </w:p>
        </w:tc>
      </w:tr>
      <w:tr w:rsidR="006B4EF1" w14:paraId="177E9F8F" w14:textId="77777777" w:rsidTr="006C463D">
        <w:tc>
          <w:tcPr>
            <w:tcW w:w="1253" w:type="dxa"/>
          </w:tcPr>
          <w:p w14:paraId="0053C77E"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74"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14:paraId="155C6F5F" w14:textId="77777777" w:rsidTr="006C463D">
        <w:tc>
          <w:tcPr>
            <w:tcW w:w="1253" w:type="dxa"/>
          </w:tcPr>
          <w:p w14:paraId="6FBBEC84"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74"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14:paraId="291AD540" w14:textId="77777777" w:rsidTr="006C463D">
        <w:tc>
          <w:tcPr>
            <w:tcW w:w="1253" w:type="dxa"/>
          </w:tcPr>
          <w:p w14:paraId="16295652"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74"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DengXian"/>
                <w:lang w:eastAsia="zh-CN"/>
              </w:rPr>
            </w:pPr>
            <w:r>
              <w:rPr>
                <w:rFonts w:eastAsia="DengXian"/>
                <w:lang w:eastAsia="zh-CN"/>
              </w:rPr>
              <w:t>[2K1]:</w:t>
            </w:r>
          </w:p>
          <w:p w14:paraId="6AC63316" w14:textId="77777777" w:rsidR="00004065" w:rsidRDefault="00336B14">
            <w:pPr>
              <w:pStyle w:val="af4"/>
              <w:numPr>
                <w:ilvl w:val="0"/>
                <w:numId w:val="9"/>
              </w:numPr>
              <w:ind w:firstLineChars="0"/>
              <w:rPr>
                <w:rFonts w:eastAsia="DengXian"/>
                <w:strike/>
                <w:color w:val="FF0000"/>
                <w:lang w:eastAsia="zh-CN"/>
              </w:rPr>
            </w:pPr>
            <w:r>
              <w:rPr>
                <w:rFonts w:eastAsia="DengXian" w:hint="eastAsia"/>
                <w:strike/>
                <w:color w:val="FF0000"/>
                <w:lang w:eastAsia="zh-CN"/>
              </w:rPr>
              <w:t>FFS:</w:t>
            </w:r>
          </w:p>
          <w:p w14:paraId="50A2CACD" w14:textId="77777777" w:rsidR="00004065" w:rsidRDefault="00336B14">
            <w:pPr>
              <w:pStyle w:val="af4"/>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SimSun" w:hAnsi="Times New Roman"/>
                <w:szCs w:val="20"/>
                <w:lang w:eastAsia="zh-CN" w:bidi="ar"/>
              </w:rPr>
              <w:t>Alt2: [2K1] = [1E1] + [1E2] + [2C] - [2K]</w:t>
            </w:r>
          </w:p>
        </w:tc>
      </w:tr>
      <w:tr w:rsidR="006B4EF1" w14:paraId="5B7E21C8" w14:textId="77777777" w:rsidTr="006C463D">
        <w:tc>
          <w:tcPr>
            <w:tcW w:w="1253" w:type="dxa"/>
          </w:tcPr>
          <w:p w14:paraId="0573BEC3"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74" w:type="dxa"/>
          </w:tcPr>
          <w:p w14:paraId="2F11C425" w14:textId="77777777" w:rsidR="00004065" w:rsidRDefault="00336B14">
            <w:pPr>
              <w:rPr>
                <w:rFonts w:eastAsiaTheme="minorEastAsia"/>
                <w:lang w:eastAsia="zh-CN"/>
              </w:rPr>
            </w:pPr>
            <w:r>
              <w:rPr>
                <w:rFonts w:eastAsiaTheme="minorEastAsia"/>
                <w:lang w:eastAsia="zh-CN"/>
              </w:rPr>
              <w:t>The [4A] calculation is fine but the note seems need to be update</w:t>
            </w:r>
          </w:p>
          <w:p w14:paraId="579E79BC" w14:textId="77777777" w:rsidR="00004065" w:rsidRDefault="00336B14">
            <w:pPr>
              <w:rPr>
                <w:rFonts w:eastAsiaTheme="minorEastAsia"/>
                <w:lang w:eastAsia="zh-CN"/>
              </w:rPr>
            </w:pPr>
            <w:r>
              <w:rPr>
                <w:rFonts w:eastAsiaTheme="minorEastAsia"/>
                <w:lang w:eastAsia="zh-CN"/>
              </w:rPr>
              <w:t>1. To avoid duplicated/contradict to previous agreement, suggest to have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DengXian"/>
                <w:lang w:eastAsia="zh-CN"/>
              </w:rPr>
            </w:pPr>
            <w:r>
              <w:rPr>
                <w:rFonts w:eastAsia="DengXian"/>
                <w:lang w:eastAsia="zh-CN"/>
              </w:rPr>
              <w:t>[4A]</w:t>
            </w:r>
          </w:p>
          <w:p w14:paraId="30227F40" w14:textId="77777777" w:rsidR="00004065" w:rsidRDefault="00336B14">
            <w:pPr>
              <w:pStyle w:val="af4"/>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367897B0" w14:textId="77777777" w:rsidR="00004065" w:rsidRDefault="00336B14">
            <w:pPr>
              <w:pStyle w:val="af4"/>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4B6001D2" w14:textId="77777777" w:rsidR="00004065" w:rsidRDefault="00336B14">
            <w:pPr>
              <w:pStyle w:val="af4"/>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3D32A8AF" w14:textId="77777777" w:rsidR="00004065" w:rsidRDefault="00336B14">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6B4EF1" w14:paraId="54F7D89A" w14:textId="77777777" w:rsidTr="006C463D">
        <w:tc>
          <w:tcPr>
            <w:tcW w:w="1253" w:type="dxa"/>
          </w:tcPr>
          <w:p w14:paraId="10E2D831" w14:textId="77777777" w:rsidR="00004065" w:rsidRDefault="00336B14">
            <w:pPr>
              <w:rPr>
                <w:rFonts w:eastAsia="Yu Mincho"/>
                <w:lang w:eastAsia="ja-JP"/>
              </w:rPr>
            </w:pPr>
            <w:r>
              <w:rPr>
                <w:rFonts w:eastAsia="Yu Mincho" w:hint="eastAsia"/>
                <w:lang w:eastAsia="ja-JP"/>
              </w:rPr>
              <w:lastRenderedPageBreak/>
              <w:t>D</w:t>
            </w:r>
            <w:r>
              <w:rPr>
                <w:rFonts w:eastAsia="Yu Mincho"/>
                <w:lang w:eastAsia="ja-JP"/>
              </w:rPr>
              <w:t>OCOMO</w:t>
            </w:r>
          </w:p>
        </w:tc>
        <w:tc>
          <w:tcPr>
            <w:tcW w:w="1104"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74"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6C463D">
        <w:tc>
          <w:tcPr>
            <w:tcW w:w="1253"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04" w:type="dxa"/>
          </w:tcPr>
          <w:p w14:paraId="255FA2BA" w14:textId="77777777" w:rsidR="00004065" w:rsidRDefault="00336B14">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74"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af4"/>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DengXian" w:hAnsi="Arial" w:cs="Arial"/>
                <w:sz w:val="16"/>
                <w:szCs w:val="16"/>
                <w:lang w:val="en-US" w:eastAsia="zh-CN"/>
              </w:rPr>
              <w:t xml:space="preserve">Refer to LLS table </w:t>
            </w:r>
            <w:r w:rsidRPr="007A39B8">
              <w:rPr>
                <w:rFonts w:ascii="Arial" w:eastAsia="DengXian" w:hAnsi="Arial" w:cs="Arial" w:hint="eastAsia"/>
                <w:color w:val="00B050"/>
                <w:sz w:val="16"/>
                <w:szCs w:val="16"/>
                <w:lang w:val="en-US" w:eastAsia="zh-CN"/>
              </w:rPr>
              <w:t>[2a</w:t>
            </w:r>
            <w:proofErr w:type="gramStart"/>
            <w:r w:rsidRPr="007A39B8">
              <w:rPr>
                <w:rFonts w:ascii="Arial" w:eastAsia="DengXian" w:hAnsi="Arial" w:cs="Arial" w:hint="eastAsia"/>
                <w:color w:val="00B050"/>
                <w:sz w:val="16"/>
                <w:szCs w:val="16"/>
                <w:lang w:val="en-US" w:eastAsia="zh-CN"/>
              </w:rPr>
              <w:t>1]</w:t>
            </w:r>
            <w:r w:rsidRPr="007A39B8">
              <w:rPr>
                <w:rFonts w:ascii="Arial" w:eastAsia="DengXian" w:hAnsi="Arial" w:cs="Arial"/>
                <w:strike/>
                <w:color w:val="00B050"/>
                <w:sz w:val="16"/>
                <w:szCs w:val="16"/>
                <w:lang w:val="en-US" w:eastAsia="zh-CN"/>
              </w:rPr>
              <w:t>[</w:t>
            </w:r>
            <w:proofErr w:type="gramEnd"/>
            <w:r w:rsidRPr="007A39B8">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6C463D">
        <w:tc>
          <w:tcPr>
            <w:tcW w:w="1253" w:type="dxa"/>
          </w:tcPr>
          <w:p w14:paraId="79E36FB3" w14:textId="77777777" w:rsidR="00004065" w:rsidRDefault="00336B1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4"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74"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6C463D">
        <w:tc>
          <w:tcPr>
            <w:tcW w:w="1253"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04"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74"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af4"/>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F4FBC32" w14:textId="77777777" w:rsidR="00004065" w:rsidRDefault="00336B14">
            <w:pPr>
              <w:pStyle w:val="af4"/>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e"/>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DengXian"/>
                      <w:lang w:eastAsia="zh-CN"/>
                    </w:rPr>
                  </w:pPr>
                  <w:r>
                    <w:rPr>
                      <w:rFonts w:eastAsia="DengXian" w:hint="eastAsia"/>
                      <w:lang w:eastAsia="zh-CN"/>
                    </w:rPr>
                    <w:t>[1M]:</w:t>
                  </w:r>
                </w:p>
                <w:p w14:paraId="14E09BBA" w14:textId="77777777" w:rsidR="00004065" w:rsidRDefault="00336B14">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7C2ECC4" w14:textId="77777777" w:rsidR="00004065" w:rsidRDefault="00336B14">
                  <w:pPr>
                    <w:pStyle w:val="af4"/>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C01C589" w14:textId="77777777" w:rsidR="00004065" w:rsidRDefault="00336B14">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4B040AA9" w14:textId="77777777" w:rsidR="00004065" w:rsidRDefault="00336B14">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519D2D4" w14:textId="77777777" w:rsidR="00004065" w:rsidRDefault="00336B14">
                  <w:pPr>
                    <w:pStyle w:val="af4"/>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7AB9FC42" w14:textId="77777777" w:rsidR="00004065" w:rsidRDefault="00336B14">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4C0F69E2" w14:textId="77777777" w:rsidR="00004065" w:rsidRDefault="00336B14">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65DF153" w14:textId="77777777" w:rsidR="00004065" w:rsidRDefault="00336B14">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5CFFB80B" w14:textId="77777777" w:rsidR="00004065" w:rsidRDefault="00336B14">
                  <w:pPr>
                    <w:pStyle w:val="af4"/>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6C463D">
        <w:tc>
          <w:tcPr>
            <w:tcW w:w="1253" w:type="dxa"/>
          </w:tcPr>
          <w:p w14:paraId="29C295C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4"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74"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So, we suggest to update the item[2K1] as follows:</w:t>
            </w:r>
          </w:p>
          <w:p w14:paraId="31CE8E90" w14:textId="77777777" w:rsidR="00004065" w:rsidRDefault="00336B14">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5C3FE9DA" w14:textId="77777777" w:rsidR="00004065" w:rsidRDefault="00004065">
            <w:pPr>
              <w:rPr>
                <w:rFonts w:ascii="Times New Roman" w:eastAsia="SimSun"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6B4EF1" w14:paraId="469674B7" w14:textId="77777777" w:rsidTr="006C463D">
        <w:tc>
          <w:tcPr>
            <w:tcW w:w="1253"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4"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74"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756116BA" w14:textId="77777777" w:rsidR="00004065" w:rsidRDefault="00336B14">
            <w:pPr>
              <w:pStyle w:val="af4"/>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28B1C31A" w14:textId="77777777" w:rsidR="00004065" w:rsidRDefault="00004065">
            <w:pPr>
              <w:rPr>
                <w:rFonts w:eastAsiaTheme="minorEastAsia"/>
                <w:lang w:eastAsia="zh-CN"/>
              </w:rPr>
            </w:pPr>
          </w:p>
        </w:tc>
      </w:tr>
      <w:tr w:rsidR="006B4EF1" w:rsidRPr="007A39B8" w14:paraId="48CBA7F7" w14:textId="77777777" w:rsidTr="006C463D">
        <w:tc>
          <w:tcPr>
            <w:tcW w:w="1253"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4"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74" w:type="dxa"/>
          </w:tcPr>
          <w:p w14:paraId="6125D82F" w14:textId="77777777" w:rsidR="00004065" w:rsidRDefault="00336B14">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03E379FE" w14:textId="77777777" w:rsidR="00004065" w:rsidRPr="007A39B8" w:rsidRDefault="00336B14">
            <w:pPr>
              <w:rPr>
                <w:rFonts w:eastAsiaTheme="minorEastAsia"/>
                <w:lang w:val="de-DE" w:eastAsia="zh-CN"/>
              </w:rPr>
            </w:pPr>
            <w:r w:rsidRPr="007A39B8">
              <w:rPr>
                <w:rFonts w:eastAsia="DengXian"/>
                <w:lang w:val="de-DE" w:eastAsia="zh-CN"/>
              </w:rPr>
              <w:t xml:space="preserve">[2L] = [2G] </w:t>
            </w:r>
            <w:r w:rsidRPr="007A39B8">
              <w:rPr>
                <w:rFonts w:eastAsia="DengXian" w:hint="eastAsia"/>
                <w:strike/>
                <w:color w:val="FF0000"/>
                <w:lang w:val="de-DE" w:eastAsia="zh-CN"/>
              </w:rPr>
              <w:t xml:space="preserve">- </w:t>
            </w:r>
            <w:r w:rsidRPr="007A39B8">
              <w:rPr>
                <w:rFonts w:eastAsia="DengXian" w:hint="eastAsia"/>
                <w:i/>
                <w:iCs/>
                <w:strike/>
                <w:color w:val="FF0000"/>
                <w:lang w:val="de-DE" w:eastAsia="zh-CN"/>
              </w:rPr>
              <w:t>lin2dB</w:t>
            </w:r>
            <w:r w:rsidRPr="007A39B8">
              <w:rPr>
                <w:rFonts w:eastAsia="DengXian" w:hint="eastAsia"/>
                <w:strike/>
                <w:color w:val="FF0000"/>
                <w:lang w:val="de-DE" w:eastAsia="zh-CN"/>
              </w:rPr>
              <w:t xml:space="preserve">([2B] / [1F]) </w:t>
            </w:r>
            <w:r w:rsidRPr="007A39B8">
              <w:rPr>
                <w:rFonts w:eastAsia="DengXian" w:hint="eastAsia"/>
                <w:lang w:val="de-DE" w:eastAsia="zh-CN"/>
              </w:rPr>
              <w:t>+</w:t>
            </w:r>
            <w:r w:rsidRPr="007A39B8">
              <w:rPr>
                <w:rFonts w:eastAsia="DengXian"/>
                <w:lang w:val="de-DE" w:eastAsia="zh-CN"/>
              </w:rPr>
              <w:t xml:space="preserve"> [2F]</w:t>
            </w:r>
          </w:p>
        </w:tc>
      </w:tr>
      <w:tr w:rsidR="006B4EF1" w14:paraId="4382E276" w14:textId="77777777" w:rsidTr="006C463D">
        <w:tc>
          <w:tcPr>
            <w:tcW w:w="1253"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104"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74" w:type="dxa"/>
          </w:tcPr>
          <w:p w14:paraId="4DF7A9EE" w14:textId="77777777" w:rsidR="00004065" w:rsidRDefault="00336B14">
            <w:pPr>
              <w:pStyle w:val="af4"/>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313EF0CB" w14:textId="77777777" w:rsidR="00004065" w:rsidRDefault="00336B14">
            <w:pPr>
              <w:pStyle w:val="af4"/>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6A873B6" w14:textId="77777777" w:rsidR="00004065" w:rsidRDefault="00004065">
            <w:pPr>
              <w:pStyle w:val="af4"/>
              <w:adjustRightInd w:val="0"/>
              <w:snapToGrid w:val="0"/>
              <w:ind w:left="440" w:firstLineChars="0" w:firstLine="0"/>
              <w:rPr>
                <w:rFonts w:eastAsiaTheme="minorEastAsia"/>
                <w:lang w:eastAsia="zh-CN"/>
              </w:rPr>
            </w:pPr>
          </w:p>
          <w:p w14:paraId="176BF066" w14:textId="77777777" w:rsidR="00004065" w:rsidRDefault="00336B14">
            <w:pPr>
              <w:pStyle w:val="af4"/>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2B0BAC">
        <w:tc>
          <w:tcPr>
            <w:tcW w:w="0" w:type="auto"/>
          </w:tcPr>
          <w:p w14:paraId="0F369FF0" w14:textId="77777777" w:rsidR="00C05FE8" w:rsidRDefault="00C05FE8" w:rsidP="002B0BAC">
            <w:pPr>
              <w:rPr>
                <w:rFonts w:eastAsiaTheme="minorEastAsia"/>
                <w:lang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0" w:type="auto"/>
          </w:tcPr>
          <w:p w14:paraId="3DA27036"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2B0BAC">
        <w:tc>
          <w:tcPr>
            <w:tcW w:w="0" w:type="auto"/>
          </w:tcPr>
          <w:p w14:paraId="3B46D6D1"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2B0BAC">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DengXian"/>
                <w:lang w:eastAsia="zh-CN"/>
              </w:rPr>
            </w:pPr>
            <w:r w:rsidRPr="00A32D95">
              <w:rPr>
                <w:rFonts w:eastAsia="DengXian"/>
                <w:lang w:eastAsia="zh-CN"/>
              </w:rPr>
              <w:t>Share the similar view with others that [1J] can be removed</w:t>
            </w:r>
            <w:r w:rsidR="006B4EF1">
              <w:rPr>
                <w:rFonts w:eastAsia="DengXian"/>
                <w:lang w:eastAsia="zh-CN"/>
              </w:rPr>
              <w:t xml:space="preserve">. We also share the view of </w:t>
            </w:r>
            <w:r w:rsidRPr="00A32D95">
              <w:rPr>
                <w:rFonts w:eastAsia="DengXian"/>
                <w:lang w:eastAsia="zh-CN"/>
              </w:rPr>
              <w:t>ZTE that [2H] needs to be considered</w:t>
            </w:r>
            <w:r w:rsidR="00A32D95" w:rsidRPr="00A32D95">
              <w:rPr>
                <w:rFonts w:eastAsia="DengXian"/>
                <w:lang w:eastAsia="zh-CN"/>
              </w:rPr>
              <w:t xml:space="preserve"> for R2D</w:t>
            </w:r>
          </w:p>
          <w:p w14:paraId="506A36E1" w14:textId="77777777" w:rsidR="005B6C13" w:rsidRPr="00A32D95" w:rsidRDefault="005B6C13" w:rsidP="005B6C13">
            <w:pPr>
              <w:pStyle w:val="af4"/>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14:paraId="15C83A25" w14:textId="77777777" w:rsidR="00C05FE8" w:rsidRPr="00A32D95" w:rsidRDefault="005B6C13" w:rsidP="00A266FA">
            <w:pPr>
              <w:pStyle w:val="af4"/>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del w:id="24" w:author="CATT - Ren Da" w:date="2024-05-29T11:12:00Z">
              <w:r w:rsidRPr="00A32D95" w:rsidDel="00A32D95">
                <w:rPr>
                  <w:rFonts w:eastAsia="DengXian" w:hint="eastAsia"/>
                  <w:lang w:eastAsia="zh-CN"/>
                </w:rPr>
                <w:delText>FFS: [1J]</w:delText>
              </w:r>
            </w:del>
            <w:ins w:id="25" w:author="CATT - Ren Da" w:date="2024-05-29T11:12:00Z">
              <w:r w:rsidR="00A32D95">
                <w:rPr>
                  <w:rFonts w:eastAsia="DengXian"/>
                  <w:lang w:eastAsia="zh-CN"/>
                </w:rPr>
                <w:t>[2H]</w:t>
              </w:r>
            </w:ins>
          </w:p>
        </w:tc>
      </w:tr>
      <w:tr w:rsidR="006B4EF1" w14:paraId="30E9797A" w14:textId="77777777" w:rsidTr="002B0BAC">
        <w:tc>
          <w:tcPr>
            <w:tcW w:w="0" w:type="auto"/>
          </w:tcPr>
          <w:p w14:paraId="5B567EA9"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558B8AD4" w14:textId="77777777" w:rsidR="006B4EF1" w:rsidRDefault="006B4EF1" w:rsidP="002B0BAC">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af4"/>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 and it is defined as the ratio of signal power to n</w:t>
            </w:r>
            <w:r w:rsidRPr="00F3548A">
              <w:rPr>
                <w:rFonts w:ascii="Times New Roman" w:eastAsia="SimSun" w:hAnsi="Times New Roman"/>
                <w:szCs w:val="20"/>
                <w:lang w:eastAsia="zh-CN" w:bidi="ar"/>
              </w:rPr>
              <w:t xml:space="preserve">oise and interference (if any) </w:t>
            </w:r>
            <w:r w:rsidRPr="00F3548A">
              <w:rPr>
                <w:rFonts w:ascii="Times New Roman" w:eastAsia="SimSun" w:hAnsi="Times New Roman" w:hint="eastAsia"/>
                <w:szCs w:val="20"/>
                <w:lang w:eastAsia="zh-CN" w:bidi="ar"/>
              </w:rPr>
              <w:t xml:space="preserve">power </w:t>
            </w:r>
            <w:r w:rsidRPr="00F3548A">
              <w:rPr>
                <w:rFonts w:ascii="Times New Roman" w:eastAsia="SimSun" w:hAnsi="Times New Roman"/>
                <w:szCs w:val="20"/>
                <w:lang w:eastAsia="zh-CN" w:bidi="ar"/>
              </w:rPr>
              <w:t xml:space="preserve">in the </w:t>
            </w:r>
            <w:r w:rsidRPr="00F3548A">
              <w:rPr>
                <w:rFonts w:ascii="Times New Roman" w:eastAsia="SimSun" w:hAnsi="Times New Roman" w:hint="eastAsia"/>
                <w:szCs w:val="20"/>
                <w:lang w:eastAsia="zh-CN" w:bidi="ar"/>
              </w:rPr>
              <w:t>receiver bandwidth</w:t>
            </w:r>
            <w:r w:rsidRPr="00F3548A">
              <w:rPr>
                <w:rFonts w:ascii="Times New Roman" w:eastAsia="SimSun" w:hAnsi="Times New Roman"/>
                <w:szCs w:val="20"/>
                <w:lang w:eastAsia="zh-CN" w:bidi="ar"/>
              </w:rPr>
              <w:t>.</w:t>
            </w:r>
          </w:p>
          <w:p w14:paraId="6AB421FE" w14:textId="77777777" w:rsidR="006B4EF1" w:rsidRPr="00F3548A" w:rsidRDefault="006B4EF1" w:rsidP="006B4EF1">
            <w:pPr>
              <w:pStyle w:val="af4"/>
              <w:numPr>
                <w:ilvl w:val="0"/>
                <w:numId w:val="16"/>
              </w:numPr>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FFS: receiver bandwidth</w:t>
            </w:r>
          </w:p>
          <w:p w14:paraId="1B890EFA" w14:textId="77777777" w:rsidR="006B4EF1" w:rsidRPr="00F3548A" w:rsidRDefault="006B4EF1" w:rsidP="006B4EF1">
            <w:pPr>
              <w:pStyle w:val="af4"/>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 xml:space="preserve">On/off keying backscatter loss is not </w:t>
            </w:r>
            <w:proofErr w:type="gramStart"/>
            <w:r w:rsidRPr="00F3548A">
              <w:rPr>
                <w:rFonts w:ascii="Times New Roman" w:eastAsia="SimSun" w:hAnsi="Times New Roman" w:hint="eastAsia"/>
                <w:szCs w:val="20"/>
                <w:lang w:eastAsia="zh-CN" w:bidi="ar"/>
              </w:rPr>
              <w:t>taken into account</w:t>
            </w:r>
            <w:proofErr w:type="gramEnd"/>
            <w:r w:rsidRPr="00F3548A">
              <w:rPr>
                <w:rFonts w:ascii="Times New Roman" w:eastAsia="SimSun" w:hAnsi="Times New Roman" w:hint="eastAsia"/>
                <w:szCs w:val="20"/>
                <w:lang w:eastAsia="zh-CN" w:bidi="ar"/>
              </w:rPr>
              <w:t xml:space="preserve"> in the LLS and is included in link budget table [1H].</w:t>
            </w:r>
          </w:p>
          <w:p w14:paraId="74105067" w14:textId="77777777" w:rsidR="006B4EF1" w:rsidRDefault="006B4EF1" w:rsidP="002B0BAC">
            <w:pPr>
              <w:rPr>
                <w:rFonts w:eastAsiaTheme="minorEastAsia"/>
                <w:color w:val="000000" w:themeColor="text1"/>
                <w:lang w:eastAsia="zh-CN"/>
              </w:rPr>
            </w:pPr>
          </w:p>
        </w:tc>
      </w:tr>
      <w:tr w:rsidR="006B4EF1" w:rsidRPr="007A39B8" w14:paraId="1231483F" w14:textId="77777777" w:rsidTr="002B0BAC">
        <w:tc>
          <w:tcPr>
            <w:tcW w:w="0" w:type="auto"/>
          </w:tcPr>
          <w:p w14:paraId="07E6131E"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2B0BAC">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af4"/>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26" w:author="CATT - Ren Da" w:date="2024-05-29T11:28:00Z">
              <w:r w:rsidRPr="00336B14">
                <w:rPr>
                  <w:rFonts w:eastAsiaTheme="minorEastAsia"/>
                  <w:color w:val="000000" w:themeColor="text1"/>
                  <w:lang w:val="sv-SE" w:eastAsia="zh-CN"/>
                </w:rPr>
                <w:t>– [1N] – [2X]</w:t>
              </w:r>
            </w:ins>
          </w:p>
        </w:tc>
      </w:tr>
      <w:tr w:rsidR="006B4EF1" w14:paraId="69F27420" w14:textId="77777777" w:rsidTr="002B0BAC">
        <w:tc>
          <w:tcPr>
            <w:tcW w:w="0" w:type="auto"/>
          </w:tcPr>
          <w:p w14:paraId="07AD6505"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2B0BAC">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DengXian"/>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w:t>
            </w:r>
            <w:proofErr w:type="gramStart"/>
            <w:r w:rsidRPr="00166C81">
              <w:rPr>
                <w:rFonts w:eastAsiaTheme="minorEastAsia"/>
                <w:lang w:eastAsia="zh-CN"/>
              </w:rPr>
              <w:t>1]+</w:t>
            </w:r>
            <w:proofErr w:type="gramEnd"/>
            <w:r w:rsidRPr="00166C81">
              <w:rPr>
                <w:rFonts w:eastAsiaTheme="minorEastAsia"/>
                <w:lang w:eastAsia="zh-CN"/>
              </w:rPr>
              <w:t>[1E2]-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DengXian"/>
                <w:color w:val="FF0000"/>
                <w:lang w:eastAsia="zh-CN"/>
              </w:rPr>
            </w:pPr>
          </w:p>
          <w:p w14:paraId="28196EF5" w14:textId="77777777" w:rsidR="00336B14" w:rsidRPr="0016267C" w:rsidRDefault="00336B14" w:rsidP="00336B14">
            <w:pPr>
              <w:rPr>
                <w:rFonts w:eastAsia="DengXian"/>
                <w:b/>
                <w:bCs/>
                <w:u w:val="single"/>
                <w:lang w:eastAsia="zh-CN"/>
              </w:rPr>
            </w:pPr>
            <w:r w:rsidRPr="0016267C">
              <w:rPr>
                <w:rFonts w:eastAsia="DengXian" w:hint="eastAsia"/>
                <w:b/>
                <w:bCs/>
                <w:u w:val="single"/>
                <w:lang w:eastAsia="zh-CN"/>
              </w:rPr>
              <w:t>[2J]</w:t>
            </w:r>
          </w:p>
          <w:p w14:paraId="72C27EAC" w14:textId="77777777" w:rsidR="00336B14" w:rsidRDefault="00336B14" w:rsidP="00336B14">
            <w:pPr>
              <w:adjustRightInd w:val="0"/>
              <w:snapToGrid w:val="0"/>
              <w:rPr>
                <w:rFonts w:eastAsia="DengXian"/>
                <w:color w:val="FF0000"/>
                <w:lang w:eastAsia="zh-CN"/>
              </w:rPr>
            </w:pPr>
            <w:r w:rsidRPr="0016267C">
              <w:rPr>
                <w:rFonts w:eastAsia="DengXian"/>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DengXian"/>
                <w:lang w:eastAsia="zh-CN"/>
              </w:rPr>
            </w:pPr>
          </w:p>
          <w:p w14:paraId="6D4ACE75" w14:textId="77777777" w:rsidR="00336B14" w:rsidRPr="0016267C" w:rsidRDefault="00336B14" w:rsidP="00336B14">
            <w:pPr>
              <w:pStyle w:val="af4"/>
              <w:numPr>
                <w:ilvl w:val="0"/>
                <w:numId w:val="9"/>
              </w:numPr>
              <w:ind w:firstLineChars="0"/>
            </w:pPr>
            <w:r w:rsidRPr="0016267C">
              <w:t>For R2D link in the coverage evaluation, for device 1</w:t>
            </w:r>
          </w:p>
          <w:p w14:paraId="69DF5796" w14:textId="77777777" w:rsidR="00336B14" w:rsidRPr="0016267C" w:rsidRDefault="00336B14" w:rsidP="00336B14">
            <w:pPr>
              <w:pStyle w:val="af4"/>
              <w:numPr>
                <w:ilvl w:val="1"/>
                <w:numId w:val="9"/>
              </w:numPr>
              <w:ind w:firstLineChars="0"/>
            </w:pPr>
            <w:r w:rsidRPr="0016267C">
              <w:t>Budget-Alt1 is used (note: receiver architecture is RF ED)</w:t>
            </w:r>
          </w:p>
          <w:p w14:paraId="383003B6" w14:textId="77777777" w:rsidR="00336B14" w:rsidRPr="0016267C" w:rsidRDefault="00336B14" w:rsidP="00336B14">
            <w:pPr>
              <w:pStyle w:val="af4"/>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DengXian"/>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E64411" w14:paraId="24FCE465" w14:textId="77777777" w:rsidTr="002B0BAC">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6C463D" w14:paraId="15AA9CE5" w14:textId="77777777" w:rsidTr="002B0BAC">
        <w:tc>
          <w:tcPr>
            <w:tcW w:w="0" w:type="auto"/>
          </w:tcPr>
          <w:p w14:paraId="14D2CA17" w14:textId="10855E6E" w:rsidR="006C463D" w:rsidRPr="006C463D" w:rsidRDefault="006C463D" w:rsidP="006C463D">
            <w:pPr>
              <w:rPr>
                <w:rFonts w:eastAsiaTheme="minorEastAsia"/>
                <w:lang w:eastAsia="zh-CN"/>
              </w:rPr>
            </w:pPr>
            <w:r w:rsidRPr="006C463D">
              <w:rPr>
                <w:rFonts w:eastAsiaTheme="minorEastAsia"/>
                <w:lang w:eastAsia="zh-CN"/>
              </w:rPr>
              <w:t>Futurewei</w:t>
            </w:r>
          </w:p>
        </w:tc>
        <w:tc>
          <w:tcPr>
            <w:tcW w:w="0" w:type="auto"/>
          </w:tcPr>
          <w:p w14:paraId="24A23E7A" w14:textId="77777777" w:rsidR="006C463D" w:rsidRDefault="006C463D" w:rsidP="006C463D">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F43A1B6" w14:textId="77777777" w:rsidR="006C463D" w:rsidRDefault="006C463D" w:rsidP="006C463D">
            <w:pPr>
              <w:rPr>
                <w:rFonts w:eastAsiaTheme="minorEastAsia"/>
                <w:lang w:eastAsia="zh-CN"/>
              </w:rPr>
            </w:pPr>
            <w:r>
              <w:rPr>
                <w:rFonts w:eastAsiaTheme="minorEastAsia"/>
                <w:lang w:eastAsia="zh-CN"/>
              </w:rPr>
              <w:t>[2J]</w:t>
            </w:r>
          </w:p>
          <w:p w14:paraId="609FC9B0" w14:textId="77777777" w:rsidR="006C463D" w:rsidRDefault="006C463D" w:rsidP="006C463D">
            <w:pPr>
              <w:rPr>
                <w:rFonts w:eastAsiaTheme="minorEastAsia"/>
                <w:lang w:eastAsia="zh-CN"/>
              </w:rPr>
            </w:pPr>
            <w:r>
              <w:rPr>
                <w:rFonts w:eastAsiaTheme="minorEastAsia"/>
                <w:lang w:eastAsia="zh-CN"/>
              </w:rPr>
              <w:t>[2K1]</w:t>
            </w:r>
          </w:p>
          <w:p w14:paraId="759F8E32" w14:textId="5029D37C" w:rsidR="006C463D" w:rsidRPr="006C463D" w:rsidRDefault="006C463D" w:rsidP="006C463D">
            <w:pPr>
              <w:rPr>
                <w:rFonts w:eastAsiaTheme="minorEastAsia"/>
                <w:lang w:eastAsia="zh-CN"/>
              </w:rPr>
            </w:pPr>
            <w:r>
              <w:rPr>
                <w:rFonts w:eastAsiaTheme="minorEastAsia"/>
                <w:lang w:eastAsia="zh-CN"/>
              </w:rPr>
              <w:t>[4A]</w:t>
            </w:r>
          </w:p>
        </w:tc>
        <w:tc>
          <w:tcPr>
            <w:tcW w:w="0" w:type="auto"/>
          </w:tcPr>
          <w:p w14:paraId="5222680C" w14:textId="77777777" w:rsidR="006C463D" w:rsidRPr="00226E91" w:rsidRDefault="006C463D" w:rsidP="006C463D">
            <w:pPr>
              <w:adjustRightInd w:val="0"/>
              <w:snapToGrid w:val="0"/>
              <w:rPr>
                <w:rFonts w:eastAsia="DengXian"/>
                <w:lang w:eastAsia="zh-CN"/>
              </w:rPr>
            </w:pPr>
            <w:r w:rsidRPr="00226E91">
              <w:rPr>
                <w:rFonts w:eastAsia="DengXian"/>
                <w:lang w:eastAsia="zh-CN"/>
              </w:rPr>
              <w:t>[1M]</w:t>
            </w:r>
          </w:p>
          <w:p w14:paraId="0CFE8129" w14:textId="77777777" w:rsidR="006C463D" w:rsidRPr="00226E91" w:rsidRDefault="006C463D" w:rsidP="006C463D">
            <w:pPr>
              <w:adjustRightInd w:val="0"/>
              <w:snapToGrid w:val="0"/>
              <w:rPr>
                <w:rFonts w:eastAsia="DengXian"/>
                <w:highlight w:val="yellow"/>
                <w:lang w:eastAsia="zh-CN"/>
              </w:rPr>
            </w:pPr>
            <w:r w:rsidRPr="00226E91">
              <w:rPr>
                <w:rFonts w:eastAsia="DengXian"/>
                <w:highlight w:val="yellow"/>
                <w:lang w:eastAsia="zh-CN"/>
              </w:rPr>
              <w:t>F</w:t>
            </w:r>
            <w:r w:rsidRPr="00226E91">
              <w:rPr>
                <w:rFonts w:eastAsia="DengXian" w:hint="eastAsia"/>
                <w:highlight w:val="yellow"/>
                <w:lang w:eastAsia="zh-CN"/>
              </w:rPr>
              <w:t xml:space="preserve">or R2D, </w:t>
            </w:r>
          </w:p>
          <w:p w14:paraId="1AADAB7B" w14:textId="77777777" w:rsidR="006C463D" w:rsidRPr="00600253" w:rsidRDefault="006C463D" w:rsidP="006C463D">
            <w:pPr>
              <w:pStyle w:val="af4"/>
              <w:numPr>
                <w:ilvl w:val="1"/>
                <w:numId w:val="9"/>
              </w:numPr>
              <w:adjustRightInd w:val="0"/>
              <w:snapToGrid w:val="0"/>
              <w:ind w:firstLineChars="0"/>
              <w:rPr>
                <w:rFonts w:eastAsia="DengXian"/>
                <w:highlight w:val="yellow"/>
                <w:lang w:eastAsia="zh-CN"/>
              </w:rPr>
            </w:pPr>
            <w:r w:rsidRPr="00600253">
              <w:rPr>
                <w:rFonts w:eastAsia="DengXian" w:hint="eastAsia"/>
                <w:highlight w:val="yellow"/>
                <w:lang w:eastAsia="zh-CN"/>
              </w:rPr>
              <w:t xml:space="preserve">[1M] = [1E] + [1G] - [1N] </w:t>
            </w:r>
            <w:r w:rsidRPr="00DC44E2">
              <w:rPr>
                <w:rFonts w:eastAsia="DengXian" w:hint="eastAsia"/>
                <w:strike/>
                <w:color w:val="FF0000"/>
                <w:highlight w:val="yellow"/>
                <w:lang w:eastAsia="zh-CN"/>
              </w:rPr>
              <w:t>- FFS: [1J]</w:t>
            </w:r>
          </w:p>
          <w:p w14:paraId="13986042" w14:textId="77777777" w:rsidR="006C463D" w:rsidRDefault="006C463D" w:rsidP="006C463D">
            <w:pPr>
              <w:rPr>
                <w:rFonts w:eastAsiaTheme="minorEastAsia"/>
                <w:lang w:eastAsia="zh-CN"/>
              </w:rPr>
            </w:pPr>
            <w:r>
              <w:rPr>
                <w:rFonts w:eastAsiaTheme="minorEastAsia"/>
                <w:lang w:eastAsia="zh-CN"/>
              </w:rPr>
              <w:t>Remove [1J] since [1J] should only appear in AIoT transmit</w:t>
            </w:r>
          </w:p>
          <w:p w14:paraId="57B17DE5" w14:textId="77777777" w:rsidR="006C463D" w:rsidRDefault="006C463D" w:rsidP="006C463D">
            <w:pPr>
              <w:rPr>
                <w:rFonts w:eastAsiaTheme="minorEastAsia"/>
                <w:lang w:eastAsia="zh-CN"/>
              </w:rPr>
            </w:pPr>
          </w:p>
          <w:p w14:paraId="4F37A3B1" w14:textId="77777777" w:rsidR="006C463D" w:rsidRDefault="006C463D" w:rsidP="006C463D">
            <w:pPr>
              <w:rPr>
                <w:rFonts w:eastAsiaTheme="minorEastAsia"/>
                <w:lang w:eastAsia="zh-CN"/>
              </w:rPr>
            </w:pPr>
            <w:r>
              <w:rPr>
                <w:rFonts w:eastAsiaTheme="minorEastAsia"/>
                <w:lang w:eastAsia="zh-CN"/>
              </w:rPr>
              <w:t>[2J]</w:t>
            </w:r>
          </w:p>
          <w:p w14:paraId="248F8D8D" w14:textId="77777777" w:rsidR="006C463D" w:rsidRDefault="006C463D" w:rsidP="006C463D">
            <w:pPr>
              <w:rPr>
                <w:rFonts w:eastAsiaTheme="minorEastAsia"/>
                <w:lang w:eastAsia="zh-CN"/>
              </w:rPr>
            </w:pPr>
            <w:r>
              <w:rPr>
                <w:rFonts w:eastAsiaTheme="minorEastAsia"/>
                <w:lang w:eastAsia="zh-CN"/>
              </w:rPr>
              <w:t>If [X dB] is not defined, then Note1d is meaningless</w:t>
            </w:r>
          </w:p>
          <w:p w14:paraId="3236224E" w14:textId="77777777" w:rsidR="006C463D" w:rsidRDefault="006C463D" w:rsidP="006C463D">
            <w:pPr>
              <w:rPr>
                <w:rFonts w:eastAsiaTheme="minorEastAsia"/>
                <w:lang w:eastAsia="zh-CN"/>
              </w:rPr>
            </w:pPr>
          </w:p>
          <w:p w14:paraId="61CEDA22" w14:textId="77777777" w:rsidR="006C463D" w:rsidRDefault="006C463D" w:rsidP="006C463D">
            <w:pPr>
              <w:rPr>
                <w:rFonts w:eastAsiaTheme="minorEastAsia"/>
                <w:lang w:eastAsia="zh-CN"/>
              </w:rPr>
            </w:pPr>
            <w:r>
              <w:rPr>
                <w:rFonts w:eastAsiaTheme="minorEastAsia"/>
                <w:lang w:eastAsia="zh-CN"/>
              </w:rPr>
              <w:t>[2K1]</w:t>
            </w:r>
          </w:p>
          <w:p w14:paraId="57933559" w14:textId="77777777" w:rsidR="006C463D" w:rsidRDefault="006C463D" w:rsidP="006C463D">
            <w:pPr>
              <w:rPr>
                <w:rFonts w:eastAsiaTheme="minorEastAsia"/>
                <w:lang w:eastAsia="zh-CN"/>
              </w:rPr>
            </w:pPr>
            <w:r>
              <w:rPr>
                <w:rFonts w:eastAsiaTheme="minorEastAsia"/>
                <w:lang w:eastAsia="zh-CN"/>
              </w:rPr>
              <w:t>Prefer Alt2</w:t>
            </w:r>
          </w:p>
          <w:p w14:paraId="45727FDB" w14:textId="77777777" w:rsidR="006C463D" w:rsidRPr="00600253" w:rsidRDefault="006C463D" w:rsidP="006C463D">
            <w:pPr>
              <w:pStyle w:val="af4"/>
              <w:numPr>
                <w:ilvl w:val="1"/>
                <w:numId w:val="9"/>
              </w:numPr>
              <w:ind w:firstLineChars="0"/>
              <w:rPr>
                <w:rFonts w:eastAsia="DengXian"/>
                <w:highlight w:val="yellow"/>
                <w:lang w:eastAsia="zh-CN"/>
              </w:rPr>
            </w:pPr>
            <w:r w:rsidRPr="00600253">
              <w:rPr>
                <w:rFonts w:ascii="Times New Roman" w:eastAsia="SimSun" w:hAnsi="Times New Roman"/>
                <w:szCs w:val="20"/>
                <w:highlight w:val="yellow"/>
                <w:lang w:eastAsia="zh-CN" w:bidi="ar"/>
              </w:rPr>
              <w:t xml:space="preserve">Alt2: </w:t>
            </w:r>
            <w:r w:rsidRPr="00600253">
              <w:rPr>
                <w:rFonts w:ascii="Times New Roman" w:eastAsia="SimSun" w:hAnsi="Times New Roman"/>
                <w:szCs w:val="20"/>
                <w:highlight w:val="yellow"/>
                <w:lang w:bidi="ar"/>
              </w:rPr>
              <w:t>[2K1]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[1E2]</w:t>
            </w:r>
            <w:r w:rsidRPr="00600253">
              <w:rPr>
                <w:rFonts w:ascii="Times New Roman" w:eastAsia="SimSun" w:hAnsi="Times New Roman"/>
                <w:szCs w:val="20"/>
                <w:highlight w:val="yellow"/>
                <w:lang w:eastAsia="zh-CN" w:bidi="ar"/>
              </w:rPr>
              <w:t xml:space="preserve"> + [2C]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[2K]</w:t>
            </w:r>
          </w:p>
          <w:p w14:paraId="549FDD4F" w14:textId="77777777" w:rsidR="006C463D" w:rsidRDefault="006C463D" w:rsidP="006C463D">
            <w:pPr>
              <w:rPr>
                <w:rFonts w:eastAsiaTheme="minorEastAsia"/>
                <w:lang w:eastAsia="zh-CN"/>
              </w:rPr>
            </w:pPr>
            <w:r>
              <w:rPr>
                <w:rFonts w:eastAsiaTheme="minorEastAsia"/>
                <w:lang w:eastAsia="zh-CN"/>
              </w:rPr>
              <w:lastRenderedPageBreak/>
              <w:t>Antenna gain should apply to signal the antenna receives</w:t>
            </w:r>
          </w:p>
          <w:p w14:paraId="13F9F6FE" w14:textId="77777777" w:rsidR="006C463D" w:rsidRDefault="006C463D" w:rsidP="006C463D">
            <w:pPr>
              <w:rPr>
                <w:rFonts w:eastAsiaTheme="minorEastAsia"/>
                <w:lang w:eastAsia="zh-CN"/>
              </w:rPr>
            </w:pPr>
          </w:p>
          <w:p w14:paraId="77853933" w14:textId="77777777" w:rsidR="006C463D" w:rsidRDefault="006C463D" w:rsidP="006C463D">
            <w:pPr>
              <w:rPr>
                <w:rFonts w:eastAsiaTheme="minorEastAsia"/>
                <w:lang w:eastAsia="zh-CN"/>
              </w:rPr>
            </w:pPr>
            <w:r>
              <w:rPr>
                <w:rFonts w:eastAsiaTheme="minorEastAsia"/>
                <w:lang w:eastAsia="zh-CN"/>
              </w:rPr>
              <w:t>[4A]</w:t>
            </w:r>
          </w:p>
          <w:p w14:paraId="4CF04BF1" w14:textId="77777777" w:rsidR="006C463D" w:rsidRPr="00600253" w:rsidRDefault="006C463D" w:rsidP="006C463D">
            <w:pPr>
              <w:pStyle w:val="af4"/>
              <w:numPr>
                <w:ilvl w:val="0"/>
                <w:numId w:val="9"/>
              </w:numPr>
              <w:ind w:firstLineChars="0"/>
              <w:rPr>
                <w:rFonts w:eastAsia="DengXian"/>
                <w:highlight w:val="yellow"/>
                <w:lang w:eastAsia="zh-CN"/>
              </w:rPr>
            </w:pPr>
            <w:r w:rsidRPr="00600253">
              <w:rPr>
                <w:rFonts w:eastAsia="DengXian"/>
                <w:highlight w:val="yellow"/>
                <w:lang w:eastAsia="zh-CN"/>
              </w:rPr>
              <w:t>[4</w:t>
            </w:r>
            <w:proofErr w:type="gramStart"/>
            <w:r w:rsidRPr="00600253">
              <w:rPr>
                <w:rFonts w:eastAsia="DengXian"/>
                <w:highlight w:val="yellow"/>
                <w:lang w:eastAsia="zh-CN"/>
              </w:rPr>
              <w:t>A]=</w:t>
            </w:r>
            <w:proofErr w:type="gramEnd"/>
            <w:r w:rsidRPr="00600253">
              <w:rPr>
                <w:rFonts w:eastAsia="DengXian"/>
                <w:highlight w:val="yellow"/>
                <w:lang w:eastAsia="zh-CN"/>
              </w:rPr>
              <w:t>[1M]+[2C]-[2L]-[3A]-[3B]+[3C]+[3D]</w:t>
            </w:r>
          </w:p>
          <w:p w14:paraId="399E447A" w14:textId="77777777" w:rsidR="006C463D" w:rsidRDefault="006C463D" w:rsidP="006C463D">
            <w:pPr>
              <w:rPr>
                <w:rFonts w:eastAsiaTheme="minorEastAsia"/>
                <w:lang w:eastAsia="zh-CN"/>
              </w:rPr>
            </w:pPr>
          </w:p>
          <w:p w14:paraId="07B5D3B1" w14:textId="77777777" w:rsidR="006C463D" w:rsidRPr="00600253" w:rsidRDefault="006C463D" w:rsidP="006C463D">
            <w:pPr>
              <w:pStyle w:val="af4"/>
              <w:numPr>
                <w:ilvl w:val="0"/>
                <w:numId w:val="9"/>
              </w:numPr>
              <w:ind w:firstLineChars="0"/>
              <w:rPr>
                <w:rFonts w:eastAsia="DengXian"/>
                <w:bCs/>
                <w:highlight w:val="yellow"/>
                <w:lang w:eastAsia="zh-CN"/>
              </w:rPr>
            </w:pPr>
            <w:r w:rsidRPr="00600253">
              <w:rPr>
                <w:rFonts w:eastAsia="DengXian" w:hint="eastAsia"/>
                <w:highlight w:val="yellow"/>
                <w:lang w:eastAsia="zh-CN"/>
              </w:rPr>
              <w:t xml:space="preserve">Note 1f: </w:t>
            </w:r>
            <w:r w:rsidRPr="00600253">
              <w:rPr>
                <w:rFonts w:eastAsia="DengXian" w:hint="eastAsia"/>
                <w:bCs/>
                <w:highlight w:val="yellow"/>
                <w:lang w:eastAsia="zh-CN"/>
              </w:rPr>
              <w:t xml:space="preserve">For scenarios </w:t>
            </w:r>
            <w:r w:rsidRPr="00600253">
              <w:rPr>
                <w:rFonts w:eastAsia="DengXian"/>
                <w:bCs/>
                <w:highlight w:val="yellow"/>
                <w:lang w:eastAsia="zh-CN"/>
              </w:rPr>
              <w:t>‘</w:t>
            </w:r>
            <w:r w:rsidRPr="00600253">
              <w:rPr>
                <w:rFonts w:eastAsia="DengXian" w:hint="eastAsia"/>
                <w:bCs/>
                <w:highlight w:val="yellow"/>
                <w:lang w:eastAsia="zh-CN"/>
              </w:rPr>
              <w:t>A1</w:t>
            </w:r>
            <w:r w:rsidRPr="00600253">
              <w:rPr>
                <w:rFonts w:eastAsia="DengXian"/>
                <w:bCs/>
                <w:highlight w:val="yellow"/>
                <w:lang w:eastAsia="zh-CN"/>
              </w:rPr>
              <w:t>’</w:t>
            </w:r>
            <w:r w:rsidRPr="00600253">
              <w:rPr>
                <w:rFonts w:eastAsia="DengXian" w:hint="eastAsia"/>
                <w:bCs/>
                <w:highlight w:val="yellow"/>
                <w:lang w:eastAsia="zh-CN"/>
              </w:rPr>
              <w:t xml:space="preserve"> and </w:t>
            </w:r>
            <w:r w:rsidRPr="00600253">
              <w:rPr>
                <w:rFonts w:eastAsia="DengXian"/>
                <w:bCs/>
                <w:highlight w:val="yellow"/>
                <w:lang w:eastAsia="zh-CN"/>
              </w:rPr>
              <w:t>‘</w:t>
            </w:r>
            <w:r w:rsidRPr="00600253">
              <w:rPr>
                <w:rFonts w:eastAsia="DengXian" w:hint="eastAsia"/>
                <w:bCs/>
                <w:highlight w:val="yellow"/>
                <w:lang w:eastAsia="zh-CN"/>
              </w:rPr>
              <w:t>A2</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 xml:space="preserve">The Device Tx Power is calculated by assuming CW2D pathloss = D2R pathloss. i.e., </w:t>
            </w:r>
          </w:p>
          <w:p w14:paraId="6586D8D5" w14:textId="77777777" w:rsidR="006C463D" w:rsidRPr="00600253" w:rsidRDefault="006C463D" w:rsidP="006C463D">
            <w:pPr>
              <w:pStyle w:val="af4"/>
              <w:numPr>
                <w:ilvl w:val="1"/>
                <w:numId w:val="9"/>
              </w:numPr>
              <w:ind w:firstLineChars="0"/>
              <w:rPr>
                <w:rFonts w:eastAsia="DengXian"/>
                <w:bCs/>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w:t>
            </w:r>
            <w:proofErr w:type="gramStart"/>
            <w:r w:rsidRPr="00600253">
              <w:rPr>
                <w:rFonts w:eastAsia="DengXian"/>
                <w:bCs/>
                <w:highlight w:val="yellow"/>
                <w:lang w:eastAsia="zh-CN"/>
              </w:rPr>
              <w:t>1]+</w:t>
            </w:r>
            <w:proofErr w:type="gramEnd"/>
            <w:r w:rsidRPr="00600253">
              <w:rPr>
                <w:rFonts w:eastAsia="DengXian"/>
                <w:bCs/>
                <w:highlight w:val="yellow"/>
                <w:lang w:eastAsia="zh-CN"/>
              </w:rPr>
              <w:t>[1E2]-2*[3A]-2*[3B]</w:t>
            </w:r>
            <w:r>
              <w:rPr>
                <w:rFonts w:eastAsia="DengXian"/>
                <w:bCs/>
                <w:highlight w:val="yellow"/>
                <w:lang w:eastAsia="zh-CN"/>
              </w:rPr>
              <w:t>+</w:t>
            </w:r>
            <w:bookmarkStart w:id="27" w:name="OLE_LINK5"/>
            <w:r w:rsidRPr="008A6CF8">
              <w:rPr>
                <w:rFonts w:eastAsia="DengXian"/>
                <w:bCs/>
                <w:color w:val="FF0000"/>
                <w:highlight w:val="yellow"/>
                <w:lang w:eastAsia="zh-CN"/>
              </w:rPr>
              <w:t>2*[3C]+2*[3D</w:t>
            </w:r>
            <w:bookmarkEnd w:id="27"/>
            <w:r>
              <w:rPr>
                <w:rFonts w:eastAsia="DengXian"/>
                <w:bCs/>
                <w:highlight w:val="yellow"/>
                <w:lang w:eastAsia="zh-CN"/>
              </w:rPr>
              <w:t>]</w:t>
            </w:r>
            <w:r w:rsidRPr="00600253">
              <w:rPr>
                <w:rFonts w:eastAsia="DengXian"/>
                <w:bCs/>
                <w:highlight w:val="yellow"/>
                <w:lang w:eastAsia="zh-CN"/>
              </w:rPr>
              <w:t xml:space="preserve">-[1J]-[2L]+[2C]-[1H]) for device 1, </w:t>
            </w:r>
          </w:p>
          <w:p w14:paraId="013951AD" w14:textId="77777777" w:rsidR="006C463D" w:rsidRPr="00600253" w:rsidRDefault="006C463D" w:rsidP="006C463D">
            <w:pPr>
              <w:pStyle w:val="af4"/>
              <w:numPr>
                <w:ilvl w:val="1"/>
                <w:numId w:val="9"/>
              </w:numPr>
              <w:ind w:firstLineChars="0"/>
              <w:rPr>
                <w:rFonts w:eastAsia="DengXian"/>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w:t>
            </w:r>
            <w:proofErr w:type="gramStart"/>
            <w:r w:rsidRPr="00600253">
              <w:rPr>
                <w:rFonts w:eastAsia="DengXian"/>
                <w:bCs/>
                <w:highlight w:val="yellow"/>
                <w:lang w:eastAsia="zh-CN"/>
              </w:rPr>
              <w:t>1]+</w:t>
            </w:r>
            <w:proofErr w:type="gramEnd"/>
            <w:r w:rsidRPr="00600253">
              <w:rPr>
                <w:rFonts w:eastAsia="DengXian"/>
                <w:bCs/>
                <w:highlight w:val="yellow"/>
                <w:lang w:eastAsia="zh-CN"/>
              </w:rPr>
              <w:t>[1E2]-2*[3A]-2*[3B]</w:t>
            </w:r>
            <w:r>
              <w:rPr>
                <w:rFonts w:eastAsia="DengXian"/>
                <w:bCs/>
                <w:highlight w:val="yellow"/>
                <w:lang w:eastAsia="zh-CN"/>
              </w:rPr>
              <w:t>+</w:t>
            </w:r>
            <w:r w:rsidRPr="008A6CF8">
              <w:rPr>
                <w:rFonts w:eastAsia="DengXian"/>
                <w:bCs/>
                <w:color w:val="FF0000"/>
                <w:highlight w:val="yellow"/>
                <w:lang w:eastAsia="zh-CN"/>
              </w:rPr>
              <w:t xml:space="preserve"> 2*[3C]+2*[3D</w:t>
            </w:r>
            <w:r w:rsidRPr="00600253">
              <w:rPr>
                <w:rFonts w:eastAsia="DengXian"/>
                <w:bCs/>
                <w:highlight w:val="yellow"/>
                <w:lang w:eastAsia="zh-CN"/>
              </w:rPr>
              <w:t xml:space="preserve"> -[1J]-[2L]+[2C]+[1K</w:t>
            </w:r>
            <w:r w:rsidRPr="008A6CF8">
              <w:rPr>
                <w:rFonts w:eastAsia="DengXian"/>
                <w:bCs/>
                <w:color w:val="FF0000"/>
                <w:highlight w:val="yellow"/>
                <w:lang w:eastAsia="zh-CN"/>
              </w:rPr>
              <w:t>]+[1H]</w:t>
            </w:r>
            <w:r w:rsidRPr="00600253">
              <w:rPr>
                <w:rFonts w:eastAsia="DengXian"/>
                <w:bCs/>
                <w:highlight w:val="yellow"/>
                <w:lang w:eastAsia="zh-CN"/>
              </w:rPr>
              <w:t>) for device 2</w:t>
            </w:r>
          </w:p>
          <w:p w14:paraId="051F1D10" w14:textId="196A721C" w:rsidR="006C463D" w:rsidRDefault="006C463D" w:rsidP="006C463D">
            <w:pPr>
              <w:rPr>
                <w:rFonts w:eastAsiaTheme="minorEastAsia"/>
                <w:color w:val="000000" w:themeColor="text1"/>
                <w:lang w:eastAsia="zh-CN"/>
              </w:rPr>
            </w:pPr>
          </w:p>
        </w:tc>
      </w:tr>
      <w:tr w:rsidR="007A39B8" w14:paraId="78F2008B" w14:textId="77777777">
        <w:tc>
          <w:tcPr>
            <w:tcW w:w="0" w:type="auto"/>
          </w:tcPr>
          <w:p w14:paraId="4D51CBDE" w14:textId="27FDBC3C" w:rsidR="007A39B8" w:rsidRDefault="007A39B8" w:rsidP="007A39B8">
            <w:pPr>
              <w:rPr>
                <w:rFonts w:eastAsiaTheme="minorEastAsia"/>
                <w:lang w:eastAsia="zh-CN"/>
              </w:rPr>
            </w:pPr>
            <w:r>
              <w:rPr>
                <w:rFonts w:eastAsiaTheme="minorEastAsia"/>
                <w:lang w:eastAsia="zh-CN"/>
              </w:rPr>
              <w:lastRenderedPageBreak/>
              <w:t xml:space="preserve">Lenovo </w:t>
            </w:r>
          </w:p>
        </w:tc>
        <w:tc>
          <w:tcPr>
            <w:tcW w:w="0" w:type="auto"/>
          </w:tcPr>
          <w:p w14:paraId="5606D2D9" w14:textId="4C2B19F8" w:rsidR="007A39B8" w:rsidRDefault="007A39B8" w:rsidP="007A39B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C902692" w14:textId="77777777" w:rsidR="007A39B8" w:rsidRPr="001666E9"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312482F6" w14:textId="77777777" w:rsidR="007A39B8"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60C0DBA0" w14:textId="77777777" w:rsidR="007A39B8" w:rsidRDefault="007A39B8" w:rsidP="007A39B8">
            <w:pPr>
              <w:rPr>
                <w:rFonts w:eastAsiaTheme="minorEastAsia"/>
                <w:color w:val="000000" w:themeColor="text1"/>
                <w:lang w:eastAsia="zh-CN"/>
              </w:rPr>
            </w:pPr>
          </w:p>
          <w:p w14:paraId="61B6752B"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FB9EFFA" w14:textId="77777777" w:rsidR="007A39B8" w:rsidRDefault="007A39B8" w:rsidP="007A39B8">
            <w:pPr>
              <w:rPr>
                <w:rFonts w:eastAsiaTheme="minorEastAsia"/>
                <w:color w:val="000000" w:themeColor="text1"/>
                <w:lang w:eastAsia="zh-CN"/>
              </w:rPr>
            </w:pPr>
          </w:p>
          <w:p w14:paraId="0B381F3E"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Reference:</w:t>
            </w:r>
          </w:p>
          <w:p w14:paraId="031343B3" w14:textId="7803E9CC" w:rsidR="007A39B8" w:rsidRDefault="007A39B8" w:rsidP="007A39B8">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rsidR="00316963">
              <w:t xml:space="preserve"> </w:t>
            </w:r>
          </w:p>
          <w:p w14:paraId="1518EA05" w14:textId="77777777" w:rsidR="007A39B8" w:rsidRPr="001666E9" w:rsidRDefault="007A39B8" w:rsidP="007A39B8">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5ED3A872" w14:textId="53D23E96" w:rsidR="007A39B8" w:rsidRDefault="007A39B8" w:rsidP="007A39B8">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r>
      <w:tr w:rsidR="007A39B8" w14:paraId="7B61706D" w14:textId="77777777">
        <w:tc>
          <w:tcPr>
            <w:tcW w:w="0" w:type="auto"/>
          </w:tcPr>
          <w:p w14:paraId="32B313F3" w14:textId="77777777" w:rsidR="007A39B8" w:rsidRDefault="007A39B8" w:rsidP="007A39B8">
            <w:pPr>
              <w:rPr>
                <w:rFonts w:eastAsiaTheme="minorEastAsia"/>
                <w:lang w:eastAsia="zh-CN"/>
              </w:rPr>
            </w:pPr>
          </w:p>
        </w:tc>
        <w:tc>
          <w:tcPr>
            <w:tcW w:w="0" w:type="auto"/>
          </w:tcPr>
          <w:p w14:paraId="1B110F05" w14:textId="612814AD" w:rsidR="007A39B8" w:rsidRDefault="007A39B8" w:rsidP="007A39B8">
            <w:pPr>
              <w:rPr>
                <w:rFonts w:eastAsiaTheme="minorEastAsia"/>
                <w:lang w:eastAsia="zh-CN"/>
              </w:rPr>
            </w:pPr>
          </w:p>
        </w:tc>
        <w:tc>
          <w:tcPr>
            <w:tcW w:w="0" w:type="auto"/>
          </w:tcPr>
          <w:p w14:paraId="787A0010" w14:textId="482C28DA" w:rsidR="007A39B8" w:rsidRDefault="007A39B8" w:rsidP="007A39B8">
            <w:pPr>
              <w:rPr>
                <w:rFonts w:eastAsiaTheme="minorEastAsia"/>
                <w:lang w:eastAsia="zh-CN"/>
              </w:rPr>
            </w:pPr>
          </w:p>
        </w:tc>
      </w:tr>
      <w:tr w:rsidR="007A39B8" w14:paraId="64B763BD" w14:textId="77777777">
        <w:tc>
          <w:tcPr>
            <w:tcW w:w="0" w:type="auto"/>
          </w:tcPr>
          <w:p w14:paraId="73682CFC" w14:textId="77777777" w:rsidR="007A39B8" w:rsidRDefault="007A39B8" w:rsidP="007A39B8">
            <w:pPr>
              <w:rPr>
                <w:rFonts w:eastAsiaTheme="minorEastAsia"/>
                <w:lang w:eastAsia="zh-CN"/>
              </w:rPr>
            </w:pPr>
          </w:p>
        </w:tc>
        <w:tc>
          <w:tcPr>
            <w:tcW w:w="0" w:type="auto"/>
          </w:tcPr>
          <w:p w14:paraId="7E92C2F8" w14:textId="06AB9ECB" w:rsidR="007A39B8" w:rsidRDefault="007A39B8" w:rsidP="007A39B8">
            <w:pPr>
              <w:rPr>
                <w:rFonts w:eastAsiaTheme="minorEastAsia"/>
                <w:lang w:eastAsia="zh-CN"/>
              </w:rPr>
            </w:pPr>
          </w:p>
        </w:tc>
        <w:tc>
          <w:tcPr>
            <w:tcW w:w="0" w:type="auto"/>
          </w:tcPr>
          <w:p w14:paraId="5F4E9502" w14:textId="59AE16C0" w:rsidR="007A39B8" w:rsidRDefault="007A39B8" w:rsidP="007A39B8">
            <w:pPr>
              <w:rPr>
                <w:rFonts w:eastAsiaTheme="minorEastAsia"/>
                <w:lang w:eastAsia="zh-CN"/>
              </w:rPr>
            </w:pPr>
          </w:p>
        </w:tc>
      </w:tr>
      <w:tr w:rsidR="007A39B8" w14:paraId="4ED69C95" w14:textId="77777777">
        <w:tc>
          <w:tcPr>
            <w:tcW w:w="0" w:type="auto"/>
          </w:tcPr>
          <w:p w14:paraId="6C94C676" w14:textId="77777777" w:rsidR="007A39B8" w:rsidRDefault="007A39B8" w:rsidP="007A39B8">
            <w:pPr>
              <w:rPr>
                <w:rFonts w:eastAsiaTheme="minorEastAsia"/>
                <w:lang w:eastAsia="zh-CN"/>
              </w:rPr>
            </w:pPr>
          </w:p>
        </w:tc>
        <w:tc>
          <w:tcPr>
            <w:tcW w:w="0" w:type="auto"/>
          </w:tcPr>
          <w:p w14:paraId="228E828C" w14:textId="00F77976" w:rsidR="007A39B8" w:rsidRDefault="007A39B8" w:rsidP="007A39B8">
            <w:pPr>
              <w:rPr>
                <w:rFonts w:eastAsiaTheme="minorEastAsia"/>
                <w:lang w:eastAsia="zh-CN"/>
              </w:rPr>
            </w:pPr>
          </w:p>
        </w:tc>
        <w:tc>
          <w:tcPr>
            <w:tcW w:w="0" w:type="auto"/>
          </w:tcPr>
          <w:p w14:paraId="5032FB11" w14:textId="77777777" w:rsidR="007A39B8" w:rsidRPr="00600253" w:rsidRDefault="007A39B8" w:rsidP="007A39B8">
            <w:pPr>
              <w:pStyle w:val="a3"/>
              <w:tabs>
                <w:tab w:val="left" w:pos="432"/>
              </w:tabs>
              <w:rPr>
                <w:rFonts w:eastAsia="DengXian"/>
                <w:highlight w:val="yellow"/>
              </w:rPr>
            </w:pPr>
          </w:p>
        </w:tc>
      </w:tr>
    </w:tbl>
    <w:p w14:paraId="770BBA3F" w14:textId="77777777" w:rsidR="00004065" w:rsidRDefault="00004065">
      <w:pPr>
        <w:rPr>
          <w:rFonts w:eastAsiaTheme="minorEastAsia"/>
          <w:lang w:eastAsia="zh-CN"/>
        </w:rPr>
      </w:pPr>
    </w:p>
    <w:p w14:paraId="17F4F681" w14:textId="77777777" w:rsidR="00004065" w:rsidRDefault="00336B14">
      <w:pPr>
        <w:pStyle w:val="2"/>
        <w:rPr>
          <w:rFonts w:eastAsiaTheme="minorEastAsia"/>
          <w:lang w:val="en-US"/>
        </w:rPr>
      </w:pPr>
      <w:r>
        <w:rPr>
          <w:lang w:val="en-US"/>
        </w:rPr>
        <w:t xml:space="preserve">link level simulation </w:t>
      </w:r>
      <w:proofErr w:type="spellStart"/>
      <w:r>
        <w:rPr>
          <w:lang w:val="en-US"/>
        </w:rPr>
        <w:t>tabl</w:t>
      </w:r>
      <w:proofErr w:type="spellEnd"/>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af"/>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af"/>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af"/>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af"/>
                <w:rFonts w:ascii="Arial" w:eastAsiaTheme="minorEastAsia" w:hAnsi="Arial" w:cs="Arial"/>
                <w:color w:val="FF0000"/>
                <w:sz w:val="16"/>
                <w:szCs w:val="16"/>
                <w:lang w:eastAsia="zh-CN"/>
              </w:rPr>
            </w:pPr>
            <w:r>
              <w:rPr>
                <w:rStyle w:val="af"/>
                <w:rFonts w:asciiTheme="minorEastAsia" w:eastAsiaTheme="minorEastAsia" w:hAnsiTheme="minorEastAsia" w:cs="Arial"/>
                <w:color w:val="FF0000"/>
                <w:sz w:val="16"/>
                <w:szCs w:val="16"/>
                <w:lang w:eastAsia="zh-CN"/>
              </w:rPr>
              <w:t>C</w:t>
            </w:r>
            <w:r>
              <w:rPr>
                <w:rStyle w:val="af"/>
                <w:rFonts w:asciiTheme="minorEastAsia" w:eastAsiaTheme="minorEastAsia" w:hAnsiTheme="minorEastAsia" w:cs="Arial" w:hint="eastAsia"/>
                <w:color w:val="FF0000"/>
                <w:sz w:val="16"/>
                <w:szCs w:val="16"/>
                <w:lang w:eastAsia="zh-CN"/>
              </w:rPr>
              <w:t>ompany result</w:t>
            </w:r>
            <w:r>
              <w:rPr>
                <w:rStyle w:val="af"/>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af"/>
                <w:rFonts w:ascii="Arial" w:eastAsiaTheme="minorEastAsia" w:hAnsi="Arial" w:cs="Arial"/>
                <w:color w:val="FF0000"/>
                <w:sz w:val="16"/>
                <w:szCs w:val="16"/>
                <w:lang w:eastAsia="zh-CN"/>
              </w:rPr>
            </w:pPr>
            <w:r>
              <w:rPr>
                <w:rStyle w:val="af"/>
                <w:rFonts w:asciiTheme="minorEastAsia" w:eastAsiaTheme="minorEastAsia" w:hAnsiTheme="minorEastAsia" w:cs="Arial" w:hint="eastAsia"/>
                <w:color w:val="FF0000"/>
                <w:sz w:val="16"/>
                <w:szCs w:val="16"/>
                <w:lang w:eastAsia="zh-CN"/>
              </w:rPr>
              <w:t>Company r</w:t>
            </w:r>
            <w:r>
              <w:rPr>
                <w:rStyle w:val="af"/>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af"/>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af"/>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af1"/>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af1"/>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af4"/>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af4"/>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SimSun" w:hAnsi="Arial" w:cs="Arial"/>
                <w:color w:val="FF0000"/>
                <w:sz w:val="16"/>
                <w:szCs w:val="16"/>
                <w:lang w:eastAsia="zh-CN" w:bidi="ar"/>
              </w:rPr>
            </w:pPr>
          </w:p>
        </w:tc>
      </w:tr>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af1"/>
                <w:rFonts w:ascii="Arial" w:eastAsiaTheme="minorEastAsia" w:hAnsi="Arial" w:cs="Arial"/>
                <w:i w:val="0"/>
                <w:iCs w:val="0"/>
                <w:strike/>
                <w:color w:val="FF0000"/>
                <w:sz w:val="16"/>
                <w:szCs w:val="16"/>
                <w:lang w:eastAsia="zh-CN"/>
              </w:rPr>
            </w:pPr>
            <w:r>
              <w:rPr>
                <w:rStyle w:val="af1"/>
                <w:rFonts w:ascii="Arial" w:hAnsi="Arial" w:cs="Arial"/>
                <w:i w:val="0"/>
                <w:iCs w:val="0"/>
                <w:strike/>
                <w:color w:val="FF0000"/>
                <w:sz w:val="16"/>
                <w:szCs w:val="16"/>
              </w:rPr>
              <w:t>&lt;Editor’s Note:</w:t>
            </w:r>
            <w:r>
              <w:rPr>
                <w:rStyle w:val="af1"/>
                <w:i w:val="0"/>
                <w:iCs w:val="0"/>
                <w:strike/>
                <w:color w:val="FF0000"/>
              </w:rPr>
              <w:t xml:space="preserve"> </w:t>
            </w:r>
            <w:r>
              <w:rPr>
                <w:rStyle w:val="af1"/>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1"/>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1"/>
                <w:rFonts w:ascii="Arial" w:hAnsi="Arial" w:cs="Arial"/>
                <w:i w:val="0"/>
                <w:iCs w:val="0"/>
                <w:strike/>
                <w:color w:val="FF0000"/>
                <w:sz w:val="16"/>
                <w:szCs w:val="16"/>
              </w:rPr>
              <w:t>&gt;</w:t>
            </w:r>
          </w:p>
          <w:p w14:paraId="2610AEB9" w14:textId="77777777" w:rsidR="00004065" w:rsidRDefault="00004065">
            <w:pPr>
              <w:rPr>
                <w:rStyle w:val="af1"/>
                <w:rFonts w:ascii="Arial" w:eastAsiaTheme="minorEastAsia" w:hAnsi="Arial" w:cs="Arial"/>
                <w:i w:val="0"/>
                <w:iCs w:val="0"/>
                <w:strike/>
                <w:color w:val="FF0000"/>
                <w:sz w:val="16"/>
                <w:szCs w:val="16"/>
                <w:lang w:eastAsia="zh-CN"/>
              </w:rPr>
            </w:pPr>
          </w:p>
          <w:p w14:paraId="690BA454" w14:textId="77777777" w:rsidR="00004065" w:rsidRDefault="00336B14">
            <w:pPr>
              <w:rPr>
                <w:rStyle w:val="af1"/>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D4C058F" w14:textId="77777777" w:rsidR="00004065" w:rsidRDefault="00336B14">
            <w:pPr>
              <w:pStyle w:val="af4"/>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af1"/>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af1"/>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af1"/>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41D7F3AA"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af1"/>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af"/>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af"/>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af"/>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af"/>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af4"/>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026EF385" w14:textId="77777777" w:rsidR="00004065" w:rsidRDefault="00336B14">
            <w:pPr>
              <w:pStyle w:val="af4"/>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7580E0C6" w14:textId="77777777" w:rsidR="00004065" w:rsidRDefault="00336B14">
            <w:pPr>
              <w:pStyle w:val="af4"/>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6C3BF341" w14:textId="77777777" w:rsidR="00004065" w:rsidRDefault="00336B14">
            <w:pPr>
              <w:pStyle w:val="af4"/>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52F007F6" w14:textId="77777777" w:rsidR="00004065" w:rsidRDefault="00336B14">
            <w:pPr>
              <w:pStyle w:val="af4"/>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D6E523D" w14:textId="77777777" w:rsidR="00004065" w:rsidRDefault="00336B14">
            <w:pPr>
              <w:pStyle w:val="af4"/>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6C55E13F" w14:textId="77777777" w:rsidR="00004065" w:rsidRDefault="00336B14">
            <w:pPr>
              <w:pStyle w:val="af4"/>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5AF2E17" w14:textId="77777777" w:rsidR="00004065" w:rsidRDefault="00336B14">
            <w:pPr>
              <w:pStyle w:val="af4"/>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C87FA1B" w14:textId="77777777" w:rsidR="00004065" w:rsidRDefault="00336B14">
            <w:pPr>
              <w:pStyle w:val="af4"/>
              <w:numPr>
                <w:ilvl w:val="0"/>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79297CE" w14:textId="77777777" w:rsidR="00004065" w:rsidRDefault="00336B14">
            <w:pPr>
              <w:pStyle w:val="af4"/>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3DD683F1" w14:textId="77777777" w:rsidR="00004065" w:rsidRDefault="00336B14">
            <w:pPr>
              <w:pStyle w:val="af4"/>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699080AD" w14:textId="77777777" w:rsidR="00004065" w:rsidRDefault="00336B14">
            <w:pPr>
              <w:pStyle w:val="af4"/>
              <w:numPr>
                <w:ilvl w:val="2"/>
                <w:numId w:val="15"/>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lastRenderedPageBreak/>
              <w:t>Y =180</w:t>
            </w:r>
          </w:p>
          <w:p w14:paraId="67A55BAA" w14:textId="77777777" w:rsidR="00004065" w:rsidRDefault="00336B14">
            <w:pPr>
              <w:pStyle w:val="af4"/>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4DBA7B66" w14:textId="77777777" w:rsidR="00004065" w:rsidRDefault="00336B14">
            <w:pPr>
              <w:pStyle w:val="af4"/>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061CCE73" w14:textId="77777777" w:rsidR="00004065" w:rsidRDefault="00336B14">
            <w:pPr>
              <w:pStyle w:val="af4"/>
              <w:numPr>
                <w:ilvl w:val="3"/>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1A28D5D1" w14:textId="77777777" w:rsidR="00004065" w:rsidRDefault="00336B14">
            <w:pPr>
              <w:pStyle w:val="af4"/>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B9F63B5" w14:textId="77777777" w:rsidR="00004065" w:rsidRDefault="00336B14">
            <w:pPr>
              <w:pStyle w:val="af4"/>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1CC0D3BF" w14:textId="77777777" w:rsidR="00004065" w:rsidRDefault="00336B14">
            <w:pPr>
              <w:pStyle w:val="af4"/>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C881AAF" w14:textId="77777777" w:rsidR="00004065" w:rsidRDefault="00336B14">
            <w:pPr>
              <w:pStyle w:val="af4"/>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7C746C4F" w14:textId="77777777" w:rsidR="00004065" w:rsidRDefault="00336B14">
            <w:pPr>
              <w:pStyle w:val="af4"/>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af4"/>
              <w:numPr>
                <w:ilvl w:val="0"/>
                <w:numId w:val="13"/>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af"/>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af"/>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ae"/>
        <w:tblW w:w="0" w:type="auto"/>
        <w:tblLook w:val="04A0" w:firstRow="1" w:lastRow="0" w:firstColumn="1" w:lastColumn="0" w:noHBand="0" w:noVBand="1"/>
      </w:tblPr>
      <w:tblGrid>
        <w:gridCol w:w="1191"/>
        <w:gridCol w:w="1168"/>
        <w:gridCol w:w="7272"/>
      </w:tblGrid>
      <w:tr w:rsidR="00004065" w14:paraId="1129C339" w14:textId="77777777" w:rsidTr="000E4B16">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0E4B16">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004065" w14:paraId="4BC246F5" w14:textId="77777777" w:rsidTr="000E4B16">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004065" w14:paraId="488883FA" w14:textId="77777777" w:rsidTr="000E4B16">
        <w:tc>
          <w:tcPr>
            <w:tcW w:w="119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0E4B16">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0E4B16">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004065" w14:paraId="2E57CD89" w14:textId="77777777" w:rsidTr="000E4B16">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0E4B16">
        <w:tc>
          <w:tcPr>
            <w:tcW w:w="119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0E4B16">
        <w:tc>
          <w:tcPr>
            <w:tcW w:w="119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lastRenderedPageBreak/>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0E4B16">
        <w:tc>
          <w:tcPr>
            <w:tcW w:w="1191" w:type="dxa"/>
          </w:tcPr>
          <w:p w14:paraId="70176DA8" w14:textId="77777777" w:rsidR="00004065" w:rsidRDefault="00336B14">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0E4B16">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0E4B16">
        <w:tc>
          <w:tcPr>
            <w:tcW w:w="1191" w:type="dxa"/>
          </w:tcPr>
          <w:p w14:paraId="3C6F26CD" w14:textId="77777777" w:rsidR="00004065" w:rsidRDefault="00336B14">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0E4B16">
        <w:tc>
          <w:tcPr>
            <w:tcW w:w="1191" w:type="dxa"/>
          </w:tcPr>
          <w:p w14:paraId="5DC4D02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69C969D" w14:textId="77777777" w:rsidR="00004065" w:rsidRDefault="00336B14">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604ADE93" w14:textId="77777777" w:rsidR="00004065" w:rsidRDefault="00336B14">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33498991" w14:textId="77777777" w:rsidR="00004065" w:rsidRDefault="00336B14">
            <w:pPr>
              <w:pStyle w:val="B1"/>
              <w:numPr>
                <w:ilvl w:val="0"/>
                <w:numId w:val="9"/>
              </w:numPr>
              <w:rPr>
                <w:rFonts w:eastAsia="Microsoft YaHei"/>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r>
      <w:tr w:rsidR="00004065" w14:paraId="7E9CE216" w14:textId="77777777" w:rsidTr="000E4B16">
        <w:tc>
          <w:tcPr>
            <w:tcW w:w="119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004065" w14:paraId="44EE025A" w14:textId="77777777" w:rsidTr="000E4B16">
        <w:tc>
          <w:tcPr>
            <w:tcW w:w="1191" w:type="dxa"/>
          </w:tcPr>
          <w:p w14:paraId="639A581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004065" w14:paraId="1267BB13" w14:textId="77777777" w:rsidTr="000E4B16">
        <w:tc>
          <w:tcPr>
            <w:tcW w:w="1191" w:type="dxa"/>
          </w:tcPr>
          <w:p w14:paraId="79DCFE4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549DE48B" w14:textId="77777777" w:rsidR="00004065" w:rsidRDefault="00004065">
            <w:pPr>
              <w:pStyle w:val="a4"/>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14:paraId="7724356A" w14:textId="77777777" w:rsidTr="000E4B16">
        <w:tc>
          <w:tcPr>
            <w:tcW w:w="1191" w:type="dxa"/>
          </w:tcPr>
          <w:p w14:paraId="30807EAD" w14:textId="77777777" w:rsidR="00004065" w:rsidRDefault="00336B14">
            <w:pPr>
              <w:rPr>
                <w:rFonts w:eastAsiaTheme="minorEastAsia"/>
                <w:lang w:eastAsia="zh-CN"/>
              </w:rPr>
            </w:pPr>
            <w:r>
              <w:rPr>
                <w:rFonts w:eastAsiaTheme="minorEastAsia" w:hint="eastAsia"/>
                <w:lang w:eastAsia="zh-CN"/>
              </w:rPr>
              <w:lastRenderedPageBreak/>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0E4B16">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SimSun"/>
                <w:lang w:val="en-US" w:eastAsia="zh-CN"/>
              </w:rPr>
            </w:pPr>
            <w:r>
              <w:rPr>
                <w:rFonts w:eastAsia="SimSun" w:hint="eastAsia"/>
                <w:lang w:val="en-US" w:eastAsia="zh-CN"/>
              </w:rPr>
              <w:t>Okay.</w:t>
            </w:r>
          </w:p>
          <w:p w14:paraId="09055DE0" w14:textId="77777777" w:rsidR="00004065" w:rsidRDefault="00336B14">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SimSun"/>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ae"/>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5FECA58F" w14:textId="77777777" w:rsidR="00004065" w:rsidRDefault="00336B14">
                  <w:pPr>
                    <w:pStyle w:val="af4"/>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04A34C73"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07B890E0"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2B4D8"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B10A9CC"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af4"/>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e"/>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ae"/>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SimSun"/>
                <w:lang w:val="en-US" w:eastAsia="zh-CN"/>
              </w:rPr>
            </w:pPr>
            <w:r>
              <w:rPr>
                <w:rFonts w:eastAsia="SimSun" w:hint="eastAsia"/>
                <w:lang w:val="en-US" w:eastAsia="zh-CN"/>
              </w:rPr>
              <w:t>okay</w:t>
            </w:r>
          </w:p>
        </w:tc>
      </w:tr>
      <w:tr w:rsidR="000F6C33" w14:paraId="01BC69AB" w14:textId="77777777" w:rsidTr="002B0BAC">
        <w:tc>
          <w:tcPr>
            <w:tcW w:w="0" w:type="auto"/>
          </w:tcPr>
          <w:p w14:paraId="3AE7FA9F" w14:textId="77777777" w:rsidR="000F6C33" w:rsidRDefault="00DF7EA5" w:rsidP="002B0BAC">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2B0BAC">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SimSun"/>
                <w:sz w:val="16"/>
                <w:szCs w:val="16"/>
                <w:lang w:val="en-US" w:eastAsia="zh-CN"/>
              </w:rPr>
            </w:pPr>
            <w:r w:rsidRPr="00DF7EA5">
              <w:rPr>
                <w:rFonts w:eastAsia="SimSun"/>
                <w:sz w:val="16"/>
                <w:szCs w:val="16"/>
                <w:lang w:val="en-US" w:eastAsia="zh-CN"/>
              </w:rPr>
              <w:t>For the initial SFO (Sampling Frequency Offset) (Fe)</w:t>
            </w:r>
            <w:r>
              <w:rPr>
                <w:rFonts w:eastAsia="SimSun"/>
                <w:sz w:val="16"/>
                <w:szCs w:val="16"/>
                <w:lang w:val="en-US" w:eastAsia="zh-CN"/>
              </w:rPr>
              <w:t xml:space="preserve">, </w:t>
            </w:r>
          </w:p>
          <w:p w14:paraId="5D33BCDF" w14:textId="77777777" w:rsidR="000F6C33" w:rsidRDefault="00DF7EA5" w:rsidP="00DF7EA5">
            <w:pPr>
              <w:rPr>
                <w:rFonts w:eastAsia="SimSun"/>
                <w:sz w:val="16"/>
                <w:szCs w:val="16"/>
                <w:lang w:val="en-US" w:eastAsia="zh-CN"/>
              </w:rPr>
            </w:pPr>
            <w:r w:rsidRPr="00DF7EA5">
              <w:rPr>
                <w:rFonts w:eastAsia="SimSun"/>
                <w:sz w:val="16"/>
                <w:szCs w:val="16"/>
                <w:lang w:val="en-US" w:eastAsia="zh-CN"/>
              </w:rPr>
              <w:t>•</w:t>
            </w:r>
            <w:r w:rsidRPr="00DF7EA5">
              <w:rPr>
                <w:rFonts w:eastAsia="SimSun"/>
                <w:sz w:val="16"/>
                <w:szCs w:val="16"/>
                <w:lang w:val="en-US" w:eastAsia="zh-CN"/>
              </w:rPr>
              <w:tab/>
              <w:t>[0.1 ~ 1] * 10^5 ppm</w:t>
            </w:r>
          </w:p>
          <w:p w14:paraId="24E19473" w14:textId="77777777" w:rsidR="00DF7EA5" w:rsidRDefault="00C35513" w:rsidP="00DF7EA5">
            <w:pPr>
              <w:rPr>
                <w:rFonts w:eastAsia="SimSun"/>
                <w:sz w:val="16"/>
                <w:szCs w:val="16"/>
                <w:lang w:val="en-US" w:eastAsia="zh-CN"/>
              </w:rPr>
            </w:pPr>
            <w:r w:rsidRPr="00C35513">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SimSun"/>
                <w:sz w:val="16"/>
                <w:szCs w:val="16"/>
                <w:lang w:val="en-US" w:eastAsia="zh-CN"/>
              </w:rPr>
            </w:pPr>
          </w:p>
          <w:p w14:paraId="54BA14CA" w14:textId="77777777" w:rsidR="00522130" w:rsidRPr="00C35513" w:rsidRDefault="00522130" w:rsidP="00DF7EA5">
            <w:pPr>
              <w:rPr>
                <w:rFonts w:eastAsia="SimSun"/>
                <w:sz w:val="16"/>
                <w:szCs w:val="16"/>
                <w:lang w:val="en-US" w:eastAsia="zh-CN"/>
              </w:rPr>
            </w:pPr>
            <w:r w:rsidRPr="00522130">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2B0BAC">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SimSun"/>
                <w:lang w:val="en-US" w:eastAsia="zh-CN"/>
              </w:rPr>
            </w:pPr>
            <w:r>
              <w:rPr>
                <w:rFonts w:eastAsia="SimSun"/>
                <w:lang w:val="en-US" w:eastAsia="zh-CN"/>
              </w:rPr>
              <w:br/>
              <w:t xml:space="preserve">Note that </w:t>
            </w:r>
            <w:r w:rsidRPr="00336B14">
              <w:rPr>
                <w:rFonts w:eastAsia="SimSun"/>
                <w:lang w:val="en-US" w:eastAsia="zh-CN"/>
              </w:rPr>
              <w:t xml:space="preserve">oscillators </w:t>
            </w:r>
            <w:r>
              <w:rPr>
                <w:rFonts w:eastAsia="SimSun"/>
                <w:lang w:val="en-US" w:eastAsia="zh-CN"/>
              </w:rPr>
              <w:t xml:space="preserve">with very large errors </w:t>
            </w:r>
            <w:r w:rsidRPr="00336B14">
              <w:rPr>
                <w:rFonts w:eastAsia="SimSun"/>
                <w:lang w:val="en-US" w:eastAsia="zh-CN"/>
              </w:rPr>
              <w:t>will increase synchronization time with the 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SimSun"/>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lang w:eastAsia="zh-CN"/>
              </w:rPr>
            </w:pPr>
            <w:r>
              <w:rPr>
                <w:rFonts w:eastAsiaTheme="minorEastAsia"/>
                <w:lang w:eastAsia="zh-CN"/>
              </w:rPr>
              <w:t>Fine</w:t>
            </w:r>
          </w:p>
        </w:tc>
      </w:tr>
      <w:tr w:rsidR="000E4B16" w14:paraId="08627095" w14:textId="77777777">
        <w:tc>
          <w:tcPr>
            <w:tcW w:w="0" w:type="auto"/>
          </w:tcPr>
          <w:p w14:paraId="739120D7" w14:textId="763258BC" w:rsidR="000E4B16" w:rsidRPr="000E4B16" w:rsidRDefault="000E4B16" w:rsidP="000E4B16">
            <w:pPr>
              <w:rPr>
                <w:rFonts w:eastAsiaTheme="minorEastAsia"/>
                <w:lang w:eastAsia="zh-CN"/>
              </w:rPr>
            </w:pPr>
            <w:bookmarkStart w:id="28" w:name="OLE_LINK22"/>
            <w:r w:rsidRPr="000E4B16">
              <w:rPr>
                <w:rFonts w:eastAsiaTheme="minorEastAsia"/>
                <w:lang w:eastAsia="zh-CN"/>
              </w:rPr>
              <w:t>Futurewei</w:t>
            </w:r>
            <w:bookmarkEnd w:id="28"/>
          </w:p>
        </w:tc>
        <w:tc>
          <w:tcPr>
            <w:tcW w:w="0" w:type="auto"/>
          </w:tcPr>
          <w:p w14:paraId="21A5CB6C" w14:textId="04831CDC" w:rsidR="000E4B16" w:rsidRDefault="000E4B16" w:rsidP="000E4B16">
            <w:pPr>
              <w:rPr>
                <w:rFonts w:eastAsiaTheme="minorEastAsia"/>
                <w:lang w:eastAsia="zh-CN"/>
              </w:rPr>
            </w:pPr>
            <w:r>
              <w:rPr>
                <w:rFonts w:eastAsiaTheme="minorEastAsia" w:hint="eastAsia"/>
                <w:lang w:eastAsia="zh-CN"/>
              </w:rPr>
              <w:t>[0m]</w:t>
            </w:r>
          </w:p>
        </w:tc>
        <w:tc>
          <w:tcPr>
            <w:tcW w:w="0" w:type="auto"/>
          </w:tcPr>
          <w:p w14:paraId="7079B6B0" w14:textId="34F6E170" w:rsidR="000E4B16" w:rsidRDefault="000E4B16" w:rsidP="000E4B16">
            <w:pPr>
              <w:rPr>
                <w:rFonts w:eastAsiaTheme="minorEastAsia"/>
                <w:lang w:eastAsia="zh-CN"/>
              </w:rPr>
            </w:pPr>
            <w:r>
              <w:rPr>
                <w:rFonts w:eastAsiaTheme="minorEastAsia"/>
                <w:lang w:eastAsia="zh-CN"/>
              </w:rPr>
              <w:t>Ok with the proposed text</w:t>
            </w:r>
          </w:p>
        </w:tc>
      </w:tr>
      <w:tr w:rsidR="000E4B16" w14:paraId="387DADD7" w14:textId="77777777">
        <w:tc>
          <w:tcPr>
            <w:tcW w:w="0" w:type="auto"/>
          </w:tcPr>
          <w:p w14:paraId="5677CE49" w14:textId="52608C88"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4D31B5CA" w14:textId="4882D763" w:rsidR="000E4B16" w:rsidRDefault="000E4B16" w:rsidP="000E4B16">
            <w:pPr>
              <w:rPr>
                <w:rFonts w:eastAsiaTheme="minorEastAsia"/>
                <w:lang w:eastAsia="zh-CN"/>
              </w:rPr>
            </w:pPr>
            <w:r>
              <w:rPr>
                <w:rFonts w:eastAsiaTheme="minorEastAsia"/>
                <w:lang w:eastAsia="zh-CN"/>
              </w:rPr>
              <w:t>[0n]</w:t>
            </w:r>
          </w:p>
        </w:tc>
        <w:tc>
          <w:tcPr>
            <w:tcW w:w="0" w:type="auto"/>
          </w:tcPr>
          <w:p w14:paraId="0717D61C" w14:textId="42610547" w:rsidR="000E4B16" w:rsidRDefault="000E4B16" w:rsidP="000E4B16">
            <w:pPr>
              <w:rPr>
                <w:rFonts w:eastAsiaTheme="minorEastAsia"/>
                <w:lang w:eastAsia="zh-CN"/>
              </w:rPr>
            </w:pPr>
            <w:r>
              <w:rPr>
                <w:rFonts w:eastAsiaTheme="minorEastAsia"/>
                <w:lang w:eastAsia="zh-CN"/>
              </w:rPr>
              <w:t>We understand that the message size does not include CRC bits. We propose to add a note to clarify it.</w:t>
            </w:r>
          </w:p>
        </w:tc>
      </w:tr>
      <w:tr w:rsidR="000E4B16" w14:paraId="188F7B82" w14:textId="77777777">
        <w:tc>
          <w:tcPr>
            <w:tcW w:w="0" w:type="auto"/>
          </w:tcPr>
          <w:p w14:paraId="75530F76" w14:textId="553E0B3B"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0E8529DE" w14:textId="5381F4EE" w:rsidR="000E4B16" w:rsidRDefault="000E4B16" w:rsidP="000E4B16">
            <w:pPr>
              <w:rPr>
                <w:rFonts w:eastAsiaTheme="minorEastAsia"/>
                <w:lang w:eastAsia="zh-CN"/>
              </w:rPr>
            </w:pPr>
            <w:r>
              <w:rPr>
                <w:rFonts w:eastAsiaTheme="minorEastAsia"/>
                <w:lang w:eastAsia="zh-CN"/>
              </w:rPr>
              <w:t>[0q]</w:t>
            </w:r>
          </w:p>
        </w:tc>
        <w:tc>
          <w:tcPr>
            <w:tcW w:w="0" w:type="auto"/>
          </w:tcPr>
          <w:p w14:paraId="3B9E2BF9" w14:textId="77777777" w:rsidR="000E4B16" w:rsidRPr="00D51B9D" w:rsidRDefault="000E4B16" w:rsidP="000E4B16">
            <w:pPr>
              <w:rPr>
                <w:rStyle w:val="af1"/>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3E09BD4F" w14:textId="77777777" w:rsidR="000E4B16" w:rsidRPr="00D51B9D" w:rsidRDefault="000E4B16" w:rsidP="000E4B16">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16B04EFA" w14:textId="77777777" w:rsidR="000E4B16" w:rsidRPr="00D77DC7" w:rsidRDefault="000E4B16" w:rsidP="000E4B16">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04D2870B" w14:textId="77777777" w:rsidR="000E4B16" w:rsidRPr="00D77DC7" w:rsidRDefault="000E4B16" w:rsidP="000E4B16">
            <w:pPr>
              <w:pStyle w:val="af4"/>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B9369A5" w14:textId="77777777" w:rsidR="000E4B16" w:rsidRPr="006F62C8" w:rsidRDefault="000E4B16" w:rsidP="000E4B16">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1489EB6" w14:textId="77777777" w:rsidR="000E4B16" w:rsidRPr="00421D15" w:rsidRDefault="000E4B16" w:rsidP="000E4B16">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9FD4F55" w14:textId="77777777" w:rsidR="000E4B16" w:rsidRDefault="000E4B16" w:rsidP="000E4B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5D957F4" w14:textId="77777777" w:rsidR="000E4B16" w:rsidRPr="00D51B9D" w:rsidRDefault="000E4B16" w:rsidP="000E4B16">
            <w:pPr>
              <w:rPr>
                <w:rFonts w:ascii="Arial" w:hAnsi="Arial" w:cs="Arial"/>
                <w:color w:val="FF0000"/>
                <w:sz w:val="16"/>
                <w:szCs w:val="16"/>
              </w:rPr>
            </w:pPr>
          </w:p>
          <w:p w14:paraId="5E101C68" w14:textId="77777777" w:rsidR="000E4B16" w:rsidRPr="00D51B9D" w:rsidRDefault="000E4B16" w:rsidP="000E4B16">
            <w:pPr>
              <w:rPr>
                <w:rStyle w:val="af1"/>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B1EA9C9" w14:textId="77777777" w:rsidR="000E4B16" w:rsidRDefault="000E4B16" w:rsidP="000E4B16">
            <w:pPr>
              <w:rPr>
                <w:rFonts w:eastAsiaTheme="minorEastAsia"/>
                <w:lang w:eastAsia="zh-CN"/>
              </w:rPr>
            </w:pPr>
          </w:p>
          <w:p w14:paraId="25A3D0D6" w14:textId="52643BFD" w:rsidR="000E4B16" w:rsidRDefault="000E4B16" w:rsidP="000E4B16">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r>
      <w:tr w:rsidR="000E4B16" w14:paraId="37757336" w14:textId="77777777">
        <w:tc>
          <w:tcPr>
            <w:tcW w:w="0" w:type="auto"/>
          </w:tcPr>
          <w:p w14:paraId="5B8C3085" w14:textId="12B50C25"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C2E47F8" w14:textId="2FD1AF2B" w:rsidR="000E4B16" w:rsidRDefault="000E4B16" w:rsidP="000E4B16">
            <w:pPr>
              <w:rPr>
                <w:rFonts w:eastAsiaTheme="minorEastAsia"/>
                <w:lang w:eastAsia="zh-CN"/>
              </w:rPr>
            </w:pPr>
            <w:r>
              <w:rPr>
                <w:rFonts w:eastAsiaTheme="minorEastAsia"/>
                <w:lang w:eastAsia="zh-CN"/>
              </w:rPr>
              <w:t>[1c]</w:t>
            </w:r>
          </w:p>
        </w:tc>
        <w:tc>
          <w:tcPr>
            <w:tcW w:w="0" w:type="auto"/>
          </w:tcPr>
          <w:p w14:paraId="068BACEB" w14:textId="1A39C237" w:rsidR="000E4B16" w:rsidRPr="00D51B9D" w:rsidRDefault="000E4B16" w:rsidP="000E4B16">
            <w:pPr>
              <w:rPr>
                <w:rFonts w:ascii="Arial" w:eastAsiaTheme="minorEastAsia" w:hAnsi="Arial" w:cs="Arial"/>
                <w:color w:val="FF0000"/>
                <w:sz w:val="16"/>
                <w:szCs w:val="16"/>
                <w:lang w:eastAsia="zh-CN"/>
              </w:rPr>
            </w:pPr>
            <w:r>
              <w:rPr>
                <w:rFonts w:eastAsiaTheme="minorEastAsia"/>
                <w:lang w:eastAsia="zh-CN"/>
              </w:rPr>
              <w:t>Ok with the proposed text.</w:t>
            </w:r>
          </w:p>
        </w:tc>
      </w:tr>
      <w:tr w:rsidR="000E4B16" w14:paraId="73402F13" w14:textId="77777777">
        <w:tc>
          <w:tcPr>
            <w:tcW w:w="0" w:type="auto"/>
          </w:tcPr>
          <w:p w14:paraId="28F73CED" w14:textId="29FD36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FE90885" w14:textId="005AD2DC" w:rsidR="000E4B16" w:rsidRDefault="000E4B16" w:rsidP="000E4B16">
            <w:pPr>
              <w:rPr>
                <w:rFonts w:eastAsiaTheme="minorEastAsia"/>
                <w:lang w:eastAsia="zh-CN"/>
              </w:rPr>
            </w:pPr>
            <w:r>
              <w:rPr>
                <w:rFonts w:eastAsiaTheme="minorEastAsia"/>
                <w:lang w:eastAsia="zh-CN"/>
              </w:rPr>
              <w:t>[2a1]</w:t>
            </w:r>
          </w:p>
        </w:tc>
        <w:tc>
          <w:tcPr>
            <w:tcW w:w="0" w:type="auto"/>
          </w:tcPr>
          <w:p w14:paraId="3757E537" w14:textId="77777777" w:rsidR="000E4B16" w:rsidRPr="00D51B9D" w:rsidRDefault="000E4B16" w:rsidP="000E4B16">
            <w:pPr>
              <w:pStyle w:val="af4"/>
              <w:numPr>
                <w:ilvl w:val="0"/>
                <w:numId w:val="14"/>
              </w:numPr>
              <w:snapToGrid w:val="0"/>
              <w:ind w:firstLineChars="0"/>
              <w:rPr>
                <w:rFonts w:ascii="Arial" w:eastAsia="SimSun" w:hAnsi="Arial" w:cs="Arial"/>
                <w:b/>
                <w:bCs/>
                <w:color w:val="FF0000"/>
                <w:sz w:val="16"/>
                <w:szCs w:val="16"/>
                <w:lang w:eastAsia="zh-CN" w:bidi="ar"/>
              </w:rPr>
            </w:pPr>
            <w:r w:rsidRPr="00D51B9D">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sidRPr="00D51B9D">
              <w:rPr>
                <w:rFonts w:ascii="Arial" w:eastAsia="SimSun" w:hAnsi="Arial" w:cs="Arial"/>
                <w:b/>
                <w:bCs/>
                <w:color w:val="FF0000"/>
                <w:sz w:val="16"/>
                <w:szCs w:val="16"/>
                <w:lang w:eastAsia="zh-CN" w:bidi="ar"/>
              </w:rPr>
              <w:t xml:space="preserve">]-Alt1: </w:t>
            </w:r>
          </w:p>
          <w:p w14:paraId="420137AA" w14:textId="77777777" w:rsidR="000E4B16" w:rsidRPr="00D51B9D" w:rsidRDefault="000E4B16" w:rsidP="000E4B16">
            <w:pPr>
              <w:pStyle w:val="af4"/>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DSB</w:t>
            </w:r>
          </w:p>
          <w:p w14:paraId="43C13DF6" w14:textId="77777777" w:rsidR="000E4B16" w:rsidRPr="00D77DC7" w:rsidRDefault="000E4B16" w:rsidP="000E4B16">
            <w:pPr>
              <w:pStyle w:val="af4"/>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X kH</w:t>
            </w:r>
            <w:r w:rsidRPr="00D77DC7">
              <w:rPr>
                <w:rFonts w:ascii="Arial" w:eastAsia="SimSun" w:hAnsi="Arial" w:cs="Arial"/>
                <w:color w:val="FF0000"/>
                <w:sz w:val="16"/>
                <w:szCs w:val="16"/>
                <w:lang w:eastAsia="zh-CN" w:bidi="ar"/>
              </w:rPr>
              <w:t xml:space="preserve">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 xml:space="preserve"> is considered for D2R transmission bandwidth. </w:t>
            </w:r>
          </w:p>
          <w:p w14:paraId="6772F1F6" w14:textId="77777777" w:rsidR="000E4B16" w:rsidRPr="00D77DC7" w:rsidRDefault="000E4B16" w:rsidP="000E4B16">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two sidebands,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3FB96447" w14:textId="77777777" w:rsidR="000E4B16" w:rsidRPr="00D77DC7" w:rsidRDefault="000E4B16" w:rsidP="000E4B16">
            <w:pPr>
              <w:pStyle w:val="af4"/>
              <w:numPr>
                <w:ilvl w:val="0"/>
                <w:numId w:val="14"/>
              </w:numPr>
              <w:snapToGrid w:val="0"/>
              <w:ind w:firstLineChars="0"/>
              <w:rPr>
                <w:rFonts w:ascii="Arial" w:eastAsia="SimSun" w:hAnsi="Arial" w:cs="Arial"/>
                <w:b/>
                <w:bCs/>
                <w:color w:val="FF0000"/>
                <w:sz w:val="16"/>
                <w:szCs w:val="16"/>
                <w:lang w:eastAsia="zh-CN" w:bidi="ar"/>
              </w:rPr>
            </w:pPr>
            <w:r w:rsidRPr="00D77DC7">
              <w:rPr>
                <w:rFonts w:ascii="Arial" w:eastAsia="SimSun" w:hAnsi="Arial" w:cs="Arial"/>
                <w:b/>
                <w:bCs/>
                <w:color w:val="FF0000"/>
                <w:sz w:val="16"/>
                <w:szCs w:val="16"/>
                <w:lang w:eastAsia="zh-CN" w:bidi="ar"/>
              </w:rPr>
              <w:t>[</w:t>
            </w:r>
            <w:r w:rsidRPr="00D77DC7">
              <w:rPr>
                <w:rFonts w:ascii="Arial" w:eastAsia="SimSun" w:hAnsi="Arial" w:cs="Arial" w:hint="eastAsia"/>
                <w:b/>
                <w:bCs/>
                <w:color w:val="FF0000"/>
                <w:sz w:val="16"/>
                <w:szCs w:val="16"/>
                <w:lang w:eastAsia="zh-CN" w:bidi="ar"/>
              </w:rPr>
              <w:t>2a1</w:t>
            </w:r>
            <w:r w:rsidRPr="00D77DC7">
              <w:rPr>
                <w:rFonts w:ascii="Arial" w:eastAsia="SimSun" w:hAnsi="Arial" w:cs="Arial"/>
                <w:b/>
                <w:bCs/>
                <w:color w:val="FF0000"/>
                <w:sz w:val="16"/>
                <w:szCs w:val="16"/>
                <w:lang w:eastAsia="zh-CN" w:bidi="ar"/>
              </w:rPr>
              <w:t>]-Alt</w:t>
            </w:r>
            <w:r w:rsidRPr="00D77DC7">
              <w:rPr>
                <w:rFonts w:ascii="Arial" w:eastAsia="SimSun" w:hAnsi="Arial" w:cs="Arial" w:hint="eastAsia"/>
                <w:b/>
                <w:bCs/>
                <w:color w:val="FF0000"/>
                <w:sz w:val="16"/>
                <w:szCs w:val="16"/>
                <w:lang w:eastAsia="zh-CN" w:bidi="ar"/>
              </w:rPr>
              <w:t>2</w:t>
            </w:r>
            <w:r w:rsidRPr="00D77DC7">
              <w:rPr>
                <w:rFonts w:ascii="Arial" w:eastAsia="SimSun" w:hAnsi="Arial" w:cs="Arial"/>
                <w:b/>
                <w:bCs/>
                <w:color w:val="FF0000"/>
                <w:sz w:val="16"/>
                <w:szCs w:val="16"/>
                <w:lang w:eastAsia="zh-CN" w:bidi="ar"/>
              </w:rPr>
              <w:t xml:space="preserve">: </w:t>
            </w:r>
          </w:p>
          <w:p w14:paraId="4648BF93" w14:textId="77777777" w:rsidR="000E4B16" w:rsidRPr="00D77DC7" w:rsidRDefault="000E4B16" w:rsidP="000E4B16">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w:t>
            </w:r>
          </w:p>
          <w:p w14:paraId="6FEA44B0" w14:textId="77777777" w:rsidR="000E4B16" w:rsidRPr="00D77DC7" w:rsidRDefault="000E4B16" w:rsidP="000E4B16">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X kHz</w:t>
            </w:r>
            <w:r w:rsidRPr="00D77DC7">
              <w:rPr>
                <w:rFonts w:ascii="Arial" w:eastAsia="SimSun" w:hAnsi="Arial" w:cs="Arial"/>
                <w:strike/>
                <w:color w:val="FF0000"/>
                <w:sz w:val="16"/>
                <w:szCs w:val="16"/>
                <w:lang w:eastAsia="zh-CN" w:bidi="ar"/>
              </w:rPr>
              <w:t xml:space="preserve"> (M) and Y kHz (O)</w:t>
            </w:r>
            <w:r w:rsidRPr="00D77DC7">
              <w:rPr>
                <w:rFonts w:ascii="Arial" w:eastAsia="SimSun" w:hAnsi="Arial" w:cs="Arial"/>
                <w:color w:val="FF0000"/>
                <w:sz w:val="16"/>
                <w:szCs w:val="16"/>
                <w:lang w:eastAsia="zh-CN" w:bidi="ar"/>
              </w:rPr>
              <w:t xml:space="preserve"> is considered for D2R transmission bandwidth. </w:t>
            </w:r>
          </w:p>
          <w:p w14:paraId="095A0F6C" w14:textId="77777777" w:rsidR="000E4B16" w:rsidRPr="00D77DC7" w:rsidRDefault="000E4B16" w:rsidP="000E4B16">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one sideband,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5F0E62E5" w14:textId="77777777" w:rsidR="000E4B16" w:rsidRDefault="000E4B16" w:rsidP="000E4B16">
            <w:pPr>
              <w:rPr>
                <w:rFonts w:eastAsiaTheme="minorEastAsia"/>
                <w:b/>
                <w:bCs/>
                <w:i/>
                <w:iCs/>
                <w:lang w:eastAsia="zh-CN"/>
              </w:rPr>
            </w:pPr>
          </w:p>
          <w:p w14:paraId="45F4E207" w14:textId="6B1357C2" w:rsidR="000E4B16" w:rsidRDefault="000E4B16" w:rsidP="000E4B16">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5E900387" w14:textId="77777777" w:rsidR="000E4B16" w:rsidRDefault="000E4B16" w:rsidP="000E4B16">
            <w:pPr>
              <w:rPr>
                <w:rFonts w:eastAsiaTheme="minorEastAsia"/>
                <w:lang w:eastAsia="zh-CN"/>
              </w:rPr>
            </w:pPr>
          </w:p>
          <w:p w14:paraId="55E43BD7" w14:textId="77777777" w:rsidR="000E4B16" w:rsidRDefault="000E4B16" w:rsidP="000E4B16">
            <w:pPr>
              <w:rPr>
                <w:rFonts w:eastAsiaTheme="minorEastAsia"/>
                <w:lang w:eastAsia="zh-CN"/>
              </w:rPr>
            </w:pPr>
            <w:r>
              <w:rPr>
                <w:rFonts w:eastAsiaTheme="minorEastAsia"/>
                <w:lang w:eastAsia="zh-CN"/>
              </w:rPr>
              <w:t>Devices will need additional hardware to support SSB and consume additional energy.</w:t>
            </w:r>
          </w:p>
          <w:p w14:paraId="2FD8933A" w14:textId="77777777" w:rsidR="000E4B16" w:rsidRDefault="000E4B16" w:rsidP="000E4B16">
            <w:pPr>
              <w:rPr>
                <w:rFonts w:eastAsiaTheme="minorEastAsia"/>
                <w:lang w:eastAsia="zh-CN"/>
              </w:rPr>
            </w:pPr>
          </w:p>
          <w:p w14:paraId="2294F608" w14:textId="77777777" w:rsidR="000E4B16" w:rsidRPr="00D77DC7" w:rsidRDefault="000E4B16" w:rsidP="000E4B16">
            <w:pPr>
              <w:pStyle w:val="af4"/>
              <w:numPr>
                <w:ilvl w:val="0"/>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of 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is as follows,</w:t>
            </w:r>
            <w:r w:rsidRPr="00D77DC7">
              <w:rPr>
                <w:rFonts w:ascii="Arial" w:eastAsia="SimSun" w:hAnsi="Arial" w:cs="Arial" w:hint="eastAsia"/>
                <w:color w:val="FF0000"/>
                <w:sz w:val="16"/>
                <w:szCs w:val="16"/>
                <w:lang w:eastAsia="zh-CN" w:bidi="ar"/>
              </w:rPr>
              <w:t xml:space="preserve"> to be down-select from alternative 1 and 2</w:t>
            </w:r>
          </w:p>
          <w:p w14:paraId="47AF6234" w14:textId="77777777" w:rsidR="000E4B16" w:rsidRPr="00D77DC7" w:rsidRDefault="000E4B16" w:rsidP="000E4B16">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Alternative 1: </w:t>
            </w:r>
          </w:p>
          <w:p w14:paraId="2E5741CE" w14:textId="77777777" w:rsidR="000E4B16" w:rsidRPr="00D77DC7" w:rsidRDefault="000E4B16" w:rsidP="000E4B16">
            <w:pPr>
              <w:pStyle w:val="af4"/>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 </w:t>
            </w:r>
            <w:r w:rsidRPr="00D77DC7">
              <w:rPr>
                <w:rFonts w:ascii="Arial" w:eastAsia="SimSun" w:hAnsi="Arial" w:cs="Arial" w:hint="eastAsia"/>
                <w:color w:val="FF0000"/>
                <w:sz w:val="16"/>
                <w:szCs w:val="16"/>
                <w:lang w:eastAsia="zh-CN" w:bidi="ar"/>
              </w:rPr>
              <w:t>{</w:t>
            </w:r>
            <w:r w:rsidRPr="00D77DC7">
              <w:rPr>
                <w:rFonts w:ascii="Arial" w:eastAsia="SimSun" w:hAnsi="Arial" w:cs="Arial"/>
                <w:color w:val="FF0000"/>
                <w:sz w:val="16"/>
                <w:szCs w:val="16"/>
                <w:lang w:eastAsia="zh-CN" w:bidi="ar"/>
              </w:rPr>
              <w:t>15</w:t>
            </w:r>
            <w:r w:rsidRPr="00D77DC7">
              <w:rPr>
                <w:rFonts w:ascii="Arial" w:eastAsia="SimSun" w:hAnsi="Arial" w:cs="Arial" w:hint="eastAsia"/>
                <w:color w:val="FF0000"/>
                <w:sz w:val="16"/>
                <w:szCs w:val="16"/>
                <w:lang w:eastAsia="zh-CN" w:bidi="ar"/>
              </w:rPr>
              <w:t xml:space="preserve"> (M), 180 (O)}</w:t>
            </w:r>
          </w:p>
          <w:p w14:paraId="6484384D" w14:textId="77777777" w:rsidR="000E4B16" w:rsidRPr="00D77DC7" w:rsidRDefault="000E4B16" w:rsidP="000E4B16">
            <w:pPr>
              <w:pStyle w:val="af4"/>
              <w:numPr>
                <w:ilvl w:val="2"/>
                <w:numId w:val="15"/>
              </w:numPr>
              <w:snapToGrid w:val="0"/>
              <w:ind w:firstLineChars="0"/>
              <w:rPr>
                <w:rFonts w:ascii="Arial" w:eastAsia="SimSun" w:hAnsi="Arial" w:cs="Arial"/>
                <w:strike/>
                <w:color w:val="FF0000"/>
                <w:sz w:val="16"/>
                <w:szCs w:val="16"/>
                <w:lang w:eastAsia="zh-CN" w:bidi="ar"/>
              </w:rPr>
            </w:pPr>
            <w:r w:rsidRPr="00D77DC7">
              <w:rPr>
                <w:rFonts w:ascii="Arial" w:eastAsia="SimSun" w:hAnsi="Arial" w:cs="Arial"/>
                <w:strike/>
                <w:color w:val="FF0000"/>
                <w:sz w:val="16"/>
                <w:szCs w:val="16"/>
                <w:lang w:eastAsia="zh-CN" w:bidi="ar"/>
              </w:rPr>
              <w:t>Y =180</w:t>
            </w:r>
          </w:p>
          <w:p w14:paraId="3F70D237" w14:textId="77777777" w:rsidR="000E4B16" w:rsidRPr="00D77DC7" w:rsidRDefault="000E4B16" w:rsidP="000E4B16">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lastRenderedPageBreak/>
              <w:t>Alternative 2:</w:t>
            </w:r>
          </w:p>
          <w:p w14:paraId="663D6590" w14:textId="77777777" w:rsidR="000E4B16" w:rsidRPr="00D77DC7" w:rsidRDefault="000E4B16" w:rsidP="000E4B16">
            <w:pPr>
              <w:pStyle w:val="af4"/>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reported by companies,</w:t>
            </w:r>
          </w:p>
          <w:p w14:paraId="5C6E407E" w14:textId="77777777" w:rsidR="000E4B16" w:rsidRPr="00D77DC7" w:rsidRDefault="000E4B16" w:rsidP="000E4B16">
            <w:pPr>
              <w:pStyle w:val="af4"/>
              <w:numPr>
                <w:ilvl w:val="3"/>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may be related to, e.g., </w:t>
            </w:r>
          </w:p>
          <w:p w14:paraId="0CAD134B" w14:textId="77777777" w:rsidR="000E4B16" w:rsidRPr="00D77DC7" w:rsidRDefault="000E4B16" w:rsidP="000E4B16">
            <w:pPr>
              <w:pStyle w:val="af4"/>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Reference data rate</w:t>
            </w:r>
          </w:p>
          <w:p w14:paraId="66C9DED7" w14:textId="77777777" w:rsidR="000E4B16" w:rsidRPr="00D77DC7" w:rsidRDefault="000E4B16" w:rsidP="000E4B16">
            <w:pPr>
              <w:pStyle w:val="af4"/>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Coding scheme</w:t>
            </w:r>
          </w:p>
          <w:p w14:paraId="6976B997" w14:textId="77777777" w:rsidR="000E4B16" w:rsidRPr="00D77DC7" w:rsidRDefault="000E4B16" w:rsidP="000E4B16">
            <w:pPr>
              <w:pStyle w:val="af4"/>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Repetition</w:t>
            </w:r>
          </w:p>
          <w:p w14:paraId="0ABACDBF" w14:textId="77777777" w:rsidR="000E4B16" w:rsidRPr="00D77DC7" w:rsidRDefault="000E4B16" w:rsidP="000E4B16">
            <w:pPr>
              <w:pStyle w:val="af4"/>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With or without SFS</w:t>
            </w:r>
          </w:p>
          <w:p w14:paraId="3B73BD7A" w14:textId="77777777" w:rsidR="000E4B16" w:rsidRPr="00D77DC7" w:rsidRDefault="000E4B16" w:rsidP="000E4B16">
            <w:pPr>
              <w:pStyle w:val="af4"/>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 or DSB</w:t>
            </w:r>
          </w:p>
          <w:p w14:paraId="6238C7C9" w14:textId="77777777" w:rsidR="000E4B16" w:rsidRDefault="000E4B16" w:rsidP="000E4B16">
            <w:pPr>
              <w:rPr>
                <w:rFonts w:eastAsiaTheme="minorEastAsia"/>
                <w:lang w:eastAsia="zh-CN"/>
              </w:rPr>
            </w:pPr>
          </w:p>
          <w:p w14:paraId="19F8A78B" w14:textId="3105FCDA" w:rsidR="000E4B16" w:rsidRDefault="000E4B16" w:rsidP="000E4B16">
            <w:pPr>
              <w:rPr>
                <w:rFonts w:eastAsiaTheme="minorEastAsia"/>
                <w:lang w:eastAsia="zh-CN"/>
              </w:rPr>
            </w:pPr>
            <w:r>
              <w:rPr>
                <w:rFonts w:eastAsiaTheme="minorEastAsia"/>
                <w:lang w:eastAsia="zh-CN"/>
              </w:rPr>
              <w:t>We select Alternative 1 so the results can be compared easily among companies.</w:t>
            </w:r>
          </w:p>
        </w:tc>
      </w:tr>
      <w:tr w:rsidR="000E4B16" w14:paraId="6F19BC61" w14:textId="77777777">
        <w:tc>
          <w:tcPr>
            <w:tcW w:w="0" w:type="auto"/>
          </w:tcPr>
          <w:p w14:paraId="4606632C" w14:textId="1832C4E3" w:rsidR="000E4B16" w:rsidRPr="005A3E6F" w:rsidRDefault="000E4B16" w:rsidP="000E4B16">
            <w:pPr>
              <w:rPr>
                <w:rFonts w:eastAsiaTheme="minorEastAsia"/>
                <w:b/>
                <w:bCs/>
                <w:lang w:eastAsia="zh-CN"/>
              </w:rPr>
            </w:pPr>
            <w:r w:rsidRPr="000E4B16">
              <w:rPr>
                <w:rFonts w:eastAsiaTheme="minorEastAsia"/>
                <w:lang w:eastAsia="zh-CN"/>
              </w:rPr>
              <w:lastRenderedPageBreak/>
              <w:t>Futurewei</w:t>
            </w:r>
          </w:p>
        </w:tc>
        <w:tc>
          <w:tcPr>
            <w:tcW w:w="0" w:type="auto"/>
          </w:tcPr>
          <w:p w14:paraId="7E17684C" w14:textId="495CCE2C" w:rsidR="000E4B16" w:rsidRDefault="000E4B16" w:rsidP="000E4B16">
            <w:pPr>
              <w:rPr>
                <w:rFonts w:eastAsiaTheme="minorEastAsia"/>
                <w:lang w:eastAsia="zh-CN"/>
              </w:rPr>
            </w:pPr>
            <w:r>
              <w:rPr>
                <w:rFonts w:eastAsiaTheme="minorEastAsia"/>
                <w:lang w:eastAsia="zh-CN"/>
              </w:rPr>
              <w:t>[2a2]</w:t>
            </w:r>
          </w:p>
        </w:tc>
        <w:tc>
          <w:tcPr>
            <w:tcW w:w="0" w:type="auto"/>
          </w:tcPr>
          <w:p w14:paraId="6309193A" w14:textId="085E4E6C" w:rsidR="000E4B16" w:rsidRPr="00D51B9D" w:rsidRDefault="000E4B16" w:rsidP="000E4B16">
            <w:pPr>
              <w:pStyle w:val="a4"/>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0E4B16" w14:paraId="23B99FF3" w14:textId="77777777">
        <w:tc>
          <w:tcPr>
            <w:tcW w:w="0" w:type="auto"/>
          </w:tcPr>
          <w:p w14:paraId="575CDF6E" w14:textId="1BBFAE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0F4671D" w14:textId="2339F656" w:rsidR="000E4B16" w:rsidRDefault="000E4B16" w:rsidP="000E4B16">
            <w:pPr>
              <w:rPr>
                <w:rFonts w:eastAsiaTheme="minorEastAsia"/>
                <w:lang w:eastAsia="zh-CN"/>
              </w:rPr>
            </w:pPr>
            <w:r>
              <w:rPr>
                <w:rFonts w:eastAsiaTheme="minorEastAsia"/>
                <w:lang w:eastAsia="zh-CN"/>
              </w:rPr>
              <w:t>[2a3]</w:t>
            </w:r>
          </w:p>
        </w:tc>
        <w:tc>
          <w:tcPr>
            <w:tcW w:w="0" w:type="auto"/>
          </w:tcPr>
          <w:p w14:paraId="5B248971" w14:textId="01ABF88B" w:rsidR="000E4B16" w:rsidRDefault="000E4B16" w:rsidP="000E4B16">
            <w:pPr>
              <w:pStyle w:val="a4"/>
              <w:tabs>
                <w:tab w:val="left" w:pos="432"/>
              </w:tabs>
              <w:snapToGrid w:val="0"/>
              <w:rPr>
                <w:rFonts w:eastAsiaTheme="minorEastAsia"/>
                <w:lang w:eastAsia="zh-CN"/>
              </w:rPr>
            </w:pPr>
            <w:r>
              <w:rPr>
                <w:rFonts w:eastAsiaTheme="minorEastAsia"/>
                <w:lang w:eastAsia="zh-CN"/>
              </w:rPr>
              <w:t>Ok with the proposed text</w:t>
            </w:r>
          </w:p>
        </w:tc>
      </w:tr>
      <w:tr w:rsidR="000E4B16" w14:paraId="4891C1DC" w14:textId="77777777">
        <w:tc>
          <w:tcPr>
            <w:tcW w:w="0" w:type="auto"/>
          </w:tcPr>
          <w:p w14:paraId="35AA8109" w14:textId="09287AC0"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6924F402" w14:textId="1AC6F01D" w:rsidR="000E4B16" w:rsidRDefault="000E4B16" w:rsidP="000E4B16">
            <w:pPr>
              <w:rPr>
                <w:rFonts w:eastAsiaTheme="minorEastAsia"/>
                <w:lang w:eastAsia="zh-CN"/>
              </w:rPr>
            </w:pPr>
            <w:r>
              <w:rPr>
                <w:rFonts w:eastAsiaTheme="minorEastAsia"/>
                <w:lang w:eastAsia="zh-CN"/>
              </w:rPr>
              <w:t>[3b]</w:t>
            </w:r>
          </w:p>
        </w:tc>
        <w:tc>
          <w:tcPr>
            <w:tcW w:w="0" w:type="auto"/>
          </w:tcPr>
          <w:p w14:paraId="49B1E457" w14:textId="5CF63E2F" w:rsidR="000E4B16" w:rsidRDefault="000E4B16" w:rsidP="000E4B16">
            <w:pPr>
              <w:pStyle w:val="a4"/>
              <w:tabs>
                <w:tab w:val="left" w:pos="432"/>
              </w:tabs>
              <w:snapToGrid w:val="0"/>
              <w:rPr>
                <w:rFonts w:eastAsiaTheme="minorEastAsia"/>
                <w:lang w:eastAsia="zh-CN"/>
              </w:rPr>
            </w:pPr>
            <w:r>
              <w:rPr>
                <w:rFonts w:eastAsiaTheme="minorEastAsia"/>
                <w:lang w:eastAsia="zh-CN"/>
              </w:rPr>
              <w:t>ok</w:t>
            </w:r>
          </w:p>
        </w:tc>
      </w:tr>
      <w:tr w:rsidR="00377F22" w14:paraId="17425076" w14:textId="77777777">
        <w:tc>
          <w:tcPr>
            <w:tcW w:w="0" w:type="auto"/>
          </w:tcPr>
          <w:p w14:paraId="6222C5BE" w14:textId="74AA0616" w:rsidR="00377F22" w:rsidRPr="000E4B16" w:rsidRDefault="00377F22" w:rsidP="00377F22">
            <w:pPr>
              <w:rPr>
                <w:rFonts w:eastAsiaTheme="minorEastAsia"/>
                <w:lang w:eastAsia="zh-CN"/>
              </w:rPr>
            </w:pPr>
            <w:r>
              <w:rPr>
                <w:rFonts w:eastAsia="맑은 고딕" w:hint="eastAsia"/>
                <w:lang w:eastAsia="ko-KR"/>
              </w:rPr>
              <w:t>L</w:t>
            </w:r>
            <w:r>
              <w:rPr>
                <w:rFonts w:eastAsia="맑은 고딕"/>
                <w:lang w:eastAsia="ko-KR"/>
              </w:rPr>
              <w:t>GE</w:t>
            </w:r>
          </w:p>
        </w:tc>
        <w:tc>
          <w:tcPr>
            <w:tcW w:w="0" w:type="auto"/>
          </w:tcPr>
          <w:p w14:paraId="6B08F192" w14:textId="39B87566" w:rsidR="00377F22" w:rsidRDefault="00377F22" w:rsidP="00377F22">
            <w:pPr>
              <w:rPr>
                <w:rFonts w:eastAsiaTheme="minorEastAsia"/>
                <w:lang w:eastAsia="zh-CN"/>
              </w:rPr>
            </w:pPr>
            <w:r>
              <w:rPr>
                <w:rFonts w:eastAsia="맑은 고딕" w:hint="eastAsia"/>
                <w:color w:val="000000" w:themeColor="text1"/>
                <w:lang w:eastAsia="ko-KR"/>
              </w:rPr>
              <w:t>[</w:t>
            </w:r>
            <w:r>
              <w:rPr>
                <w:rFonts w:eastAsia="맑은 고딕"/>
                <w:color w:val="000000" w:themeColor="text1"/>
                <w:lang w:eastAsia="ko-KR"/>
              </w:rPr>
              <w:t>0q], [2a1]</w:t>
            </w:r>
          </w:p>
        </w:tc>
        <w:tc>
          <w:tcPr>
            <w:tcW w:w="0" w:type="auto"/>
          </w:tcPr>
          <w:p w14:paraId="747CAA2F" w14:textId="77777777" w:rsidR="00377F22" w:rsidRDefault="00377F22" w:rsidP="00377F22">
            <w:pPr>
              <w:rPr>
                <w:rFonts w:eastAsia="맑은 고딕"/>
                <w:lang w:eastAsia="ko-KR"/>
              </w:rPr>
            </w:pPr>
            <w:r>
              <w:rPr>
                <w:rFonts w:eastAsia="맑은 고딕" w:hint="eastAsia"/>
                <w:lang w:eastAsia="ko-KR"/>
              </w:rPr>
              <w:t>[</w:t>
            </w:r>
            <w:r>
              <w:rPr>
                <w:rFonts w:eastAsia="맑은 고딕"/>
                <w:lang w:eastAsia="ko-KR"/>
              </w:rPr>
              <w:t xml:space="preserve">0q]: </w:t>
            </w:r>
            <w:r>
              <w:rPr>
                <w:rFonts w:eastAsia="맑은 고딕" w:hint="eastAsia"/>
                <w:lang w:eastAsia="ko-KR"/>
              </w:rPr>
              <w:t>I</w:t>
            </w:r>
            <w:r>
              <w:rPr>
                <w:rFonts w:eastAsia="맑은 고딕"/>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bookmarkStart w:id="29" w:name="_GoBack"/>
            <w:bookmarkEnd w:id="29"/>
          </w:p>
          <w:p w14:paraId="6D99CEFF" w14:textId="77777777" w:rsidR="00377F22" w:rsidRDefault="00377F22" w:rsidP="00377F22">
            <w:pPr>
              <w:rPr>
                <w:rFonts w:eastAsia="맑은 고딕"/>
                <w:lang w:eastAsia="ko-KR"/>
              </w:rPr>
            </w:pPr>
          </w:p>
          <w:p w14:paraId="51286F4A" w14:textId="40A70BA4" w:rsidR="00377F22" w:rsidRDefault="00377F22" w:rsidP="00377F22">
            <w:pPr>
              <w:pStyle w:val="a4"/>
              <w:tabs>
                <w:tab w:val="left" w:pos="432"/>
              </w:tabs>
              <w:snapToGrid w:val="0"/>
              <w:rPr>
                <w:rFonts w:eastAsiaTheme="minorEastAsia"/>
                <w:lang w:eastAsia="zh-CN"/>
              </w:rPr>
            </w:pPr>
            <w:r>
              <w:rPr>
                <w:rFonts w:eastAsia="맑은 고딕" w:hint="eastAsia"/>
                <w:lang w:eastAsia="ko-KR"/>
              </w:rPr>
              <w:t>[</w:t>
            </w:r>
            <w:r>
              <w:rPr>
                <w:rFonts w:eastAsia="맑은 고딕"/>
                <w:lang w:eastAsia="ko-KR"/>
              </w:rPr>
              <w:t xml:space="preserve">2a1]: </w:t>
            </w:r>
            <w:r>
              <w:rPr>
                <w:rFonts w:eastAsia="맑은 고딕" w:hint="eastAsia"/>
                <w:lang w:eastAsia="ko-KR"/>
              </w:rPr>
              <w:t>I</w:t>
            </w:r>
            <w:r>
              <w:rPr>
                <w:rFonts w:eastAsia="맑은 고딕"/>
                <w:lang w:eastAsia="ko-KR"/>
              </w:rPr>
              <w:t xml:space="preserve">n our view, Alt1 should be considered since </w:t>
            </w:r>
            <w:r>
              <w:rPr>
                <w:rFonts w:eastAsia="맑은 고딕"/>
                <w:lang w:eastAsia="ko-KR"/>
              </w:rPr>
              <w:t>all type</w:t>
            </w:r>
            <w:r>
              <w:rPr>
                <w:rFonts w:eastAsia="맑은 고딕"/>
                <w:lang w:eastAsia="ko-KR"/>
              </w:rPr>
              <w:t>s</w:t>
            </w:r>
            <w:r>
              <w:rPr>
                <w:rFonts w:eastAsia="맑은 고딕"/>
                <w:lang w:eastAsia="ko-KR"/>
              </w:rPr>
              <w:t xml:space="preserve"> of </w:t>
            </w:r>
            <w:proofErr w:type="spellStart"/>
            <w:r>
              <w:rPr>
                <w:rFonts w:eastAsia="맑은 고딕"/>
                <w:lang w:eastAsia="ko-KR"/>
              </w:rPr>
              <w:t>AmIoT</w:t>
            </w:r>
            <w:proofErr w:type="spellEnd"/>
            <w:r>
              <w:rPr>
                <w:rFonts w:eastAsia="맑은 고딕"/>
                <w:lang w:eastAsia="ko-KR"/>
              </w:rPr>
              <w:t xml:space="preserve"> device</w:t>
            </w:r>
            <w:r>
              <w:rPr>
                <w:rFonts w:eastAsia="맑은 고딕"/>
                <w:lang w:eastAsia="ko-KR"/>
              </w:rPr>
              <w:t>s</w:t>
            </w:r>
            <w:r>
              <w:rPr>
                <w:rFonts w:eastAsia="맑은 고딕"/>
                <w:lang w:eastAsia="ko-KR"/>
              </w:rPr>
              <w:t xml:space="preserve"> </w:t>
            </w:r>
            <w:r>
              <w:rPr>
                <w:rFonts w:eastAsia="맑은 고딕"/>
                <w:lang w:eastAsia="ko-KR"/>
              </w:rPr>
              <w:t xml:space="preserve">may not have capability to isolate one side band. </w:t>
            </w:r>
            <w:r>
              <w:rPr>
                <w:rFonts w:eastAsia="맑은 고딕"/>
                <w:lang w:eastAsia="ko-KR"/>
              </w:rPr>
              <w:t xml:space="preserve">Since the device architecture is not guaranteed, Alt1 should be considered </w:t>
            </w:r>
            <w:r>
              <w:rPr>
                <w:rFonts w:eastAsia="맑은 고딕"/>
                <w:lang w:eastAsia="ko-KR"/>
              </w:rPr>
              <w:t xml:space="preserve">as a baseline </w:t>
            </w:r>
            <w:r>
              <w:rPr>
                <w:rFonts w:eastAsia="맑은 고딕"/>
                <w:lang w:eastAsia="ko-KR"/>
              </w:rPr>
              <w:t>for LLS</w:t>
            </w:r>
            <w:r>
              <w:rPr>
                <w:rFonts w:eastAsia="맑은 고딕"/>
                <w:lang w:eastAsia="ko-KR"/>
              </w:rPr>
              <w:t xml:space="preserve"> and Alt2 can be optional</w:t>
            </w:r>
            <w:r>
              <w:rPr>
                <w:rFonts w:eastAsia="맑은 고딕"/>
                <w:lang w:eastAsia="ko-KR"/>
              </w:rPr>
              <w:t xml:space="preserve">. </w:t>
            </w:r>
            <w:r>
              <w:rPr>
                <w:rFonts w:eastAsia="맑은 고딕"/>
                <w:lang w:eastAsia="ko-KR"/>
              </w:rPr>
              <w:t xml:space="preserve">Additionally, determining the value of X, we prefer Alternative 1 </w:t>
            </w:r>
            <w:r>
              <w:rPr>
                <w:rFonts w:eastAsia="맑은 고딕"/>
                <w:lang w:eastAsia="ko-KR"/>
              </w:rPr>
              <w:t xml:space="preserve">as a baseline </w:t>
            </w:r>
            <w:r>
              <w:rPr>
                <w:rFonts w:eastAsia="맑은 고딕"/>
                <w:lang w:eastAsia="ko-KR"/>
              </w:rPr>
              <w:t>for simplicity.</w:t>
            </w:r>
          </w:p>
        </w:tc>
      </w:tr>
    </w:tbl>
    <w:p w14:paraId="2F5702B8" w14:textId="77777777" w:rsidR="00004065" w:rsidRDefault="00004065">
      <w:pPr>
        <w:rPr>
          <w:rFonts w:ascii="Arial" w:eastAsiaTheme="minorEastAsia" w:hAnsi="Arial" w:cs="Arial"/>
          <w:b/>
          <w:bCs/>
          <w:u w:val="single"/>
          <w:lang w:eastAsia="zh-CN"/>
        </w:rPr>
      </w:pPr>
    </w:p>
    <w:sectPr w:rsidR="00004065">
      <w:footerReference w:type="default" r:id="rId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1A3F7" w14:textId="77777777" w:rsidR="0027371B" w:rsidRDefault="0027371B">
      <w:r>
        <w:separator/>
      </w:r>
    </w:p>
  </w:endnote>
  <w:endnote w:type="continuationSeparator" w:id="0">
    <w:p w14:paraId="7DE32544" w14:textId="77777777" w:rsidR="0027371B" w:rsidRDefault="0027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199276"/>
      <w:docPartObj>
        <w:docPartGallery w:val="AutoText"/>
      </w:docPartObj>
    </w:sdtPr>
    <w:sdtEndPr/>
    <w:sdtContent>
      <w:sdt>
        <w:sdtPr>
          <w:id w:val="1728636285"/>
          <w:docPartObj>
            <w:docPartGallery w:val="AutoText"/>
          </w:docPartObj>
        </w:sdtPr>
        <w:sdtEndPr/>
        <w:sdtContent>
          <w:p w14:paraId="47882957" w14:textId="77777777" w:rsidR="00004065" w:rsidRDefault="00336B14">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DA6BD81" w14:textId="77777777" w:rsidR="00004065" w:rsidRDefault="000040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B33C3" w14:textId="77777777" w:rsidR="0027371B" w:rsidRDefault="0027371B">
      <w:r>
        <w:separator/>
      </w:r>
    </w:p>
  </w:footnote>
  <w:footnote w:type="continuationSeparator" w:id="0">
    <w:p w14:paraId="5976D630" w14:textId="77777777" w:rsidR="0027371B" w:rsidRDefault="00273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FA649B58"/>
    <w:lvl w:ilvl="0">
      <w:start w:val="1"/>
      <w:numFmt w:val="decimal"/>
      <w:lvlText w:val="[%1]"/>
      <w:lvlJc w:val="left"/>
      <w:pPr>
        <w:tabs>
          <w:tab w:val="num"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2"/>
  </w:num>
  <w:num w:numId="5">
    <w:abstractNumId w:val="5"/>
  </w:num>
  <w:num w:numId="6">
    <w:abstractNumId w:val="16"/>
  </w:num>
  <w:num w:numId="7">
    <w:abstractNumId w:val="13"/>
  </w:num>
  <w:num w:numId="8">
    <w:abstractNumId w:val="1"/>
  </w:num>
  <w:num w:numId="9">
    <w:abstractNumId w:val="10"/>
  </w:num>
  <w:num w:numId="10">
    <w:abstractNumId w:val="14"/>
  </w:num>
  <w:num w:numId="11">
    <w:abstractNumId w:val="6"/>
  </w:num>
  <w:num w:numId="12">
    <w:abstractNumId w:val="17"/>
  </w:num>
  <w:num w:numId="13">
    <w:abstractNumId w:val="18"/>
  </w:num>
  <w:num w:numId="14">
    <w:abstractNumId w:val="4"/>
  </w:num>
  <w:num w:numId="15">
    <w:abstractNumId w:val="15"/>
  </w:num>
  <w:num w:numId="16">
    <w:abstractNumId w:val="3"/>
  </w:num>
  <w:num w:numId="17">
    <w:abstractNumId w:val="11"/>
  </w:num>
  <w:num w:numId="18">
    <w:abstractNumId w:val="2"/>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E52"/>
    <w:rsid w:val="000711E5"/>
    <w:rsid w:val="00072524"/>
    <w:rsid w:val="000726DC"/>
    <w:rsid w:val="0007312A"/>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317F"/>
    <w:rsid w:val="000A5E14"/>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4B16"/>
    <w:rsid w:val="000E5BCB"/>
    <w:rsid w:val="000E67A5"/>
    <w:rsid w:val="000E6F32"/>
    <w:rsid w:val="000E7808"/>
    <w:rsid w:val="000F0605"/>
    <w:rsid w:val="000F3F2C"/>
    <w:rsid w:val="000F5613"/>
    <w:rsid w:val="000F5E4F"/>
    <w:rsid w:val="000F6C33"/>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7C"/>
    <w:rsid w:val="001D41B7"/>
    <w:rsid w:val="001D52A5"/>
    <w:rsid w:val="001D6F38"/>
    <w:rsid w:val="001D7AA5"/>
    <w:rsid w:val="001D7AE8"/>
    <w:rsid w:val="001E026F"/>
    <w:rsid w:val="001E1277"/>
    <w:rsid w:val="001E1298"/>
    <w:rsid w:val="001E4031"/>
    <w:rsid w:val="001E452F"/>
    <w:rsid w:val="001E4828"/>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73E"/>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59F3"/>
    <w:rsid w:val="00266A33"/>
    <w:rsid w:val="00271586"/>
    <w:rsid w:val="00271CD9"/>
    <w:rsid w:val="0027310D"/>
    <w:rsid w:val="0027358D"/>
    <w:rsid w:val="0027371B"/>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6B14"/>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761"/>
    <w:rsid w:val="005A47BB"/>
    <w:rsid w:val="005A6F1B"/>
    <w:rsid w:val="005B10FD"/>
    <w:rsid w:val="005B18C2"/>
    <w:rsid w:val="005B2421"/>
    <w:rsid w:val="005B25BC"/>
    <w:rsid w:val="005B2683"/>
    <w:rsid w:val="005B5BE7"/>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D71"/>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B8"/>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31"/>
    <w:rsid w:val="00A027A4"/>
    <w:rsid w:val="00A02A58"/>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D2"/>
    <w:rsid w:val="00AE6EAB"/>
    <w:rsid w:val="00AE793F"/>
    <w:rsid w:val="00AF0B14"/>
    <w:rsid w:val="00AF2BCC"/>
    <w:rsid w:val="00AF46AC"/>
    <w:rsid w:val="00AF676F"/>
    <w:rsid w:val="00AF6EBE"/>
    <w:rsid w:val="00AF7277"/>
    <w:rsid w:val="00B0122F"/>
    <w:rsid w:val="00B01866"/>
    <w:rsid w:val="00B02C1B"/>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70311"/>
    <w:rsid w:val="00E7335E"/>
    <w:rsid w:val="00E74337"/>
    <w:rsid w:val="00E74F08"/>
    <w:rsid w:val="00E7512C"/>
    <w:rsid w:val="00E75E82"/>
    <w:rsid w:val="00E7769E"/>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w:eastAsia="바탕"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Char"/>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pPr>
      <w:spacing w:after="120"/>
    </w:pPr>
  </w:style>
  <w:style w:type="paragraph" w:styleId="20">
    <w:name w:val="List 2"/>
    <w:basedOn w:val="a"/>
    <w:uiPriority w:val="99"/>
    <w:semiHidden/>
    <w:unhideWhenUsed/>
    <w:qFormat/>
    <w:pPr>
      <w:ind w:leftChars="200" w:left="100" w:hangingChars="200" w:hanging="200"/>
      <w:contextualSpacing/>
    </w:pPr>
  </w:style>
  <w:style w:type="paragraph" w:styleId="a6">
    <w:name w:val="Plain Text"/>
    <w:basedOn w:val="a"/>
    <w:link w:val="Char2"/>
    <w:uiPriority w:val="99"/>
    <w:unhideWhenUsed/>
    <w:qFormat/>
    <w:rPr>
      <w:rFonts w:ascii="Arial" w:eastAsia="MS Gothic" w:hAnsi="Arial"/>
      <w:color w:val="000000"/>
      <w:szCs w:val="20"/>
      <w:lang w:val="zh-CN" w:eastAsia="zh-CN"/>
    </w:rPr>
  </w:style>
  <w:style w:type="paragraph" w:styleId="a7">
    <w:name w:val="Balloon Text"/>
    <w:basedOn w:val="a"/>
    <w:link w:val="Char3"/>
    <w:uiPriority w:val="99"/>
    <w:semiHidden/>
    <w:unhideWhenUsed/>
    <w:qFormat/>
    <w:rPr>
      <w:rFonts w:ascii="맑은 고딕" w:eastAsia="맑은 고딕"/>
      <w:sz w:val="18"/>
      <w:szCs w:val="18"/>
    </w:rPr>
  </w:style>
  <w:style w:type="paragraph" w:styleId="a8">
    <w:name w:val="footer"/>
    <w:basedOn w:val="a"/>
    <w:link w:val="Char4"/>
    <w:uiPriority w:val="99"/>
    <w:unhideWhenUsed/>
    <w:qFormat/>
    <w:pPr>
      <w:tabs>
        <w:tab w:val="center" w:pos="4680"/>
        <w:tab w:val="right" w:pos="9360"/>
      </w:tabs>
    </w:pPr>
  </w:style>
  <w:style w:type="paragraph" w:styleId="a9">
    <w:name w:val="header"/>
    <w:basedOn w:val="a"/>
    <w:link w:val="Char5"/>
    <w:uiPriority w:val="99"/>
    <w:unhideWhenUsed/>
    <w:qFormat/>
    <w:pPr>
      <w:tabs>
        <w:tab w:val="center" w:pos="4680"/>
        <w:tab w:val="right" w:pos="9360"/>
      </w:tabs>
    </w:pPr>
  </w:style>
  <w:style w:type="paragraph" w:styleId="aa">
    <w:name w:val="List"/>
    <w:basedOn w:val="a"/>
    <w:uiPriority w:val="99"/>
    <w:semiHidden/>
    <w:unhideWhenUsed/>
    <w:qFormat/>
    <w:pPr>
      <w:ind w:left="200" w:hangingChars="200" w:hanging="200"/>
      <w:contextualSpacing/>
    </w:pPr>
  </w:style>
  <w:style w:type="paragraph" w:styleId="ab">
    <w:name w:val="table of figures"/>
    <w:basedOn w:val="a"/>
    <w:next w:val="a"/>
    <w:uiPriority w:val="99"/>
    <w:qFormat/>
    <w:pPr>
      <w:jc w:val="both"/>
    </w:pPr>
    <w:rPr>
      <w:rFonts w:eastAsia="맑은 고딕"/>
      <w:szCs w:val="20"/>
    </w:rPr>
  </w:style>
  <w:style w:type="paragraph" w:styleId="ac">
    <w:name w:val="Normal (Web)"/>
    <w:basedOn w:val="a"/>
    <w:uiPriority w:val="99"/>
    <w:qFormat/>
    <w:pPr>
      <w:spacing w:beforeAutospacing="1" w:afterAutospacing="1"/>
    </w:pPr>
    <w:rPr>
      <w:rFonts w:ascii="Times New Roman" w:eastAsia="SimSun" w:hAnsi="Times New Roman"/>
      <w:sz w:val="24"/>
      <w:lang w:val="en-US" w:eastAsia="zh-CN"/>
    </w:rPr>
  </w:style>
  <w:style w:type="paragraph" w:styleId="ad">
    <w:name w:val="annotation subject"/>
    <w:basedOn w:val="a4"/>
    <w:next w:val="a4"/>
    <w:link w:val="Char6"/>
    <w:uiPriority w:val="99"/>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uiPriority w:val="99"/>
    <w:semiHidden/>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1Char">
    <w:name w:val="제목 1 Char"/>
    <w:link w:val="1"/>
    <w:uiPriority w:val="9"/>
    <w:rPr>
      <w:rFonts w:ascii="Arial" w:eastAsia="바탕" w:hAnsi="Arial"/>
      <w:b/>
      <w:bCs/>
      <w:kern w:val="32"/>
      <w:sz w:val="32"/>
      <w:szCs w:val="32"/>
      <w:lang w:val="en-GB" w:eastAsia="zh-CN"/>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qFormat/>
    <w:rPr>
      <w:rFonts w:ascii="Arial" w:eastAsia="바탕" w:hAnsi="Arial"/>
      <w:b/>
      <w:bCs/>
      <w:i/>
      <w:iCs/>
      <w:sz w:val="24"/>
      <w:szCs w:val="28"/>
      <w:lang w:val="en-GB" w:eastAsia="zh-CN"/>
    </w:rPr>
  </w:style>
  <w:style w:type="character" w:customStyle="1" w:styleId="3Char">
    <w:name w:val="제목 3 Char"/>
    <w:link w:val="3"/>
    <w:qFormat/>
    <w:rPr>
      <w:rFonts w:ascii="Arial" w:eastAsia="바탕" w:hAnsi="Arial"/>
      <w:b/>
      <w:bCs/>
      <w:szCs w:val="26"/>
      <w:lang w:val="en-GB" w:eastAsia="zh-CN"/>
    </w:rPr>
  </w:style>
  <w:style w:type="character" w:customStyle="1" w:styleId="4Char">
    <w:name w:val="제목 4 Char"/>
    <w:link w:val="4"/>
    <w:uiPriority w:val="9"/>
    <w:rPr>
      <w:rFonts w:ascii="Arial" w:eastAsia="바탕" w:hAnsi="Arial"/>
      <w:b/>
      <w:bCs/>
      <w:i/>
      <w:szCs w:val="26"/>
      <w:lang w:val="en-GB" w:eastAsia="zh-CN"/>
    </w:rPr>
  </w:style>
  <w:style w:type="character" w:customStyle="1" w:styleId="5Char">
    <w:name w:val="제목 5 Char"/>
    <w:link w:val="5"/>
    <w:uiPriority w:val="9"/>
    <w:qFormat/>
    <w:rPr>
      <w:rFonts w:ascii="Arial" w:eastAsia="바탕" w:hAnsi="Arial"/>
      <w:b/>
      <w:iCs/>
      <w:sz w:val="18"/>
      <w:szCs w:val="26"/>
      <w:lang w:val="en-GB" w:eastAsia="zh-CN"/>
    </w:rPr>
  </w:style>
  <w:style w:type="character" w:customStyle="1" w:styleId="6Char">
    <w:name w:val="제목 6 Char"/>
    <w:link w:val="6"/>
    <w:uiPriority w:val="9"/>
    <w:qFormat/>
    <w:rPr>
      <w:rFonts w:ascii="Times New Roman" w:eastAsia="바탕" w:hAnsi="Times New Roman"/>
      <w:b/>
      <w:bCs/>
      <w:i/>
      <w:szCs w:val="22"/>
      <w:lang w:val="en-GB" w:eastAsia="zh-CN"/>
    </w:rPr>
  </w:style>
  <w:style w:type="character" w:customStyle="1" w:styleId="7Char">
    <w:name w:val="제목 7 Char"/>
    <w:link w:val="7"/>
    <w:uiPriority w:val="9"/>
    <w:qFormat/>
    <w:rPr>
      <w:rFonts w:ascii="Times New Roman" w:eastAsia="바탕" w:hAnsi="Times New Roman"/>
      <w:sz w:val="24"/>
      <w:szCs w:val="24"/>
      <w:lang w:val="en-GB" w:eastAsia="zh-CN"/>
    </w:rPr>
  </w:style>
  <w:style w:type="character" w:customStyle="1" w:styleId="8Char">
    <w:name w:val="제목 8 Char"/>
    <w:link w:val="8"/>
    <w:qFormat/>
    <w:rPr>
      <w:rFonts w:ascii="Times New Roman" w:eastAsia="바탕" w:hAnsi="Times New Roman"/>
      <w:i/>
      <w:iCs/>
      <w:sz w:val="24"/>
      <w:szCs w:val="24"/>
      <w:lang w:val="en-GB" w:eastAsia="zh-CN"/>
    </w:rPr>
  </w:style>
  <w:style w:type="character" w:customStyle="1" w:styleId="9Char">
    <w:name w:val="제목 9 Char"/>
    <w:link w:val="9"/>
    <w:qFormat/>
    <w:rPr>
      <w:rFonts w:ascii="Arial" w:eastAsia="바탕" w:hAnsi="Arial"/>
      <w:sz w:val="22"/>
      <w:szCs w:val="22"/>
      <w:lang w:val="en-GB" w:eastAsia="zh-CN"/>
    </w:rPr>
  </w:style>
  <w:style w:type="character" w:customStyle="1" w:styleId="Char2">
    <w:name w:val="글자만 Char"/>
    <w:link w:val="a6"/>
    <w:uiPriority w:val="99"/>
    <w:qFormat/>
    <w:rPr>
      <w:rFonts w:ascii="Arial" w:eastAsia="MS Gothic" w:hAnsi="Arial" w:cs="Times New Roman"/>
      <w:color w:val="000000"/>
      <w:kern w:val="0"/>
      <w:szCs w:val="20"/>
      <w:lang w:val="zh-CN" w:eastAsia="zh-CN"/>
    </w:rPr>
  </w:style>
  <w:style w:type="character" w:customStyle="1" w:styleId="Char5">
    <w:name w:val="머리글 Char"/>
    <w:link w:val="a9"/>
    <w:uiPriority w:val="99"/>
    <w:qFormat/>
    <w:rPr>
      <w:rFonts w:ascii="Times" w:eastAsia="바탕" w:hAnsi="Times"/>
      <w:szCs w:val="24"/>
      <w:lang w:val="en-GB" w:eastAsia="en-US"/>
    </w:rPr>
  </w:style>
  <w:style w:type="character" w:customStyle="1" w:styleId="Char4">
    <w:name w:val="바닥글 Char"/>
    <w:link w:val="a8"/>
    <w:uiPriority w:val="99"/>
    <w:qFormat/>
    <w:rPr>
      <w:rFonts w:ascii="Times" w:eastAsia="바탕"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Char3">
    <w:name w:val="풍선 도움말 텍스트 Char"/>
    <w:link w:val="a7"/>
    <w:uiPriority w:val="99"/>
    <w:semiHidden/>
    <w:qFormat/>
    <w:rPr>
      <w:rFonts w:hAnsi="Times"/>
      <w:sz w:val="18"/>
      <w:szCs w:val="18"/>
      <w:lang w:val="en-GB" w:eastAsia="en-US"/>
    </w:rPr>
  </w:style>
  <w:style w:type="character" w:customStyle="1" w:styleId="10">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바탕" w:hAnsi="Times"/>
      <w:szCs w:val="24"/>
      <w:lang w:val="en-GB" w:eastAsia="en-US"/>
    </w:rPr>
  </w:style>
  <w:style w:type="paragraph" w:customStyle="1" w:styleId="B2">
    <w:name w:val="B2"/>
    <w:basedOn w:val="20"/>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af4">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a"/>
    <w:link w:val="Char7"/>
    <w:uiPriority w:val="99"/>
    <w:qFormat/>
    <w:pPr>
      <w:ind w:firstLineChars="200" w:firstLine="420"/>
    </w:p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4"/>
    <w:uiPriority w:val="99"/>
    <w:qFormat/>
    <w:locked/>
    <w:rPr>
      <w:rFonts w:ascii="Times" w:eastAsia="바탕" w:hAnsi="Times"/>
      <w:szCs w:val="24"/>
      <w:lang w:val="en-GB" w:eastAsia="en-US"/>
    </w:rPr>
  </w:style>
  <w:style w:type="character" w:customStyle="1" w:styleId="Char">
    <w:name w:val="캡션 Char"/>
    <w:link w:val="a3"/>
    <w:uiPriority w:val="35"/>
    <w:qFormat/>
    <w:rPr>
      <w:rFonts w:ascii="Times New Roman" w:eastAsia="SimSun" w:hAnsi="Times New Roman"/>
      <w:b/>
      <w:lang w:val="zh-CN" w:eastAsia="zh-CN"/>
    </w:rPr>
  </w:style>
  <w:style w:type="paragraph" w:customStyle="1" w:styleId="Proposal">
    <w:name w:val="Proposal"/>
    <w:basedOn w:val="a5"/>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Char1">
    <w:name w:val="본문 Char"/>
    <w:basedOn w:val="a0"/>
    <w:link w:val="a5"/>
    <w:uiPriority w:val="99"/>
    <w:semiHidden/>
    <w:qFormat/>
    <w:rPr>
      <w:rFonts w:ascii="Times" w:eastAsia="바탕"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a"/>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har0">
    <w:name w:val="메모 텍스트 Char"/>
    <w:basedOn w:val="a0"/>
    <w:link w:val="a4"/>
    <w:uiPriority w:val="99"/>
    <w:qFormat/>
    <w:rPr>
      <w:rFonts w:ascii="Times" w:eastAsia="바탕" w:hAnsi="Times"/>
      <w:szCs w:val="24"/>
      <w:lang w:val="en-GB" w:eastAsia="en-US"/>
    </w:rPr>
  </w:style>
  <w:style w:type="character" w:customStyle="1" w:styleId="Char6">
    <w:name w:val="메모 주제 Char"/>
    <w:basedOn w:val="Char0"/>
    <w:link w:val="ad"/>
    <w:uiPriority w:val="99"/>
    <w:semiHidden/>
    <w:qFormat/>
    <w:rPr>
      <w:rFonts w:ascii="Times" w:eastAsia="바탕" w:hAnsi="Times"/>
      <w:b/>
      <w:bCs/>
      <w:szCs w:val="24"/>
      <w:lang w:val="en-GB" w:eastAsia="en-US"/>
    </w:rPr>
  </w:style>
  <w:style w:type="character" w:customStyle="1" w:styleId="50">
    <w:name w:val="列表段落 字符5"/>
    <w:basedOn w:val="a0"/>
    <w:link w:val="21"/>
    <w:qFormat/>
    <w:rPr>
      <w:rFonts w:ascii="Times" w:eastAsia="바탕" w:hAnsi="Times" w:cs="Times"/>
      <w:szCs w:val="24"/>
    </w:rPr>
  </w:style>
  <w:style w:type="paragraph" w:customStyle="1" w:styleId="21">
    <w:name w:val="列表段落2"/>
    <w:basedOn w:val="a"/>
    <w:link w:val="50"/>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1">
    <w:name w:val="列表段落 字符1"/>
    <w:uiPriority w:val="34"/>
    <w:qFormat/>
    <w:locked/>
    <w:rPr>
      <w:rFonts w:ascii="Calibri" w:hAnsi="Calibri"/>
      <w:kern w:val="2"/>
      <w:sz w:val="21"/>
      <w:szCs w:val="22"/>
    </w:rPr>
  </w:style>
  <w:style w:type="character" w:styleId="af5">
    <w:name w:val="Placeholder Text"/>
    <w:basedOn w:val="a0"/>
    <w:uiPriority w:val="99"/>
    <w:semiHidden/>
    <w:qFormat/>
    <w:rPr>
      <w:color w:val="666666"/>
    </w:rPr>
  </w:style>
  <w:style w:type="character" w:customStyle="1" w:styleId="30">
    <w:name w:val="列表段落 字符3"/>
    <w:uiPriority w:val="34"/>
    <w:qFormat/>
    <w:rPr>
      <w:rFonts w:ascii="Times" w:eastAsia="바탕"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맑은 고딕" w:hAnsi="Times New Roman" w:cs="바탕"/>
      <w:szCs w:val="20"/>
      <w:lang w:val="en-US" w:eastAsia="ko-KR"/>
    </w:rPr>
  </w:style>
  <w:style w:type="character" w:customStyle="1" w:styleId="maintextChar">
    <w:name w:val="main text Char"/>
    <w:link w:val="maintext"/>
    <w:qFormat/>
    <w:rPr>
      <w:rFonts w:ascii="Times New Roman" w:hAnsi="Times New Roman" w:cs="바탕"/>
      <w:lang w:eastAsia="ko-KR"/>
    </w:rPr>
  </w:style>
  <w:style w:type="paragraph" w:customStyle="1" w:styleId="Bullet-3">
    <w:name w:val="Bullet-3"/>
    <w:basedOn w:val="a"/>
    <w:qFormat/>
    <w:pPr>
      <w:numPr>
        <w:ilvl w:val="2"/>
        <w:numId w:val="7"/>
      </w:numPr>
      <w:jc w:val="both"/>
    </w:pPr>
    <w:rPr>
      <w:rFonts w:ascii="Book Antiqua" w:eastAsia="맑은 고딕"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맑은 고딕" w:hAnsi="Times New Roman"/>
      <w:szCs w:val="20"/>
    </w:rPr>
  </w:style>
  <w:style w:type="character" w:customStyle="1" w:styleId="12">
    <w:name w:val="未解決のメンション1"/>
    <w:basedOn w:val="a0"/>
    <w:uiPriority w:val="99"/>
    <w:semiHidden/>
    <w:unhideWhenUsed/>
    <w:qFormat/>
    <w:rPr>
      <w:color w:val="605E5C"/>
      <w:shd w:val="clear" w:color="auto" w:fill="E1DFDD"/>
    </w:rPr>
  </w:style>
  <w:style w:type="paragraph" w:styleId="af6">
    <w:name w:val="Revision"/>
    <w:hidden/>
    <w:uiPriority w:val="99"/>
    <w:unhideWhenUsed/>
    <w:rsid w:val="00A32D95"/>
    <w:rPr>
      <w:rFonts w:ascii="Times" w:eastAsia="바탕"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AA6A-E18E-4773-B1D4-9D0BFE5C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5417</Words>
  <Characters>30878</Characters>
  <Application>Microsoft Office Word</Application>
  <DocSecurity>0</DocSecurity>
  <Lines>257</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36223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이호신/연구원/C&amp;M표준(연)5G무선접속표준Task(hosin.lee@lge.com)</cp:lastModifiedBy>
  <cp:revision>2</cp:revision>
  <dcterms:created xsi:type="dcterms:W3CDTF">2024-05-29T22:09:00Z</dcterms:created>
  <dcterms:modified xsi:type="dcterms:W3CDTF">2024-05-29T22:09:00Z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y fmtid="{D5CDD505-2E9C-101B-9397-08002B2CF9AE}" pid="26" name="KSOProductBuildVer">
    <vt:lpwstr>2052-11.8.2.12085</vt:lpwstr>
  </property>
  <property fmtid="{D5CDD505-2E9C-101B-9397-08002B2CF9AE}" pid="27" name="ICV">
    <vt:lpwstr>EE40AAF855964C5283B5A84858050125</vt:lpwstr>
  </property>
</Properties>
</file>