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381A" w14:textId="77777777" w:rsidR="00004065" w:rsidRDefault="00336B14">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14:paraId="27C9F724" w14:textId="77777777" w:rsidR="00004065" w:rsidRDefault="00004065">
      <w:pPr>
        <w:pBdr>
          <w:bottom w:val="single" w:sz="4" w:space="1" w:color="auto"/>
        </w:pBdr>
        <w:rPr>
          <w:rFonts w:eastAsia="DengXian"/>
          <w:lang w:eastAsia="zh-CN"/>
        </w:rPr>
      </w:pPr>
    </w:p>
    <w:p w14:paraId="0A1AF4AD" w14:textId="77777777" w:rsidR="00004065" w:rsidRDefault="00336B14">
      <w:pPr>
        <w:pStyle w:val="Heading1"/>
        <w:rPr>
          <w:rFonts w:eastAsia="DengXian"/>
        </w:rPr>
      </w:pPr>
      <w:r>
        <w:rPr>
          <w:rFonts w:eastAsia="DengXian" w:hint="eastAsia"/>
        </w:rPr>
        <w:t>Background</w:t>
      </w:r>
    </w:p>
    <w:p w14:paraId="47294718" w14:textId="77777777" w:rsidR="00004065" w:rsidRDefault="00336B14">
      <w:pPr>
        <w:rPr>
          <w:iCs/>
        </w:rPr>
      </w:pPr>
      <w:r>
        <w:rPr>
          <w:iCs/>
          <w:highlight w:val="cyan"/>
        </w:rPr>
        <w:t>[Post-117-AIoT-01] – Xiaodong (CMCC)</w:t>
      </w:r>
    </w:p>
    <w:p w14:paraId="1599510B" w14:textId="77777777" w:rsidR="00004065" w:rsidRDefault="00336B14">
      <w:pPr>
        <w:rPr>
          <w:iCs/>
          <w:lang w:val="en-US" w:eastAsia="zh-CN"/>
        </w:rPr>
      </w:pPr>
      <w:r>
        <w:rPr>
          <w:iCs/>
          <w:lang w:val="en-US" w:eastAsia="zh-CN"/>
        </w:rPr>
        <w:t>Email discussion on remaining Ambient IoT evaluation assumptions from May 29 until June 5 (the weekend is a quiet period)</w:t>
      </w:r>
    </w:p>
    <w:p w14:paraId="35C6C6FF" w14:textId="77777777" w:rsidR="00004065" w:rsidRDefault="00336B14">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5CD00BA" w14:textId="77777777" w:rsidR="00004065" w:rsidRDefault="00336B14">
      <w:pPr>
        <w:rPr>
          <w:iCs/>
          <w:lang w:val="en-US" w:eastAsia="zh-CN"/>
        </w:rPr>
      </w:pPr>
      <w:r>
        <w:rPr>
          <w:iCs/>
          <w:lang w:val="en-US" w:eastAsia="zh-CN"/>
        </w:rPr>
        <w:t>• Approval of the link level simulation table (highlighted in yellow) in section 9.4.1.1 of R1-2405696.</w:t>
      </w:r>
    </w:p>
    <w:p w14:paraId="44A19C1D" w14:textId="77777777" w:rsidR="00004065" w:rsidRDefault="00336B14">
      <w:pPr>
        <w:pStyle w:val="Heading1"/>
        <w:rPr>
          <w:rFonts w:eastAsia="DengXian"/>
        </w:rPr>
      </w:pPr>
      <w:r>
        <w:rPr>
          <w:rFonts w:eastAsia="DengXian" w:hint="eastAsia"/>
        </w:rPr>
        <w:t>Post-117 email discussion proposals</w:t>
      </w:r>
    </w:p>
    <w:p w14:paraId="06EED563" w14:textId="77777777" w:rsidR="00004065" w:rsidRDefault="00336B14">
      <w:pPr>
        <w:rPr>
          <w:iCs/>
          <w:lang w:val="en-US" w:eastAsia="zh-CN"/>
        </w:rPr>
      </w:pPr>
      <w:r>
        <w:rPr>
          <w:iCs/>
          <w:lang w:val="en-US" w:eastAsia="zh-CN"/>
        </w:rPr>
        <w:t>The proposals under discussion are summarized in a document (V001) in section 2, which is now available in draft folder (Please find the link below).</w:t>
      </w:r>
    </w:p>
    <w:p w14:paraId="137CEA12" w14:textId="77777777" w:rsidR="00004065" w:rsidRDefault="00336B14">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3A2C635F" w14:textId="77777777" w:rsidR="00004065" w:rsidRDefault="00336B14">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53ECFB24" w14:textId="77777777" w:rsidR="00004065" w:rsidRDefault="00336B14">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456B86CB" w14:textId="77777777" w:rsidR="00004065" w:rsidRDefault="00336B14">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91EF71B" w14:textId="77777777" w:rsidR="00004065" w:rsidRDefault="00336B14">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43FAAD16" w14:textId="77777777" w:rsidR="00004065" w:rsidRDefault="00004065">
      <w:pPr>
        <w:rPr>
          <w:rFonts w:eastAsiaTheme="minorEastAsia"/>
          <w:lang w:val="en-US" w:eastAsia="zh-CN"/>
        </w:rPr>
      </w:pPr>
    </w:p>
    <w:p w14:paraId="02CEFC83" w14:textId="77777777" w:rsidR="00004065" w:rsidRDefault="00336B14">
      <w:pPr>
        <w:pStyle w:val="Heading2"/>
        <w:rPr>
          <w:rFonts w:eastAsiaTheme="minorEastAsia"/>
        </w:rPr>
      </w:pPr>
      <w:r>
        <w:rPr>
          <w:rFonts w:eastAsiaTheme="minorEastAsia"/>
        </w:rPr>
        <w:t>link budget table</w:t>
      </w:r>
    </w:p>
    <w:p w14:paraId="59B9E70F"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4BE21081" w14:textId="77777777" w:rsidR="00004065" w:rsidRDefault="00004065">
      <w:pPr>
        <w:rPr>
          <w:rFonts w:eastAsiaTheme="minorEastAsia"/>
          <w:lang w:eastAsia="zh-CN"/>
        </w:rPr>
      </w:pPr>
    </w:p>
    <w:p w14:paraId="3A9FFE7A" w14:textId="77777777" w:rsidR="00004065" w:rsidRDefault="00004065">
      <w:pPr>
        <w:rPr>
          <w:rFonts w:eastAsiaTheme="minorEastAsia"/>
          <w:lang w:eastAsia="zh-CN"/>
        </w:rPr>
      </w:pPr>
    </w:p>
    <w:p w14:paraId="26F27174" w14:textId="77777777" w:rsidR="00004065" w:rsidRDefault="00336B14">
      <w:pPr>
        <w:pStyle w:val="0Maintext"/>
        <w:rPr>
          <w:lang w:eastAsia="zh-CN"/>
        </w:rPr>
      </w:pPr>
      <w:r>
        <w:rPr>
          <w:highlight w:val="green"/>
          <w:lang w:eastAsia="zh-CN"/>
        </w:rPr>
        <w:t>Agreement</w:t>
      </w:r>
    </w:p>
    <w:p w14:paraId="3DF72E88" w14:textId="77777777" w:rsidR="00004065" w:rsidRDefault="00336B14">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4EC0E482" w14:textId="77777777" w:rsidR="00004065" w:rsidRDefault="00004065">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14:paraId="5B0F223C" w14:textId="77777777">
        <w:trPr>
          <w:trHeight w:val="64"/>
        </w:trPr>
        <w:tc>
          <w:tcPr>
            <w:tcW w:w="510" w:type="pct"/>
            <w:vAlign w:val="center"/>
          </w:tcPr>
          <w:p w14:paraId="590B258B" w14:textId="77777777" w:rsidR="00004065" w:rsidRDefault="00336B14">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1BAC28EE" w14:textId="77777777" w:rsidR="00004065" w:rsidRDefault="00336B14">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36AAE75C"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557A9767"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004065" w14:paraId="384D93A6" w14:textId="77777777">
        <w:trPr>
          <w:trHeight w:val="451"/>
        </w:trPr>
        <w:tc>
          <w:tcPr>
            <w:tcW w:w="5000" w:type="pct"/>
            <w:gridSpan w:val="4"/>
            <w:vAlign w:val="center"/>
          </w:tcPr>
          <w:p w14:paraId="6EA12D2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004065" w14:paraId="425B2860" w14:textId="77777777">
        <w:trPr>
          <w:trHeight w:val="151"/>
        </w:trPr>
        <w:tc>
          <w:tcPr>
            <w:tcW w:w="510" w:type="pct"/>
            <w:vAlign w:val="center"/>
          </w:tcPr>
          <w:p w14:paraId="13260B91"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35967F5C"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69A0C369"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57758EED"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53F8F6A2"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111A8B35"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004065" w14:paraId="06D79154" w14:textId="77777777">
        <w:trPr>
          <w:trHeight w:val="151"/>
        </w:trPr>
        <w:tc>
          <w:tcPr>
            <w:tcW w:w="510" w:type="pct"/>
            <w:vAlign w:val="center"/>
          </w:tcPr>
          <w:p w14:paraId="3E28C69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3D574EE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597B72D3"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6FF0E03E"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004065" w14:paraId="796701EA" w14:textId="77777777">
        <w:trPr>
          <w:trHeight w:val="151"/>
        </w:trPr>
        <w:tc>
          <w:tcPr>
            <w:tcW w:w="510" w:type="pct"/>
            <w:vAlign w:val="center"/>
          </w:tcPr>
          <w:p w14:paraId="16EEFF1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69BCB1F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0704AC80"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595A5475"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004065" w14:paraId="42770C57" w14:textId="77777777">
        <w:trPr>
          <w:trHeight w:val="151"/>
        </w:trPr>
        <w:tc>
          <w:tcPr>
            <w:tcW w:w="510" w:type="pct"/>
            <w:vAlign w:val="center"/>
          </w:tcPr>
          <w:p w14:paraId="7FC1600C"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388E97E2"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lang w:bidi="ar"/>
              </w:rPr>
              <w:t>Center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516585C1"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3EC90FFC"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004065" w14:paraId="362F6EAE" w14:textId="77777777">
        <w:trPr>
          <w:trHeight w:val="151"/>
        </w:trPr>
        <w:tc>
          <w:tcPr>
            <w:tcW w:w="510" w:type="pct"/>
            <w:vAlign w:val="center"/>
          </w:tcPr>
          <w:p w14:paraId="6C213E9E"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526C2B82"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1ACDFAA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6B15F677"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449D219A"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5B1ED9D9"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49984FEB" w14:textId="77777777" w:rsidR="00004065" w:rsidRDefault="00336B14">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733ECE6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4B810BB3"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30AABA8E"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0C39BF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0B4376C1" w14:textId="77777777" w:rsidR="00004065" w:rsidRDefault="00336B14">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004065" w14:paraId="5EC35330" w14:textId="77777777">
        <w:trPr>
          <w:trHeight w:val="425"/>
        </w:trPr>
        <w:tc>
          <w:tcPr>
            <w:tcW w:w="5000" w:type="pct"/>
            <w:gridSpan w:val="4"/>
            <w:vAlign w:val="center"/>
          </w:tcPr>
          <w:p w14:paraId="54B5D54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004065" w14:paraId="7E91AC59" w14:textId="77777777">
        <w:trPr>
          <w:trHeight w:val="276"/>
        </w:trPr>
        <w:tc>
          <w:tcPr>
            <w:tcW w:w="510" w:type="pct"/>
            <w:vAlign w:val="center"/>
          </w:tcPr>
          <w:p w14:paraId="065B4F34" w14:textId="77777777" w:rsidR="00004065" w:rsidRDefault="00336B14">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77FA2D8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Tx chains modelled in LLS</w:t>
            </w:r>
          </w:p>
        </w:tc>
        <w:tc>
          <w:tcPr>
            <w:tcW w:w="1838" w:type="pct"/>
            <w:shd w:val="clear" w:color="auto" w:fill="auto"/>
            <w:vAlign w:val="center"/>
          </w:tcPr>
          <w:p w14:paraId="53B21B6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72D29D5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14EA87F8" w14:textId="77777777" w:rsidR="00004065" w:rsidRDefault="00004065">
            <w:pPr>
              <w:adjustRightInd w:val="0"/>
              <w:snapToGrid w:val="0"/>
              <w:rPr>
                <w:rFonts w:ascii="Arial" w:eastAsia="DengXian" w:hAnsi="Arial" w:cs="Arial"/>
                <w:sz w:val="16"/>
                <w:szCs w:val="16"/>
                <w:lang w:eastAsia="zh-CN" w:bidi="ar"/>
              </w:rPr>
            </w:pPr>
          </w:p>
          <w:p w14:paraId="046EF0A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2F136CBF"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173F9DB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004065" w:rsidRPr="007A39B8" w14:paraId="5970A4E6" w14:textId="77777777">
        <w:trPr>
          <w:trHeight w:val="276"/>
        </w:trPr>
        <w:tc>
          <w:tcPr>
            <w:tcW w:w="510" w:type="pct"/>
            <w:vAlign w:val="center"/>
          </w:tcPr>
          <w:p w14:paraId="358DC7BF"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B34B62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03C4F0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34B1ACF8"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[1E]-R2D-Alt1: </w:t>
            </w:r>
            <w:r w:rsidRPr="00336B14">
              <w:rPr>
                <w:rFonts w:ascii="Arial" w:eastAsia="DengXian" w:hAnsi="Arial" w:cs="Arial"/>
                <w:sz w:val="16"/>
                <w:szCs w:val="16"/>
                <w:lang w:val="sv-SE" w:bidi="ar"/>
              </w:rPr>
              <w:t xml:space="preserve">33dBm(M), </w:t>
            </w:r>
          </w:p>
          <w:p w14:paraId="1F457A9D"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[1E]-R2D-Alt2: </w:t>
            </w:r>
            <w:r w:rsidRPr="00336B14">
              <w:rPr>
                <w:rFonts w:ascii="Arial" w:eastAsia="DengXian" w:hAnsi="Arial" w:cs="Arial"/>
                <w:sz w:val="16"/>
                <w:szCs w:val="16"/>
                <w:lang w:val="sv-SE" w:bidi="ar"/>
              </w:rPr>
              <w:t xml:space="preserve">38dBm(O), </w:t>
            </w:r>
          </w:p>
          <w:p w14:paraId="477DAEAE"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[1E]-R2D-Alt3: </w:t>
            </w:r>
            <w:r w:rsidRPr="00336B14">
              <w:rPr>
                <w:rFonts w:ascii="Arial" w:eastAsia="DengXian" w:hAnsi="Arial" w:cs="Arial" w:hint="eastAsia"/>
                <w:sz w:val="16"/>
                <w:szCs w:val="16"/>
                <w:lang w:val="sv-SE" w:eastAsia="zh-CN" w:bidi="ar"/>
              </w:rPr>
              <w:t>24dBm(M)</w:t>
            </w:r>
          </w:p>
          <w:p w14:paraId="3BA3144A" w14:textId="77777777" w:rsidR="00004065" w:rsidRDefault="00336B14">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condition for applying PSD </w:t>
            </w:r>
            <w:r>
              <w:rPr>
                <w:rFonts w:ascii="Arial" w:eastAsia="DengXian" w:hAnsi="Arial" w:cs="Arial"/>
                <w:sz w:val="16"/>
                <w:szCs w:val="16"/>
                <w:lang w:eastAsia="zh-CN" w:bidi="ar"/>
              </w:rPr>
              <w:lastRenderedPageBreak/>
              <w:t>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7A4E34D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54F2E9F"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[1E]-R2D-Alt4:</w:t>
            </w:r>
            <w:r w:rsidRPr="00336B14">
              <w:rPr>
                <w:rFonts w:ascii="Arial" w:eastAsia="DengXian" w:hAnsi="Arial" w:cs="Arial"/>
                <w:sz w:val="16"/>
                <w:szCs w:val="16"/>
                <w:lang w:val="sv-SE" w:bidi="ar"/>
              </w:rPr>
              <w:t>23dBm (M)</w:t>
            </w:r>
          </w:p>
          <w:p w14:paraId="69BC5AE8"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bidi="ar"/>
              </w:rPr>
              <w:t>[1E]-R2D-Alt5:</w:t>
            </w:r>
            <w:r w:rsidRPr="00336B14">
              <w:rPr>
                <w:rFonts w:ascii="Arial" w:eastAsia="DengXian" w:hAnsi="Arial" w:cs="Arial"/>
                <w:sz w:val="16"/>
                <w:szCs w:val="16"/>
                <w:lang w:val="sv-SE" w:bidi="ar"/>
              </w:rPr>
              <w:t>26dBm(O)</w:t>
            </w:r>
          </w:p>
          <w:p w14:paraId="79F86B9E" w14:textId="77777777" w:rsidR="00004065" w:rsidRPr="00336B14" w:rsidRDefault="00004065">
            <w:pPr>
              <w:adjustRightInd w:val="0"/>
              <w:snapToGrid w:val="0"/>
              <w:rPr>
                <w:rFonts w:ascii="Arial" w:eastAsia="DengXian" w:hAnsi="Arial" w:cs="Arial"/>
                <w:sz w:val="16"/>
                <w:szCs w:val="16"/>
                <w:lang w:val="sv-SE"/>
              </w:rPr>
            </w:pPr>
          </w:p>
          <w:p w14:paraId="4A457778" w14:textId="77777777" w:rsidR="00004065" w:rsidRPr="00336B14" w:rsidRDefault="00004065">
            <w:pPr>
              <w:adjustRightInd w:val="0"/>
              <w:snapToGrid w:val="0"/>
              <w:rPr>
                <w:rFonts w:ascii="Arial" w:eastAsia="DengXian" w:hAnsi="Arial" w:cs="Arial"/>
                <w:sz w:val="16"/>
                <w:szCs w:val="16"/>
                <w:lang w:val="sv-SE" w:eastAsia="zh-CN"/>
              </w:rPr>
            </w:pPr>
          </w:p>
          <w:p w14:paraId="66052629" w14:textId="77777777" w:rsidR="00004065" w:rsidRPr="00336B14" w:rsidRDefault="00004065">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6E95DE7D"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06855B5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450D20A5"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3AA3B3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54ADE486"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The Device Tx Power is calculated by assuming CW2D pathloss = D2R pathloss.</w:t>
            </w:r>
          </w:p>
          <w:p w14:paraId="2E24D015"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554F8294"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3</w:t>
            </w:r>
            <w:r w:rsidRPr="00336B14">
              <w:rPr>
                <w:rFonts w:ascii="Arial" w:eastAsia="DengXian" w:hAnsi="Arial" w:cs="Arial"/>
                <w:sz w:val="16"/>
                <w:szCs w:val="16"/>
                <w:lang w:val="sv-SE"/>
              </w:rPr>
              <w:t>: -20 dBm(M)</w:t>
            </w:r>
          </w:p>
          <w:p w14:paraId="66515682"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4</w:t>
            </w:r>
            <w:r w:rsidRPr="00336B14">
              <w:rPr>
                <w:rFonts w:ascii="Arial" w:eastAsia="DengXian" w:hAnsi="Arial" w:cs="Arial"/>
                <w:sz w:val="16"/>
                <w:szCs w:val="16"/>
                <w:lang w:val="sv-SE"/>
              </w:rPr>
              <w:t>: -10 dBm(O)</w:t>
            </w:r>
          </w:p>
        </w:tc>
      </w:tr>
      <w:tr w:rsidR="00004065" w14:paraId="5D81BF2A" w14:textId="77777777">
        <w:trPr>
          <w:trHeight w:val="276"/>
        </w:trPr>
        <w:tc>
          <w:tcPr>
            <w:tcW w:w="510" w:type="pct"/>
            <w:vAlign w:val="center"/>
          </w:tcPr>
          <w:p w14:paraId="5172E61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3FF1043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1C3AF33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1C90706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6C34CB7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406ED9AB"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77A14092" w14:textId="77777777" w:rsidR="00004065" w:rsidRDefault="00004065">
            <w:pPr>
              <w:adjustRightInd w:val="0"/>
              <w:snapToGrid w:val="0"/>
              <w:rPr>
                <w:rFonts w:ascii="Arial" w:eastAsia="DengXian" w:hAnsi="Arial" w:cs="Arial"/>
                <w:sz w:val="16"/>
                <w:szCs w:val="16"/>
                <w:lang w:eastAsia="zh-CN"/>
              </w:rPr>
            </w:pPr>
          </w:p>
          <w:p w14:paraId="00371DE0"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532A11E6" w14:textId="77777777">
        <w:trPr>
          <w:trHeight w:val="276"/>
        </w:trPr>
        <w:tc>
          <w:tcPr>
            <w:tcW w:w="510" w:type="pct"/>
            <w:vAlign w:val="center"/>
          </w:tcPr>
          <w:p w14:paraId="558F8F3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7F761AD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shd w:val="clear" w:color="auto" w:fill="auto"/>
            <w:vAlign w:val="center"/>
          </w:tcPr>
          <w:p w14:paraId="70F11048"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6B0A9A5B"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10D08D2C"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BC48B0E"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2E176929"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5E11096" w14:textId="77777777">
        <w:trPr>
          <w:trHeight w:val="276"/>
        </w:trPr>
        <w:tc>
          <w:tcPr>
            <w:tcW w:w="510" w:type="pct"/>
            <w:vAlign w:val="center"/>
          </w:tcPr>
          <w:p w14:paraId="0FFD93C0"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0E19F58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14EC3E0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613E55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0452E653"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7B5AA0D7"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ED95C21"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53B039ED"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AAB0E11" w14:textId="77777777" w:rsidR="00004065" w:rsidRDefault="00336B14">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7F477B43"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7450B86A"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57BFBD1B"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71C6A5B9"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6CD0A024"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1A9C81B0"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0127F31D" w14:textId="77777777" w:rsidR="00004065" w:rsidRDefault="00004065">
            <w:pPr>
              <w:adjustRightInd w:val="0"/>
              <w:snapToGrid w:val="0"/>
              <w:rPr>
                <w:rFonts w:ascii="Arial" w:eastAsia="DengXian" w:hAnsi="Arial" w:cs="Arial"/>
                <w:sz w:val="16"/>
                <w:szCs w:val="16"/>
                <w:lang w:eastAsia="zh-CN" w:bidi="ar"/>
              </w:rPr>
            </w:pPr>
          </w:p>
          <w:p w14:paraId="74A65F85"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DAB762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004065" w14:paraId="43E4C17D" w14:textId="77777777">
        <w:trPr>
          <w:trHeight w:val="276"/>
        </w:trPr>
        <w:tc>
          <w:tcPr>
            <w:tcW w:w="510" w:type="pct"/>
            <w:vAlign w:val="center"/>
          </w:tcPr>
          <w:p w14:paraId="4646107A"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08F2E4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6941379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5FE5388"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08D73A50" w14:textId="77777777" w:rsidR="00004065" w:rsidRDefault="00336B14">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004065" w14:paraId="79C9BC8F" w14:textId="77777777">
        <w:trPr>
          <w:trHeight w:val="276"/>
        </w:trPr>
        <w:tc>
          <w:tcPr>
            <w:tcW w:w="510" w:type="pct"/>
            <w:vAlign w:val="center"/>
          </w:tcPr>
          <w:p w14:paraId="39DFBB9E"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572D62C1"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0332757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1D0E032"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0535BE14"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104AD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53BC1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F88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432186"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 xml:space="preserve">180kHz(M), </w:t>
            </w:r>
          </w:p>
          <w:p w14:paraId="3E69E586"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 xml:space="preserve">360kHz(O), </w:t>
            </w:r>
          </w:p>
          <w:p w14:paraId="7F972955"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1.08M</w:t>
            </w:r>
            <w:r w:rsidRPr="007A39B8">
              <w:rPr>
                <w:rFonts w:eastAsia="DengXian"/>
                <w:sz w:val="16"/>
                <w:szCs w:val="20"/>
                <w:lang w:val="de-DE" w:eastAsia="zh-CN"/>
              </w:rPr>
              <w:t>Hz</w:t>
            </w:r>
            <w:r w:rsidRPr="007A39B8">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19920B" w14:textId="77777777" w:rsidR="00004065" w:rsidRPr="007A39B8" w:rsidRDefault="00336B14">
            <w:pPr>
              <w:adjustRightInd w:val="0"/>
              <w:snapToGrid w:val="0"/>
              <w:rPr>
                <w:rFonts w:ascii="Arial" w:eastAsia="DengXian" w:hAnsi="Arial" w:cs="Arial"/>
                <w:sz w:val="16"/>
                <w:szCs w:val="16"/>
                <w:lang w:val="en-US" w:eastAsia="zh-CN"/>
              </w:rPr>
            </w:pPr>
            <w:r w:rsidRPr="007A39B8">
              <w:rPr>
                <w:rFonts w:ascii="Arial" w:eastAsia="DengXian" w:hAnsi="Arial" w:cs="Arial"/>
                <w:sz w:val="16"/>
                <w:szCs w:val="16"/>
                <w:lang w:val="en-US" w:eastAsia="zh-CN"/>
              </w:rPr>
              <w:t>Refer to LLS table [1a]</w:t>
            </w:r>
          </w:p>
        </w:tc>
      </w:tr>
      <w:tr w:rsidR="00004065" w14:paraId="318926B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6FABA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2C83"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705C15"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BS for indoor, 6 </w:t>
            </w:r>
            <w:proofErr w:type="spellStart"/>
            <w:r>
              <w:rPr>
                <w:rFonts w:ascii="Arial" w:eastAsia="DengXian" w:hAnsi="Arial" w:cs="Arial"/>
                <w:sz w:val="16"/>
                <w:szCs w:val="16"/>
                <w:lang w:eastAsia="zh-CN"/>
              </w:rPr>
              <w:t>dBi</w:t>
            </w:r>
            <w:proofErr w:type="spellEnd"/>
            <w:r>
              <w:rPr>
                <w:rFonts w:ascii="Arial" w:eastAsia="DengXian" w:hAnsi="Arial" w:cs="Arial"/>
                <w:sz w:val="16"/>
                <w:szCs w:val="16"/>
                <w:lang w:eastAsia="zh-CN"/>
              </w:rPr>
              <w:t>(M), 2dBi(M)</w:t>
            </w:r>
          </w:p>
          <w:p w14:paraId="498957D6"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intermediate UE, 0 </w:t>
            </w:r>
            <w:proofErr w:type="spellStart"/>
            <w:r>
              <w:rPr>
                <w:rFonts w:ascii="Arial" w:eastAsia="DengXian"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FB8E26"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004065" w14:paraId="604FCB5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9FFFD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5E8F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6819B0"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AE3E5D"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5A9B764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1915BC24"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71DF80F3"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2662DC3F" w14:textId="77777777" w:rsidR="00004065" w:rsidRDefault="00004065">
            <w:pPr>
              <w:adjustRightInd w:val="0"/>
              <w:snapToGrid w:val="0"/>
              <w:rPr>
                <w:rFonts w:ascii="Arial" w:eastAsia="DengXian" w:hAnsi="Arial" w:cs="Arial"/>
                <w:sz w:val="16"/>
                <w:szCs w:val="16"/>
                <w:lang w:eastAsia="zh-CN" w:bidi="ar"/>
              </w:rPr>
            </w:pPr>
          </w:p>
          <w:p w14:paraId="39A81B0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0120BF19"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004065" w14:paraId="7D23C5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39B23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6977B"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9E502F"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76D05A"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004065" w14:paraId="0E2A713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67BFF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F14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A4BB8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BB692F"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7BBF17E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6D05AF7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004065" w14:paraId="3784B9B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46B30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287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D1943D" w14:textId="77777777" w:rsidR="00004065" w:rsidRDefault="00336B14">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0A30A4A2" w14:textId="77777777" w:rsidR="00004065" w:rsidRDefault="00336B14">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287E5F"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r>
      <w:tr w:rsidR="00004065" w14:paraId="217135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D6361D"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E80E"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611BC2" w14:textId="77777777" w:rsidR="00004065" w:rsidRDefault="00336B14">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1A729D9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13B7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48ED556" w14:textId="77777777">
        <w:trPr>
          <w:trHeight w:val="531"/>
        </w:trPr>
        <w:tc>
          <w:tcPr>
            <w:tcW w:w="5000" w:type="pct"/>
            <w:gridSpan w:val="4"/>
            <w:vAlign w:val="center"/>
          </w:tcPr>
          <w:p w14:paraId="0F2CCBB0"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004065" w14:paraId="2DBDAA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9B192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25D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585F9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578CB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004065" w14:paraId="35C985B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3D648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CE4E"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08629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BA6BE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004065" w14:paraId="70C391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1B4AF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7DA3F"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C67A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2019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004065" w14:paraId="77DB4F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B6F242"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891F0"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83745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13D4E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004065" w14:paraId="47E0A9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84BF9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67CE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E1EE6D"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73849CE4"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4183DA1A" w14:textId="77777777" w:rsidR="00004065" w:rsidRDefault="00336B14">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7A52FA46"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5C583FA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8F873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5D43521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7AB1725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047CEEC5"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004065" w14:paraId="50A144E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913FC"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5361"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EBB03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D4111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004065" w14:paraId="63097E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DE053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A4BD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C80E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A9D2D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3DD438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566218"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E2E6D"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47E13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98D29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004065" w14:paraId="0FA31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786B4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461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0A053A"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76679"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004065" w14:paraId="26E991A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060E6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33BB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F7B60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0EE1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004065" w14:paraId="5679BF2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62CE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92D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316F6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8AEE6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35E98DAF" w14:textId="77777777" w:rsidR="00004065" w:rsidRDefault="00004065">
            <w:pPr>
              <w:adjustRightInd w:val="0"/>
              <w:snapToGrid w:val="0"/>
              <w:rPr>
                <w:rFonts w:ascii="Arial" w:eastAsia="DengXian" w:hAnsi="Arial" w:cs="Arial"/>
                <w:sz w:val="16"/>
                <w:szCs w:val="16"/>
                <w:lang w:eastAsia="zh-CN"/>
              </w:rPr>
            </w:pPr>
          </w:p>
          <w:p w14:paraId="5BED545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3ACA0279" w14:textId="77777777" w:rsidR="00004065" w:rsidRDefault="00336B14">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72CDA682" w14:textId="77777777" w:rsidR="00004065" w:rsidRDefault="00336B14">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004065" w14:paraId="1238C4A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A7848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2FEF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4C02C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12625A"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154186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004065" w14:paraId="2DFE2C9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DC9B4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DADA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13B99F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8FC8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5078EC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004065" w14:paraId="4B8ABF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12F5E"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2D774"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019060B9" w14:textId="77777777" w:rsidR="00004065" w:rsidRDefault="00004065">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DB5C0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6C66ECB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4394CC5D"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3E70E8C6" w14:textId="77777777" w:rsidR="00004065" w:rsidRDefault="00004065">
            <w:pPr>
              <w:pStyle w:val="ListParagraph"/>
              <w:adjustRightInd w:val="0"/>
              <w:snapToGrid w:val="0"/>
              <w:ind w:left="800" w:firstLine="320"/>
              <w:rPr>
                <w:rFonts w:ascii="Arial" w:eastAsia="DengXian" w:hAnsi="Arial" w:cs="Arial"/>
                <w:sz w:val="16"/>
                <w:szCs w:val="16"/>
                <w:lang w:eastAsia="zh-CN"/>
              </w:rPr>
            </w:pPr>
          </w:p>
          <w:p w14:paraId="0C9EB75E"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3FED56E8" w14:textId="77777777" w:rsidR="00004065" w:rsidRDefault="00336B14">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0F2BE03F" w14:textId="77777777" w:rsidR="00004065" w:rsidRDefault="00004065">
            <w:pPr>
              <w:adjustRightInd w:val="0"/>
              <w:snapToGrid w:val="0"/>
              <w:rPr>
                <w:rFonts w:ascii="Arial" w:eastAsia="DengXian" w:hAnsi="Arial" w:cs="Arial"/>
                <w:sz w:val="16"/>
                <w:szCs w:val="16"/>
                <w:lang w:eastAsia="zh-CN"/>
              </w:rPr>
            </w:pPr>
          </w:p>
          <w:p w14:paraId="21467B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28090434"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F2FB5B"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10A1C24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28A7E1B6" w14:textId="77777777" w:rsidR="00004065" w:rsidRDefault="00004065">
            <w:pPr>
              <w:adjustRightInd w:val="0"/>
              <w:snapToGrid w:val="0"/>
              <w:jc w:val="center"/>
              <w:rPr>
                <w:rFonts w:ascii="Arial" w:eastAsia="DengXian" w:hAnsi="Arial" w:cs="Arial"/>
                <w:sz w:val="16"/>
                <w:szCs w:val="16"/>
                <w:lang w:eastAsia="zh-CN"/>
              </w:rPr>
            </w:pPr>
          </w:p>
        </w:tc>
      </w:tr>
      <w:tr w:rsidR="00004065" w14:paraId="04AF5B36" w14:textId="77777777">
        <w:trPr>
          <w:trHeight w:val="531"/>
        </w:trPr>
        <w:tc>
          <w:tcPr>
            <w:tcW w:w="5000" w:type="pct"/>
            <w:gridSpan w:val="4"/>
            <w:vAlign w:val="center"/>
          </w:tcPr>
          <w:p w14:paraId="24E1C781"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004065" w14:paraId="3690C1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4AD4B2"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EA5B5"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B7B99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7457AF78" w14:textId="77777777" w:rsidR="00004065" w:rsidRDefault="00004065">
            <w:pPr>
              <w:adjustRightInd w:val="0"/>
              <w:snapToGrid w:val="0"/>
              <w:rPr>
                <w:rFonts w:ascii="Arial" w:eastAsia="DengXian" w:hAnsi="Arial" w:cs="Arial"/>
                <w:sz w:val="16"/>
                <w:szCs w:val="16"/>
                <w:lang w:eastAsia="zh-CN"/>
              </w:rPr>
            </w:pPr>
          </w:p>
          <w:p w14:paraId="62F371B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305EAC09"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FAA95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3D3F40CD" w14:textId="77777777" w:rsidR="00004065" w:rsidRDefault="00004065">
            <w:pPr>
              <w:adjustRightInd w:val="0"/>
              <w:snapToGrid w:val="0"/>
              <w:rPr>
                <w:rFonts w:ascii="Arial" w:eastAsia="DengXian" w:hAnsi="Arial" w:cs="Arial"/>
                <w:sz w:val="16"/>
                <w:szCs w:val="16"/>
                <w:lang w:eastAsia="zh-CN"/>
              </w:rPr>
            </w:pPr>
          </w:p>
          <w:p w14:paraId="3EA5DC4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7C006788"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004065" w14:paraId="2DD7A37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E824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D5D4"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5FFF6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D6070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004065" w14:paraId="460D32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A771A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4CC7"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4E517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99961DC" w14:textId="77777777" w:rsidR="00004065" w:rsidRDefault="00004065">
            <w:pPr>
              <w:adjustRightInd w:val="0"/>
              <w:snapToGrid w:val="0"/>
              <w:jc w:val="center"/>
              <w:rPr>
                <w:rFonts w:ascii="Arial" w:eastAsia="DengXian" w:hAnsi="Arial" w:cs="Arial"/>
                <w:sz w:val="16"/>
                <w:szCs w:val="16"/>
                <w:lang w:eastAsia="zh-CN"/>
              </w:rPr>
            </w:pPr>
          </w:p>
          <w:p w14:paraId="7C4BFDF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5B3D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6952739E" w14:textId="77777777" w:rsidR="00004065" w:rsidRDefault="00004065">
            <w:pPr>
              <w:adjustRightInd w:val="0"/>
              <w:snapToGrid w:val="0"/>
              <w:jc w:val="center"/>
              <w:rPr>
                <w:rFonts w:ascii="Arial" w:eastAsia="DengXian" w:hAnsi="Arial" w:cs="Arial"/>
                <w:sz w:val="16"/>
                <w:szCs w:val="16"/>
                <w:lang w:eastAsia="zh-CN"/>
              </w:rPr>
            </w:pPr>
          </w:p>
          <w:p w14:paraId="1B2A6FB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004065" w14:paraId="60E4DD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44E8E6"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56F"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50C77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019A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004065" w14:paraId="7A2EB09F" w14:textId="77777777">
        <w:trPr>
          <w:trHeight w:val="531"/>
        </w:trPr>
        <w:tc>
          <w:tcPr>
            <w:tcW w:w="5000" w:type="pct"/>
            <w:gridSpan w:val="4"/>
            <w:vAlign w:val="center"/>
          </w:tcPr>
          <w:p w14:paraId="47148B3E"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004065" w14:paraId="60FE7A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3AC190"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B09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2468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C04AB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E680C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B94F0F"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AA459" w14:textId="77777777" w:rsidR="00004065" w:rsidRDefault="00336B14">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1FE9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4D1D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0942061"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75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004065" w14:paraId="7C98C2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AB0926"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ABD76" w14:textId="77777777" w:rsidR="00004065" w:rsidRDefault="00336B14">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933CB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8D4B9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B707DBA" w14:textId="77777777" w:rsidR="00004065" w:rsidRDefault="00004065">
      <w:pPr>
        <w:rPr>
          <w:rFonts w:eastAsia="DengXian"/>
          <w:i/>
          <w:iCs/>
          <w:lang w:eastAsia="zh-CN"/>
        </w:rPr>
      </w:pPr>
    </w:p>
    <w:p w14:paraId="75940230" w14:textId="77777777" w:rsidR="00004065" w:rsidRDefault="00336B14">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A24DF6D" w14:textId="77777777" w:rsidR="00004065" w:rsidRDefault="00336B14">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039C3956" w14:textId="77777777" w:rsidR="00004065" w:rsidRDefault="00004065">
      <w:pPr>
        <w:rPr>
          <w:rFonts w:eastAsia="DengXian"/>
          <w:highlight w:val="yellow"/>
          <w:lang w:eastAsia="zh-CN"/>
        </w:rPr>
      </w:pPr>
    </w:p>
    <w:p w14:paraId="1B503877" w14:textId="77777777" w:rsidR="00004065" w:rsidRDefault="00336B14">
      <w:pPr>
        <w:rPr>
          <w:rFonts w:eastAsia="DengXian"/>
          <w:highlight w:val="yellow"/>
          <w:lang w:eastAsia="zh-CN"/>
        </w:rPr>
      </w:pPr>
      <w:r>
        <w:rPr>
          <w:rFonts w:eastAsia="DengXian" w:hint="eastAsia"/>
          <w:highlight w:val="yellow"/>
          <w:lang w:eastAsia="zh-CN"/>
        </w:rPr>
        <w:t>[1M]:</w:t>
      </w:r>
    </w:p>
    <w:p w14:paraId="6F92E4C0"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15E8A71"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52F1F215"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6E0F229"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1EB6E344"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69396F68"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5B73E277"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07C3C879"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7CEE8A3E"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663A66E1" w14:textId="77777777" w:rsidR="00004065" w:rsidRDefault="00004065">
      <w:pPr>
        <w:rPr>
          <w:rFonts w:eastAsia="DengXian"/>
          <w:highlight w:val="yellow"/>
          <w:lang w:eastAsia="zh-CN"/>
        </w:rPr>
      </w:pPr>
    </w:p>
    <w:p w14:paraId="6989B767" w14:textId="77777777" w:rsidR="00004065" w:rsidRDefault="00336B14">
      <w:pPr>
        <w:rPr>
          <w:rFonts w:eastAsia="DengXian"/>
          <w:highlight w:val="yellow"/>
          <w:lang w:eastAsia="zh-CN"/>
        </w:rPr>
      </w:pPr>
      <w:r>
        <w:rPr>
          <w:rFonts w:eastAsia="DengXian"/>
          <w:highlight w:val="yellow"/>
          <w:lang w:eastAsia="zh-CN"/>
        </w:rPr>
        <w:t>[2F]:</w:t>
      </w:r>
    </w:p>
    <w:p w14:paraId="634DD94F"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3C96A54F" w14:textId="77777777" w:rsidR="00004065" w:rsidRDefault="00004065">
      <w:pPr>
        <w:rPr>
          <w:rFonts w:eastAsia="DengXian"/>
          <w:highlight w:val="yellow"/>
          <w:lang w:eastAsia="zh-CN"/>
        </w:rPr>
      </w:pPr>
    </w:p>
    <w:p w14:paraId="7A5099F8" w14:textId="77777777" w:rsidR="00004065" w:rsidRDefault="00336B14">
      <w:pPr>
        <w:rPr>
          <w:rFonts w:eastAsia="DengXian"/>
          <w:highlight w:val="yellow"/>
          <w:lang w:eastAsia="zh-CN"/>
        </w:rPr>
      </w:pPr>
      <w:r>
        <w:rPr>
          <w:rFonts w:eastAsia="DengXian"/>
          <w:highlight w:val="yellow"/>
          <w:lang w:eastAsia="zh-CN"/>
        </w:rPr>
        <w:t>[2G]</w:t>
      </w:r>
    </w:p>
    <w:p w14:paraId="012FA9DF" w14:textId="77777777" w:rsidR="00004065" w:rsidRDefault="00336B14">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1C947D59" w14:textId="77777777" w:rsidR="00004065" w:rsidRDefault="00004065">
      <w:pPr>
        <w:rPr>
          <w:rFonts w:eastAsia="DengXian"/>
          <w:highlight w:val="yellow"/>
          <w:lang w:eastAsia="zh-CN"/>
        </w:rPr>
      </w:pPr>
    </w:p>
    <w:p w14:paraId="07996EB1" w14:textId="77777777" w:rsidR="00004065" w:rsidRDefault="00336B14">
      <w:pPr>
        <w:rPr>
          <w:rFonts w:eastAsia="DengXian"/>
          <w:highlight w:val="yellow"/>
          <w:lang w:eastAsia="zh-CN"/>
        </w:rPr>
      </w:pPr>
      <w:r>
        <w:rPr>
          <w:rFonts w:eastAsia="DengXian" w:hint="eastAsia"/>
          <w:highlight w:val="yellow"/>
          <w:lang w:eastAsia="zh-CN"/>
        </w:rPr>
        <w:t>[2J]</w:t>
      </w:r>
    </w:p>
    <w:p w14:paraId="2438337D" w14:textId="77777777" w:rsidR="00004065" w:rsidRDefault="00336B14">
      <w:pPr>
        <w:pStyle w:val="ListParagraph"/>
        <w:numPr>
          <w:ilvl w:val="0"/>
          <w:numId w:val="9"/>
        </w:numPr>
        <w:ind w:firstLineChars="0"/>
        <w:rPr>
          <w:highlight w:val="yellow"/>
        </w:rPr>
      </w:pPr>
      <w:r>
        <w:rPr>
          <w:highlight w:val="yellow"/>
        </w:rPr>
        <w:t>For R2D link in the coverage evaluation, for device 1</w:t>
      </w:r>
    </w:p>
    <w:p w14:paraId="1B1C0091" w14:textId="77777777" w:rsidR="00004065" w:rsidRDefault="00336B14">
      <w:pPr>
        <w:pStyle w:val="ListParagraph"/>
        <w:numPr>
          <w:ilvl w:val="1"/>
          <w:numId w:val="9"/>
        </w:numPr>
        <w:ind w:firstLineChars="0"/>
        <w:rPr>
          <w:highlight w:val="yellow"/>
        </w:rPr>
      </w:pPr>
      <w:r>
        <w:rPr>
          <w:highlight w:val="yellow"/>
        </w:rPr>
        <w:t>Budget-Alt1 is used (note: receiver architecture is RF ED)</w:t>
      </w:r>
    </w:p>
    <w:p w14:paraId="1C4E74B6" w14:textId="77777777" w:rsidR="00004065" w:rsidRDefault="00004065">
      <w:pPr>
        <w:rPr>
          <w:rFonts w:eastAsia="DengXian"/>
          <w:highlight w:val="yellow"/>
          <w:lang w:eastAsia="zh-CN"/>
        </w:rPr>
      </w:pPr>
    </w:p>
    <w:p w14:paraId="08E02487"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19E605EE" w14:textId="77777777" w:rsidR="00004065" w:rsidRDefault="00336B14">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287E441B" w14:textId="77777777" w:rsidR="00004065" w:rsidRDefault="00336B14">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0F078A54" w14:textId="77777777" w:rsidR="00004065" w:rsidRDefault="00004065">
      <w:pPr>
        <w:rPr>
          <w:rFonts w:eastAsia="DengXian"/>
          <w:highlight w:val="yellow"/>
          <w:lang w:eastAsia="zh-CN"/>
        </w:rPr>
      </w:pPr>
    </w:p>
    <w:p w14:paraId="2F52716D"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08D62793"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1AB8DA61"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409E7E43"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1B5EA952" w14:textId="77777777" w:rsidR="00004065" w:rsidRDefault="00004065">
      <w:pPr>
        <w:rPr>
          <w:rFonts w:eastAsia="DengXian"/>
          <w:highlight w:val="yellow"/>
          <w:lang w:eastAsia="zh-CN"/>
        </w:rPr>
      </w:pPr>
    </w:p>
    <w:p w14:paraId="199269D6" w14:textId="77777777" w:rsidR="00004065" w:rsidRDefault="00336B14">
      <w:pPr>
        <w:rPr>
          <w:rFonts w:eastAsia="DengXian"/>
          <w:highlight w:val="yellow"/>
          <w:lang w:eastAsia="zh-CN"/>
        </w:rPr>
      </w:pPr>
      <w:r>
        <w:rPr>
          <w:rFonts w:eastAsia="DengXian"/>
          <w:highlight w:val="yellow"/>
          <w:lang w:eastAsia="zh-CN"/>
        </w:rPr>
        <w:t>[2K1]:</w:t>
      </w:r>
    </w:p>
    <w:p w14:paraId="20F2EF51" w14:textId="77777777" w:rsidR="00004065" w:rsidRDefault="00336B14">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22D3AF39" w14:textId="77777777" w:rsidR="00004065" w:rsidRDefault="00336B14">
      <w:pPr>
        <w:pStyle w:val="ListParagraph"/>
        <w:numPr>
          <w:ilvl w:val="1"/>
          <w:numId w:val="9"/>
        </w:numPr>
        <w:ind w:firstLineChars="0"/>
        <w:rPr>
          <w:rFonts w:eastAsia="DengXian"/>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2DF5EB69" w14:textId="77777777" w:rsidR="00004065" w:rsidRDefault="00336B14">
      <w:pPr>
        <w:pStyle w:val="ListParagraph"/>
        <w:numPr>
          <w:ilvl w:val="1"/>
          <w:numId w:val="9"/>
        </w:numPr>
        <w:ind w:firstLineChars="0"/>
        <w:rPr>
          <w:rFonts w:eastAsia="DengXian"/>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E54DC7B" w14:textId="77777777" w:rsidR="00004065" w:rsidRDefault="00004065">
      <w:pPr>
        <w:rPr>
          <w:rFonts w:eastAsia="DengXian"/>
          <w:highlight w:val="yellow"/>
          <w:lang w:eastAsia="zh-CN"/>
        </w:rPr>
      </w:pPr>
    </w:p>
    <w:p w14:paraId="289B4383" w14:textId="77777777" w:rsidR="00004065" w:rsidRDefault="00336B14">
      <w:pPr>
        <w:rPr>
          <w:rFonts w:eastAsia="DengXian"/>
          <w:highlight w:val="yellow"/>
          <w:lang w:eastAsia="zh-CN"/>
        </w:rPr>
      </w:pPr>
      <w:r>
        <w:rPr>
          <w:rFonts w:eastAsia="DengXian"/>
          <w:highlight w:val="yellow"/>
          <w:lang w:eastAsia="zh-CN"/>
        </w:rPr>
        <w:t>[2K2]:</w:t>
      </w:r>
    </w:p>
    <w:p w14:paraId="6779B07C" w14:textId="77777777" w:rsidR="00004065" w:rsidRDefault="00000000">
      <w:pPr>
        <w:pStyle w:val="ListParagraph"/>
        <w:numPr>
          <w:ilvl w:val="0"/>
          <w:numId w:val="9"/>
        </w:numPr>
        <w:ind w:firstLineChars="0"/>
        <w:rPr>
          <w:rFonts w:eastAsia="DengXian"/>
          <w:highlight w:val="yellow"/>
          <w:lang w:eastAsia="zh-CN"/>
        </w:rPr>
      </w:pPr>
      <m:oMath>
        <m:d>
          <m:dPr>
            <m:begChr m:val="["/>
            <m:endChr m:val="]"/>
            <m:ctrlPr>
              <w:ins w:id="1" w:author="Xiaodong Shen" w:date="2024-05-23T02:18:00Z">
                <w:rPr>
                  <w:rFonts w:ascii="Cambria Math" w:eastAsia="DengXian" w:hAnsi="Cambria Math"/>
                  <w:i/>
                  <w:color w:val="FF0000"/>
                  <w:lang w:eastAsia="zh-CN"/>
                </w:rPr>
              </w:ins>
            </m:ctrlPr>
          </m:dPr>
          <m:e>
            <m:r>
              <w:ins w:id="2" w:author="Xiaodong Shen" w:date="2024-05-23T02:18:00Z">
                <w:rPr>
                  <w:rFonts w:ascii="Cambria Math" w:eastAsia="DengXian" w:hAnsi="Cambria Math"/>
                  <w:color w:val="FF0000"/>
                </w:rPr>
                <m:t>2K2</m:t>
              </w:ins>
            </m:r>
          </m:e>
        </m:d>
        <m:r>
          <w:ins w:id="3" w:author="Xiaodong Shen" w:date="2024-05-23T02:18:00Z">
            <w:rPr>
              <w:rFonts w:ascii="Cambria Math" w:eastAsia="DengXian" w:hAnsi="Cambria Math"/>
              <w:color w:val="FF0000"/>
            </w:rPr>
            <m:t>=lin2dB</m:t>
          </w:ins>
        </m:r>
        <m:d>
          <m:dPr>
            <m:ctrlPr>
              <w:ins w:id="4" w:author="Xiaodong Shen" w:date="2024-05-23T02:18:00Z">
                <w:rPr>
                  <w:rFonts w:ascii="Cambria Math" w:eastAsia="DengXian" w:hAnsi="Cambria Math"/>
                  <w:i/>
                  <w:color w:val="FF0000"/>
                  <w:lang w:eastAsia="zh-CN"/>
                </w:rPr>
              </w:ins>
            </m:ctrlPr>
          </m:dPr>
          <m:e>
            <m:r>
              <w:ins w:id="5" w:author="Xiaodong Shen" w:date="2024-05-23T02:18:00Z">
                <w:rPr>
                  <w:rFonts w:ascii="Cambria Math" w:eastAsia="DengXian" w:hAnsi="Cambria Math"/>
                  <w:color w:val="FF0000"/>
                </w:rPr>
                <m:t>1+</m:t>
              </w:ins>
            </m:r>
            <m:f>
              <m:fPr>
                <m:ctrlPr>
                  <w:ins w:id="6" w:author="Xiaodong Shen" w:date="2024-05-23T02:18:00Z">
                    <w:rPr>
                      <w:rFonts w:ascii="Cambria Math" w:eastAsia="DengXian" w:hAnsi="Cambria Math"/>
                      <w:i/>
                      <w:color w:val="FF0000"/>
                      <w:lang w:eastAsia="zh-CN"/>
                    </w:rPr>
                  </w:ins>
                </m:ctrlPr>
              </m:fPr>
              <m:num>
                <m:r>
                  <w:ins w:id="7" w:author="Xiaodong Shen" w:date="2024-05-23T02:18:00Z">
                    <w:rPr>
                      <w:rFonts w:ascii="Cambria Math" w:eastAsia="DengXian" w:hAnsi="Cambria Math"/>
                      <w:color w:val="FF0000"/>
                    </w:rPr>
                    <m:t>dB2lin([2K1])</m:t>
                  </w:ins>
                </m:r>
              </m:num>
              <m:den>
                <m:r>
                  <w:ins w:id="8" w:author="Xiaodong Shen" w:date="2024-05-23T02:18:00Z">
                    <w:rPr>
                      <w:rFonts w:ascii="Cambria Math" w:eastAsia="DengXian" w:hAnsi="Cambria Math"/>
                      <w:color w:val="FF0000"/>
                    </w:rPr>
                    <m:t>dB2lin([2F])</m:t>
                  </w:ins>
                </m:r>
              </m:den>
            </m:f>
          </m:e>
        </m:d>
      </m:oMath>
    </w:p>
    <w:p w14:paraId="238A1CC6" w14:textId="77777777" w:rsidR="00004065" w:rsidRDefault="00004065">
      <w:pPr>
        <w:rPr>
          <w:rFonts w:eastAsia="DengXian"/>
          <w:highlight w:val="yellow"/>
          <w:lang w:eastAsia="zh-CN"/>
        </w:rPr>
      </w:pPr>
    </w:p>
    <w:p w14:paraId="047E8E55" w14:textId="77777777" w:rsidR="00004065" w:rsidRDefault="00336B14">
      <w:pPr>
        <w:rPr>
          <w:rFonts w:eastAsia="DengXian"/>
          <w:highlight w:val="yellow"/>
          <w:lang w:eastAsia="zh-CN"/>
        </w:rPr>
      </w:pPr>
      <w:r>
        <w:rPr>
          <w:rFonts w:eastAsia="DengXian"/>
          <w:highlight w:val="yellow"/>
          <w:lang w:eastAsia="zh-CN"/>
        </w:rPr>
        <w:t>[2L]:</w:t>
      </w:r>
    </w:p>
    <w:p w14:paraId="0627016A"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16DEB45" w14:textId="77777777" w:rsidR="00004065" w:rsidRPr="007A39B8" w:rsidRDefault="00336B14">
      <w:pPr>
        <w:pStyle w:val="ListParagraph"/>
        <w:numPr>
          <w:ilvl w:val="1"/>
          <w:numId w:val="9"/>
        </w:numPr>
        <w:ind w:firstLineChars="0"/>
        <w:rPr>
          <w:rFonts w:eastAsia="DengXian"/>
          <w:highlight w:val="yellow"/>
          <w:lang w:val="de-DE" w:eastAsia="zh-CN"/>
        </w:rPr>
      </w:pPr>
      <w:r w:rsidRPr="007A39B8">
        <w:rPr>
          <w:rFonts w:eastAsia="DengXian"/>
          <w:highlight w:val="yellow"/>
          <w:lang w:val="de-DE" w:eastAsia="zh-CN"/>
        </w:rPr>
        <w:t xml:space="preserve">[2L] = [2G] </w:t>
      </w:r>
      <w:r w:rsidRPr="007A39B8">
        <w:rPr>
          <w:rFonts w:eastAsia="DengXian" w:hint="eastAsia"/>
          <w:highlight w:val="yellow"/>
          <w:lang w:val="de-DE" w:eastAsia="zh-CN"/>
        </w:rPr>
        <w:t xml:space="preserve">- </w:t>
      </w:r>
      <w:r w:rsidRPr="007A39B8">
        <w:rPr>
          <w:rFonts w:eastAsia="DengXian" w:hint="eastAsia"/>
          <w:i/>
          <w:iCs/>
          <w:highlight w:val="yellow"/>
          <w:lang w:val="de-DE" w:eastAsia="zh-CN"/>
        </w:rPr>
        <w:t>lin2dB</w:t>
      </w:r>
      <w:r w:rsidRPr="007A39B8">
        <w:rPr>
          <w:rFonts w:eastAsia="DengXian" w:hint="eastAsia"/>
          <w:highlight w:val="yellow"/>
          <w:lang w:val="de-DE" w:eastAsia="zh-CN"/>
        </w:rPr>
        <w:t>([2B] / [1F]) +</w:t>
      </w:r>
      <w:r w:rsidRPr="007A39B8">
        <w:rPr>
          <w:rFonts w:eastAsia="DengXian"/>
          <w:highlight w:val="yellow"/>
          <w:lang w:val="de-DE" w:eastAsia="zh-CN"/>
        </w:rPr>
        <w:t xml:space="preserve"> [2F]</w:t>
      </w:r>
    </w:p>
    <w:p w14:paraId="10E76C8B" w14:textId="77777777" w:rsidR="00004065" w:rsidRDefault="00336B14">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193BC5FF"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52795A4"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7AA46B6C"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10BA0CF1" w14:textId="77777777" w:rsidR="00004065" w:rsidRDefault="00004065">
      <w:pPr>
        <w:rPr>
          <w:rFonts w:eastAsia="DengXian"/>
          <w:highlight w:val="yellow"/>
          <w:lang w:eastAsia="zh-CN"/>
        </w:rPr>
      </w:pPr>
    </w:p>
    <w:p w14:paraId="4C8F3305" w14:textId="77777777" w:rsidR="00004065" w:rsidRDefault="00336B14">
      <w:pPr>
        <w:rPr>
          <w:rFonts w:eastAsia="DengXian"/>
          <w:highlight w:val="yellow"/>
          <w:lang w:eastAsia="zh-CN"/>
        </w:rPr>
      </w:pPr>
      <w:r>
        <w:rPr>
          <w:rFonts w:eastAsia="DengXian"/>
          <w:highlight w:val="yellow"/>
          <w:lang w:eastAsia="zh-CN"/>
        </w:rPr>
        <w:t>[4A]</w:t>
      </w:r>
    </w:p>
    <w:p w14:paraId="2CA52CDF"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57B7299F" w14:textId="77777777" w:rsidR="00004065" w:rsidRDefault="00336B14">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8C4A4F6" w14:textId="77777777" w:rsidR="00004065" w:rsidRDefault="00336B14">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0.5*([1E1]+[1E2]-2*[3A]-2*[3B]-[1J]-[2L]+[2C]-[1H]) for device 1, </w:t>
      </w:r>
    </w:p>
    <w:p w14:paraId="1AF92FEF" w14:textId="77777777" w:rsidR="00004065" w:rsidRDefault="00336B14">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 for device 2</w:t>
      </w:r>
    </w:p>
    <w:p w14:paraId="64B0B100" w14:textId="77777777" w:rsidR="00004065" w:rsidRDefault="00004065">
      <w:pPr>
        <w:rPr>
          <w:rFonts w:eastAsia="DengXian"/>
          <w:lang w:eastAsia="zh-CN"/>
        </w:rPr>
      </w:pPr>
    </w:p>
    <w:p w14:paraId="69832A49" w14:textId="77777777" w:rsidR="00004065" w:rsidRDefault="00004065">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49"/>
        <w:gridCol w:w="1102"/>
        <w:gridCol w:w="7280"/>
      </w:tblGrid>
      <w:tr w:rsidR="006B4EF1" w14:paraId="284E385A" w14:textId="77777777" w:rsidTr="006C463D">
        <w:tc>
          <w:tcPr>
            <w:tcW w:w="1253" w:type="dxa"/>
          </w:tcPr>
          <w:p w14:paraId="67FA11D4" w14:textId="77777777" w:rsidR="00004065" w:rsidRDefault="00336B14">
            <w:pPr>
              <w:rPr>
                <w:rFonts w:eastAsiaTheme="minorEastAsia"/>
                <w:b/>
                <w:bCs/>
                <w:lang w:eastAsia="zh-CN"/>
              </w:rPr>
            </w:pPr>
            <w:r>
              <w:rPr>
                <w:rFonts w:eastAsiaTheme="minorEastAsia" w:hint="eastAsia"/>
                <w:b/>
                <w:bCs/>
                <w:lang w:eastAsia="zh-CN"/>
              </w:rPr>
              <w:t>Company</w:t>
            </w:r>
          </w:p>
        </w:tc>
        <w:tc>
          <w:tcPr>
            <w:tcW w:w="1104" w:type="dxa"/>
          </w:tcPr>
          <w:p w14:paraId="7F8ACDA6"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4" w:type="dxa"/>
          </w:tcPr>
          <w:p w14:paraId="0B005F21" w14:textId="77777777" w:rsidR="00004065" w:rsidRDefault="00336B14">
            <w:pPr>
              <w:rPr>
                <w:rFonts w:eastAsiaTheme="minorEastAsia"/>
                <w:b/>
                <w:bCs/>
                <w:lang w:eastAsia="zh-CN"/>
              </w:rPr>
            </w:pPr>
            <w:r>
              <w:rPr>
                <w:rFonts w:eastAsiaTheme="minorEastAsia" w:hint="eastAsia"/>
                <w:b/>
                <w:bCs/>
                <w:lang w:eastAsia="zh-CN"/>
              </w:rPr>
              <w:t>Comments</w:t>
            </w:r>
          </w:p>
        </w:tc>
      </w:tr>
      <w:tr w:rsidR="006B4EF1" w14:paraId="69FD9313" w14:textId="77777777" w:rsidTr="006C463D">
        <w:tc>
          <w:tcPr>
            <w:tcW w:w="1253" w:type="dxa"/>
          </w:tcPr>
          <w:p w14:paraId="5BD4937C"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4" w:type="dxa"/>
          </w:tcPr>
          <w:p w14:paraId="052ADE22" w14:textId="77777777" w:rsidR="00004065" w:rsidRDefault="00336B14">
            <w:pPr>
              <w:rPr>
                <w:rFonts w:eastAsiaTheme="minorEastAsia"/>
                <w:lang w:eastAsia="zh-CN"/>
              </w:rPr>
            </w:pPr>
            <w:r>
              <w:rPr>
                <w:rFonts w:eastAsiaTheme="minorEastAsia" w:hint="eastAsia"/>
                <w:lang w:eastAsia="zh-CN"/>
              </w:rPr>
              <w:t>[1M]</w:t>
            </w:r>
          </w:p>
        </w:tc>
        <w:tc>
          <w:tcPr>
            <w:tcW w:w="7274" w:type="dxa"/>
          </w:tcPr>
          <w:p w14:paraId="589868E9"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6B4EF1" w14:paraId="3CBB8115" w14:textId="77777777" w:rsidTr="006C463D">
        <w:tc>
          <w:tcPr>
            <w:tcW w:w="1253" w:type="dxa"/>
          </w:tcPr>
          <w:p w14:paraId="40003757"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6357CC9C"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1M]</w:t>
            </w:r>
          </w:p>
        </w:tc>
        <w:tc>
          <w:tcPr>
            <w:tcW w:w="7274" w:type="dxa"/>
          </w:tcPr>
          <w:p w14:paraId="3A516BDE"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0A3EC67" w14:textId="77777777" w:rsidR="00004065" w:rsidRDefault="00004065">
            <w:pPr>
              <w:rPr>
                <w:rFonts w:eastAsiaTheme="minorEastAsia"/>
                <w:lang w:eastAsia="zh-CN"/>
              </w:rPr>
            </w:pPr>
          </w:p>
          <w:p w14:paraId="0BB11392" w14:textId="77777777" w:rsidR="00004065" w:rsidRDefault="00336B14">
            <w:pPr>
              <w:rPr>
                <w:rFonts w:eastAsia="DengXian"/>
                <w:lang w:eastAsia="zh-CN"/>
              </w:rPr>
            </w:pPr>
            <w:r>
              <w:rPr>
                <w:rFonts w:eastAsia="DengXian" w:hint="eastAsia"/>
                <w:lang w:eastAsia="zh-CN"/>
              </w:rPr>
              <w:t>[1M]:</w:t>
            </w:r>
          </w:p>
          <w:p w14:paraId="23488DF3"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17A68D0"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4013BC9E"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037D70F"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942363D"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4C278931"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3C6FE22"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103652"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1D00A4B5" w14:textId="77777777" w:rsidR="00004065" w:rsidRDefault="00336B14">
            <w:pPr>
              <w:rPr>
                <w:rFonts w:eastAsiaTheme="minorEastAsia"/>
                <w:lang w:eastAsia="zh-CN"/>
              </w:rPr>
            </w:pPr>
            <w:r>
              <w:rPr>
                <w:rFonts w:eastAsia="DengXian" w:hint="eastAsia"/>
                <w:lang w:eastAsia="zh-CN"/>
              </w:rPr>
              <w:t>[1M] = [1E] + [1G] - [1J]</w:t>
            </w:r>
          </w:p>
        </w:tc>
      </w:tr>
      <w:tr w:rsidR="006B4EF1" w14:paraId="177E9F8F" w14:textId="77777777" w:rsidTr="006C463D">
        <w:tc>
          <w:tcPr>
            <w:tcW w:w="1253" w:type="dxa"/>
          </w:tcPr>
          <w:p w14:paraId="0053C77E"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2918DD7B"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2G]</w:t>
            </w:r>
          </w:p>
        </w:tc>
        <w:tc>
          <w:tcPr>
            <w:tcW w:w="7274" w:type="dxa"/>
          </w:tcPr>
          <w:p w14:paraId="39F56DB6" w14:textId="77777777" w:rsidR="00004065" w:rsidRDefault="00336B1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6B4EF1" w14:paraId="155C6F5F" w14:textId="77777777" w:rsidTr="006C463D">
        <w:tc>
          <w:tcPr>
            <w:tcW w:w="1253" w:type="dxa"/>
          </w:tcPr>
          <w:p w14:paraId="6FBBEC84"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176D6D4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2J]</w:t>
            </w:r>
          </w:p>
        </w:tc>
        <w:tc>
          <w:tcPr>
            <w:tcW w:w="7274" w:type="dxa"/>
          </w:tcPr>
          <w:p w14:paraId="5C070BCC" w14:textId="77777777" w:rsidR="00004065" w:rsidRDefault="00336B1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6B4EF1" w14:paraId="291AD540" w14:textId="77777777" w:rsidTr="006C463D">
        <w:tc>
          <w:tcPr>
            <w:tcW w:w="1253" w:type="dxa"/>
          </w:tcPr>
          <w:p w14:paraId="16295652"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4AE15437"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2K1]</w:t>
            </w:r>
          </w:p>
        </w:tc>
        <w:tc>
          <w:tcPr>
            <w:tcW w:w="7274" w:type="dxa"/>
          </w:tcPr>
          <w:p w14:paraId="4168A64F"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66C106DA" w14:textId="77777777" w:rsidR="00004065" w:rsidRDefault="00004065">
            <w:pPr>
              <w:rPr>
                <w:rFonts w:eastAsiaTheme="minorEastAsia"/>
                <w:lang w:eastAsia="zh-CN"/>
              </w:rPr>
            </w:pPr>
          </w:p>
          <w:p w14:paraId="1630D774" w14:textId="77777777" w:rsidR="00004065" w:rsidRDefault="00336B14">
            <w:pPr>
              <w:rPr>
                <w:rFonts w:eastAsia="DengXian"/>
                <w:lang w:eastAsia="zh-CN"/>
              </w:rPr>
            </w:pPr>
            <w:r>
              <w:rPr>
                <w:rFonts w:eastAsia="DengXian"/>
                <w:lang w:eastAsia="zh-CN"/>
              </w:rPr>
              <w:t>[2K1]:</w:t>
            </w:r>
          </w:p>
          <w:p w14:paraId="6AC63316" w14:textId="77777777" w:rsidR="00004065" w:rsidRDefault="00336B14">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50A2CACD" w14:textId="77777777" w:rsidR="00004065" w:rsidRDefault="00336B14">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104B0566" w14:textId="77777777" w:rsidR="00004065" w:rsidRDefault="00336B14">
            <w:pPr>
              <w:rPr>
                <w:rFonts w:eastAsiaTheme="minorEastAsia"/>
                <w:lang w:eastAsia="zh-CN"/>
              </w:rPr>
            </w:pPr>
            <w:r>
              <w:rPr>
                <w:rFonts w:ascii="Times New Roman" w:eastAsia="宋体" w:hAnsi="Times New Roman"/>
                <w:szCs w:val="20"/>
                <w:lang w:eastAsia="zh-CN" w:bidi="ar"/>
              </w:rPr>
              <w:t>Alt2: [2K1] = [1E1] + [1E2] + [2C] - [2K]</w:t>
            </w:r>
          </w:p>
        </w:tc>
      </w:tr>
      <w:tr w:rsidR="006B4EF1" w14:paraId="5B7E21C8" w14:textId="77777777" w:rsidTr="006C463D">
        <w:tc>
          <w:tcPr>
            <w:tcW w:w="1253" w:type="dxa"/>
          </w:tcPr>
          <w:p w14:paraId="0573BEC3"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4469EF6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p>
        </w:tc>
        <w:tc>
          <w:tcPr>
            <w:tcW w:w="7274" w:type="dxa"/>
          </w:tcPr>
          <w:p w14:paraId="2F11C425" w14:textId="77777777" w:rsidR="00004065" w:rsidRDefault="00336B14">
            <w:pPr>
              <w:rPr>
                <w:rFonts w:eastAsiaTheme="minorEastAsia"/>
                <w:lang w:eastAsia="zh-CN"/>
              </w:rPr>
            </w:pPr>
            <w:r>
              <w:rPr>
                <w:rFonts w:eastAsiaTheme="minorEastAsia"/>
                <w:lang w:eastAsia="zh-CN"/>
              </w:rPr>
              <w:t>The [4A] calculation is fine but the note seems need to be update</w:t>
            </w:r>
          </w:p>
          <w:p w14:paraId="579E79BC" w14:textId="77777777" w:rsidR="00004065" w:rsidRDefault="00336B14">
            <w:pPr>
              <w:rPr>
                <w:rFonts w:eastAsiaTheme="minorEastAsia"/>
                <w:lang w:eastAsia="zh-CN"/>
              </w:rPr>
            </w:pPr>
            <w:r>
              <w:rPr>
                <w:rFonts w:eastAsiaTheme="minorEastAsia"/>
                <w:lang w:eastAsia="zh-CN"/>
              </w:rPr>
              <w:t>1. To avoid duplicated/contradict to previous agreement, suggest to have some editorial change.</w:t>
            </w:r>
          </w:p>
          <w:p w14:paraId="75B10745" w14:textId="77777777" w:rsidR="00004065" w:rsidRDefault="00336B14">
            <w:pPr>
              <w:rPr>
                <w:rFonts w:eastAsiaTheme="minorEastAsia"/>
                <w:lang w:eastAsia="zh-CN"/>
              </w:rPr>
            </w:pPr>
            <w:r>
              <w:rPr>
                <w:rFonts w:eastAsiaTheme="minorEastAsia"/>
                <w:lang w:eastAsia="zh-CN"/>
              </w:rPr>
              <w:t>2. Add missing parameters.</w:t>
            </w:r>
          </w:p>
          <w:p w14:paraId="2370EA70" w14:textId="77777777" w:rsidR="00004065" w:rsidRDefault="00004065">
            <w:pPr>
              <w:rPr>
                <w:rFonts w:eastAsiaTheme="minorEastAsia"/>
                <w:lang w:eastAsia="zh-CN"/>
              </w:rPr>
            </w:pPr>
          </w:p>
          <w:p w14:paraId="3DDE94A4"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EF93C22" w14:textId="77777777" w:rsidR="00004065" w:rsidRDefault="00004065">
            <w:pPr>
              <w:rPr>
                <w:rFonts w:eastAsiaTheme="minorEastAsia"/>
                <w:lang w:eastAsia="zh-CN"/>
              </w:rPr>
            </w:pPr>
          </w:p>
          <w:p w14:paraId="5A84B50C" w14:textId="77777777" w:rsidR="00004065" w:rsidRDefault="00336B14">
            <w:pPr>
              <w:rPr>
                <w:rFonts w:eastAsia="DengXian"/>
                <w:lang w:eastAsia="zh-CN"/>
              </w:rPr>
            </w:pPr>
            <w:r>
              <w:rPr>
                <w:rFonts w:eastAsia="DengXian"/>
                <w:lang w:eastAsia="zh-CN"/>
              </w:rPr>
              <w:t>[4A]</w:t>
            </w:r>
          </w:p>
          <w:p w14:paraId="30227F40" w14:textId="77777777" w:rsidR="00004065" w:rsidRDefault="00336B14">
            <w:pPr>
              <w:pStyle w:val="ListParagraph"/>
              <w:numPr>
                <w:ilvl w:val="0"/>
                <w:numId w:val="9"/>
              </w:numPr>
              <w:ind w:firstLineChars="0"/>
              <w:rPr>
                <w:rFonts w:eastAsia="DengXian"/>
                <w:lang w:eastAsia="zh-CN"/>
              </w:rPr>
            </w:pPr>
            <w:r>
              <w:rPr>
                <w:rFonts w:eastAsia="DengXian"/>
                <w:lang w:eastAsia="zh-CN"/>
              </w:rPr>
              <w:t>[4A]=[1M]+[2C]-[2L]-[3A]-[3B]+[3C]+[3D]</w:t>
            </w:r>
          </w:p>
          <w:p w14:paraId="367897B0" w14:textId="77777777" w:rsidR="00004065" w:rsidRDefault="00336B14">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4B6001D2" w14:textId="77777777" w:rsidR="00004065" w:rsidRDefault="00336B14">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3D32A8AF" w14:textId="77777777" w:rsidR="00004065" w:rsidRDefault="00336B14">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6B4EF1" w14:paraId="54F7D89A" w14:textId="77777777" w:rsidTr="006C463D">
        <w:tc>
          <w:tcPr>
            <w:tcW w:w="1253" w:type="dxa"/>
          </w:tcPr>
          <w:p w14:paraId="10E2D831" w14:textId="77777777" w:rsidR="00004065" w:rsidRDefault="00336B14">
            <w:pPr>
              <w:rPr>
                <w:rFonts w:eastAsia="Yu Mincho"/>
                <w:lang w:eastAsia="ja-JP"/>
              </w:rPr>
            </w:pPr>
            <w:r>
              <w:rPr>
                <w:rFonts w:eastAsia="Yu Mincho" w:hint="eastAsia"/>
                <w:lang w:eastAsia="ja-JP"/>
              </w:rPr>
              <w:lastRenderedPageBreak/>
              <w:t>D</w:t>
            </w:r>
            <w:r>
              <w:rPr>
                <w:rFonts w:eastAsia="Yu Mincho"/>
                <w:lang w:eastAsia="ja-JP"/>
              </w:rPr>
              <w:t>OCOMO</w:t>
            </w:r>
          </w:p>
        </w:tc>
        <w:tc>
          <w:tcPr>
            <w:tcW w:w="1104" w:type="dxa"/>
          </w:tcPr>
          <w:p w14:paraId="698C7DCE" w14:textId="77777777" w:rsidR="00004065" w:rsidRDefault="00336B14">
            <w:pPr>
              <w:rPr>
                <w:rFonts w:eastAsia="Yu Mincho"/>
                <w:lang w:eastAsia="ja-JP"/>
              </w:rPr>
            </w:pPr>
            <w:r>
              <w:rPr>
                <w:rFonts w:eastAsia="Yu Mincho" w:hint="eastAsia"/>
                <w:lang w:eastAsia="ja-JP"/>
              </w:rPr>
              <w:t>[</w:t>
            </w:r>
            <w:r>
              <w:rPr>
                <w:rFonts w:eastAsia="Yu Mincho"/>
                <w:lang w:eastAsia="ja-JP"/>
              </w:rPr>
              <w:t>1M]</w:t>
            </w:r>
          </w:p>
        </w:tc>
        <w:tc>
          <w:tcPr>
            <w:tcW w:w="7274" w:type="dxa"/>
          </w:tcPr>
          <w:p w14:paraId="4DC335E8" w14:textId="77777777" w:rsidR="00004065" w:rsidRDefault="00336B14">
            <w:pPr>
              <w:rPr>
                <w:rFonts w:eastAsia="Yu Mincho"/>
                <w:lang w:eastAsia="ja-JP"/>
              </w:rPr>
            </w:pPr>
            <w:r>
              <w:rPr>
                <w:rFonts w:eastAsia="Yu Mincho"/>
                <w:lang w:eastAsia="ja-JP"/>
              </w:rPr>
              <w:t>Same comment as HW.</w:t>
            </w:r>
          </w:p>
        </w:tc>
      </w:tr>
      <w:tr w:rsidR="006B4EF1" w14:paraId="7BEACDBB" w14:textId="77777777" w:rsidTr="006C463D">
        <w:tc>
          <w:tcPr>
            <w:tcW w:w="1253" w:type="dxa"/>
          </w:tcPr>
          <w:p w14:paraId="433D652F" w14:textId="77777777" w:rsidR="00004065" w:rsidRDefault="00336B14">
            <w:pPr>
              <w:rPr>
                <w:rFonts w:eastAsia="Yu Mincho"/>
                <w:color w:val="000000" w:themeColor="text1"/>
                <w:lang w:eastAsia="ja-JP"/>
              </w:rPr>
            </w:pPr>
            <w:r>
              <w:rPr>
                <w:rFonts w:eastAsiaTheme="minorEastAsia" w:hint="eastAsia"/>
                <w:color w:val="000000" w:themeColor="text1"/>
                <w:lang w:eastAsia="zh-CN"/>
              </w:rPr>
              <w:t>OPPO</w:t>
            </w:r>
          </w:p>
        </w:tc>
        <w:tc>
          <w:tcPr>
            <w:tcW w:w="1104" w:type="dxa"/>
          </w:tcPr>
          <w:p w14:paraId="255FA2BA" w14:textId="77777777" w:rsidR="00004065" w:rsidRDefault="00336B14">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60F28D90"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 [4A]</w:t>
            </w:r>
          </w:p>
          <w:p w14:paraId="542DBEE7" w14:textId="77777777" w:rsidR="00004065" w:rsidRDefault="00004065">
            <w:pPr>
              <w:rPr>
                <w:rFonts w:eastAsia="Yu Mincho"/>
                <w:color w:val="000000" w:themeColor="text1"/>
                <w:lang w:eastAsia="ja-JP"/>
              </w:rPr>
            </w:pPr>
          </w:p>
        </w:tc>
        <w:tc>
          <w:tcPr>
            <w:tcW w:w="7274" w:type="dxa"/>
          </w:tcPr>
          <w:p w14:paraId="7A018BD7"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85EB4D6" w14:textId="77777777" w:rsidR="00004065" w:rsidRDefault="00004065">
            <w:pPr>
              <w:rPr>
                <w:rFonts w:eastAsiaTheme="minorEastAsia"/>
                <w:color w:val="000000" w:themeColor="text1"/>
                <w:lang w:eastAsia="zh-CN"/>
              </w:rPr>
            </w:pPr>
          </w:p>
          <w:p w14:paraId="544C47CA"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[2K1]:  Alt 2 should be used.</w:t>
            </w:r>
          </w:p>
          <w:p w14:paraId="0D6AE641" w14:textId="77777777" w:rsidR="00004065" w:rsidRDefault="00004065">
            <w:pPr>
              <w:rPr>
                <w:rFonts w:eastAsiaTheme="minorEastAsia"/>
                <w:color w:val="000000" w:themeColor="text1"/>
                <w:lang w:eastAsia="zh-CN"/>
              </w:rPr>
            </w:pPr>
          </w:p>
          <w:p w14:paraId="5910053B" w14:textId="77777777" w:rsidR="00004065" w:rsidRDefault="00336B1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56A59C6C" w14:textId="77777777" w:rsidR="00004065" w:rsidRDefault="00336B14">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A6EBBF8" w14:textId="77777777" w:rsidR="00004065" w:rsidRDefault="00004065">
            <w:pPr>
              <w:rPr>
                <w:rFonts w:eastAsiaTheme="minorEastAsia"/>
                <w:color w:val="00B050"/>
                <w:lang w:eastAsia="zh-CN"/>
              </w:rPr>
            </w:pPr>
          </w:p>
          <w:p w14:paraId="752DDFAC" w14:textId="77777777" w:rsidR="00004065" w:rsidRDefault="00336B1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DengXian" w:hAnsi="Arial" w:cs="Arial"/>
                <w:sz w:val="16"/>
                <w:szCs w:val="16"/>
                <w:lang w:val="en-US" w:eastAsia="zh-CN"/>
              </w:rPr>
              <w:t xml:space="preserve">Refer to LLS table </w:t>
            </w:r>
            <w:r w:rsidRPr="007A39B8">
              <w:rPr>
                <w:rFonts w:ascii="Arial" w:eastAsia="DengXian" w:hAnsi="Arial" w:cs="Arial" w:hint="eastAsia"/>
                <w:color w:val="00B050"/>
                <w:sz w:val="16"/>
                <w:szCs w:val="16"/>
                <w:lang w:val="en-US" w:eastAsia="zh-CN"/>
              </w:rPr>
              <w:t>[2a1]</w:t>
            </w:r>
            <w:r w:rsidRPr="007A39B8">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6B4EF1" w14:paraId="5AC3AD40" w14:textId="77777777" w:rsidTr="006C463D">
        <w:tc>
          <w:tcPr>
            <w:tcW w:w="1253" w:type="dxa"/>
          </w:tcPr>
          <w:p w14:paraId="79E36FB3" w14:textId="77777777" w:rsidR="00004065" w:rsidRDefault="00336B1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4" w:type="dxa"/>
          </w:tcPr>
          <w:p w14:paraId="25410E1B"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74" w:type="dxa"/>
          </w:tcPr>
          <w:p w14:paraId="4BC6E0D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7ABCF47" w14:textId="77777777" w:rsidR="00004065" w:rsidRDefault="00004065">
            <w:pPr>
              <w:rPr>
                <w:rFonts w:eastAsiaTheme="minorEastAsia"/>
                <w:color w:val="000000" w:themeColor="text1"/>
                <w:lang w:eastAsia="zh-CN"/>
              </w:rPr>
            </w:pPr>
          </w:p>
          <w:p w14:paraId="053B9B5B" w14:textId="77777777" w:rsidR="00004065" w:rsidRDefault="00336B1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6B4EF1" w14:paraId="79F792AB" w14:textId="77777777" w:rsidTr="006C463D">
        <w:tc>
          <w:tcPr>
            <w:tcW w:w="1253" w:type="dxa"/>
          </w:tcPr>
          <w:p w14:paraId="1FDA5D20" w14:textId="77777777" w:rsidR="00004065" w:rsidRDefault="00336B14">
            <w:pPr>
              <w:rPr>
                <w:rFonts w:eastAsiaTheme="minorEastAsia"/>
                <w:lang w:eastAsia="zh-CN"/>
              </w:rPr>
            </w:pPr>
            <w:r>
              <w:rPr>
                <w:rFonts w:eastAsiaTheme="minorEastAsia" w:hint="eastAsia"/>
                <w:lang w:eastAsia="zh-CN"/>
              </w:rPr>
              <w:t>vivo</w:t>
            </w:r>
          </w:p>
        </w:tc>
        <w:tc>
          <w:tcPr>
            <w:tcW w:w="1104" w:type="dxa"/>
          </w:tcPr>
          <w:p w14:paraId="1733452E" w14:textId="77777777" w:rsidR="00004065" w:rsidRDefault="00336B14">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74" w:type="dxa"/>
          </w:tcPr>
          <w:p w14:paraId="24F1C42A" w14:textId="77777777" w:rsidR="00004065" w:rsidRDefault="00336B14">
            <w:pPr>
              <w:rPr>
                <w:rFonts w:eastAsiaTheme="minorEastAsia"/>
                <w:lang w:eastAsia="zh-CN"/>
              </w:rPr>
            </w:pPr>
            <w:r>
              <w:rPr>
                <w:rFonts w:eastAsiaTheme="minorEastAsia"/>
                <w:lang w:eastAsia="zh-CN"/>
              </w:rPr>
              <w:t xml:space="preserve">For [1M] </w:t>
            </w:r>
          </w:p>
          <w:p w14:paraId="69FF398D" w14:textId="77777777" w:rsidR="00004065" w:rsidRDefault="00336B14">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F4FBC32" w14:textId="77777777" w:rsidR="00004065" w:rsidRDefault="00336B14">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004065" w14:paraId="5944755B" w14:textId="77777777">
              <w:tc>
                <w:tcPr>
                  <w:tcW w:w="5865" w:type="dxa"/>
                </w:tcPr>
                <w:p w14:paraId="30F3D289" w14:textId="77777777" w:rsidR="00004065" w:rsidRDefault="00336B14">
                  <w:pPr>
                    <w:rPr>
                      <w:rFonts w:eastAsia="DengXian"/>
                      <w:lang w:eastAsia="zh-CN"/>
                    </w:rPr>
                  </w:pPr>
                  <w:r>
                    <w:rPr>
                      <w:rFonts w:eastAsia="DengXian" w:hint="eastAsia"/>
                      <w:lang w:eastAsia="zh-CN"/>
                    </w:rPr>
                    <w:t>[1M]:</w:t>
                  </w:r>
                </w:p>
                <w:p w14:paraId="14E09BBA"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07C2ECC4"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C01C589"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B040AA9"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7519D2D4"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7AB9FC42"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4C0F69E2"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065DF153"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5CFFB80B"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32570B76" w14:textId="77777777" w:rsidR="00004065" w:rsidRDefault="00004065">
            <w:pPr>
              <w:ind w:left="420"/>
              <w:rPr>
                <w:rFonts w:eastAsiaTheme="minorEastAsia"/>
                <w:lang w:eastAsia="zh-CN"/>
              </w:rPr>
            </w:pPr>
          </w:p>
          <w:p w14:paraId="505F7AD1" w14:textId="77777777" w:rsidR="00004065" w:rsidRDefault="00004065">
            <w:pPr>
              <w:rPr>
                <w:rFonts w:eastAsiaTheme="minorEastAsia"/>
                <w:lang w:eastAsia="zh-CN"/>
              </w:rPr>
            </w:pPr>
          </w:p>
        </w:tc>
      </w:tr>
      <w:tr w:rsidR="006B4EF1" w14:paraId="30B66AE0" w14:textId="77777777" w:rsidTr="006C463D">
        <w:tc>
          <w:tcPr>
            <w:tcW w:w="1253" w:type="dxa"/>
          </w:tcPr>
          <w:p w14:paraId="29C295C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4" w:type="dxa"/>
          </w:tcPr>
          <w:p w14:paraId="28F96756"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74" w:type="dxa"/>
          </w:tcPr>
          <w:p w14:paraId="02FE18E0" w14:textId="77777777" w:rsidR="00004065" w:rsidRDefault="00336B1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90CF98D" w14:textId="77777777" w:rsidR="00004065" w:rsidRDefault="00336B14">
            <w:pPr>
              <w:rPr>
                <w:rFonts w:eastAsiaTheme="minorEastAsia"/>
                <w:lang w:eastAsia="zh-CN"/>
              </w:rPr>
            </w:pPr>
            <w:r>
              <w:rPr>
                <w:rFonts w:eastAsiaTheme="minorEastAsia"/>
                <w:lang w:eastAsia="zh-CN"/>
              </w:rPr>
              <w:t>So, we suggest to update the item[2K1] as follows:</w:t>
            </w:r>
          </w:p>
          <w:p w14:paraId="31CE8E90" w14:textId="77777777" w:rsidR="00004065" w:rsidRDefault="00336B14">
            <w:pPr>
              <w:rPr>
                <w:rFonts w:ascii="Arial" w:eastAsia="DengXian" w:hAnsi="Arial" w:cs="Arial"/>
                <w:sz w:val="16"/>
                <w:szCs w:val="16"/>
                <w:lang w:eastAsia="zh-CN"/>
              </w:rPr>
            </w:pPr>
            <w:r>
              <w:rPr>
                <w:rFonts w:eastAsia="DengXian"/>
                <w:lang w:eastAsia="zh-CN"/>
              </w:rPr>
              <w:t xml:space="preserve">[2K1] = </w:t>
            </w:r>
            <w:r>
              <w:rPr>
                <w:rFonts w:ascii="Times New Roman" w:eastAsia="宋体"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宋体"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DengXian" w:hAnsi="Arial" w:cs="Arial"/>
                <w:sz w:val="16"/>
                <w:szCs w:val="16"/>
                <w:lang w:eastAsia="zh-CN"/>
              </w:rPr>
              <w:t xml:space="preserve"> CW cancellation (dB)</w:t>
            </w:r>
          </w:p>
          <w:p w14:paraId="5C3FE9DA" w14:textId="77777777" w:rsidR="00004065" w:rsidRDefault="00004065">
            <w:pPr>
              <w:rPr>
                <w:rFonts w:ascii="Times New Roman" w:eastAsia="宋体" w:hAnsi="Times New Roman"/>
                <w:color w:val="FF0000"/>
                <w:szCs w:val="20"/>
                <w:lang w:bidi="ar"/>
              </w:rPr>
            </w:pPr>
          </w:p>
          <w:p w14:paraId="1AFB2B3C"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6B4EF1" w14:paraId="469674B7" w14:textId="77777777" w:rsidTr="006C463D">
        <w:tc>
          <w:tcPr>
            <w:tcW w:w="1253" w:type="dxa"/>
          </w:tcPr>
          <w:p w14:paraId="612ED13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4" w:type="dxa"/>
          </w:tcPr>
          <w:p w14:paraId="5C1C190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74" w:type="dxa"/>
          </w:tcPr>
          <w:p w14:paraId="3CF8B4F3" w14:textId="77777777" w:rsidR="00004065" w:rsidRDefault="00336B14">
            <w:pPr>
              <w:rPr>
                <w:rFonts w:eastAsiaTheme="minorEastAsia"/>
                <w:lang w:eastAsia="zh-CN"/>
              </w:rPr>
            </w:pPr>
            <w:r>
              <w:rPr>
                <w:rFonts w:eastAsiaTheme="minorEastAsia"/>
                <w:lang w:eastAsia="zh-CN"/>
              </w:rPr>
              <w:t xml:space="preserve">The Cable, connector, body losses[1N] and [2X] also need to be considered.  </w:t>
            </w:r>
          </w:p>
          <w:p w14:paraId="2C42A9D7" w14:textId="77777777" w:rsidR="00004065" w:rsidRDefault="00336B14">
            <w:pPr>
              <w:rPr>
                <w:rFonts w:eastAsiaTheme="minorEastAsia"/>
                <w:lang w:eastAsia="zh-CN"/>
              </w:rPr>
            </w:pPr>
            <w:r>
              <w:rPr>
                <w:rFonts w:eastAsiaTheme="minorEastAsia"/>
                <w:lang w:eastAsia="zh-CN"/>
              </w:rPr>
              <w:t>Besides, the item[1H] is also applicable for device2a.</w:t>
            </w:r>
          </w:p>
          <w:p w14:paraId="147A7599" w14:textId="77777777" w:rsidR="00004065" w:rsidRDefault="00336B14">
            <w:pPr>
              <w:rPr>
                <w:rFonts w:eastAsiaTheme="minorEastAsia"/>
                <w:lang w:eastAsia="zh-CN"/>
              </w:rPr>
            </w:pPr>
            <w:r>
              <w:rPr>
                <w:rFonts w:eastAsiaTheme="minorEastAsia"/>
                <w:lang w:eastAsia="zh-CN"/>
              </w:rPr>
              <w:t>And the calculation is updated as follows:</w:t>
            </w:r>
          </w:p>
          <w:p w14:paraId="38FE35EA" w14:textId="77777777" w:rsidR="00004065" w:rsidRDefault="00336B14">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0B6728DA" w14:textId="77777777" w:rsidR="00004065" w:rsidRDefault="00336B14">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0F96FAAE" w14:textId="77777777" w:rsidR="00004065" w:rsidRDefault="00004065">
            <w:pPr>
              <w:rPr>
                <w:rFonts w:eastAsiaTheme="minorEastAsia"/>
                <w:lang w:eastAsia="zh-CN"/>
              </w:rPr>
            </w:pPr>
          </w:p>
          <w:p w14:paraId="2E1BA3A1"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756116BA" w14:textId="77777777" w:rsidR="00004065" w:rsidRDefault="00336B14">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28B1C31A" w14:textId="77777777" w:rsidR="00004065" w:rsidRDefault="00004065">
            <w:pPr>
              <w:rPr>
                <w:rFonts w:eastAsiaTheme="minorEastAsia"/>
                <w:lang w:eastAsia="zh-CN"/>
              </w:rPr>
            </w:pPr>
          </w:p>
        </w:tc>
      </w:tr>
      <w:tr w:rsidR="006B4EF1" w:rsidRPr="007A39B8" w14:paraId="48CBA7F7" w14:textId="77777777" w:rsidTr="006C463D">
        <w:tc>
          <w:tcPr>
            <w:tcW w:w="1253" w:type="dxa"/>
          </w:tcPr>
          <w:p w14:paraId="15087A22"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4" w:type="dxa"/>
          </w:tcPr>
          <w:p w14:paraId="0142222D"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74" w:type="dxa"/>
          </w:tcPr>
          <w:p w14:paraId="6125D82F" w14:textId="77777777" w:rsidR="00004065" w:rsidRDefault="00336B14">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03E379FE" w14:textId="77777777" w:rsidR="00004065" w:rsidRPr="007A39B8" w:rsidRDefault="00336B14">
            <w:pPr>
              <w:rPr>
                <w:rFonts w:eastAsiaTheme="minorEastAsia"/>
                <w:lang w:val="de-DE" w:eastAsia="zh-CN"/>
              </w:rPr>
            </w:pPr>
            <w:r w:rsidRPr="007A39B8">
              <w:rPr>
                <w:rFonts w:eastAsia="DengXian"/>
                <w:lang w:val="de-DE" w:eastAsia="zh-CN"/>
              </w:rPr>
              <w:t xml:space="preserve">[2L] = [2G] </w:t>
            </w:r>
            <w:r w:rsidRPr="007A39B8">
              <w:rPr>
                <w:rFonts w:eastAsia="DengXian" w:hint="eastAsia"/>
                <w:strike/>
                <w:color w:val="FF0000"/>
                <w:lang w:val="de-DE" w:eastAsia="zh-CN"/>
              </w:rPr>
              <w:t xml:space="preserve">- </w:t>
            </w:r>
            <w:r w:rsidRPr="007A39B8">
              <w:rPr>
                <w:rFonts w:eastAsia="DengXian" w:hint="eastAsia"/>
                <w:i/>
                <w:iCs/>
                <w:strike/>
                <w:color w:val="FF0000"/>
                <w:lang w:val="de-DE" w:eastAsia="zh-CN"/>
              </w:rPr>
              <w:t>lin2dB</w:t>
            </w:r>
            <w:r w:rsidRPr="007A39B8">
              <w:rPr>
                <w:rFonts w:eastAsia="DengXian" w:hint="eastAsia"/>
                <w:strike/>
                <w:color w:val="FF0000"/>
                <w:lang w:val="de-DE" w:eastAsia="zh-CN"/>
              </w:rPr>
              <w:t xml:space="preserve">([2B] / [1F]) </w:t>
            </w:r>
            <w:r w:rsidRPr="007A39B8">
              <w:rPr>
                <w:rFonts w:eastAsia="DengXian" w:hint="eastAsia"/>
                <w:lang w:val="de-DE" w:eastAsia="zh-CN"/>
              </w:rPr>
              <w:t>+</w:t>
            </w:r>
            <w:r w:rsidRPr="007A39B8">
              <w:rPr>
                <w:rFonts w:eastAsia="DengXian"/>
                <w:lang w:val="de-DE" w:eastAsia="zh-CN"/>
              </w:rPr>
              <w:t xml:space="preserve"> [2F]</w:t>
            </w:r>
          </w:p>
        </w:tc>
      </w:tr>
      <w:tr w:rsidR="006B4EF1" w14:paraId="4382E276" w14:textId="77777777" w:rsidTr="006C463D">
        <w:tc>
          <w:tcPr>
            <w:tcW w:w="1253" w:type="dxa"/>
          </w:tcPr>
          <w:p w14:paraId="47F78C6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104" w:type="dxa"/>
          </w:tcPr>
          <w:p w14:paraId="7ED1B41D" w14:textId="77777777" w:rsidR="00004065" w:rsidRDefault="00336B14">
            <w:pPr>
              <w:rPr>
                <w:rFonts w:eastAsiaTheme="minorEastAsia"/>
                <w:color w:val="000000" w:themeColor="text1"/>
                <w:lang w:eastAsia="zh-CN"/>
              </w:rPr>
            </w:pPr>
            <w:r>
              <w:rPr>
                <w:rFonts w:eastAsiaTheme="minorEastAsia" w:hint="eastAsia"/>
                <w:lang w:val="en-US" w:eastAsia="zh-CN"/>
              </w:rPr>
              <w:t>1M</w:t>
            </w:r>
          </w:p>
        </w:tc>
        <w:tc>
          <w:tcPr>
            <w:tcW w:w="7274" w:type="dxa"/>
          </w:tcPr>
          <w:p w14:paraId="4DF7A9EE" w14:textId="77777777" w:rsidR="00004065" w:rsidRDefault="00336B14">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313EF0CB" w14:textId="77777777" w:rsidR="00004065" w:rsidRDefault="00336B14">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6A873B6" w14:textId="77777777" w:rsidR="00004065" w:rsidRDefault="00004065">
            <w:pPr>
              <w:pStyle w:val="ListParagraph"/>
              <w:adjustRightInd w:val="0"/>
              <w:snapToGrid w:val="0"/>
              <w:ind w:left="440" w:firstLineChars="0" w:firstLine="0"/>
              <w:rPr>
                <w:rFonts w:eastAsiaTheme="minorEastAsia"/>
                <w:lang w:eastAsia="zh-CN"/>
              </w:rPr>
            </w:pPr>
          </w:p>
          <w:p w14:paraId="176BF066" w14:textId="77777777" w:rsidR="00004065" w:rsidRDefault="00336B14">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2F24662" w14:textId="77777777" w:rsidR="00004065" w:rsidRDefault="00004065">
            <w:pPr>
              <w:rPr>
                <w:rFonts w:eastAsiaTheme="minorEastAsia"/>
                <w:color w:val="000000" w:themeColor="text1"/>
                <w:lang w:eastAsia="zh-CN"/>
              </w:rPr>
            </w:pPr>
          </w:p>
        </w:tc>
      </w:tr>
      <w:tr w:rsidR="006B4EF1" w14:paraId="6E8339A1" w14:textId="77777777" w:rsidTr="002B0BAC">
        <w:tc>
          <w:tcPr>
            <w:tcW w:w="0" w:type="auto"/>
          </w:tcPr>
          <w:p w14:paraId="0F369FF0" w14:textId="77777777" w:rsidR="00C05FE8" w:rsidRDefault="00C05FE8" w:rsidP="002B0BAC">
            <w:pPr>
              <w:rPr>
                <w:rFonts w:eastAsiaTheme="minorEastAsia"/>
                <w:lang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0" w:type="auto"/>
          </w:tcPr>
          <w:p w14:paraId="3DA27036"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1BB7A009"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6B4EF1" w14:paraId="3D6B6034" w14:textId="77777777" w:rsidTr="002B0BAC">
        <w:tc>
          <w:tcPr>
            <w:tcW w:w="0" w:type="auto"/>
          </w:tcPr>
          <w:p w14:paraId="3B46D6D1"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7ABD72F" w14:textId="77777777" w:rsidR="00C05FE8" w:rsidRPr="00A32D95" w:rsidRDefault="005B6C13" w:rsidP="002B0BAC">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14:paraId="066AF5F4" w14:textId="77777777" w:rsidR="005B6C13" w:rsidRPr="00A32D95" w:rsidRDefault="00A266FA" w:rsidP="005B6C13">
            <w:pPr>
              <w:rPr>
                <w:rFonts w:eastAsia="DengXian"/>
                <w:lang w:eastAsia="zh-CN"/>
              </w:rPr>
            </w:pPr>
            <w:r w:rsidRPr="00A32D95">
              <w:rPr>
                <w:rFonts w:eastAsia="DengXian"/>
                <w:lang w:eastAsia="zh-CN"/>
              </w:rPr>
              <w:t>Share the similar view with others that [1J] can be removed</w:t>
            </w:r>
            <w:r w:rsidR="006B4EF1">
              <w:rPr>
                <w:rFonts w:eastAsia="DengXian"/>
                <w:lang w:eastAsia="zh-CN"/>
              </w:rPr>
              <w:t xml:space="preserve">. We also share the view of </w:t>
            </w:r>
            <w:r w:rsidRPr="00A32D95">
              <w:rPr>
                <w:rFonts w:eastAsia="DengXian"/>
                <w:lang w:eastAsia="zh-CN"/>
              </w:rPr>
              <w:t>ZTE that [2H] needs to be considered</w:t>
            </w:r>
            <w:r w:rsidR="00A32D95" w:rsidRPr="00A32D95">
              <w:rPr>
                <w:rFonts w:eastAsia="DengXian"/>
                <w:lang w:eastAsia="zh-CN"/>
              </w:rPr>
              <w:t xml:space="preserve"> for R2D</w:t>
            </w:r>
          </w:p>
          <w:p w14:paraId="506A36E1" w14:textId="77777777" w:rsidR="005B6C13" w:rsidRPr="00A32D95" w:rsidRDefault="005B6C13" w:rsidP="005B6C13">
            <w:pPr>
              <w:pStyle w:val="ListParagraph"/>
              <w:numPr>
                <w:ilvl w:val="0"/>
                <w:numId w:val="9"/>
              </w:numPr>
              <w:adjustRightInd w:val="0"/>
              <w:snapToGrid w:val="0"/>
              <w:ind w:firstLineChars="0"/>
              <w:rPr>
                <w:rFonts w:eastAsia="DengXian"/>
                <w:lang w:eastAsia="zh-CN"/>
              </w:rPr>
            </w:pPr>
            <w:r w:rsidRPr="00A32D95">
              <w:rPr>
                <w:rFonts w:eastAsia="DengXian"/>
                <w:lang w:eastAsia="zh-CN"/>
              </w:rPr>
              <w:t>F</w:t>
            </w:r>
            <w:r w:rsidRPr="00A32D95">
              <w:rPr>
                <w:rFonts w:eastAsia="DengXian" w:hint="eastAsia"/>
                <w:lang w:eastAsia="zh-CN"/>
              </w:rPr>
              <w:t xml:space="preserve">or R2D, </w:t>
            </w:r>
          </w:p>
          <w:p w14:paraId="15C83A25" w14:textId="77777777" w:rsidR="00C05FE8" w:rsidRPr="00A32D95" w:rsidRDefault="005B6C13" w:rsidP="00A266FA">
            <w:pPr>
              <w:pStyle w:val="ListParagraph"/>
              <w:numPr>
                <w:ilvl w:val="1"/>
                <w:numId w:val="9"/>
              </w:numPr>
              <w:adjustRightInd w:val="0"/>
              <w:snapToGrid w:val="0"/>
              <w:ind w:firstLineChars="0"/>
              <w:rPr>
                <w:rFonts w:eastAsia="DengXian"/>
                <w:lang w:eastAsia="zh-CN"/>
              </w:rPr>
            </w:pPr>
            <w:r w:rsidRPr="00A32D95">
              <w:rPr>
                <w:rFonts w:eastAsia="DengXian" w:hint="eastAsia"/>
                <w:lang w:eastAsia="zh-CN"/>
              </w:rPr>
              <w:t xml:space="preserve">[1M] = [1E] + [1G] - [1N] - </w:t>
            </w:r>
            <w:del w:id="9" w:author="CATT - Ren Da" w:date="2024-05-29T11:12:00Z">
              <w:r w:rsidRPr="00A32D95" w:rsidDel="00A32D95">
                <w:rPr>
                  <w:rFonts w:eastAsia="DengXian" w:hint="eastAsia"/>
                  <w:lang w:eastAsia="zh-CN"/>
                </w:rPr>
                <w:delText>FFS: [1J]</w:delText>
              </w:r>
            </w:del>
            <w:ins w:id="10" w:author="CATT - Ren Da" w:date="2024-05-29T11:12:00Z">
              <w:r w:rsidR="00A32D95">
                <w:rPr>
                  <w:rFonts w:eastAsia="DengXian"/>
                  <w:lang w:eastAsia="zh-CN"/>
                </w:rPr>
                <w:t>[2H]</w:t>
              </w:r>
            </w:ins>
          </w:p>
        </w:tc>
      </w:tr>
      <w:tr w:rsidR="006B4EF1" w14:paraId="30E9797A" w14:textId="77777777" w:rsidTr="002B0BAC">
        <w:tc>
          <w:tcPr>
            <w:tcW w:w="0" w:type="auto"/>
          </w:tcPr>
          <w:p w14:paraId="5B567EA9"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45F615"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36FE518E"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 - </w:t>
            </w: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558B8AD4" w14:textId="77777777" w:rsidR="006B4EF1" w:rsidRDefault="006B4EF1" w:rsidP="002B0BAC">
            <w:pPr>
              <w:rPr>
                <w:rFonts w:eastAsiaTheme="minorEastAsia"/>
                <w:color w:val="000000" w:themeColor="text1"/>
                <w:lang w:eastAsia="zh-CN"/>
              </w:rPr>
            </w:pPr>
          </w:p>
          <w:p w14:paraId="6559C37A" w14:textId="77777777" w:rsidR="006B4EF1" w:rsidRPr="00F3548A" w:rsidRDefault="006B4EF1" w:rsidP="006B4EF1">
            <w:pPr>
              <w:pStyle w:val="0Maintext"/>
              <w:rPr>
                <w:lang w:eastAsia="zh-CN"/>
              </w:rPr>
            </w:pPr>
            <w:r w:rsidRPr="00F3548A">
              <w:rPr>
                <w:rFonts w:hint="eastAsia"/>
                <w:highlight w:val="darkYellow"/>
                <w:lang w:eastAsia="zh-CN"/>
              </w:rPr>
              <w:t>Working assumption:</w:t>
            </w:r>
          </w:p>
          <w:p w14:paraId="3FACFEB4" w14:textId="77777777" w:rsidR="006B4EF1" w:rsidRPr="00F3548A" w:rsidRDefault="006B4EF1" w:rsidP="006B4EF1">
            <w:pPr>
              <w:pStyle w:val="ListParagraph"/>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 and it is defined as the ratio of signal power to n</w:t>
            </w:r>
            <w:r w:rsidRPr="00F3548A">
              <w:rPr>
                <w:rFonts w:ascii="Times New Roman" w:eastAsia="宋体" w:hAnsi="Times New Roman"/>
                <w:szCs w:val="20"/>
                <w:lang w:eastAsia="zh-CN" w:bidi="ar"/>
              </w:rPr>
              <w:t xml:space="preserve">oise and interference (if any) </w:t>
            </w:r>
            <w:r w:rsidRPr="00F3548A">
              <w:rPr>
                <w:rFonts w:ascii="Times New Roman" w:eastAsia="宋体" w:hAnsi="Times New Roman" w:hint="eastAsia"/>
                <w:szCs w:val="20"/>
                <w:lang w:eastAsia="zh-CN" w:bidi="ar"/>
              </w:rPr>
              <w:t xml:space="preserve">power </w:t>
            </w:r>
            <w:r w:rsidRPr="00F3548A">
              <w:rPr>
                <w:rFonts w:ascii="Times New Roman" w:eastAsia="宋体" w:hAnsi="Times New Roman"/>
                <w:szCs w:val="20"/>
                <w:lang w:eastAsia="zh-CN" w:bidi="ar"/>
              </w:rPr>
              <w:t xml:space="preserve">in the </w:t>
            </w:r>
            <w:r w:rsidRPr="00F3548A">
              <w:rPr>
                <w:rFonts w:ascii="Times New Roman" w:eastAsia="宋体" w:hAnsi="Times New Roman" w:hint="eastAsia"/>
                <w:szCs w:val="20"/>
                <w:lang w:eastAsia="zh-CN" w:bidi="ar"/>
              </w:rPr>
              <w:t>receiver bandwidth</w:t>
            </w:r>
            <w:r w:rsidRPr="00F3548A">
              <w:rPr>
                <w:rFonts w:ascii="Times New Roman" w:eastAsia="宋体" w:hAnsi="Times New Roman"/>
                <w:szCs w:val="20"/>
                <w:lang w:eastAsia="zh-CN" w:bidi="ar"/>
              </w:rPr>
              <w:t>.</w:t>
            </w:r>
          </w:p>
          <w:p w14:paraId="6AB421FE" w14:textId="77777777" w:rsidR="006B4EF1" w:rsidRPr="00F3548A" w:rsidRDefault="006B4EF1" w:rsidP="006B4EF1">
            <w:pPr>
              <w:pStyle w:val="ListParagraph"/>
              <w:numPr>
                <w:ilvl w:val="0"/>
                <w:numId w:val="16"/>
              </w:numPr>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FFS: receiver bandwidth</w:t>
            </w:r>
          </w:p>
          <w:p w14:paraId="1B890EFA" w14:textId="77777777" w:rsidR="006B4EF1" w:rsidRPr="00F3548A" w:rsidRDefault="006B4EF1" w:rsidP="006B4EF1">
            <w:pPr>
              <w:pStyle w:val="ListParagraph"/>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On/off keying backscatter loss is not taken into account in the LLS and is included in link budget table [1H].</w:t>
            </w:r>
          </w:p>
          <w:p w14:paraId="74105067" w14:textId="77777777" w:rsidR="006B4EF1" w:rsidRDefault="006B4EF1" w:rsidP="002B0BAC">
            <w:pPr>
              <w:rPr>
                <w:rFonts w:eastAsiaTheme="minorEastAsia"/>
                <w:color w:val="000000" w:themeColor="text1"/>
                <w:lang w:eastAsia="zh-CN"/>
              </w:rPr>
            </w:pPr>
          </w:p>
        </w:tc>
      </w:tr>
      <w:tr w:rsidR="006B4EF1" w:rsidRPr="007A39B8" w14:paraId="1231483F" w14:textId="77777777" w:rsidTr="002B0BAC">
        <w:tc>
          <w:tcPr>
            <w:tcW w:w="0" w:type="auto"/>
          </w:tcPr>
          <w:p w14:paraId="07E6131E"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78188D"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3A52AAF8" w14:textId="77777777" w:rsidR="006B4EF1" w:rsidRDefault="006B4EF1" w:rsidP="002B0BAC">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14:paraId="1075CC74" w14:textId="77777777" w:rsidR="00C05FE8" w:rsidRPr="00336B14" w:rsidRDefault="006B4EF1" w:rsidP="006B4EF1">
            <w:pPr>
              <w:pStyle w:val="ListParagraph"/>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11" w:author="CATT - Ren Da" w:date="2024-05-29T11:28:00Z">
              <w:r w:rsidRPr="00336B14">
                <w:rPr>
                  <w:rFonts w:eastAsiaTheme="minorEastAsia"/>
                  <w:color w:val="000000" w:themeColor="text1"/>
                  <w:lang w:val="sv-SE" w:eastAsia="zh-CN"/>
                </w:rPr>
                <w:t>– [1N] – [2X]</w:t>
              </w:r>
            </w:ins>
          </w:p>
        </w:tc>
      </w:tr>
      <w:tr w:rsidR="006B4EF1" w14:paraId="69F27420" w14:textId="77777777" w:rsidTr="002B0BAC">
        <w:tc>
          <w:tcPr>
            <w:tcW w:w="0" w:type="auto"/>
          </w:tcPr>
          <w:p w14:paraId="07AD6505"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20912E9"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12740EC" w14:textId="77777777"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336B14" w14:paraId="005D5FBD" w14:textId="77777777" w:rsidTr="002B0BAC">
        <w:tc>
          <w:tcPr>
            <w:tcW w:w="0" w:type="auto"/>
          </w:tcPr>
          <w:p w14:paraId="155DDA07" w14:textId="1FDBDF8C" w:rsidR="00336B14" w:rsidRDefault="00336B14" w:rsidP="00336B14">
            <w:pPr>
              <w:rPr>
                <w:rFonts w:eastAsiaTheme="minorEastAsia"/>
                <w:lang w:eastAsia="zh-CN"/>
              </w:rPr>
            </w:pPr>
            <w:r>
              <w:rPr>
                <w:rFonts w:eastAsiaTheme="minorEastAsia"/>
                <w:lang w:eastAsia="zh-CN"/>
              </w:rPr>
              <w:t>Ericsson</w:t>
            </w:r>
          </w:p>
        </w:tc>
        <w:tc>
          <w:tcPr>
            <w:tcW w:w="0" w:type="auto"/>
          </w:tcPr>
          <w:p w14:paraId="511BC604" w14:textId="77777777" w:rsidR="00336B14" w:rsidRDefault="00336B14" w:rsidP="00336B1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31885E39" w14:textId="77777777" w:rsidR="00336B14" w:rsidRDefault="00336B14" w:rsidP="00336B14">
            <w:pPr>
              <w:rPr>
                <w:rFonts w:eastAsiaTheme="minorEastAsia"/>
                <w:lang w:eastAsia="zh-CN"/>
              </w:rPr>
            </w:pPr>
            <w:r w:rsidRPr="007D56AA">
              <w:rPr>
                <w:rFonts w:eastAsiaTheme="minorEastAsia"/>
                <w:lang w:eastAsia="zh-CN"/>
              </w:rPr>
              <w:t>[2J]</w:t>
            </w:r>
          </w:p>
          <w:p w14:paraId="57937138" w14:textId="77777777" w:rsidR="00336B14" w:rsidRDefault="00336B14" w:rsidP="00336B14">
            <w:pPr>
              <w:rPr>
                <w:rFonts w:eastAsiaTheme="minorEastAsia"/>
                <w:lang w:eastAsia="zh-CN"/>
              </w:rPr>
            </w:pPr>
            <w:r w:rsidRPr="007D56AA">
              <w:rPr>
                <w:rFonts w:eastAsiaTheme="minorEastAsia"/>
                <w:lang w:eastAsia="zh-CN"/>
              </w:rPr>
              <w:t>[2K1]</w:t>
            </w:r>
          </w:p>
          <w:p w14:paraId="4C81EF52" w14:textId="4E6B5A3E" w:rsidR="00336B14" w:rsidRDefault="00336B14" w:rsidP="00336B14">
            <w:pPr>
              <w:rPr>
                <w:rFonts w:eastAsiaTheme="minorEastAsia"/>
                <w:color w:val="000000" w:themeColor="text1"/>
                <w:lang w:eastAsia="zh-CN"/>
              </w:rPr>
            </w:pPr>
            <w:r w:rsidRPr="007D56AA">
              <w:rPr>
                <w:rFonts w:eastAsiaTheme="minorEastAsia"/>
                <w:lang w:eastAsia="zh-CN"/>
              </w:rPr>
              <w:t>[4A]</w:t>
            </w:r>
          </w:p>
        </w:tc>
        <w:tc>
          <w:tcPr>
            <w:tcW w:w="0" w:type="auto"/>
          </w:tcPr>
          <w:p w14:paraId="0771E1C1" w14:textId="77777777" w:rsidR="00336B14" w:rsidRPr="00463EBD" w:rsidRDefault="00336B14" w:rsidP="00336B1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36EE6BCD" w14:textId="77777777" w:rsidR="00336B14" w:rsidRDefault="00336B14" w:rsidP="00336B1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3AA6445" w14:textId="77777777" w:rsidR="00336B14" w:rsidRPr="00166C81" w:rsidRDefault="00336B14" w:rsidP="00336B14">
            <w:pPr>
              <w:rPr>
                <w:rFonts w:eastAsiaTheme="minorEastAsia"/>
                <w:lang w:eastAsia="zh-CN"/>
              </w:rPr>
            </w:pPr>
          </w:p>
          <w:p w14:paraId="6AD5B23C" w14:textId="7BE5CDFF" w:rsidR="00336B14" w:rsidRDefault="00336B14" w:rsidP="00336B14">
            <w:pPr>
              <w:adjustRightInd w:val="0"/>
              <w:snapToGrid w:val="0"/>
              <w:rPr>
                <w:rFonts w:eastAsia="DengXian"/>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[1E1]+[1E2]-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23239BB7" w14:textId="77777777" w:rsidR="00336B14" w:rsidRDefault="00336B14" w:rsidP="00336B14">
            <w:pPr>
              <w:adjustRightInd w:val="0"/>
              <w:snapToGrid w:val="0"/>
              <w:rPr>
                <w:rFonts w:eastAsia="DengXian"/>
                <w:color w:val="FF0000"/>
                <w:lang w:eastAsia="zh-CN"/>
              </w:rPr>
            </w:pPr>
          </w:p>
          <w:p w14:paraId="28196EF5" w14:textId="77777777" w:rsidR="00336B14" w:rsidRPr="0016267C" w:rsidRDefault="00336B14" w:rsidP="00336B14">
            <w:pPr>
              <w:rPr>
                <w:rFonts w:eastAsia="DengXian"/>
                <w:b/>
                <w:bCs/>
                <w:u w:val="single"/>
                <w:lang w:eastAsia="zh-CN"/>
              </w:rPr>
            </w:pPr>
            <w:r w:rsidRPr="0016267C">
              <w:rPr>
                <w:rFonts w:eastAsia="DengXian" w:hint="eastAsia"/>
                <w:b/>
                <w:bCs/>
                <w:u w:val="single"/>
                <w:lang w:eastAsia="zh-CN"/>
              </w:rPr>
              <w:t>[2J]</w:t>
            </w:r>
          </w:p>
          <w:p w14:paraId="72C27EAC" w14:textId="77777777" w:rsidR="00336B14" w:rsidRDefault="00336B14" w:rsidP="00336B14">
            <w:pPr>
              <w:adjustRightInd w:val="0"/>
              <w:snapToGrid w:val="0"/>
              <w:rPr>
                <w:rFonts w:eastAsia="DengXian"/>
                <w:color w:val="FF0000"/>
                <w:lang w:eastAsia="zh-CN"/>
              </w:rPr>
            </w:pPr>
            <w:r w:rsidRPr="0016267C">
              <w:rPr>
                <w:rFonts w:eastAsia="DengXian"/>
                <w:lang w:eastAsia="zh-CN"/>
              </w:rPr>
              <w:t xml:space="preserve">We think </w:t>
            </w:r>
            <w:r w:rsidRPr="0016267C">
              <w:t xml:space="preserve">Budget-Alt2 can be optional for Device 1 (as for </w:t>
            </w:r>
            <w:r>
              <w:t>Device 2)</w:t>
            </w:r>
          </w:p>
          <w:p w14:paraId="2A828C3D" w14:textId="77777777" w:rsidR="00336B14" w:rsidRPr="0016267C" w:rsidRDefault="00336B14" w:rsidP="00336B14">
            <w:pPr>
              <w:rPr>
                <w:rFonts w:eastAsia="DengXian"/>
                <w:lang w:eastAsia="zh-CN"/>
              </w:rPr>
            </w:pPr>
          </w:p>
          <w:p w14:paraId="6D4ACE75" w14:textId="77777777" w:rsidR="00336B14" w:rsidRPr="0016267C" w:rsidRDefault="00336B14" w:rsidP="00336B14">
            <w:pPr>
              <w:pStyle w:val="ListParagraph"/>
              <w:numPr>
                <w:ilvl w:val="0"/>
                <w:numId w:val="9"/>
              </w:numPr>
              <w:ind w:firstLineChars="0"/>
            </w:pPr>
            <w:r w:rsidRPr="0016267C">
              <w:t>For R2D link in the coverage evaluation, for device 1</w:t>
            </w:r>
          </w:p>
          <w:p w14:paraId="69DF5796" w14:textId="77777777" w:rsidR="00336B14" w:rsidRPr="0016267C" w:rsidRDefault="00336B14" w:rsidP="00336B14">
            <w:pPr>
              <w:pStyle w:val="ListParagraph"/>
              <w:numPr>
                <w:ilvl w:val="1"/>
                <w:numId w:val="9"/>
              </w:numPr>
              <w:ind w:firstLineChars="0"/>
            </w:pPr>
            <w:r w:rsidRPr="0016267C">
              <w:t>Budget-Alt1 is used (note: receiver architecture is RF ED)</w:t>
            </w:r>
          </w:p>
          <w:p w14:paraId="383003B6" w14:textId="77777777" w:rsidR="00336B14" w:rsidRPr="0016267C" w:rsidRDefault="00336B14" w:rsidP="00336B14">
            <w:pPr>
              <w:pStyle w:val="ListParagraph"/>
              <w:numPr>
                <w:ilvl w:val="1"/>
                <w:numId w:val="9"/>
              </w:numPr>
              <w:ind w:firstLineChars="0"/>
              <w:rPr>
                <w:color w:val="FF0000"/>
              </w:rPr>
            </w:pPr>
            <w:r w:rsidRPr="0016267C">
              <w:rPr>
                <w:color w:val="FF0000"/>
              </w:rPr>
              <w:t>Budget-Alt2 is optional.</w:t>
            </w:r>
          </w:p>
          <w:p w14:paraId="250B3E60" w14:textId="77777777" w:rsidR="00336B14" w:rsidRPr="00360155" w:rsidRDefault="00336B14" w:rsidP="00336B14">
            <w:pPr>
              <w:adjustRightInd w:val="0"/>
              <w:snapToGrid w:val="0"/>
              <w:rPr>
                <w:rFonts w:eastAsia="DengXian"/>
                <w:color w:val="FF0000"/>
                <w:lang w:eastAsia="zh-CN"/>
              </w:rPr>
            </w:pPr>
          </w:p>
          <w:p w14:paraId="3B64B9E0" w14:textId="77777777" w:rsidR="00336B14" w:rsidRPr="009D72EA" w:rsidRDefault="00336B14" w:rsidP="00336B14">
            <w:pPr>
              <w:rPr>
                <w:rFonts w:eastAsiaTheme="minorEastAsia"/>
                <w:b/>
                <w:bCs/>
                <w:u w:val="single"/>
                <w:lang w:eastAsia="zh-CN"/>
              </w:rPr>
            </w:pPr>
            <w:r w:rsidRPr="009D72EA">
              <w:rPr>
                <w:rFonts w:eastAsiaTheme="minorEastAsia"/>
                <w:b/>
                <w:bCs/>
                <w:u w:val="single"/>
                <w:lang w:eastAsia="zh-CN"/>
              </w:rPr>
              <w:t>[2K1]</w:t>
            </w:r>
          </w:p>
          <w:p w14:paraId="223B876A" w14:textId="77777777" w:rsidR="00336B14" w:rsidRDefault="00336B14" w:rsidP="00336B14">
            <w:pPr>
              <w:rPr>
                <w:rFonts w:eastAsiaTheme="minorEastAsia"/>
                <w:lang w:eastAsia="zh-CN"/>
              </w:rPr>
            </w:pPr>
          </w:p>
          <w:p w14:paraId="60C6BA75" w14:textId="7C189BE8" w:rsidR="00336B14" w:rsidRDefault="00336B14" w:rsidP="00336B1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2EC0940" w14:textId="77777777" w:rsidR="00336B14" w:rsidRDefault="00336B14" w:rsidP="00336B14">
            <w:pPr>
              <w:rPr>
                <w:rFonts w:eastAsiaTheme="minorEastAsia"/>
                <w:lang w:eastAsia="zh-CN"/>
              </w:rPr>
            </w:pPr>
          </w:p>
          <w:p w14:paraId="742BA18E" w14:textId="77777777" w:rsidR="00336B14" w:rsidRPr="00F829E1" w:rsidRDefault="00336B14" w:rsidP="00336B14">
            <w:pPr>
              <w:rPr>
                <w:rFonts w:eastAsiaTheme="minorEastAsia"/>
                <w:b/>
                <w:bCs/>
                <w:u w:val="single"/>
                <w:lang w:eastAsia="zh-CN"/>
              </w:rPr>
            </w:pPr>
            <w:r w:rsidRPr="00F829E1">
              <w:rPr>
                <w:rFonts w:eastAsiaTheme="minorEastAsia"/>
                <w:b/>
                <w:bCs/>
                <w:u w:val="single"/>
                <w:lang w:eastAsia="zh-CN"/>
              </w:rPr>
              <w:t>[4A]</w:t>
            </w:r>
          </w:p>
          <w:p w14:paraId="48E1C576" w14:textId="5C5A1D79" w:rsidR="00336B14" w:rsidRPr="00C658A7" w:rsidRDefault="00336B14" w:rsidP="00336B1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186129E5" w14:textId="77777777" w:rsidR="00336B14" w:rsidRPr="008F4933"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6290EA7D" w14:textId="3A1CB11D" w:rsidR="00336B14"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p w14:paraId="2FC70025" w14:textId="77777777" w:rsidR="00336B14" w:rsidRDefault="00336B14" w:rsidP="00336B14">
            <w:pPr>
              <w:rPr>
                <w:rFonts w:eastAsiaTheme="minorEastAsia"/>
                <w:color w:val="000000" w:themeColor="text1"/>
                <w:lang w:eastAsia="zh-CN"/>
              </w:rPr>
            </w:pPr>
          </w:p>
        </w:tc>
      </w:tr>
      <w:tr w:rsidR="00E64411" w14:paraId="24FCE465" w14:textId="77777777" w:rsidTr="002B0BAC">
        <w:tc>
          <w:tcPr>
            <w:tcW w:w="0" w:type="auto"/>
          </w:tcPr>
          <w:p w14:paraId="192E9667" w14:textId="6B951EFB" w:rsidR="00E64411" w:rsidRPr="00E64411" w:rsidRDefault="00E64411" w:rsidP="00E64411">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0" w:type="auto"/>
          </w:tcPr>
          <w:p w14:paraId="2B4C9E80" w14:textId="7D489D6A"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[1M], [2K1]</w:t>
            </w:r>
          </w:p>
        </w:tc>
        <w:tc>
          <w:tcPr>
            <w:tcW w:w="0" w:type="auto"/>
          </w:tcPr>
          <w:p w14:paraId="5CAB2504" w14:textId="0DFE3703" w:rsid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1079DF84" w14:textId="2AC588A4" w:rsidR="00210A6D" w:rsidRPr="00E64411" w:rsidRDefault="00210A6D" w:rsidP="00E64411">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3569555F" w14:textId="79D950FC"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sidR="00AC3BBB">
              <w:rPr>
                <w:rFonts w:ascii="Times New Roman" w:eastAsiaTheme="minorEastAsia" w:hAnsi="Times New Roman"/>
                <w:color w:val="000000" w:themeColor="text1"/>
                <w:lang w:eastAsia="zh-CN"/>
              </w:rPr>
              <w:t>Support Alt 2</w:t>
            </w:r>
          </w:p>
        </w:tc>
      </w:tr>
      <w:tr w:rsidR="006C463D" w14:paraId="15AA9CE5" w14:textId="77777777" w:rsidTr="002B0BAC">
        <w:tc>
          <w:tcPr>
            <w:tcW w:w="0" w:type="auto"/>
          </w:tcPr>
          <w:p w14:paraId="14D2CA17" w14:textId="10855E6E" w:rsidR="006C463D" w:rsidRPr="006C463D" w:rsidRDefault="006C463D" w:rsidP="006C463D">
            <w:pPr>
              <w:rPr>
                <w:rFonts w:eastAsiaTheme="minorEastAsia"/>
                <w:lang w:eastAsia="zh-CN"/>
              </w:rPr>
            </w:pPr>
            <w:r w:rsidRPr="006C463D">
              <w:rPr>
                <w:rFonts w:eastAsiaTheme="minorEastAsia"/>
                <w:lang w:eastAsia="zh-CN"/>
              </w:rPr>
              <w:t>Futurewei</w:t>
            </w:r>
          </w:p>
        </w:tc>
        <w:tc>
          <w:tcPr>
            <w:tcW w:w="0" w:type="auto"/>
          </w:tcPr>
          <w:p w14:paraId="24A23E7A" w14:textId="77777777" w:rsidR="006C463D" w:rsidRDefault="006C463D" w:rsidP="006C463D">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F43A1B6" w14:textId="77777777" w:rsidR="006C463D" w:rsidRDefault="006C463D" w:rsidP="006C463D">
            <w:pPr>
              <w:rPr>
                <w:rFonts w:eastAsiaTheme="minorEastAsia"/>
                <w:lang w:eastAsia="zh-CN"/>
              </w:rPr>
            </w:pPr>
            <w:r>
              <w:rPr>
                <w:rFonts w:eastAsiaTheme="minorEastAsia"/>
                <w:lang w:eastAsia="zh-CN"/>
              </w:rPr>
              <w:t>[2J]</w:t>
            </w:r>
          </w:p>
          <w:p w14:paraId="609FC9B0" w14:textId="77777777" w:rsidR="006C463D" w:rsidRDefault="006C463D" w:rsidP="006C463D">
            <w:pPr>
              <w:rPr>
                <w:rFonts w:eastAsiaTheme="minorEastAsia"/>
                <w:lang w:eastAsia="zh-CN"/>
              </w:rPr>
            </w:pPr>
            <w:r>
              <w:rPr>
                <w:rFonts w:eastAsiaTheme="minorEastAsia"/>
                <w:lang w:eastAsia="zh-CN"/>
              </w:rPr>
              <w:t>[2K1]</w:t>
            </w:r>
          </w:p>
          <w:p w14:paraId="759F8E32" w14:textId="5029D37C" w:rsidR="006C463D" w:rsidRPr="006C463D" w:rsidRDefault="006C463D" w:rsidP="006C463D">
            <w:pPr>
              <w:rPr>
                <w:rFonts w:eastAsiaTheme="minorEastAsia"/>
                <w:lang w:eastAsia="zh-CN"/>
              </w:rPr>
            </w:pPr>
            <w:r>
              <w:rPr>
                <w:rFonts w:eastAsiaTheme="minorEastAsia"/>
                <w:lang w:eastAsia="zh-CN"/>
              </w:rPr>
              <w:t>[4A]</w:t>
            </w:r>
          </w:p>
        </w:tc>
        <w:tc>
          <w:tcPr>
            <w:tcW w:w="0" w:type="auto"/>
          </w:tcPr>
          <w:p w14:paraId="5222680C" w14:textId="77777777" w:rsidR="006C463D" w:rsidRPr="00226E91" w:rsidRDefault="006C463D" w:rsidP="006C463D">
            <w:pPr>
              <w:adjustRightInd w:val="0"/>
              <w:snapToGrid w:val="0"/>
              <w:rPr>
                <w:rFonts w:eastAsia="DengXian"/>
                <w:lang w:eastAsia="zh-CN"/>
              </w:rPr>
            </w:pPr>
            <w:r w:rsidRPr="00226E91">
              <w:rPr>
                <w:rFonts w:eastAsia="DengXian"/>
                <w:lang w:eastAsia="zh-CN"/>
              </w:rPr>
              <w:t>[1M]</w:t>
            </w:r>
          </w:p>
          <w:p w14:paraId="0CFE8129" w14:textId="77777777" w:rsidR="006C463D" w:rsidRPr="00226E91" w:rsidRDefault="006C463D" w:rsidP="006C463D">
            <w:pPr>
              <w:adjustRightInd w:val="0"/>
              <w:snapToGrid w:val="0"/>
              <w:rPr>
                <w:rFonts w:eastAsia="DengXian"/>
                <w:highlight w:val="yellow"/>
                <w:lang w:eastAsia="zh-CN"/>
              </w:rPr>
            </w:pPr>
            <w:r w:rsidRPr="00226E91">
              <w:rPr>
                <w:rFonts w:eastAsia="DengXian"/>
                <w:highlight w:val="yellow"/>
                <w:lang w:eastAsia="zh-CN"/>
              </w:rPr>
              <w:t>F</w:t>
            </w:r>
            <w:r w:rsidRPr="00226E91">
              <w:rPr>
                <w:rFonts w:eastAsia="DengXian" w:hint="eastAsia"/>
                <w:highlight w:val="yellow"/>
                <w:lang w:eastAsia="zh-CN"/>
              </w:rPr>
              <w:t xml:space="preserve">or R2D, </w:t>
            </w:r>
          </w:p>
          <w:p w14:paraId="1AADAB7B" w14:textId="77777777" w:rsidR="006C463D" w:rsidRPr="00600253" w:rsidRDefault="006C463D" w:rsidP="006C463D">
            <w:pPr>
              <w:pStyle w:val="ListParagraph"/>
              <w:numPr>
                <w:ilvl w:val="1"/>
                <w:numId w:val="9"/>
              </w:numPr>
              <w:adjustRightInd w:val="0"/>
              <w:snapToGrid w:val="0"/>
              <w:ind w:firstLineChars="0"/>
              <w:rPr>
                <w:rFonts w:eastAsia="DengXian"/>
                <w:highlight w:val="yellow"/>
                <w:lang w:eastAsia="zh-CN"/>
              </w:rPr>
            </w:pPr>
            <w:r w:rsidRPr="00600253">
              <w:rPr>
                <w:rFonts w:eastAsia="DengXian" w:hint="eastAsia"/>
                <w:highlight w:val="yellow"/>
                <w:lang w:eastAsia="zh-CN"/>
              </w:rPr>
              <w:t xml:space="preserve">[1M] = [1E] + [1G] - [1N] </w:t>
            </w:r>
            <w:r w:rsidRPr="00DC44E2">
              <w:rPr>
                <w:rFonts w:eastAsia="DengXian" w:hint="eastAsia"/>
                <w:strike/>
                <w:color w:val="FF0000"/>
                <w:highlight w:val="yellow"/>
                <w:lang w:eastAsia="zh-CN"/>
              </w:rPr>
              <w:t>- FFS: [1J]</w:t>
            </w:r>
          </w:p>
          <w:p w14:paraId="13986042" w14:textId="77777777" w:rsidR="006C463D" w:rsidRDefault="006C463D" w:rsidP="006C463D">
            <w:pPr>
              <w:rPr>
                <w:rFonts w:eastAsiaTheme="minorEastAsia"/>
                <w:lang w:eastAsia="zh-CN"/>
              </w:rPr>
            </w:pPr>
            <w:r>
              <w:rPr>
                <w:rFonts w:eastAsiaTheme="minorEastAsia"/>
                <w:lang w:eastAsia="zh-CN"/>
              </w:rPr>
              <w:t>Remove [1J] since [1J] should only appear in AIoT transmit</w:t>
            </w:r>
          </w:p>
          <w:p w14:paraId="57B17DE5" w14:textId="77777777" w:rsidR="006C463D" w:rsidRDefault="006C463D" w:rsidP="006C463D">
            <w:pPr>
              <w:rPr>
                <w:rFonts w:eastAsiaTheme="minorEastAsia"/>
                <w:lang w:eastAsia="zh-CN"/>
              </w:rPr>
            </w:pPr>
          </w:p>
          <w:p w14:paraId="4F37A3B1" w14:textId="77777777" w:rsidR="006C463D" w:rsidRDefault="006C463D" w:rsidP="006C463D">
            <w:pPr>
              <w:rPr>
                <w:rFonts w:eastAsiaTheme="minorEastAsia"/>
                <w:lang w:eastAsia="zh-CN"/>
              </w:rPr>
            </w:pPr>
            <w:r>
              <w:rPr>
                <w:rFonts w:eastAsiaTheme="minorEastAsia"/>
                <w:lang w:eastAsia="zh-CN"/>
              </w:rPr>
              <w:t>[2J]</w:t>
            </w:r>
          </w:p>
          <w:p w14:paraId="248F8D8D" w14:textId="77777777" w:rsidR="006C463D" w:rsidRDefault="006C463D" w:rsidP="006C463D">
            <w:pPr>
              <w:rPr>
                <w:rFonts w:eastAsiaTheme="minorEastAsia"/>
                <w:lang w:eastAsia="zh-CN"/>
              </w:rPr>
            </w:pPr>
            <w:r>
              <w:rPr>
                <w:rFonts w:eastAsiaTheme="minorEastAsia"/>
                <w:lang w:eastAsia="zh-CN"/>
              </w:rPr>
              <w:t>If [X dB] is not defined, then Note1d is meaningless</w:t>
            </w:r>
          </w:p>
          <w:p w14:paraId="3236224E" w14:textId="77777777" w:rsidR="006C463D" w:rsidRDefault="006C463D" w:rsidP="006C463D">
            <w:pPr>
              <w:rPr>
                <w:rFonts w:eastAsiaTheme="minorEastAsia"/>
                <w:lang w:eastAsia="zh-CN"/>
              </w:rPr>
            </w:pPr>
          </w:p>
          <w:p w14:paraId="61CEDA22" w14:textId="77777777" w:rsidR="006C463D" w:rsidRDefault="006C463D" w:rsidP="006C463D">
            <w:pPr>
              <w:rPr>
                <w:rFonts w:eastAsiaTheme="minorEastAsia"/>
                <w:lang w:eastAsia="zh-CN"/>
              </w:rPr>
            </w:pPr>
            <w:r>
              <w:rPr>
                <w:rFonts w:eastAsiaTheme="minorEastAsia"/>
                <w:lang w:eastAsia="zh-CN"/>
              </w:rPr>
              <w:t>[2K1]</w:t>
            </w:r>
          </w:p>
          <w:p w14:paraId="57933559" w14:textId="77777777" w:rsidR="006C463D" w:rsidRDefault="006C463D" w:rsidP="006C463D">
            <w:pPr>
              <w:rPr>
                <w:rFonts w:eastAsiaTheme="minorEastAsia"/>
                <w:lang w:eastAsia="zh-CN"/>
              </w:rPr>
            </w:pPr>
            <w:r>
              <w:rPr>
                <w:rFonts w:eastAsiaTheme="minorEastAsia"/>
                <w:lang w:eastAsia="zh-CN"/>
              </w:rPr>
              <w:t>Prefer Alt2</w:t>
            </w:r>
          </w:p>
          <w:p w14:paraId="45727FDB" w14:textId="77777777" w:rsidR="006C463D" w:rsidRPr="00600253" w:rsidRDefault="006C463D" w:rsidP="006C463D">
            <w:pPr>
              <w:pStyle w:val="ListParagraph"/>
              <w:numPr>
                <w:ilvl w:val="1"/>
                <w:numId w:val="9"/>
              </w:numPr>
              <w:ind w:firstLineChars="0"/>
              <w:rPr>
                <w:rFonts w:eastAsia="DengXian"/>
                <w:highlight w:val="yellow"/>
                <w:lang w:eastAsia="zh-CN"/>
              </w:rPr>
            </w:pPr>
            <w:r w:rsidRPr="00600253">
              <w:rPr>
                <w:rFonts w:ascii="Times New Roman" w:eastAsia="宋体" w:hAnsi="Times New Roman"/>
                <w:szCs w:val="20"/>
                <w:highlight w:val="yellow"/>
                <w:lang w:eastAsia="zh-CN" w:bidi="ar"/>
              </w:rPr>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549FDD4F" w14:textId="77777777" w:rsidR="006C463D" w:rsidRDefault="006C463D" w:rsidP="006C463D">
            <w:pPr>
              <w:rPr>
                <w:rFonts w:eastAsiaTheme="minorEastAsia"/>
                <w:lang w:eastAsia="zh-CN"/>
              </w:rPr>
            </w:pPr>
            <w:r>
              <w:rPr>
                <w:rFonts w:eastAsiaTheme="minorEastAsia"/>
                <w:lang w:eastAsia="zh-CN"/>
              </w:rPr>
              <w:lastRenderedPageBreak/>
              <w:t>Antenna gain should apply to signal the antenna receives</w:t>
            </w:r>
          </w:p>
          <w:p w14:paraId="13F9F6FE" w14:textId="77777777" w:rsidR="006C463D" w:rsidRDefault="006C463D" w:rsidP="006C463D">
            <w:pPr>
              <w:rPr>
                <w:rFonts w:eastAsiaTheme="minorEastAsia"/>
                <w:lang w:eastAsia="zh-CN"/>
              </w:rPr>
            </w:pPr>
          </w:p>
          <w:p w14:paraId="77853933" w14:textId="77777777" w:rsidR="006C463D" w:rsidRDefault="006C463D" w:rsidP="006C463D">
            <w:pPr>
              <w:rPr>
                <w:rFonts w:eastAsiaTheme="minorEastAsia"/>
                <w:lang w:eastAsia="zh-CN"/>
              </w:rPr>
            </w:pPr>
            <w:r>
              <w:rPr>
                <w:rFonts w:eastAsiaTheme="minorEastAsia"/>
                <w:lang w:eastAsia="zh-CN"/>
              </w:rPr>
              <w:t>[4A]</w:t>
            </w:r>
          </w:p>
          <w:p w14:paraId="4CF04BF1" w14:textId="77777777" w:rsidR="006C463D" w:rsidRPr="00600253" w:rsidRDefault="006C463D" w:rsidP="006C463D">
            <w:pPr>
              <w:pStyle w:val="ListParagraph"/>
              <w:numPr>
                <w:ilvl w:val="0"/>
                <w:numId w:val="9"/>
              </w:numPr>
              <w:ind w:firstLineChars="0"/>
              <w:rPr>
                <w:rFonts w:eastAsia="DengXian"/>
                <w:highlight w:val="yellow"/>
                <w:lang w:eastAsia="zh-CN"/>
              </w:rPr>
            </w:pPr>
            <w:r w:rsidRPr="00600253">
              <w:rPr>
                <w:rFonts w:eastAsia="DengXian"/>
                <w:highlight w:val="yellow"/>
                <w:lang w:eastAsia="zh-CN"/>
              </w:rPr>
              <w:t>[4A]=[1M]+[2C]-[2L]-[3A]-[3B]+[3C]+[3D]</w:t>
            </w:r>
          </w:p>
          <w:p w14:paraId="399E447A" w14:textId="77777777" w:rsidR="006C463D" w:rsidRDefault="006C463D" w:rsidP="006C463D">
            <w:pPr>
              <w:rPr>
                <w:rFonts w:eastAsiaTheme="minorEastAsia"/>
                <w:lang w:eastAsia="zh-CN"/>
              </w:rPr>
            </w:pPr>
          </w:p>
          <w:p w14:paraId="07B5D3B1" w14:textId="77777777" w:rsidR="006C463D" w:rsidRPr="00600253" w:rsidRDefault="006C463D" w:rsidP="006C463D">
            <w:pPr>
              <w:pStyle w:val="ListParagraph"/>
              <w:numPr>
                <w:ilvl w:val="0"/>
                <w:numId w:val="9"/>
              </w:numPr>
              <w:ind w:firstLineChars="0"/>
              <w:rPr>
                <w:rFonts w:eastAsia="DengXian"/>
                <w:bCs/>
                <w:highlight w:val="yellow"/>
                <w:lang w:eastAsia="zh-CN"/>
              </w:rPr>
            </w:pPr>
            <w:r w:rsidRPr="00600253">
              <w:rPr>
                <w:rFonts w:eastAsia="DengXian" w:hint="eastAsia"/>
                <w:highlight w:val="yellow"/>
                <w:lang w:eastAsia="zh-CN"/>
              </w:rPr>
              <w:t xml:space="preserve">Note 1f: </w:t>
            </w:r>
            <w:r w:rsidRPr="00600253">
              <w:rPr>
                <w:rFonts w:eastAsia="DengXian" w:hint="eastAsia"/>
                <w:bCs/>
                <w:highlight w:val="yellow"/>
                <w:lang w:eastAsia="zh-CN"/>
              </w:rPr>
              <w:t xml:space="preserve">For scenarios </w:t>
            </w:r>
            <w:r w:rsidRPr="00600253">
              <w:rPr>
                <w:rFonts w:eastAsia="DengXian"/>
                <w:bCs/>
                <w:highlight w:val="yellow"/>
                <w:lang w:eastAsia="zh-CN"/>
              </w:rPr>
              <w:t>‘</w:t>
            </w:r>
            <w:r w:rsidRPr="00600253">
              <w:rPr>
                <w:rFonts w:eastAsia="DengXian" w:hint="eastAsia"/>
                <w:bCs/>
                <w:highlight w:val="yellow"/>
                <w:lang w:eastAsia="zh-CN"/>
              </w:rPr>
              <w:t>A1</w:t>
            </w:r>
            <w:r w:rsidRPr="00600253">
              <w:rPr>
                <w:rFonts w:eastAsia="DengXian"/>
                <w:bCs/>
                <w:highlight w:val="yellow"/>
                <w:lang w:eastAsia="zh-CN"/>
              </w:rPr>
              <w:t>’</w:t>
            </w:r>
            <w:r w:rsidRPr="00600253">
              <w:rPr>
                <w:rFonts w:eastAsia="DengXian" w:hint="eastAsia"/>
                <w:bCs/>
                <w:highlight w:val="yellow"/>
                <w:lang w:eastAsia="zh-CN"/>
              </w:rPr>
              <w:t xml:space="preserve"> and </w:t>
            </w:r>
            <w:r w:rsidRPr="00600253">
              <w:rPr>
                <w:rFonts w:eastAsia="DengXian"/>
                <w:bCs/>
                <w:highlight w:val="yellow"/>
                <w:lang w:eastAsia="zh-CN"/>
              </w:rPr>
              <w:t>‘</w:t>
            </w:r>
            <w:r w:rsidRPr="00600253">
              <w:rPr>
                <w:rFonts w:eastAsia="DengXian" w:hint="eastAsia"/>
                <w:bCs/>
                <w:highlight w:val="yellow"/>
                <w:lang w:eastAsia="zh-CN"/>
              </w:rPr>
              <w:t>A2</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 xml:space="preserve">The Device Tx Power is calculated by assuming CW2D pathloss = D2R pathloss. i.e., </w:t>
            </w:r>
          </w:p>
          <w:p w14:paraId="6586D8D5" w14:textId="77777777" w:rsidR="006C463D" w:rsidRPr="00600253" w:rsidRDefault="006C463D" w:rsidP="006C463D">
            <w:pPr>
              <w:pStyle w:val="ListParagraph"/>
              <w:numPr>
                <w:ilvl w:val="1"/>
                <w:numId w:val="9"/>
              </w:numPr>
              <w:ind w:firstLineChars="0"/>
              <w:rPr>
                <w:rFonts w:eastAsia="DengXian"/>
                <w:bCs/>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0.5*([1E1]+[1E2]-2*[3A]-2*[3B]</w:t>
            </w:r>
            <w:r>
              <w:rPr>
                <w:rFonts w:eastAsia="DengXian"/>
                <w:bCs/>
                <w:highlight w:val="yellow"/>
                <w:lang w:eastAsia="zh-CN"/>
              </w:rPr>
              <w:t>+</w:t>
            </w:r>
            <w:bookmarkStart w:id="12" w:name="OLE_LINK5"/>
            <w:r w:rsidRPr="008A6CF8">
              <w:rPr>
                <w:rFonts w:eastAsia="DengXian"/>
                <w:bCs/>
                <w:color w:val="FF0000"/>
                <w:highlight w:val="yellow"/>
                <w:lang w:eastAsia="zh-CN"/>
              </w:rPr>
              <w:t>2*[3C]+2*[3D</w:t>
            </w:r>
            <w:bookmarkEnd w:id="12"/>
            <w:r>
              <w:rPr>
                <w:rFonts w:eastAsia="DengXian"/>
                <w:bCs/>
                <w:highlight w:val="yellow"/>
                <w:lang w:eastAsia="zh-CN"/>
              </w:rPr>
              <w:t>]</w:t>
            </w:r>
            <w:r w:rsidRPr="00600253">
              <w:rPr>
                <w:rFonts w:eastAsia="DengXian"/>
                <w:bCs/>
                <w:highlight w:val="yellow"/>
                <w:lang w:eastAsia="zh-CN"/>
              </w:rPr>
              <w:t xml:space="preserve">-[1J]-[2L]+[2C]-[1H]) for device 1, </w:t>
            </w:r>
          </w:p>
          <w:p w14:paraId="013951AD" w14:textId="77777777" w:rsidR="006C463D" w:rsidRPr="00600253" w:rsidRDefault="006C463D" w:rsidP="006C463D">
            <w:pPr>
              <w:pStyle w:val="ListParagraph"/>
              <w:numPr>
                <w:ilvl w:val="1"/>
                <w:numId w:val="9"/>
              </w:numPr>
              <w:ind w:firstLineChars="0"/>
              <w:rPr>
                <w:rFonts w:eastAsia="DengXian"/>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0.5*([1E1]+[1E2]-2*[3A]-2*[3B]</w:t>
            </w:r>
            <w:r>
              <w:rPr>
                <w:rFonts w:eastAsia="DengXian"/>
                <w:bCs/>
                <w:highlight w:val="yellow"/>
                <w:lang w:eastAsia="zh-CN"/>
              </w:rPr>
              <w:t>+</w:t>
            </w:r>
            <w:r w:rsidRPr="008A6CF8">
              <w:rPr>
                <w:rFonts w:eastAsia="DengXian"/>
                <w:bCs/>
                <w:color w:val="FF0000"/>
                <w:highlight w:val="yellow"/>
                <w:lang w:eastAsia="zh-CN"/>
              </w:rPr>
              <w:t xml:space="preserve"> 2*[3C]+2*[3D</w:t>
            </w:r>
            <w:r w:rsidRPr="00600253">
              <w:rPr>
                <w:rFonts w:eastAsia="DengXian"/>
                <w:bCs/>
                <w:highlight w:val="yellow"/>
                <w:lang w:eastAsia="zh-CN"/>
              </w:rPr>
              <w:t xml:space="preserve"> -[1J]-[2L]+[2C]+[1K</w:t>
            </w:r>
            <w:r w:rsidRPr="008A6CF8">
              <w:rPr>
                <w:rFonts w:eastAsia="DengXian"/>
                <w:bCs/>
                <w:color w:val="FF0000"/>
                <w:highlight w:val="yellow"/>
                <w:lang w:eastAsia="zh-CN"/>
              </w:rPr>
              <w:t>]+[1H]</w:t>
            </w:r>
            <w:r w:rsidRPr="00600253">
              <w:rPr>
                <w:rFonts w:eastAsia="DengXian"/>
                <w:bCs/>
                <w:highlight w:val="yellow"/>
                <w:lang w:eastAsia="zh-CN"/>
              </w:rPr>
              <w:t>) for device 2</w:t>
            </w:r>
          </w:p>
          <w:p w14:paraId="051F1D10" w14:textId="196A721C" w:rsidR="006C463D" w:rsidRDefault="006C463D" w:rsidP="006C463D">
            <w:pPr>
              <w:rPr>
                <w:rFonts w:eastAsiaTheme="minorEastAsia"/>
                <w:color w:val="000000" w:themeColor="text1"/>
                <w:lang w:eastAsia="zh-CN"/>
              </w:rPr>
            </w:pPr>
          </w:p>
        </w:tc>
      </w:tr>
      <w:tr w:rsidR="007A39B8" w14:paraId="78F2008B" w14:textId="77777777">
        <w:tc>
          <w:tcPr>
            <w:tcW w:w="0" w:type="auto"/>
          </w:tcPr>
          <w:p w14:paraId="4D51CBDE" w14:textId="27FDBC3C" w:rsidR="007A39B8" w:rsidRDefault="007A39B8" w:rsidP="007A39B8">
            <w:pPr>
              <w:rPr>
                <w:rFonts w:eastAsiaTheme="minorEastAsia"/>
                <w:lang w:eastAsia="zh-CN"/>
              </w:rPr>
            </w:pPr>
            <w:r>
              <w:rPr>
                <w:rFonts w:eastAsiaTheme="minorEastAsia"/>
                <w:lang w:eastAsia="zh-CN"/>
              </w:rPr>
              <w:lastRenderedPageBreak/>
              <w:t xml:space="preserve">Lenovo </w:t>
            </w:r>
          </w:p>
        </w:tc>
        <w:tc>
          <w:tcPr>
            <w:tcW w:w="0" w:type="auto"/>
          </w:tcPr>
          <w:p w14:paraId="5606D2D9" w14:textId="4C2B19F8" w:rsidR="007A39B8" w:rsidRDefault="007A39B8" w:rsidP="007A39B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C902692" w14:textId="77777777" w:rsidR="007A39B8" w:rsidRPr="001666E9"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312482F6" w14:textId="77777777" w:rsidR="007A39B8"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60C0DBA0" w14:textId="77777777" w:rsidR="007A39B8" w:rsidRDefault="007A39B8" w:rsidP="007A39B8">
            <w:pPr>
              <w:rPr>
                <w:rFonts w:eastAsiaTheme="minorEastAsia"/>
                <w:color w:val="000000" w:themeColor="text1"/>
                <w:lang w:eastAsia="zh-CN"/>
              </w:rPr>
            </w:pPr>
          </w:p>
          <w:p w14:paraId="61B6752B"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FB9EFFA" w14:textId="77777777" w:rsidR="007A39B8" w:rsidRDefault="007A39B8" w:rsidP="007A39B8">
            <w:pPr>
              <w:rPr>
                <w:rFonts w:eastAsiaTheme="minorEastAsia"/>
                <w:color w:val="000000" w:themeColor="text1"/>
                <w:lang w:eastAsia="zh-CN"/>
              </w:rPr>
            </w:pPr>
          </w:p>
          <w:p w14:paraId="0B381F3E"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Reference:</w:t>
            </w:r>
          </w:p>
          <w:p w14:paraId="031343B3" w14:textId="7803E9CC" w:rsidR="007A39B8" w:rsidRDefault="007A39B8" w:rsidP="007A39B8">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rsidR="00316963">
              <w:t xml:space="preserve"> </w:t>
            </w:r>
          </w:p>
          <w:p w14:paraId="1518EA05" w14:textId="77777777" w:rsidR="007A39B8" w:rsidRPr="001666E9" w:rsidRDefault="007A39B8" w:rsidP="007A39B8">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5ED3A872" w14:textId="53D23E96" w:rsidR="007A39B8" w:rsidRDefault="007A39B8" w:rsidP="007A39B8">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r>
      <w:tr w:rsidR="007A39B8" w14:paraId="7B61706D" w14:textId="77777777">
        <w:tc>
          <w:tcPr>
            <w:tcW w:w="0" w:type="auto"/>
          </w:tcPr>
          <w:p w14:paraId="32B313F3" w14:textId="77777777" w:rsidR="007A39B8" w:rsidRDefault="007A39B8" w:rsidP="007A39B8">
            <w:pPr>
              <w:rPr>
                <w:rFonts w:eastAsiaTheme="minorEastAsia"/>
                <w:lang w:eastAsia="zh-CN"/>
              </w:rPr>
            </w:pPr>
          </w:p>
        </w:tc>
        <w:tc>
          <w:tcPr>
            <w:tcW w:w="0" w:type="auto"/>
          </w:tcPr>
          <w:p w14:paraId="1B110F05" w14:textId="612814AD" w:rsidR="007A39B8" w:rsidRDefault="007A39B8" w:rsidP="007A39B8">
            <w:pPr>
              <w:rPr>
                <w:rFonts w:eastAsiaTheme="minorEastAsia"/>
                <w:lang w:eastAsia="zh-CN"/>
              </w:rPr>
            </w:pPr>
          </w:p>
        </w:tc>
        <w:tc>
          <w:tcPr>
            <w:tcW w:w="0" w:type="auto"/>
          </w:tcPr>
          <w:p w14:paraId="787A0010" w14:textId="482C28DA" w:rsidR="007A39B8" w:rsidRDefault="007A39B8" w:rsidP="007A39B8">
            <w:pPr>
              <w:rPr>
                <w:rFonts w:eastAsiaTheme="minorEastAsia"/>
                <w:lang w:eastAsia="zh-CN"/>
              </w:rPr>
            </w:pPr>
          </w:p>
        </w:tc>
      </w:tr>
      <w:tr w:rsidR="007A39B8" w14:paraId="64B763BD" w14:textId="77777777">
        <w:tc>
          <w:tcPr>
            <w:tcW w:w="0" w:type="auto"/>
          </w:tcPr>
          <w:p w14:paraId="73682CFC" w14:textId="77777777" w:rsidR="007A39B8" w:rsidRDefault="007A39B8" w:rsidP="007A39B8">
            <w:pPr>
              <w:rPr>
                <w:rFonts w:eastAsiaTheme="minorEastAsia"/>
                <w:lang w:eastAsia="zh-CN"/>
              </w:rPr>
            </w:pPr>
          </w:p>
        </w:tc>
        <w:tc>
          <w:tcPr>
            <w:tcW w:w="0" w:type="auto"/>
          </w:tcPr>
          <w:p w14:paraId="7E92C2F8" w14:textId="06AB9ECB" w:rsidR="007A39B8" w:rsidRDefault="007A39B8" w:rsidP="007A39B8">
            <w:pPr>
              <w:rPr>
                <w:rFonts w:eastAsiaTheme="minorEastAsia"/>
                <w:lang w:eastAsia="zh-CN"/>
              </w:rPr>
            </w:pPr>
          </w:p>
        </w:tc>
        <w:tc>
          <w:tcPr>
            <w:tcW w:w="0" w:type="auto"/>
          </w:tcPr>
          <w:p w14:paraId="5F4E9502" w14:textId="59AE16C0" w:rsidR="007A39B8" w:rsidRDefault="007A39B8" w:rsidP="007A39B8">
            <w:pPr>
              <w:rPr>
                <w:rFonts w:eastAsiaTheme="minorEastAsia"/>
                <w:lang w:eastAsia="zh-CN"/>
              </w:rPr>
            </w:pPr>
          </w:p>
        </w:tc>
      </w:tr>
      <w:tr w:rsidR="007A39B8" w14:paraId="4ED69C95" w14:textId="77777777">
        <w:tc>
          <w:tcPr>
            <w:tcW w:w="0" w:type="auto"/>
          </w:tcPr>
          <w:p w14:paraId="6C94C676" w14:textId="77777777" w:rsidR="007A39B8" w:rsidRDefault="007A39B8" w:rsidP="007A39B8">
            <w:pPr>
              <w:rPr>
                <w:rFonts w:eastAsiaTheme="minorEastAsia"/>
                <w:lang w:eastAsia="zh-CN"/>
              </w:rPr>
            </w:pPr>
          </w:p>
        </w:tc>
        <w:tc>
          <w:tcPr>
            <w:tcW w:w="0" w:type="auto"/>
          </w:tcPr>
          <w:p w14:paraId="228E828C" w14:textId="00F77976" w:rsidR="007A39B8" w:rsidRDefault="007A39B8" w:rsidP="007A39B8">
            <w:pPr>
              <w:rPr>
                <w:rFonts w:eastAsiaTheme="minorEastAsia"/>
                <w:lang w:eastAsia="zh-CN"/>
              </w:rPr>
            </w:pPr>
          </w:p>
        </w:tc>
        <w:tc>
          <w:tcPr>
            <w:tcW w:w="0" w:type="auto"/>
          </w:tcPr>
          <w:p w14:paraId="5032FB11" w14:textId="77777777" w:rsidR="007A39B8" w:rsidRPr="00600253" w:rsidRDefault="007A39B8" w:rsidP="007A39B8">
            <w:pPr>
              <w:pStyle w:val="Caption"/>
              <w:tabs>
                <w:tab w:val="left" w:pos="432"/>
              </w:tabs>
              <w:rPr>
                <w:rFonts w:eastAsia="DengXian"/>
                <w:highlight w:val="yellow"/>
              </w:rPr>
            </w:pPr>
          </w:p>
        </w:tc>
      </w:tr>
    </w:tbl>
    <w:p w14:paraId="770BBA3F" w14:textId="77777777" w:rsidR="00004065" w:rsidRDefault="00004065">
      <w:pPr>
        <w:rPr>
          <w:rFonts w:eastAsiaTheme="minorEastAsia"/>
          <w:lang w:eastAsia="zh-CN"/>
        </w:rPr>
      </w:pPr>
    </w:p>
    <w:p w14:paraId="17F4F681" w14:textId="77777777" w:rsidR="00004065" w:rsidRDefault="00336B14">
      <w:pPr>
        <w:pStyle w:val="Heading2"/>
        <w:rPr>
          <w:rFonts w:eastAsiaTheme="minorEastAsia"/>
          <w:lang w:val="en-US"/>
        </w:rPr>
      </w:pPr>
      <w:r>
        <w:rPr>
          <w:lang w:val="en-US"/>
        </w:rPr>
        <w:t xml:space="preserve">link level simulation </w:t>
      </w:r>
      <w:proofErr w:type="spellStart"/>
      <w:r>
        <w:rPr>
          <w:lang w:val="en-US"/>
        </w:rPr>
        <w:t>tabl</w:t>
      </w:r>
      <w:proofErr w:type="spellEnd"/>
    </w:p>
    <w:p w14:paraId="2BA170D5" w14:textId="77777777" w:rsidR="00004065" w:rsidRDefault="00336B14">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6B72572B" w14:textId="77777777" w:rsidR="00004065" w:rsidRDefault="00336B14">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C870AE1" w14:textId="77777777" w:rsidR="00004065" w:rsidRDefault="00336B14">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03B90FC4" w14:textId="77777777" w:rsidR="00004065" w:rsidRDefault="00004065">
      <w:pPr>
        <w:rPr>
          <w:rFonts w:eastAsiaTheme="minorEastAsia"/>
          <w:iCs/>
          <w:lang w:val="en-US" w:eastAsia="zh-CN"/>
        </w:rPr>
      </w:pPr>
    </w:p>
    <w:p w14:paraId="6D9E8441"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75449856" w14:textId="77777777" w:rsidR="00004065" w:rsidRDefault="00004065">
      <w:pPr>
        <w:rPr>
          <w:rFonts w:eastAsiaTheme="minorEastAsia"/>
          <w:lang w:val="en-US" w:eastAsia="zh-CN"/>
        </w:rPr>
      </w:pPr>
    </w:p>
    <w:p w14:paraId="63951CA4" w14:textId="77777777" w:rsidR="00004065" w:rsidRDefault="00336B14">
      <w:pPr>
        <w:rPr>
          <w:rFonts w:eastAsiaTheme="minorEastAsia"/>
          <w:lang w:val="en-US" w:eastAsia="zh-CN"/>
        </w:rPr>
      </w:pPr>
      <w:r>
        <w:rPr>
          <w:rFonts w:eastAsiaTheme="minorEastAsia"/>
          <w:lang w:val="en-US" w:eastAsia="zh-CN"/>
        </w:rPr>
        <w:t>The link level simulation table is updated as follows,</w:t>
      </w:r>
    </w:p>
    <w:p w14:paraId="6A78B417" w14:textId="77777777"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14:paraId="2FB32AAF"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33A1C181" w14:textId="77777777" w:rsidR="00004065" w:rsidRDefault="00004065">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8941F6" w14:textId="77777777" w:rsidR="00004065" w:rsidRDefault="00336B14">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45AE0" w14:textId="77777777" w:rsidR="00004065" w:rsidRDefault="00336B14">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50F1B6B" w14:textId="77777777" w:rsidR="00004065" w:rsidRDefault="00336B14">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F9B9BC2" w14:textId="77777777" w:rsidR="00004065" w:rsidRDefault="00336B14">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004065" w14:paraId="3F3955C3" w14:textId="77777777">
        <w:trPr>
          <w:trHeight w:val="20"/>
        </w:trPr>
        <w:tc>
          <w:tcPr>
            <w:tcW w:w="219" w:type="pct"/>
            <w:tcBorders>
              <w:top w:val="nil"/>
              <w:left w:val="single" w:sz="8" w:space="0" w:color="auto"/>
              <w:bottom w:val="single" w:sz="8" w:space="0" w:color="auto"/>
              <w:right w:val="single" w:sz="8" w:space="0" w:color="auto"/>
            </w:tcBorders>
          </w:tcPr>
          <w:p w14:paraId="077940D0"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18BE" w14:textId="77777777" w:rsidR="00004065" w:rsidRDefault="00336B14">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E9A1F2C"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AA8EEA" w14:textId="77777777" w:rsidR="00004065" w:rsidRDefault="00004065">
            <w:pPr>
              <w:jc w:val="center"/>
              <w:rPr>
                <w:rStyle w:val="Strong"/>
                <w:rFonts w:ascii="Arial" w:hAnsi="Arial" w:cs="Arial"/>
                <w:sz w:val="16"/>
                <w:szCs w:val="16"/>
              </w:rPr>
            </w:pPr>
          </w:p>
        </w:tc>
      </w:tr>
      <w:tr w:rsidR="00004065" w14:paraId="7A42549F" w14:textId="77777777">
        <w:trPr>
          <w:trHeight w:val="20"/>
        </w:trPr>
        <w:tc>
          <w:tcPr>
            <w:tcW w:w="219" w:type="pct"/>
            <w:tcBorders>
              <w:top w:val="nil"/>
              <w:left w:val="single" w:sz="8" w:space="0" w:color="auto"/>
              <w:bottom w:val="single" w:sz="8" w:space="0" w:color="auto"/>
              <w:right w:val="single" w:sz="8" w:space="0" w:color="auto"/>
            </w:tcBorders>
          </w:tcPr>
          <w:p w14:paraId="159C00D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DA1520" w14:textId="77777777" w:rsidR="00004065" w:rsidRDefault="00336B14">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69233F" w14:textId="77777777" w:rsidR="00004065" w:rsidRDefault="00336B14">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5D7A11A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F0552B2" w14:textId="77777777" w:rsidR="00004065" w:rsidRDefault="00004065">
            <w:pPr>
              <w:rPr>
                <w:rFonts w:ascii="Arial" w:hAnsi="Arial" w:cs="Arial"/>
                <w:sz w:val="16"/>
                <w:szCs w:val="16"/>
              </w:rPr>
            </w:pPr>
          </w:p>
        </w:tc>
      </w:tr>
      <w:tr w:rsidR="00004065" w14:paraId="14D0D4B6" w14:textId="77777777">
        <w:trPr>
          <w:trHeight w:val="20"/>
        </w:trPr>
        <w:tc>
          <w:tcPr>
            <w:tcW w:w="219" w:type="pct"/>
            <w:tcBorders>
              <w:top w:val="nil"/>
              <w:left w:val="single" w:sz="8" w:space="0" w:color="auto"/>
              <w:bottom w:val="single" w:sz="8" w:space="0" w:color="auto"/>
              <w:right w:val="single" w:sz="8" w:space="0" w:color="auto"/>
            </w:tcBorders>
          </w:tcPr>
          <w:p w14:paraId="5DB54F6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BF39" w14:textId="77777777" w:rsidR="00004065" w:rsidRDefault="00336B14">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18B125" w14:textId="77777777" w:rsidR="00004065" w:rsidRDefault="00336B14">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2509E3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9D1E87D" w14:textId="77777777" w:rsidR="00004065" w:rsidRDefault="00004065">
            <w:pPr>
              <w:rPr>
                <w:rFonts w:ascii="Arial" w:hAnsi="Arial" w:cs="Arial"/>
                <w:sz w:val="16"/>
                <w:szCs w:val="16"/>
              </w:rPr>
            </w:pPr>
          </w:p>
        </w:tc>
      </w:tr>
      <w:tr w:rsidR="00004065" w14:paraId="0AFF11E4" w14:textId="77777777">
        <w:trPr>
          <w:trHeight w:val="20"/>
        </w:trPr>
        <w:tc>
          <w:tcPr>
            <w:tcW w:w="219" w:type="pct"/>
            <w:tcBorders>
              <w:top w:val="nil"/>
              <w:left w:val="single" w:sz="8" w:space="0" w:color="auto"/>
              <w:bottom w:val="single" w:sz="8" w:space="0" w:color="auto"/>
              <w:right w:val="single" w:sz="8" w:space="0" w:color="auto"/>
            </w:tcBorders>
          </w:tcPr>
          <w:p w14:paraId="2A7D00A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8F5C97" w14:textId="77777777" w:rsidR="00004065" w:rsidRDefault="00336B14">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FD6BC" w14:textId="77777777" w:rsidR="00004065" w:rsidRDefault="00336B14">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C3DC7E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929FDEB" w14:textId="77777777" w:rsidR="00004065" w:rsidRDefault="00004065">
            <w:pPr>
              <w:rPr>
                <w:rFonts w:ascii="Arial" w:hAnsi="Arial" w:cs="Arial"/>
                <w:sz w:val="16"/>
                <w:szCs w:val="16"/>
              </w:rPr>
            </w:pPr>
          </w:p>
        </w:tc>
      </w:tr>
      <w:tr w:rsidR="00004065" w14:paraId="60FCD887" w14:textId="77777777">
        <w:trPr>
          <w:trHeight w:val="20"/>
        </w:trPr>
        <w:tc>
          <w:tcPr>
            <w:tcW w:w="219" w:type="pct"/>
            <w:tcBorders>
              <w:top w:val="nil"/>
              <w:left w:val="single" w:sz="8" w:space="0" w:color="auto"/>
              <w:bottom w:val="single" w:sz="8" w:space="0" w:color="auto"/>
              <w:right w:val="single" w:sz="8" w:space="0" w:color="auto"/>
            </w:tcBorders>
          </w:tcPr>
          <w:p w14:paraId="765E126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94BA" w14:textId="77777777" w:rsidR="00004065" w:rsidRDefault="00336B14">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574ECF" w14:textId="77777777" w:rsidR="00004065" w:rsidRDefault="00336B14">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51770742" w14:textId="77777777"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5E5E4152" w14:textId="77777777" w:rsidR="00004065" w:rsidRDefault="00004065">
            <w:pPr>
              <w:rPr>
                <w:rStyle w:val="Emphasis"/>
                <w:rFonts w:ascii="Arial" w:hAnsi="Arial" w:cs="Arial"/>
                <w:sz w:val="16"/>
                <w:szCs w:val="16"/>
              </w:rPr>
            </w:pPr>
          </w:p>
        </w:tc>
      </w:tr>
      <w:tr w:rsidR="00004065" w14:paraId="02431B31" w14:textId="77777777">
        <w:trPr>
          <w:trHeight w:val="20"/>
        </w:trPr>
        <w:tc>
          <w:tcPr>
            <w:tcW w:w="219" w:type="pct"/>
            <w:tcBorders>
              <w:top w:val="nil"/>
              <w:left w:val="single" w:sz="8" w:space="0" w:color="auto"/>
              <w:bottom w:val="single" w:sz="8" w:space="0" w:color="auto"/>
              <w:right w:val="single" w:sz="8" w:space="0" w:color="auto"/>
            </w:tcBorders>
          </w:tcPr>
          <w:p w14:paraId="5F0BA8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5B9B67" w14:textId="77777777" w:rsidR="00004065" w:rsidRDefault="00336B14">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65B76E" w14:textId="77777777" w:rsidR="00004065" w:rsidRDefault="00336B14">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3F3AB7D9" w14:textId="77777777" w:rsidR="00004065" w:rsidRDefault="00336B14">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4AABE536" w14:textId="77777777" w:rsidR="00004065" w:rsidRDefault="00336B14">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3F85193E" w14:textId="77777777"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70262415" w14:textId="77777777" w:rsidR="00004065" w:rsidRDefault="00004065">
            <w:pPr>
              <w:rPr>
                <w:rFonts w:ascii="Arial" w:hAnsi="Arial" w:cs="Arial"/>
                <w:strike/>
                <w:color w:val="FF0000"/>
                <w:sz w:val="16"/>
                <w:szCs w:val="16"/>
              </w:rPr>
            </w:pPr>
          </w:p>
        </w:tc>
      </w:tr>
      <w:tr w:rsidR="00004065" w14:paraId="2C3372F0" w14:textId="77777777">
        <w:trPr>
          <w:trHeight w:val="20"/>
        </w:trPr>
        <w:tc>
          <w:tcPr>
            <w:tcW w:w="219" w:type="pct"/>
            <w:tcBorders>
              <w:top w:val="nil"/>
              <w:left w:val="single" w:sz="8" w:space="0" w:color="auto"/>
              <w:bottom w:val="single" w:sz="8" w:space="0" w:color="auto"/>
              <w:right w:val="single" w:sz="8" w:space="0" w:color="auto"/>
            </w:tcBorders>
          </w:tcPr>
          <w:p w14:paraId="6376C71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C893" w14:textId="77777777" w:rsidR="00004065" w:rsidRDefault="00336B14">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B8C9D" w14:textId="77777777" w:rsidR="00004065" w:rsidRDefault="00336B14">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15AE3B6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28B1A2" w14:textId="77777777" w:rsidR="00004065" w:rsidRDefault="00004065">
            <w:pPr>
              <w:rPr>
                <w:rFonts w:ascii="Arial" w:hAnsi="Arial" w:cs="Arial"/>
                <w:sz w:val="16"/>
                <w:szCs w:val="16"/>
              </w:rPr>
            </w:pPr>
          </w:p>
        </w:tc>
      </w:tr>
      <w:tr w:rsidR="00004065" w14:paraId="5329CCFE" w14:textId="77777777">
        <w:trPr>
          <w:trHeight w:val="20"/>
        </w:trPr>
        <w:tc>
          <w:tcPr>
            <w:tcW w:w="219" w:type="pct"/>
            <w:tcBorders>
              <w:top w:val="nil"/>
              <w:left w:val="single" w:sz="8" w:space="0" w:color="auto"/>
              <w:bottom w:val="single" w:sz="8" w:space="0" w:color="auto"/>
              <w:right w:val="single" w:sz="8" w:space="0" w:color="auto"/>
            </w:tcBorders>
          </w:tcPr>
          <w:p w14:paraId="4CCD27E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E31" w14:textId="77777777" w:rsidR="00004065" w:rsidRDefault="00336B14">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A1963F" w14:textId="77777777" w:rsidR="00004065" w:rsidRDefault="00336B14">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5E0DF72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D08922" w14:textId="77777777" w:rsidR="00004065" w:rsidRDefault="00004065">
            <w:pPr>
              <w:rPr>
                <w:rFonts w:ascii="Arial" w:hAnsi="Arial" w:cs="Arial"/>
                <w:sz w:val="16"/>
                <w:szCs w:val="16"/>
              </w:rPr>
            </w:pPr>
          </w:p>
        </w:tc>
      </w:tr>
      <w:tr w:rsidR="00004065" w14:paraId="5038C3EB" w14:textId="77777777">
        <w:trPr>
          <w:trHeight w:val="20"/>
        </w:trPr>
        <w:tc>
          <w:tcPr>
            <w:tcW w:w="219" w:type="pct"/>
            <w:tcBorders>
              <w:top w:val="nil"/>
              <w:left w:val="single" w:sz="8" w:space="0" w:color="auto"/>
              <w:bottom w:val="single" w:sz="8" w:space="0" w:color="auto"/>
              <w:right w:val="single" w:sz="8" w:space="0" w:color="auto"/>
            </w:tcBorders>
          </w:tcPr>
          <w:p w14:paraId="05AA1ED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DED87" w14:textId="77777777" w:rsidR="00004065" w:rsidRDefault="00336B14">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163E4291"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8C6514"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E0E972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0C9290D" w14:textId="77777777" w:rsidR="00004065" w:rsidRDefault="00004065">
            <w:pPr>
              <w:rPr>
                <w:rFonts w:ascii="Arial" w:hAnsi="Arial" w:cs="Arial"/>
                <w:sz w:val="16"/>
                <w:szCs w:val="16"/>
              </w:rPr>
            </w:pPr>
          </w:p>
        </w:tc>
      </w:tr>
      <w:tr w:rsidR="00004065" w14:paraId="71BE5F8A" w14:textId="77777777">
        <w:trPr>
          <w:trHeight w:val="20"/>
        </w:trPr>
        <w:tc>
          <w:tcPr>
            <w:tcW w:w="219" w:type="pct"/>
            <w:tcBorders>
              <w:top w:val="nil"/>
              <w:left w:val="single" w:sz="8" w:space="0" w:color="auto"/>
              <w:bottom w:val="single" w:sz="8" w:space="0" w:color="auto"/>
              <w:right w:val="single" w:sz="8" w:space="0" w:color="auto"/>
            </w:tcBorders>
          </w:tcPr>
          <w:p w14:paraId="2CC0F34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01429E27"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73B9F516"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FC52AA"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4DFC2A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E07F13B" w14:textId="77777777" w:rsidR="00004065" w:rsidRDefault="00004065">
            <w:pPr>
              <w:rPr>
                <w:rFonts w:ascii="Arial" w:hAnsi="Arial" w:cs="Arial"/>
                <w:sz w:val="16"/>
                <w:szCs w:val="16"/>
              </w:rPr>
            </w:pPr>
          </w:p>
        </w:tc>
      </w:tr>
      <w:tr w:rsidR="00004065" w14:paraId="7CBF52D1" w14:textId="77777777">
        <w:trPr>
          <w:trHeight w:val="20"/>
        </w:trPr>
        <w:tc>
          <w:tcPr>
            <w:tcW w:w="219" w:type="pct"/>
            <w:tcBorders>
              <w:top w:val="nil"/>
              <w:left w:val="single" w:sz="8" w:space="0" w:color="auto"/>
              <w:bottom w:val="single" w:sz="8" w:space="0" w:color="auto"/>
              <w:right w:val="single" w:sz="8" w:space="0" w:color="auto"/>
            </w:tcBorders>
          </w:tcPr>
          <w:p w14:paraId="2F641BA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E86C771" w14:textId="77777777" w:rsidR="00004065" w:rsidRDefault="00336B14">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39DFCBE"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F5AB76"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11BFAE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19CF067" w14:textId="77777777" w:rsidR="00004065" w:rsidRDefault="00004065">
            <w:pPr>
              <w:rPr>
                <w:rFonts w:ascii="Arial" w:hAnsi="Arial" w:cs="Arial"/>
                <w:sz w:val="16"/>
                <w:szCs w:val="16"/>
              </w:rPr>
            </w:pPr>
          </w:p>
        </w:tc>
      </w:tr>
      <w:tr w:rsidR="00004065" w14:paraId="512FDAEA" w14:textId="77777777">
        <w:trPr>
          <w:trHeight w:val="20"/>
        </w:trPr>
        <w:tc>
          <w:tcPr>
            <w:tcW w:w="219" w:type="pct"/>
            <w:tcBorders>
              <w:top w:val="nil"/>
              <w:left w:val="single" w:sz="8" w:space="0" w:color="auto"/>
              <w:bottom w:val="single" w:sz="8" w:space="0" w:color="auto"/>
              <w:right w:val="single" w:sz="8" w:space="0" w:color="auto"/>
            </w:tcBorders>
          </w:tcPr>
          <w:p w14:paraId="52D90CF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6BD45565"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BDCFDD3"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802647C"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D5EB4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FAFAA95" w14:textId="77777777" w:rsidR="00004065" w:rsidRDefault="00004065">
            <w:pPr>
              <w:rPr>
                <w:rFonts w:ascii="Arial" w:hAnsi="Arial" w:cs="Arial"/>
                <w:sz w:val="16"/>
                <w:szCs w:val="16"/>
              </w:rPr>
            </w:pPr>
          </w:p>
        </w:tc>
      </w:tr>
      <w:tr w:rsidR="00004065" w14:paraId="1DB7955C" w14:textId="77777777">
        <w:trPr>
          <w:trHeight w:val="20"/>
        </w:trPr>
        <w:tc>
          <w:tcPr>
            <w:tcW w:w="219" w:type="pct"/>
            <w:tcBorders>
              <w:top w:val="nil"/>
              <w:left w:val="single" w:sz="8" w:space="0" w:color="auto"/>
              <w:bottom w:val="single" w:sz="8" w:space="0" w:color="auto"/>
              <w:right w:val="single" w:sz="8" w:space="0" w:color="auto"/>
            </w:tcBorders>
          </w:tcPr>
          <w:p w14:paraId="33EE131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5FD351" w14:textId="77777777" w:rsidR="00004065" w:rsidRDefault="00336B14">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3AA278"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677997B"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547CCE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E8C0C10" w14:textId="77777777" w:rsidR="00004065" w:rsidRDefault="00004065">
            <w:pPr>
              <w:rPr>
                <w:rFonts w:ascii="Arial" w:hAnsi="Arial" w:cs="Arial"/>
                <w:sz w:val="16"/>
                <w:szCs w:val="16"/>
              </w:rPr>
            </w:pPr>
          </w:p>
        </w:tc>
      </w:tr>
      <w:tr w:rsidR="00004065" w14:paraId="6463BD90" w14:textId="77777777">
        <w:trPr>
          <w:trHeight w:val="20"/>
        </w:trPr>
        <w:tc>
          <w:tcPr>
            <w:tcW w:w="219" w:type="pct"/>
            <w:tcBorders>
              <w:top w:val="nil"/>
              <w:left w:val="single" w:sz="8" w:space="0" w:color="auto"/>
              <w:bottom w:val="single" w:sz="8" w:space="0" w:color="auto"/>
              <w:right w:val="single" w:sz="8" w:space="0" w:color="auto"/>
            </w:tcBorders>
          </w:tcPr>
          <w:p w14:paraId="26E9B234"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64F2D" w14:textId="77777777" w:rsidR="00004065" w:rsidRDefault="00336B14">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5F86CD4" w14:textId="77777777" w:rsidR="00004065" w:rsidRDefault="00336B14">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673E80C" w14:textId="77777777" w:rsidR="00004065" w:rsidRDefault="00336B14">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799BE79" w14:textId="77777777" w:rsidR="00004065" w:rsidRDefault="00004065">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02CDE94" w14:textId="77777777" w:rsidR="00004065" w:rsidRDefault="00004065">
            <w:pPr>
              <w:snapToGrid w:val="0"/>
              <w:rPr>
                <w:rFonts w:ascii="Arial" w:eastAsia="宋体" w:hAnsi="Arial" w:cs="Arial"/>
                <w:color w:val="FF0000"/>
                <w:sz w:val="16"/>
                <w:szCs w:val="16"/>
                <w:lang w:eastAsia="zh-CN" w:bidi="ar"/>
              </w:rPr>
            </w:pPr>
          </w:p>
        </w:tc>
      </w:tr>
      <w:tr w:rsidR="00004065" w14:paraId="1467CD49" w14:textId="77777777">
        <w:trPr>
          <w:trHeight w:val="20"/>
        </w:trPr>
        <w:tc>
          <w:tcPr>
            <w:tcW w:w="219" w:type="pct"/>
            <w:tcBorders>
              <w:top w:val="nil"/>
              <w:left w:val="single" w:sz="8" w:space="0" w:color="auto"/>
              <w:bottom w:val="single" w:sz="8" w:space="0" w:color="auto"/>
              <w:right w:val="single" w:sz="8" w:space="0" w:color="auto"/>
            </w:tcBorders>
          </w:tcPr>
          <w:p w14:paraId="616C296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E654A" w14:textId="77777777" w:rsidR="00004065" w:rsidRDefault="00336B14">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0072D1" w14:textId="77777777" w:rsidR="00004065" w:rsidRDefault="00336B14">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3D4198D6"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8912C93" w14:textId="77777777" w:rsidR="00004065" w:rsidRDefault="00004065">
            <w:pPr>
              <w:rPr>
                <w:rFonts w:ascii="Arial" w:hAnsi="Arial" w:cs="Arial"/>
                <w:sz w:val="16"/>
                <w:szCs w:val="16"/>
              </w:rPr>
            </w:pPr>
          </w:p>
        </w:tc>
      </w:tr>
      <w:tr w:rsidR="00004065" w14:paraId="19C49D5B" w14:textId="77777777">
        <w:trPr>
          <w:trHeight w:val="20"/>
        </w:trPr>
        <w:tc>
          <w:tcPr>
            <w:tcW w:w="219" w:type="pct"/>
            <w:tcBorders>
              <w:top w:val="nil"/>
              <w:left w:val="single" w:sz="8" w:space="0" w:color="auto"/>
              <w:bottom w:val="single" w:sz="8" w:space="0" w:color="auto"/>
              <w:right w:val="single" w:sz="8" w:space="0" w:color="auto"/>
            </w:tcBorders>
          </w:tcPr>
          <w:p w14:paraId="6D3B20B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63EDD8" w14:textId="77777777" w:rsidR="00004065" w:rsidRDefault="00336B14">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A8429F" w14:textId="77777777" w:rsidR="00004065" w:rsidRDefault="00336B14">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610AEB9" w14:textId="77777777" w:rsidR="00004065" w:rsidRDefault="00004065">
            <w:pPr>
              <w:rPr>
                <w:rStyle w:val="Emphasis"/>
                <w:rFonts w:ascii="Arial" w:eastAsiaTheme="minorEastAsia" w:hAnsi="Arial" w:cs="Arial"/>
                <w:i w:val="0"/>
                <w:iCs w:val="0"/>
                <w:strike/>
                <w:color w:val="FF0000"/>
                <w:sz w:val="16"/>
                <w:szCs w:val="16"/>
                <w:lang w:eastAsia="zh-CN"/>
              </w:rPr>
            </w:pPr>
          </w:p>
          <w:p w14:paraId="690BA454" w14:textId="77777777" w:rsidR="00004065" w:rsidRDefault="00336B14">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EAC2266"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CB094DF"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D4C058F"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7DEA8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19C3ED9"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223EEE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7923A70" w14:textId="77777777" w:rsidR="00004065" w:rsidRDefault="00004065">
            <w:pPr>
              <w:rPr>
                <w:rFonts w:ascii="Arial" w:hAnsi="Arial" w:cs="Arial"/>
                <w:color w:val="FF0000"/>
                <w:sz w:val="16"/>
                <w:szCs w:val="16"/>
              </w:rPr>
            </w:pPr>
          </w:p>
          <w:p w14:paraId="6FD8BF04" w14:textId="77777777" w:rsidR="00004065" w:rsidRDefault="00336B14">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924DE9B" w14:textId="77777777"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67CDEB6" w14:textId="77777777"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3F78D65E" w14:textId="77777777" w:rsidR="00004065" w:rsidRDefault="00004065">
            <w:pPr>
              <w:rPr>
                <w:rStyle w:val="Emphasis"/>
                <w:rFonts w:ascii="Arial" w:hAnsi="Arial" w:cs="Arial"/>
                <w:sz w:val="16"/>
                <w:szCs w:val="16"/>
              </w:rPr>
            </w:pPr>
          </w:p>
        </w:tc>
      </w:tr>
      <w:tr w:rsidR="00004065" w14:paraId="3EAACD7E" w14:textId="77777777">
        <w:trPr>
          <w:trHeight w:val="20"/>
        </w:trPr>
        <w:tc>
          <w:tcPr>
            <w:tcW w:w="219" w:type="pct"/>
            <w:tcBorders>
              <w:top w:val="nil"/>
              <w:left w:val="single" w:sz="8" w:space="0" w:color="auto"/>
              <w:bottom w:val="single" w:sz="8" w:space="0" w:color="auto"/>
              <w:right w:val="single" w:sz="8" w:space="0" w:color="auto"/>
            </w:tcBorders>
          </w:tcPr>
          <w:p w14:paraId="26D5714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81DCA" w14:textId="77777777" w:rsidR="00004065" w:rsidRDefault="00336B14">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4BBC86" w14:textId="77777777" w:rsidR="00004065" w:rsidRDefault="00336B14">
            <w:pPr>
              <w:rPr>
                <w:rFonts w:ascii="Arial" w:hAnsi="Arial" w:cs="Arial"/>
                <w:sz w:val="16"/>
                <w:szCs w:val="16"/>
              </w:rPr>
            </w:pPr>
            <w:r>
              <w:rPr>
                <w:rFonts w:ascii="Arial" w:hAnsi="Arial" w:cs="Arial"/>
                <w:sz w:val="16"/>
                <w:szCs w:val="16"/>
              </w:rPr>
              <w:t>Options are as follows,</w:t>
            </w:r>
          </w:p>
          <w:p w14:paraId="028C6156"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E7ECEFF"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41D7F3AA"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4ABA83D" w14:textId="77777777" w:rsidR="00004065" w:rsidRDefault="00336B14">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861D9B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CEA2C1A" w14:textId="77777777" w:rsidR="00004065" w:rsidRDefault="00004065">
            <w:pPr>
              <w:rPr>
                <w:rFonts w:ascii="Arial" w:hAnsi="Arial" w:cs="Arial"/>
                <w:sz w:val="16"/>
                <w:szCs w:val="16"/>
              </w:rPr>
            </w:pPr>
          </w:p>
        </w:tc>
      </w:tr>
      <w:tr w:rsidR="00004065" w14:paraId="5DE90475" w14:textId="77777777">
        <w:trPr>
          <w:trHeight w:val="20"/>
        </w:trPr>
        <w:tc>
          <w:tcPr>
            <w:tcW w:w="219" w:type="pct"/>
            <w:tcBorders>
              <w:top w:val="nil"/>
              <w:left w:val="single" w:sz="8" w:space="0" w:color="auto"/>
              <w:bottom w:val="single" w:sz="8" w:space="0" w:color="auto"/>
              <w:right w:val="single" w:sz="8" w:space="0" w:color="auto"/>
            </w:tcBorders>
          </w:tcPr>
          <w:p w14:paraId="399A31EA"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79C15C" w14:textId="77777777" w:rsidR="00004065" w:rsidRDefault="00336B14">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38FBE115"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F6A371" w14:textId="77777777" w:rsidR="00004065" w:rsidRDefault="00004065">
            <w:pPr>
              <w:jc w:val="center"/>
              <w:rPr>
                <w:rStyle w:val="Strong"/>
                <w:rFonts w:ascii="Arial" w:hAnsi="Arial" w:cs="Arial"/>
                <w:sz w:val="16"/>
                <w:szCs w:val="16"/>
              </w:rPr>
            </w:pPr>
          </w:p>
        </w:tc>
      </w:tr>
      <w:tr w:rsidR="00004065" w14:paraId="1CE30F03" w14:textId="77777777">
        <w:trPr>
          <w:trHeight w:val="20"/>
        </w:trPr>
        <w:tc>
          <w:tcPr>
            <w:tcW w:w="219" w:type="pct"/>
            <w:tcBorders>
              <w:top w:val="nil"/>
              <w:left w:val="single" w:sz="8" w:space="0" w:color="auto"/>
              <w:bottom w:val="single" w:sz="8" w:space="0" w:color="auto"/>
              <w:right w:val="single" w:sz="8" w:space="0" w:color="auto"/>
            </w:tcBorders>
          </w:tcPr>
          <w:p w14:paraId="4F5CF79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940638" w14:textId="77777777" w:rsidR="00004065" w:rsidRDefault="00336B14">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BF776D" w14:textId="77777777" w:rsidR="00004065" w:rsidRDefault="00336B14">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6D55455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B523C5F" w14:textId="77777777" w:rsidR="00004065" w:rsidRDefault="00004065">
            <w:pPr>
              <w:rPr>
                <w:rFonts w:ascii="Arial" w:hAnsi="Arial" w:cs="Arial"/>
                <w:sz w:val="16"/>
                <w:szCs w:val="16"/>
              </w:rPr>
            </w:pPr>
          </w:p>
        </w:tc>
      </w:tr>
      <w:tr w:rsidR="00004065" w14:paraId="1C7CC7B8" w14:textId="77777777">
        <w:trPr>
          <w:trHeight w:val="20"/>
        </w:trPr>
        <w:tc>
          <w:tcPr>
            <w:tcW w:w="219" w:type="pct"/>
            <w:tcBorders>
              <w:top w:val="nil"/>
              <w:left w:val="single" w:sz="8" w:space="0" w:color="auto"/>
              <w:bottom w:val="single" w:sz="8" w:space="0" w:color="auto"/>
              <w:right w:val="single" w:sz="8" w:space="0" w:color="auto"/>
            </w:tcBorders>
          </w:tcPr>
          <w:p w14:paraId="4DC39B5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2C1E3E" w14:textId="77777777" w:rsidR="00004065" w:rsidRDefault="00336B14">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B911A1A" w14:textId="77777777" w:rsidR="00004065" w:rsidRDefault="00336B14">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58A3084C"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018235F0" w14:textId="77777777" w:rsidR="00004065" w:rsidRDefault="00004065">
            <w:pPr>
              <w:rPr>
                <w:rFonts w:ascii="Arial" w:eastAsiaTheme="minorEastAsia" w:hAnsi="Arial" w:cs="Arial"/>
                <w:color w:val="538135" w:themeColor="accent6" w:themeShade="BF"/>
                <w:sz w:val="16"/>
                <w:szCs w:val="16"/>
                <w:lang w:eastAsia="zh-CN"/>
              </w:rPr>
            </w:pPr>
          </w:p>
          <w:p w14:paraId="7B5BE1FF" w14:textId="77777777" w:rsidR="00004065" w:rsidRDefault="00336B14">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0EF9DB1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257C712" w14:textId="77777777" w:rsidR="00004065" w:rsidRDefault="00004065">
            <w:pPr>
              <w:rPr>
                <w:rFonts w:ascii="Arial" w:hAnsi="Arial" w:cs="Arial"/>
                <w:sz w:val="16"/>
                <w:szCs w:val="16"/>
              </w:rPr>
            </w:pPr>
          </w:p>
        </w:tc>
      </w:tr>
      <w:tr w:rsidR="00004065" w14:paraId="2BA4EAA3" w14:textId="77777777">
        <w:trPr>
          <w:trHeight w:val="20"/>
        </w:trPr>
        <w:tc>
          <w:tcPr>
            <w:tcW w:w="219" w:type="pct"/>
            <w:tcBorders>
              <w:top w:val="nil"/>
              <w:left w:val="single" w:sz="8" w:space="0" w:color="auto"/>
              <w:bottom w:val="single" w:sz="8" w:space="0" w:color="auto"/>
              <w:right w:val="single" w:sz="8" w:space="0" w:color="auto"/>
            </w:tcBorders>
          </w:tcPr>
          <w:p w14:paraId="7A06B0F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BED1E2" w14:textId="77777777" w:rsidR="00004065" w:rsidRDefault="00336B14">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86BE1E"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683857D8" w14:textId="77777777" w:rsidR="00004065" w:rsidRDefault="00336B14">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548ED63B"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6BD6A55" w14:textId="77777777" w:rsidR="00004065" w:rsidRDefault="00004065">
            <w:pPr>
              <w:rPr>
                <w:rFonts w:ascii="Arial" w:hAnsi="Arial" w:cs="Arial"/>
                <w:sz w:val="16"/>
                <w:szCs w:val="16"/>
              </w:rPr>
            </w:pPr>
          </w:p>
        </w:tc>
      </w:tr>
      <w:tr w:rsidR="00004065" w14:paraId="625EF3B4" w14:textId="77777777">
        <w:trPr>
          <w:trHeight w:val="20"/>
        </w:trPr>
        <w:tc>
          <w:tcPr>
            <w:tcW w:w="219" w:type="pct"/>
            <w:tcBorders>
              <w:top w:val="nil"/>
              <w:left w:val="single" w:sz="8" w:space="0" w:color="auto"/>
              <w:bottom w:val="single" w:sz="8" w:space="0" w:color="auto"/>
              <w:right w:val="single" w:sz="8" w:space="0" w:color="auto"/>
            </w:tcBorders>
          </w:tcPr>
          <w:p w14:paraId="70CA4C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6A96" w14:textId="77777777" w:rsidR="00004065" w:rsidRDefault="00336B14">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09CAA5" w14:textId="77777777" w:rsidR="00004065" w:rsidRDefault="00336B14">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5AFE0B9"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74D0FAA" w14:textId="77777777" w:rsidR="00004065" w:rsidRDefault="00004065">
            <w:pPr>
              <w:rPr>
                <w:rFonts w:ascii="Arial" w:hAnsi="Arial" w:cs="Arial"/>
                <w:sz w:val="16"/>
                <w:szCs w:val="16"/>
              </w:rPr>
            </w:pPr>
          </w:p>
        </w:tc>
      </w:tr>
      <w:tr w:rsidR="00004065" w14:paraId="767112D1" w14:textId="77777777">
        <w:trPr>
          <w:trHeight w:val="20"/>
        </w:trPr>
        <w:tc>
          <w:tcPr>
            <w:tcW w:w="219" w:type="pct"/>
            <w:tcBorders>
              <w:top w:val="nil"/>
              <w:left w:val="single" w:sz="8" w:space="0" w:color="auto"/>
              <w:bottom w:val="single" w:sz="8" w:space="0" w:color="auto"/>
              <w:right w:val="single" w:sz="8" w:space="0" w:color="auto"/>
            </w:tcBorders>
          </w:tcPr>
          <w:p w14:paraId="6FB81F79"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C520E"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04A88B" w14:textId="77777777" w:rsidR="00004065" w:rsidRDefault="00336B14">
            <w:pPr>
              <w:rPr>
                <w:rFonts w:ascii="Arial" w:hAnsi="Arial" w:cs="Arial"/>
                <w:sz w:val="16"/>
                <w:szCs w:val="16"/>
              </w:rPr>
            </w:pPr>
            <w:r>
              <w:rPr>
                <w:rFonts w:ascii="Arial" w:hAnsi="Arial" w:cs="Arial"/>
                <w:sz w:val="16"/>
                <w:szCs w:val="16"/>
              </w:rPr>
              <w:t>OOK</w:t>
            </w:r>
          </w:p>
          <w:p w14:paraId="22C2C4F3" w14:textId="77777777" w:rsidR="00004065" w:rsidRDefault="00336B14">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50A59B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91FDD14" w14:textId="77777777" w:rsidR="00004065" w:rsidRDefault="00004065">
            <w:pPr>
              <w:rPr>
                <w:rFonts w:ascii="Arial" w:hAnsi="Arial" w:cs="Arial"/>
                <w:sz w:val="16"/>
                <w:szCs w:val="16"/>
              </w:rPr>
            </w:pPr>
          </w:p>
        </w:tc>
      </w:tr>
      <w:tr w:rsidR="00004065" w14:paraId="4EE79634" w14:textId="77777777">
        <w:trPr>
          <w:trHeight w:val="20"/>
        </w:trPr>
        <w:tc>
          <w:tcPr>
            <w:tcW w:w="219" w:type="pct"/>
            <w:tcBorders>
              <w:top w:val="nil"/>
              <w:left w:val="single" w:sz="8" w:space="0" w:color="auto"/>
              <w:bottom w:val="single" w:sz="8" w:space="0" w:color="auto"/>
              <w:right w:val="single" w:sz="8" w:space="0" w:color="auto"/>
            </w:tcBorders>
          </w:tcPr>
          <w:p w14:paraId="6AEBD1D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EE186"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7ED494" w14:textId="77777777" w:rsidR="00004065" w:rsidRDefault="00336B14">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4AE183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E2F540" w14:textId="77777777" w:rsidR="00004065" w:rsidRDefault="00004065">
            <w:pPr>
              <w:rPr>
                <w:rFonts w:ascii="Arial" w:hAnsi="Arial" w:cs="Arial"/>
                <w:sz w:val="16"/>
                <w:szCs w:val="16"/>
              </w:rPr>
            </w:pPr>
          </w:p>
        </w:tc>
      </w:tr>
      <w:tr w:rsidR="00004065" w14:paraId="4424A6F1" w14:textId="77777777">
        <w:trPr>
          <w:trHeight w:val="20"/>
        </w:trPr>
        <w:tc>
          <w:tcPr>
            <w:tcW w:w="219" w:type="pct"/>
            <w:tcBorders>
              <w:top w:val="nil"/>
              <w:left w:val="single" w:sz="8" w:space="0" w:color="auto"/>
              <w:bottom w:val="single" w:sz="8" w:space="0" w:color="auto"/>
              <w:right w:val="single" w:sz="8" w:space="0" w:color="auto"/>
            </w:tcBorders>
          </w:tcPr>
          <w:p w14:paraId="257A2FB2"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7B3B"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786FC9" w14:textId="77777777" w:rsidR="00004065" w:rsidRDefault="00336B14">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1B65345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4957134" w14:textId="77777777" w:rsidR="00004065" w:rsidRDefault="00004065">
            <w:pPr>
              <w:rPr>
                <w:rFonts w:ascii="Arial" w:hAnsi="Arial" w:cs="Arial"/>
                <w:sz w:val="16"/>
                <w:szCs w:val="16"/>
              </w:rPr>
            </w:pPr>
          </w:p>
        </w:tc>
      </w:tr>
      <w:tr w:rsidR="00004065" w14:paraId="5B7A31E4" w14:textId="77777777">
        <w:trPr>
          <w:trHeight w:val="20"/>
        </w:trPr>
        <w:tc>
          <w:tcPr>
            <w:tcW w:w="219" w:type="pct"/>
            <w:tcBorders>
              <w:top w:val="nil"/>
              <w:left w:val="single" w:sz="8" w:space="0" w:color="auto"/>
              <w:bottom w:val="single" w:sz="8" w:space="0" w:color="auto"/>
              <w:right w:val="single" w:sz="8" w:space="0" w:color="auto"/>
            </w:tcBorders>
          </w:tcPr>
          <w:p w14:paraId="4D25373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C49772"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F2AF0E" w14:textId="77777777" w:rsidR="00004065" w:rsidRDefault="00336B14">
            <w:pPr>
              <w:rPr>
                <w:rFonts w:ascii="Arial" w:hAnsi="Arial" w:cs="Arial"/>
                <w:sz w:val="16"/>
                <w:szCs w:val="16"/>
              </w:rPr>
            </w:pPr>
            <w:r>
              <w:rPr>
                <w:rFonts w:ascii="Arial" w:hAnsi="Arial" w:cs="Arial"/>
                <w:sz w:val="16"/>
                <w:szCs w:val="16"/>
              </w:rPr>
              <w:t>1-bit for device 1</w:t>
            </w:r>
          </w:p>
          <w:p w14:paraId="6832803A" w14:textId="77777777" w:rsidR="00004065" w:rsidRDefault="00336B14">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746E30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24B3D44" w14:textId="77777777" w:rsidR="00004065" w:rsidRDefault="00004065">
            <w:pPr>
              <w:rPr>
                <w:rFonts w:ascii="Arial" w:hAnsi="Arial" w:cs="Arial"/>
                <w:sz w:val="16"/>
                <w:szCs w:val="16"/>
              </w:rPr>
            </w:pPr>
          </w:p>
        </w:tc>
      </w:tr>
      <w:tr w:rsidR="00004065" w14:paraId="5F5DCD9F" w14:textId="77777777">
        <w:trPr>
          <w:trHeight w:val="20"/>
        </w:trPr>
        <w:tc>
          <w:tcPr>
            <w:tcW w:w="219" w:type="pct"/>
            <w:tcBorders>
              <w:top w:val="nil"/>
              <w:left w:val="single" w:sz="8" w:space="0" w:color="auto"/>
              <w:bottom w:val="single" w:sz="8" w:space="0" w:color="auto"/>
              <w:right w:val="single" w:sz="8" w:space="0" w:color="auto"/>
            </w:tcBorders>
          </w:tcPr>
          <w:p w14:paraId="79D8F003"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C8A6B" w14:textId="77777777" w:rsidR="00004065" w:rsidRDefault="00336B14">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6F0EE" w14:textId="77777777" w:rsidR="00004065" w:rsidRDefault="00336B14">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6E5AD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44E6AA3" w14:textId="77777777" w:rsidR="00004065" w:rsidRDefault="00004065">
            <w:pPr>
              <w:rPr>
                <w:rFonts w:ascii="Arial" w:hAnsi="Arial" w:cs="Arial"/>
                <w:sz w:val="16"/>
                <w:szCs w:val="16"/>
              </w:rPr>
            </w:pPr>
          </w:p>
        </w:tc>
      </w:tr>
      <w:tr w:rsidR="00004065" w14:paraId="7CB76742" w14:textId="77777777">
        <w:trPr>
          <w:trHeight w:val="20"/>
        </w:trPr>
        <w:tc>
          <w:tcPr>
            <w:tcW w:w="219" w:type="pct"/>
            <w:tcBorders>
              <w:top w:val="nil"/>
              <w:left w:val="single" w:sz="8" w:space="0" w:color="auto"/>
              <w:bottom w:val="single" w:sz="8" w:space="0" w:color="auto"/>
              <w:right w:val="single" w:sz="8" w:space="0" w:color="auto"/>
            </w:tcBorders>
          </w:tcPr>
          <w:p w14:paraId="2CA647DF"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FA33" w14:textId="77777777" w:rsidR="00004065" w:rsidRDefault="00336B14">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1FCE353F"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4DD66A3" w14:textId="77777777" w:rsidR="00004065" w:rsidRDefault="00004065">
            <w:pPr>
              <w:jc w:val="center"/>
              <w:rPr>
                <w:rStyle w:val="Strong"/>
                <w:rFonts w:ascii="Arial" w:hAnsi="Arial" w:cs="Arial"/>
                <w:sz w:val="16"/>
                <w:szCs w:val="16"/>
              </w:rPr>
            </w:pPr>
          </w:p>
        </w:tc>
      </w:tr>
      <w:tr w:rsidR="00004065" w14:paraId="312F7584" w14:textId="77777777">
        <w:trPr>
          <w:trHeight w:val="20"/>
        </w:trPr>
        <w:tc>
          <w:tcPr>
            <w:tcW w:w="219" w:type="pct"/>
            <w:tcBorders>
              <w:top w:val="nil"/>
              <w:left w:val="single" w:sz="8" w:space="0" w:color="auto"/>
              <w:bottom w:val="single" w:sz="8" w:space="0" w:color="auto"/>
              <w:right w:val="single" w:sz="8" w:space="0" w:color="auto"/>
            </w:tcBorders>
          </w:tcPr>
          <w:p w14:paraId="23014C55"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2E60" w14:textId="77777777" w:rsidR="00004065" w:rsidRDefault="00336B14">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31D604"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66EC39AF" w14:textId="77777777" w:rsidR="00004065" w:rsidRDefault="00004065">
            <w:pPr>
              <w:rPr>
                <w:rFonts w:ascii="Arial" w:eastAsiaTheme="minorEastAsia" w:hAnsi="Arial" w:cs="Arial"/>
                <w:strike/>
                <w:color w:val="FF0000"/>
                <w:sz w:val="16"/>
                <w:szCs w:val="16"/>
                <w:lang w:eastAsia="zh-CN"/>
              </w:rPr>
            </w:pPr>
          </w:p>
          <w:p w14:paraId="0F6DCD70" w14:textId="77777777" w:rsidR="00004065" w:rsidRDefault="00336B14">
            <w:pPr>
              <w:pStyle w:val="ListParagraph"/>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026EF385" w14:textId="77777777" w:rsidR="00004065" w:rsidRDefault="00336B14">
            <w:pPr>
              <w:pStyle w:val="ListParagraph"/>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7580E0C6" w14:textId="77777777" w:rsidR="00004065" w:rsidRDefault="00336B14">
            <w:pPr>
              <w:pStyle w:val="ListParagraph"/>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6C3BF341" w14:textId="77777777" w:rsidR="00004065" w:rsidRDefault="00336B14">
            <w:pPr>
              <w:pStyle w:val="ListParagraph"/>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52F007F6" w14:textId="77777777" w:rsidR="00004065" w:rsidRDefault="00336B14">
            <w:pPr>
              <w:pStyle w:val="ListParagraph"/>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D6E523D" w14:textId="77777777" w:rsidR="00004065" w:rsidRDefault="00336B14">
            <w:pPr>
              <w:pStyle w:val="ListParagraph"/>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6C55E13F" w14:textId="77777777" w:rsidR="00004065" w:rsidRDefault="00336B14">
            <w:pPr>
              <w:pStyle w:val="ListParagraph"/>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5AF2E17" w14:textId="77777777" w:rsidR="00004065" w:rsidRDefault="00336B14">
            <w:pPr>
              <w:pStyle w:val="ListParagraph"/>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C87FA1B" w14:textId="77777777" w:rsidR="00004065" w:rsidRDefault="00336B14">
            <w:pPr>
              <w:pStyle w:val="ListParagraph"/>
              <w:numPr>
                <w:ilvl w:val="0"/>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279297CE" w14:textId="77777777" w:rsidR="00004065" w:rsidRDefault="00336B14">
            <w:pPr>
              <w:pStyle w:val="ListParagraph"/>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3DD683F1" w14:textId="77777777" w:rsidR="00004065" w:rsidRDefault="00336B14">
            <w:pPr>
              <w:pStyle w:val="ListParagraph"/>
              <w:numPr>
                <w:ilvl w:val="2"/>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699080AD" w14:textId="77777777" w:rsidR="00004065" w:rsidRDefault="00336B14">
            <w:pPr>
              <w:pStyle w:val="ListParagraph"/>
              <w:numPr>
                <w:ilvl w:val="2"/>
                <w:numId w:val="15"/>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lastRenderedPageBreak/>
              <w:t>Y =180</w:t>
            </w:r>
          </w:p>
          <w:p w14:paraId="67A55BAA" w14:textId="77777777" w:rsidR="00004065" w:rsidRDefault="00336B14">
            <w:pPr>
              <w:pStyle w:val="ListParagraph"/>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4DBA7B66" w14:textId="77777777" w:rsidR="00004065" w:rsidRDefault="00336B14">
            <w:pPr>
              <w:pStyle w:val="ListParagraph"/>
              <w:numPr>
                <w:ilvl w:val="2"/>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061CCE73" w14:textId="77777777" w:rsidR="00004065" w:rsidRDefault="00336B14">
            <w:pPr>
              <w:pStyle w:val="ListParagraph"/>
              <w:numPr>
                <w:ilvl w:val="3"/>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1A28D5D1" w14:textId="77777777" w:rsidR="00004065" w:rsidRDefault="00336B14">
            <w:pPr>
              <w:pStyle w:val="ListParagraph"/>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B9F63B5" w14:textId="77777777" w:rsidR="00004065" w:rsidRDefault="00336B14">
            <w:pPr>
              <w:pStyle w:val="ListParagraph"/>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1CC0D3BF" w14:textId="77777777" w:rsidR="00004065" w:rsidRDefault="00336B14">
            <w:pPr>
              <w:pStyle w:val="ListParagraph"/>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C881AAF" w14:textId="77777777" w:rsidR="00004065" w:rsidRDefault="00336B14">
            <w:pPr>
              <w:pStyle w:val="ListParagraph"/>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7C746C4F" w14:textId="77777777" w:rsidR="00004065" w:rsidRDefault="00336B14">
            <w:pPr>
              <w:pStyle w:val="ListParagraph"/>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196C1082" w14:textId="77777777"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61C1FDC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A32929D" w14:textId="77777777" w:rsidR="00004065" w:rsidRDefault="00004065">
            <w:pPr>
              <w:rPr>
                <w:rFonts w:ascii="Arial" w:hAnsi="Arial" w:cs="Arial"/>
                <w:sz w:val="16"/>
                <w:szCs w:val="16"/>
              </w:rPr>
            </w:pPr>
          </w:p>
        </w:tc>
      </w:tr>
      <w:tr w:rsidR="00004065" w14:paraId="4C2D0E0E" w14:textId="77777777">
        <w:trPr>
          <w:trHeight w:val="20"/>
        </w:trPr>
        <w:tc>
          <w:tcPr>
            <w:tcW w:w="219" w:type="pct"/>
            <w:tcBorders>
              <w:top w:val="nil"/>
              <w:left w:val="single" w:sz="8" w:space="0" w:color="auto"/>
              <w:bottom w:val="single" w:sz="8" w:space="0" w:color="auto"/>
              <w:right w:val="single" w:sz="8" w:space="0" w:color="auto"/>
            </w:tcBorders>
          </w:tcPr>
          <w:p w14:paraId="04BC12B0"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59339"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8DCEC5"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54225F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B78318" w14:textId="77777777" w:rsidR="00004065" w:rsidRDefault="00004065">
            <w:pPr>
              <w:rPr>
                <w:rFonts w:ascii="Arial" w:hAnsi="Arial" w:cs="Arial"/>
                <w:sz w:val="16"/>
                <w:szCs w:val="16"/>
              </w:rPr>
            </w:pPr>
          </w:p>
        </w:tc>
      </w:tr>
      <w:tr w:rsidR="00004065" w14:paraId="78518E35" w14:textId="77777777">
        <w:trPr>
          <w:trHeight w:val="20"/>
        </w:trPr>
        <w:tc>
          <w:tcPr>
            <w:tcW w:w="219" w:type="pct"/>
            <w:tcBorders>
              <w:top w:val="nil"/>
              <w:left w:val="single" w:sz="8" w:space="0" w:color="auto"/>
              <w:bottom w:val="single" w:sz="8" w:space="0" w:color="auto"/>
              <w:right w:val="single" w:sz="8" w:space="0" w:color="auto"/>
            </w:tcBorders>
          </w:tcPr>
          <w:p w14:paraId="7780FCDC"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17298" w14:textId="77777777" w:rsidR="00004065" w:rsidRDefault="00336B14">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D45EFA2" w14:textId="77777777" w:rsidR="00004065" w:rsidRDefault="00336B14">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5F06FF74"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2A82EAAC" w14:textId="77777777" w:rsidR="00004065" w:rsidRDefault="00336B14">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B7180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C6275E4" w14:textId="77777777" w:rsidR="00004065" w:rsidRDefault="00004065">
            <w:pPr>
              <w:rPr>
                <w:rFonts w:ascii="Arial" w:hAnsi="Arial" w:cs="Arial"/>
                <w:sz w:val="16"/>
                <w:szCs w:val="16"/>
              </w:rPr>
            </w:pPr>
          </w:p>
        </w:tc>
      </w:tr>
      <w:tr w:rsidR="00004065" w14:paraId="30C4E7C2" w14:textId="77777777">
        <w:trPr>
          <w:trHeight w:val="20"/>
        </w:trPr>
        <w:tc>
          <w:tcPr>
            <w:tcW w:w="219" w:type="pct"/>
            <w:tcBorders>
              <w:top w:val="nil"/>
              <w:left w:val="single" w:sz="8" w:space="0" w:color="auto"/>
              <w:bottom w:val="single" w:sz="8" w:space="0" w:color="auto"/>
              <w:right w:val="single" w:sz="8" w:space="0" w:color="auto"/>
            </w:tcBorders>
          </w:tcPr>
          <w:p w14:paraId="6BC974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5E6AC" w14:textId="77777777" w:rsidR="00004065" w:rsidRDefault="00336B14">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F2722" w14:textId="77777777" w:rsidR="00004065" w:rsidRDefault="00336B14">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2E2D043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0087D8B" w14:textId="77777777" w:rsidR="00004065" w:rsidRDefault="00004065">
            <w:pPr>
              <w:rPr>
                <w:rFonts w:ascii="Arial" w:hAnsi="Arial" w:cs="Arial"/>
                <w:sz w:val="16"/>
                <w:szCs w:val="16"/>
              </w:rPr>
            </w:pPr>
          </w:p>
        </w:tc>
      </w:tr>
      <w:tr w:rsidR="00004065" w14:paraId="6D3D8DA3" w14:textId="77777777">
        <w:trPr>
          <w:trHeight w:val="20"/>
        </w:trPr>
        <w:tc>
          <w:tcPr>
            <w:tcW w:w="219" w:type="pct"/>
            <w:tcBorders>
              <w:top w:val="nil"/>
              <w:left w:val="single" w:sz="8" w:space="0" w:color="auto"/>
              <w:bottom w:val="single" w:sz="8" w:space="0" w:color="auto"/>
              <w:right w:val="single" w:sz="8" w:space="0" w:color="auto"/>
            </w:tcBorders>
          </w:tcPr>
          <w:p w14:paraId="0CFBC20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4FB4D4"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D8EF86" w14:textId="77777777" w:rsidR="00004065" w:rsidRDefault="00336B14">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269BE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DC1C208" w14:textId="77777777" w:rsidR="00004065" w:rsidRDefault="00004065">
            <w:pPr>
              <w:rPr>
                <w:rFonts w:ascii="Arial" w:hAnsi="Arial" w:cs="Arial"/>
                <w:sz w:val="16"/>
                <w:szCs w:val="16"/>
              </w:rPr>
            </w:pPr>
          </w:p>
        </w:tc>
      </w:tr>
      <w:tr w:rsidR="00004065" w14:paraId="43D4D817" w14:textId="77777777">
        <w:trPr>
          <w:trHeight w:val="20"/>
        </w:trPr>
        <w:tc>
          <w:tcPr>
            <w:tcW w:w="219" w:type="pct"/>
            <w:tcBorders>
              <w:top w:val="nil"/>
              <w:left w:val="single" w:sz="8" w:space="0" w:color="auto"/>
              <w:bottom w:val="single" w:sz="8" w:space="0" w:color="auto"/>
              <w:right w:val="single" w:sz="8" w:space="0" w:color="auto"/>
            </w:tcBorders>
          </w:tcPr>
          <w:p w14:paraId="6D6F932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69ED"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C85A7CD" w14:textId="77777777" w:rsidR="00004065" w:rsidRDefault="00336B14">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6E83434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CB9ED64" w14:textId="77777777" w:rsidR="00004065" w:rsidRDefault="00004065">
            <w:pPr>
              <w:rPr>
                <w:rFonts w:ascii="Arial" w:hAnsi="Arial" w:cs="Arial"/>
                <w:sz w:val="16"/>
                <w:szCs w:val="16"/>
              </w:rPr>
            </w:pPr>
          </w:p>
        </w:tc>
      </w:tr>
      <w:tr w:rsidR="00004065" w14:paraId="3E5123DF" w14:textId="77777777">
        <w:trPr>
          <w:trHeight w:val="20"/>
        </w:trPr>
        <w:tc>
          <w:tcPr>
            <w:tcW w:w="219" w:type="pct"/>
            <w:tcBorders>
              <w:top w:val="nil"/>
              <w:left w:val="single" w:sz="8" w:space="0" w:color="auto"/>
              <w:bottom w:val="single" w:sz="8" w:space="0" w:color="auto"/>
              <w:right w:val="single" w:sz="8" w:space="0" w:color="auto"/>
            </w:tcBorders>
          </w:tcPr>
          <w:p w14:paraId="5772BE2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AE4F"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D000FD" w14:textId="77777777" w:rsidR="00004065" w:rsidRDefault="00336B14">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36C2C02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85274A1" w14:textId="77777777" w:rsidR="00004065" w:rsidRDefault="00004065">
            <w:pPr>
              <w:rPr>
                <w:rFonts w:ascii="Arial" w:hAnsi="Arial" w:cs="Arial"/>
                <w:sz w:val="16"/>
                <w:szCs w:val="16"/>
              </w:rPr>
            </w:pPr>
          </w:p>
        </w:tc>
      </w:tr>
      <w:tr w:rsidR="00004065" w14:paraId="7006C9E0" w14:textId="77777777">
        <w:trPr>
          <w:trHeight w:val="20"/>
        </w:trPr>
        <w:tc>
          <w:tcPr>
            <w:tcW w:w="219" w:type="pct"/>
            <w:tcBorders>
              <w:top w:val="nil"/>
              <w:left w:val="single" w:sz="8" w:space="0" w:color="auto"/>
              <w:bottom w:val="single" w:sz="8" w:space="0" w:color="auto"/>
              <w:right w:val="single" w:sz="8" w:space="0" w:color="auto"/>
            </w:tcBorders>
          </w:tcPr>
          <w:p w14:paraId="49DA049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EFFCBC"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0BFA23F" w14:textId="77777777" w:rsidR="00004065" w:rsidRDefault="00336B14">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62C01E94"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F620FD8" w14:textId="77777777" w:rsidR="00004065" w:rsidRDefault="00004065">
            <w:pPr>
              <w:rPr>
                <w:rFonts w:ascii="Arial" w:hAnsi="Arial" w:cs="Arial"/>
                <w:sz w:val="16"/>
                <w:szCs w:val="16"/>
              </w:rPr>
            </w:pPr>
          </w:p>
        </w:tc>
      </w:tr>
      <w:tr w:rsidR="00004065" w14:paraId="4C503793" w14:textId="77777777">
        <w:trPr>
          <w:trHeight w:val="20"/>
        </w:trPr>
        <w:tc>
          <w:tcPr>
            <w:tcW w:w="219" w:type="pct"/>
            <w:tcBorders>
              <w:top w:val="nil"/>
              <w:left w:val="single" w:sz="8" w:space="0" w:color="auto"/>
              <w:bottom w:val="single" w:sz="8" w:space="0" w:color="auto"/>
              <w:right w:val="single" w:sz="8" w:space="0" w:color="auto"/>
            </w:tcBorders>
          </w:tcPr>
          <w:p w14:paraId="4F7B92A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7043D" w14:textId="77777777" w:rsidR="00004065" w:rsidRDefault="00336B14">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22A68A2" w14:textId="77777777" w:rsidR="00004065" w:rsidRDefault="00336B14">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FFCEBD7"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64F05A8A"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3CE4C40" w14:textId="77777777" w:rsidR="00004065" w:rsidRDefault="00004065">
            <w:pPr>
              <w:rPr>
                <w:rFonts w:ascii="Arial" w:hAnsi="Arial" w:cs="Arial"/>
                <w:sz w:val="16"/>
                <w:szCs w:val="16"/>
              </w:rPr>
            </w:pPr>
          </w:p>
        </w:tc>
      </w:tr>
      <w:tr w:rsidR="00004065" w14:paraId="7176D5FC" w14:textId="77777777">
        <w:trPr>
          <w:trHeight w:val="20"/>
        </w:trPr>
        <w:tc>
          <w:tcPr>
            <w:tcW w:w="219" w:type="pct"/>
            <w:tcBorders>
              <w:top w:val="nil"/>
              <w:left w:val="single" w:sz="8" w:space="0" w:color="auto"/>
              <w:bottom w:val="single" w:sz="8" w:space="0" w:color="auto"/>
              <w:right w:val="single" w:sz="8" w:space="0" w:color="auto"/>
            </w:tcBorders>
          </w:tcPr>
          <w:p w14:paraId="3C70D3DA"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7C16AE" w14:textId="77777777" w:rsidR="00004065" w:rsidRDefault="00336B14">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667EEBCC"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E28E21A" w14:textId="77777777" w:rsidR="00004065" w:rsidRDefault="00004065">
            <w:pPr>
              <w:jc w:val="center"/>
              <w:rPr>
                <w:rStyle w:val="Strong"/>
                <w:rFonts w:ascii="Arial" w:hAnsi="Arial" w:cs="Arial"/>
                <w:sz w:val="16"/>
                <w:szCs w:val="16"/>
              </w:rPr>
            </w:pPr>
          </w:p>
        </w:tc>
      </w:tr>
      <w:tr w:rsidR="00004065" w14:paraId="48E38898" w14:textId="77777777">
        <w:trPr>
          <w:trHeight w:val="20"/>
        </w:trPr>
        <w:tc>
          <w:tcPr>
            <w:tcW w:w="219" w:type="pct"/>
            <w:tcBorders>
              <w:top w:val="nil"/>
              <w:left w:val="single" w:sz="8" w:space="0" w:color="auto"/>
              <w:bottom w:val="single" w:sz="8" w:space="0" w:color="auto"/>
              <w:right w:val="single" w:sz="8" w:space="0" w:color="auto"/>
            </w:tcBorders>
          </w:tcPr>
          <w:p w14:paraId="76FC1CE1"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D927" w14:textId="77777777" w:rsidR="00004065" w:rsidRDefault="00336B14">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5378EB" w14:textId="77777777" w:rsidR="00004065" w:rsidRDefault="00336B14">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252C1B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BDE43FF" w14:textId="77777777" w:rsidR="00004065" w:rsidRDefault="00004065">
            <w:pPr>
              <w:rPr>
                <w:rFonts w:ascii="Arial" w:hAnsi="Arial" w:cs="Arial"/>
                <w:sz w:val="16"/>
                <w:szCs w:val="16"/>
              </w:rPr>
            </w:pPr>
          </w:p>
        </w:tc>
      </w:tr>
      <w:tr w:rsidR="00004065" w14:paraId="2DFF94D6" w14:textId="77777777">
        <w:trPr>
          <w:trHeight w:val="20"/>
        </w:trPr>
        <w:tc>
          <w:tcPr>
            <w:tcW w:w="219" w:type="pct"/>
            <w:tcBorders>
              <w:top w:val="nil"/>
              <w:left w:val="single" w:sz="8" w:space="0" w:color="auto"/>
              <w:bottom w:val="single" w:sz="8" w:space="0" w:color="auto"/>
              <w:right w:val="single" w:sz="8" w:space="0" w:color="auto"/>
            </w:tcBorders>
          </w:tcPr>
          <w:p w14:paraId="5BFC0B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619134" w14:textId="77777777" w:rsidR="00004065" w:rsidRDefault="00336B14">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D0C7480" w14:textId="77777777"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DE08AD" w14:textId="77777777" w:rsidR="00004065" w:rsidRDefault="00004065">
            <w:pPr>
              <w:rPr>
                <w:rFonts w:ascii="Arial" w:hAnsi="Arial" w:cs="Arial"/>
                <w:sz w:val="16"/>
                <w:szCs w:val="16"/>
              </w:rPr>
            </w:pPr>
          </w:p>
        </w:tc>
      </w:tr>
    </w:tbl>
    <w:p w14:paraId="40FDB43A" w14:textId="77777777" w:rsidR="00004065" w:rsidRDefault="00004065">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91"/>
        <w:gridCol w:w="1168"/>
        <w:gridCol w:w="7272"/>
      </w:tblGrid>
      <w:tr w:rsidR="00004065" w14:paraId="1129C339" w14:textId="77777777" w:rsidTr="000E4B16">
        <w:tc>
          <w:tcPr>
            <w:tcW w:w="1191" w:type="dxa"/>
          </w:tcPr>
          <w:p w14:paraId="5FF7F0C8" w14:textId="77777777" w:rsidR="00004065" w:rsidRDefault="00336B14">
            <w:pPr>
              <w:rPr>
                <w:rFonts w:eastAsiaTheme="minorEastAsia"/>
                <w:b/>
                <w:bCs/>
                <w:lang w:eastAsia="zh-CN"/>
              </w:rPr>
            </w:pPr>
            <w:r>
              <w:rPr>
                <w:rFonts w:eastAsiaTheme="minorEastAsia" w:hint="eastAsia"/>
                <w:b/>
                <w:bCs/>
                <w:lang w:eastAsia="zh-CN"/>
              </w:rPr>
              <w:t>Company</w:t>
            </w:r>
          </w:p>
        </w:tc>
        <w:tc>
          <w:tcPr>
            <w:tcW w:w="1168" w:type="dxa"/>
          </w:tcPr>
          <w:p w14:paraId="45DD0F15"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C987E15" w14:textId="77777777" w:rsidR="00004065" w:rsidRDefault="00336B14">
            <w:pPr>
              <w:rPr>
                <w:rFonts w:eastAsiaTheme="minorEastAsia"/>
                <w:b/>
                <w:bCs/>
                <w:lang w:eastAsia="zh-CN"/>
              </w:rPr>
            </w:pPr>
            <w:r>
              <w:rPr>
                <w:rFonts w:eastAsiaTheme="minorEastAsia" w:hint="eastAsia"/>
                <w:b/>
                <w:bCs/>
                <w:lang w:eastAsia="zh-CN"/>
              </w:rPr>
              <w:t>Comments</w:t>
            </w:r>
          </w:p>
        </w:tc>
      </w:tr>
      <w:tr w:rsidR="00004065" w14:paraId="56089098" w14:textId="77777777" w:rsidTr="000E4B16">
        <w:tc>
          <w:tcPr>
            <w:tcW w:w="1191" w:type="dxa"/>
          </w:tcPr>
          <w:p w14:paraId="0A332226"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6B1C75F" w14:textId="77777777" w:rsidR="00004065" w:rsidRDefault="00336B14">
            <w:pPr>
              <w:rPr>
                <w:rFonts w:eastAsiaTheme="minorEastAsia"/>
                <w:lang w:eastAsia="zh-CN"/>
              </w:rPr>
            </w:pPr>
            <w:r>
              <w:rPr>
                <w:rFonts w:eastAsiaTheme="minorEastAsia" w:hint="eastAsia"/>
                <w:lang w:eastAsia="zh-CN"/>
              </w:rPr>
              <w:t>[0m]</w:t>
            </w:r>
          </w:p>
        </w:tc>
        <w:tc>
          <w:tcPr>
            <w:tcW w:w="7272" w:type="dxa"/>
          </w:tcPr>
          <w:p w14:paraId="4D3A70DC"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04065" w14:paraId="4BC246F5" w14:textId="77777777" w:rsidTr="000E4B16">
        <w:tc>
          <w:tcPr>
            <w:tcW w:w="1191" w:type="dxa"/>
          </w:tcPr>
          <w:p w14:paraId="21A00DE8" w14:textId="77777777" w:rsidR="00004065" w:rsidRDefault="00336B1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4424C5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4E77248E" w14:textId="77777777" w:rsidR="00004065" w:rsidRDefault="00336B1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004065" w14:paraId="488883FA" w14:textId="77777777" w:rsidTr="000E4B16">
        <w:tc>
          <w:tcPr>
            <w:tcW w:w="1191" w:type="dxa"/>
          </w:tcPr>
          <w:p w14:paraId="77290A01"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71C2D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334DBE41"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4A187CF1" w14:textId="77777777" w:rsidTr="000E4B16">
        <w:tc>
          <w:tcPr>
            <w:tcW w:w="1191" w:type="dxa"/>
          </w:tcPr>
          <w:p w14:paraId="383BE8C9"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6D5E2E2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511C69ED"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3EC2771E" w14:textId="77777777" w:rsidTr="000E4B16">
        <w:tc>
          <w:tcPr>
            <w:tcW w:w="1191" w:type="dxa"/>
          </w:tcPr>
          <w:p w14:paraId="287E0D35"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6CD741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12EA3A12" w14:textId="77777777" w:rsidR="00004065" w:rsidRDefault="00336B14">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004065" w14:paraId="2E57CD89" w14:textId="77777777" w:rsidTr="000E4B16">
        <w:tc>
          <w:tcPr>
            <w:tcW w:w="1191" w:type="dxa"/>
          </w:tcPr>
          <w:p w14:paraId="456084AD"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2CEC554"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7174F13E"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14:paraId="0FF6E950" w14:textId="77777777" w:rsidTr="000E4B16">
        <w:tc>
          <w:tcPr>
            <w:tcW w:w="1191" w:type="dxa"/>
          </w:tcPr>
          <w:p w14:paraId="7974DDE7"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371DEA8"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27790B3"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004065" w14:paraId="3BA2D022" w14:textId="77777777" w:rsidTr="000E4B16">
        <w:tc>
          <w:tcPr>
            <w:tcW w:w="1191" w:type="dxa"/>
          </w:tcPr>
          <w:p w14:paraId="0E616414"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94907B7" w14:textId="77777777" w:rsidR="00004065" w:rsidRDefault="00336B14">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11B9D704" w14:textId="77777777" w:rsidR="00004065" w:rsidRDefault="00336B14">
            <w:pPr>
              <w:rPr>
                <w:rFonts w:eastAsia="Yu Mincho"/>
                <w:lang w:eastAsia="ja-JP"/>
              </w:rPr>
            </w:pPr>
            <w:r>
              <w:rPr>
                <w:rFonts w:eastAsia="Yu Mincho"/>
                <w:lang w:eastAsia="ja-JP"/>
              </w:rPr>
              <w:t>Comment #1:</w:t>
            </w:r>
          </w:p>
          <w:p w14:paraId="217A7EA2" w14:textId="77777777" w:rsidR="00004065" w:rsidRDefault="00336B1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7358DFF2"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394319D" w14:textId="77777777" w:rsidR="00004065" w:rsidRDefault="00336B1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74020B0" w14:textId="77777777" w:rsidR="00004065" w:rsidRDefault="00004065">
            <w:pPr>
              <w:rPr>
                <w:rFonts w:eastAsia="Yu Mincho"/>
                <w:lang w:eastAsia="ja-JP"/>
              </w:rPr>
            </w:pPr>
          </w:p>
          <w:p w14:paraId="5232D2CF" w14:textId="77777777" w:rsidR="00004065" w:rsidRDefault="00336B14">
            <w:pPr>
              <w:rPr>
                <w:rFonts w:eastAsia="Yu Mincho"/>
                <w:lang w:eastAsia="ja-JP"/>
              </w:rPr>
            </w:pPr>
            <w:r>
              <w:rPr>
                <w:rFonts w:eastAsia="Yu Mincho"/>
                <w:lang w:eastAsia="ja-JP"/>
              </w:rPr>
              <w:t>Comment #2:</w:t>
            </w:r>
          </w:p>
          <w:p w14:paraId="02CE24FF" w14:textId="77777777" w:rsidR="00004065" w:rsidRDefault="00336B14">
            <w:pPr>
              <w:rPr>
                <w:rFonts w:eastAsia="Yu Mincho"/>
                <w:lang w:eastAsia="ja-JP"/>
              </w:rPr>
            </w:pPr>
            <w:r>
              <w:rPr>
                <w:rFonts w:eastAsia="Yu Mincho"/>
                <w:lang w:eastAsia="ja-JP"/>
              </w:rPr>
              <w:t>For the first FFS, we prefer to add “at least” for device 2 as follows.</w:t>
            </w:r>
          </w:p>
          <w:p w14:paraId="396DFD4A"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B9AD1A2" w14:textId="77777777" w:rsidR="00004065" w:rsidRDefault="00004065">
            <w:pPr>
              <w:rPr>
                <w:rFonts w:eastAsia="Yu Mincho"/>
                <w:lang w:eastAsia="ja-JP"/>
              </w:rPr>
            </w:pPr>
          </w:p>
          <w:p w14:paraId="0D6904DA" w14:textId="77777777" w:rsidR="00004065" w:rsidRDefault="00336B14">
            <w:pPr>
              <w:rPr>
                <w:rFonts w:eastAsia="Yu Mincho"/>
                <w:lang w:eastAsia="ja-JP"/>
              </w:rPr>
            </w:pPr>
            <w:r>
              <w:rPr>
                <w:rFonts w:eastAsia="Yu Mincho"/>
                <w:lang w:eastAsia="ja-JP"/>
              </w:rPr>
              <w:t>Comment #3:</w:t>
            </w:r>
          </w:p>
          <w:p w14:paraId="10EBE03C" w14:textId="77777777" w:rsidR="00004065" w:rsidRDefault="00336B14">
            <w:pPr>
              <w:rPr>
                <w:rFonts w:eastAsia="Yu Mincho"/>
                <w:lang w:eastAsia="ja-JP"/>
              </w:rPr>
            </w:pPr>
            <w:r>
              <w:rPr>
                <w:rFonts w:eastAsia="Yu Mincho"/>
                <w:lang w:eastAsia="ja-JP"/>
              </w:rPr>
              <w:lastRenderedPageBreak/>
              <w:t>As commented by companies at the online session, the note can be simplified as follows.</w:t>
            </w:r>
          </w:p>
          <w:p w14:paraId="44062AC0" w14:textId="77777777" w:rsidR="00004065" w:rsidRDefault="00336B1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004065" w14:paraId="55060A87" w14:textId="77777777" w:rsidTr="000E4B16">
        <w:tc>
          <w:tcPr>
            <w:tcW w:w="1191" w:type="dxa"/>
          </w:tcPr>
          <w:p w14:paraId="70176DA8" w14:textId="77777777" w:rsidR="00004065" w:rsidRDefault="00336B14">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68" w:type="dxa"/>
          </w:tcPr>
          <w:p w14:paraId="4DD6C6E8" w14:textId="77777777" w:rsidR="00004065" w:rsidRDefault="00336B14">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43999C4E" w14:textId="77777777" w:rsidR="00004065" w:rsidRDefault="00336B14">
            <w:pPr>
              <w:rPr>
                <w:rFonts w:eastAsia="Yu Mincho"/>
                <w:lang w:eastAsia="ja-JP"/>
              </w:rPr>
            </w:pPr>
            <w:r>
              <w:rPr>
                <w:rFonts w:eastAsia="Yu Mincho" w:hint="eastAsia"/>
                <w:lang w:eastAsia="ja-JP"/>
              </w:rPr>
              <w:t>C</w:t>
            </w:r>
            <w:r>
              <w:rPr>
                <w:rFonts w:eastAsia="Yu Mincho"/>
                <w:lang w:eastAsia="ja-JP"/>
              </w:rPr>
              <w:t>omment#1:</w:t>
            </w:r>
          </w:p>
          <w:p w14:paraId="770E36FF" w14:textId="77777777" w:rsidR="00004065" w:rsidRDefault="00336B1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7760CC98" w14:textId="77777777" w:rsidR="00004065" w:rsidRDefault="00004065">
            <w:pPr>
              <w:rPr>
                <w:rFonts w:eastAsia="Yu Mincho"/>
                <w:lang w:eastAsia="ja-JP"/>
              </w:rPr>
            </w:pPr>
          </w:p>
          <w:p w14:paraId="5795DC14" w14:textId="77777777" w:rsidR="00004065" w:rsidRDefault="00336B14">
            <w:pPr>
              <w:rPr>
                <w:rFonts w:eastAsia="Yu Mincho"/>
                <w:lang w:eastAsia="ja-JP"/>
              </w:rPr>
            </w:pPr>
            <w:r>
              <w:rPr>
                <w:rFonts w:eastAsia="Yu Mincho"/>
                <w:lang w:eastAsia="ja-JP"/>
              </w:rPr>
              <w:t>Comment#2:</w:t>
            </w:r>
          </w:p>
          <w:p w14:paraId="2B28C4A8" w14:textId="77777777" w:rsidR="00004065" w:rsidRDefault="00336B14">
            <w:pPr>
              <w:rPr>
                <w:rFonts w:eastAsia="Yu Mincho"/>
                <w:lang w:eastAsia="ja-JP"/>
              </w:rPr>
            </w:pPr>
            <w:r>
              <w:rPr>
                <w:rFonts w:eastAsia="Yu Mincho"/>
                <w:lang w:eastAsia="ja-JP"/>
              </w:rPr>
              <w:t>The applicable device type of each [2a1]-Alt1 and [2a1]-Alt2 can be further clarified.</w:t>
            </w:r>
          </w:p>
          <w:p w14:paraId="560D2F41" w14:textId="77777777" w:rsidR="00004065" w:rsidRDefault="00004065">
            <w:pPr>
              <w:rPr>
                <w:rFonts w:eastAsia="Yu Mincho"/>
                <w:lang w:eastAsia="ja-JP"/>
              </w:rPr>
            </w:pPr>
          </w:p>
          <w:p w14:paraId="52DAC2BA" w14:textId="77777777" w:rsidR="00004065" w:rsidRDefault="00336B14">
            <w:pPr>
              <w:rPr>
                <w:rFonts w:eastAsia="Yu Mincho"/>
                <w:lang w:eastAsia="ja-JP"/>
              </w:rPr>
            </w:pPr>
            <w:r>
              <w:rPr>
                <w:rFonts w:eastAsia="Yu Mincho"/>
                <w:lang w:eastAsia="ja-JP"/>
              </w:rPr>
              <w:t>Comment#3:</w:t>
            </w:r>
          </w:p>
          <w:p w14:paraId="2D6D4BEA" w14:textId="77777777" w:rsidR="00004065" w:rsidRDefault="00336B1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14:paraId="25FED647" w14:textId="77777777" w:rsidTr="000E4B16">
        <w:tc>
          <w:tcPr>
            <w:tcW w:w="1191" w:type="dxa"/>
          </w:tcPr>
          <w:p w14:paraId="63CEB18F"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B7EB6F6" w14:textId="77777777" w:rsidR="00004065" w:rsidRDefault="00336B14">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73DA016"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32331F9E" w14:textId="77777777" w:rsidR="00004065" w:rsidRDefault="00004065">
            <w:pPr>
              <w:rPr>
                <w:rFonts w:ascii="Arial" w:eastAsiaTheme="minorEastAsia" w:hAnsi="Arial" w:cs="Arial"/>
                <w:color w:val="000000" w:themeColor="text1"/>
                <w:sz w:val="16"/>
                <w:szCs w:val="16"/>
                <w:lang w:eastAsia="zh-CN"/>
              </w:rPr>
            </w:pPr>
          </w:p>
          <w:p w14:paraId="6E50D001"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D48ADE0" w14:textId="77777777" w:rsidR="00004065" w:rsidRDefault="00004065">
            <w:pPr>
              <w:rPr>
                <w:rFonts w:ascii="Arial" w:eastAsiaTheme="minorEastAsia" w:hAnsi="Arial" w:cs="Arial"/>
                <w:color w:val="000000" w:themeColor="text1"/>
                <w:sz w:val="16"/>
                <w:szCs w:val="16"/>
                <w:lang w:eastAsia="zh-CN"/>
              </w:rPr>
            </w:pPr>
          </w:p>
          <w:p w14:paraId="5843396C"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14:paraId="0B3079FF" w14:textId="77777777" w:rsidTr="000E4B16">
        <w:tc>
          <w:tcPr>
            <w:tcW w:w="1191" w:type="dxa"/>
          </w:tcPr>
          <w:p w14:paraId="3C6F26CD" w14:textId="77777777" w:rsidR="00004065" w:rsidRDefault="00336B14">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0F306B7B" w14:textId="77777777" w:rsidR="00004065" w:rsidRDefault="00336B14">
            <w:pPr>
              <w:rPr>
                <w:rFonts w:eastAsia="Yu Mincho"/>
                <w:lang w:eastAsia="ja-JP"/>
              </w:rPr>
            </w:pPr>
            <w:r>
              <w:rPr>
                <w:rFonts w:eastAsiaTheme="minorEastAsia" w:hint="eastAsia"/>
                <w:color w:val="000000" w:themeColor="text1"/>
                <w:lang w:eastAsia="zh-CN"/>
              </w:rPr>
              <w:t>[2a1]</w:t>
            </w:r>
          </w:p>
        </w:tc>
        <w:tc>
          <w:tcPr>
            <w:tcW w:w="7272" w:type="dxa"/>
          </w:tcPr>
          <w:p w14:paraId="4F97FB77" w14:textId="77777777" w:rsidR="00004065" w:rsidRDefault="00336B14">
            <w:pPr>
              <w:rPr>
                <w:rFonts w:eastAsiaTheme="minorEastAsia"/>
                <w:lang w:eastAsia="zh-CN"/>
              </w:rPr>
            </w:pPr>
            <w:r>
              <w:rPr>
                <w:rFonts w:eastAsiaTheme="minorEastAsia"/>
                <w:lang w:eastAsia="zh-CN"/>
              </w:rPr>
              <w:t>We prefer Alt1 in [2a1].</w:t>
            </w:r>
          </w:p>
          <w:p w14:paraId="1496DD66" w14:textId="77777777" w:rsidR="00004065" w:rsidRDefault="00336B14">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AB84B5F" w14:textId="77777777" w:rsidR="00004065" w:rsidRDefault="00004065">
            <w:pPr>
              <w:rPr>
                <w:rFonts w:eastAsia="Yu Mincho"/>
                <w:lang w:eastAsia="ja-JP"/>
              </w:rPr>
            </w:pPr>
          </w:p>
        </w:tc>
      </w:tr>
      <w:tr w:rsidR="00004065" w14:paraId="272F4330" w14:textId="77777777" w:rsidTr="000E4B16">
        <w:tc>
          <w:tcPr>
            <w:tcW w:w="1191" w:type="dxa"/>
          </w:tcPr>
          <w:p w14:paraId="5DC4D02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2714712" w14:textId="77777777" w:rsidR="00004065" w:rsidRDefault="00336B14">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EC06983" w14:textId="77777777" w:rsidR="00004065" w:rsidRDefault="00336B14">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269C969D" w14:textId="77777777" w:rsidR="00004065" w:rsidRDefault="00336B14">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604ADE93" w14:textId="77777777" w:rsidR="00004065" w:rsidRDefault="00336B14">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33498991" w14:textId="77777777" w:rsidR="00004065" w:rsidRDefault="00336B14">
            <w:pPr>
              <w:pStyle w:val="B1"/>
              <w:numPr>
                <w:ilvl w:val="0"/>
                <w:numId w:val="9"/>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r>
      <w:tr w:rsidR="00004065" w14:paraId="7E9CE216" w14:textId="77777777" w:rsidTr="000E4B16">
        <w:tc>
          <w:tcPr>
            <w:tcW w:w="1191" w:type="dxa"/>
          </w:tcPr>
          <w:p w14:paraId="5B31552A"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0E9D061A" w14:textId="77777777" w:rsidR="00004065" w:rsidRDefault="00336B14">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38FFBEC1" w14:textId="77777777" w:rsidR="00004065" w:rsidRDefault="00336B14">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4645CB81" w14:textId="77777777" w:rsidR="00004065" w:rsidRDefault="00336B14">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004065" w14:paraId="44EE025A" w14:textId="77777777" w:rsidTr="000E4B16">
        <w:tc>
          <w:tcPr>
            <w:tcW w:w="1191" w:type="dxa"/>
          </w:tcPr>
          <w:p w14:paraId="639A581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332F63A"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451CD08F" w14:textId="77777777" w:rsidR="00004065" w:rsidRDefault="00336B14">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7D79CE58" w14:textId="77777777" w:rsidR="00004065" w:rsidRDefault="00336B14">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004065" w14:paraId="1267BB13" w14:textId="77777777" w:rsidTr="000E4B16">
        <w:tc>
          <w:tcPr>
            <w:tcW w:w="1191" w:type="dxa"/>
          </w:tcPr>
          <w:p w14:paraId="79DCFE4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E12C90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1B5C045" w14:textId="77777777" w:rsidR="00004065" w:rsidRDefault="00336B14">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549DE48B" w14:textId="77777777" w:rsidR="00004065" w:rsidRDefault="00004065">
            <w:pPr>
              <w:pStyle w:val="CommentText"/>
              <w:rPr>
                <w:rFonts w:eastAsiaTheme="minorEastAsia"/>
                <w:lang w:eastAsia="zh-CN"/>
              </w:rPr>
            </w:pPr>
          </w:p>
          <w:p w14:paraId="48557B4B" w14:textId="77777777" w:rsidR="00004065" w:rsidRDefault="00336B14">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004065" w14:paraId="7724356A" w14:textId="77777777" w:rsidTr="000E4B16">
        <w:tc>
          <w:tcPr>
            <w:tcW w:w="1191" w:type="dxa"/>
          </w:tcPr>
          <w:p w14:paraId="30807EAD" w14:textId="77777777" w:rsidR="00004065" w:rsidRDefault="00336B14">
            <w:pPr>
              <w:rPr>
                <w:rFonts w:eastAsiaTheme="minorEastAsia"/>
                <w:lang w:eastAsia="zh-CN"/>
              </w:rPr>
            </w:pPr>
            <w:r>
              <w:rPr>
                <w:rFonts w:eastAsiaTheme="minorEastAsia" w:hint="eastAsia"/>
                <w:lang w:eastAsia="zh-CN"/>
              </w:rPr>
              <w:lastRenderedPageBreak/>
              <w:t>v</w:t>
            </w:r>
            <w:r>
              <w:t>ivo</w:t>
            </w:r>
          </w:p>
        </w:tc>
        <w:tc>
          <w:tcPr>
            <w:tcW w:w="1168" w:type="dxa"/>
          </w:tcPr>
          <w:p w14:paraId="4C888438" w14:textId="77777777" w:rsidR="00004065" w:rsidRDefault="00336B14">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C453C3A" w14:textId="77777777" w:rsidR="00004065" w:rsidRDefault="00336B14">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004065" w14:paraId="456F2753" w14:textId="77777777" w:rsidTr="000E4B16">
        <w:tc>
          <w:tcPr>
            <w:tcW w:w="1191" w:type="dxa"/>
          </w:tcPr>
          <w:p w14:paraId="43221420" w14:textId="77777777" w:rsidR="00004065" w:rsidRDefault="00336B1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D6AE9C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5996CB62" w14:textId="77777777" w:rsidR="00004065" w:rsidRDefault="00336B14">
            <w:pPr>
              <w:rPr>
                <w:rFonts w:eastAsia="宋体"/>
                <w:lang w:val="en-US" w:eastAsia="zh-CN"/>
              </w:rPr>
            </w:pPr>
            <w:r>
              <w:rPr>
                <w:rFonts w:eastAsia="宋体" w:hint="eastAsia"/>
                <w:lang w:val="en-US" w:eastAsia="zh-CN"/>
              </w:rPr>
              <w:t>Okay.</w:t>
            </w:r>
          </w:p>
          <w:p w14:paraId="09055DE0" w14:textId="77777777" w:rsidR="00004065" w:rsidRDefault="00336B14">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DEF03BD" w14:textId="77777777" w:rsidR="00004065" w:rsidRDefault="00004065">
            <w:pPr>
              <w:rPr>
                <w:rFonts w:eastAsia="宋体"/>
                <w:lang w:val="en-US" w:eastAsia="zh-CN"/>
              </w:rPr>
            </w:pPr>
          </w:p>
        </w:tc>
      </w:tr>
      <w:tr w:rsidR="00004065" w14:paraId="777F9A05" w14:textId="77777777">
        <w:tc>
          <w:tcPr>
            <w:tcW w:w="0" w:type="auto"/>
          </w:tcPr>
          <w:p w14:paraId="544487CC" w14:textId="77777777" w:rsidR="00004065" w:rsidRDefault="00336B14">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41A857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687FC0DC"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8169776" w14:textId="77777777" w:rsidR="00004065" w:rsidRDefault="00004065">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004065" w14:paraId="258E65AC" w14:textId="77777777">
              <w:tc>
                <w:tcPr>
                  <w:tcW w:w="6585" w:type="dxa"/>
                </w:tcPr>
                <w:p w14:paraId="65BD2DAE" w14:textId="77777777" w:rsidR="00004065" w:rsidRDefault="00336B14">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2DF3BD1"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906B3F1" w14:textId="77777777"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14983C3D" w14:textId="77777777">
              <w:tc>
                <w:tcPr>
                  <w:tcW w:w="6585" w:type="dxa"/>
                </w:tcPr>
                <w:p w14:paraId="0131F76D"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4EDC006"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5FECA58F"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F4BA91B"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04A34C73"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07B890E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4E9AA496"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1DA8E5B6"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3813B13"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FC43E7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669C365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1DC7CEC"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2B125C0"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02238B" w14:textId="77777777" w:rsidR="00004065" w:rsidRDefault="00336B14">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A1A81CE"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2B4D8"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B10A9CC"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394EBD18" w14:textId="77777777" w:rsidR="00004065" w:rsidRDefault="00004065">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1CB90E39"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3A3F229D" w14:textId="77777777">
              <w:tc>
                <w:tcPr>
                  <w:tcW w:w="6585" w:type="dxa"/>
                </w:tcPr>
                <w:p w14:paraId="026365A5" w14:textId="77777777" w:rsidR="00004065" w:rsidRDefault="00336B14">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31FB94E"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1314AEC5"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B816F58"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4F994A26"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6BE8313"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15B73FA1" w14:textId="77777777" w:rsidR="00004065" w:rsidRDefault="00004065">
            <w:pPr>
              <w:rPr>
                <w:rFonts w:ascii="Arial" w:eastAsiaTheme="minorEastAsia" w:hAnsi="Arial" w:cs="Arial"/>
                <w:color w:val="FF0000"/>
                <w:sz w:val="16"/>
                <w:szCs w:val="16"/>
                <w:lang w:eastAsia="zh-CN"/>
              </w:rPr>
            </w:pPr>
          </w:p>
          <w:p w14:paraId="3210C128" w14:textId="77777777"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66B9D0F0" w14:textId="77777777">
              <w:tc>
                <w:tcPr>
                  <w:tcW w:w="6585" w:type="dxa"/>
                </w:tcPr>
                <w:p w14:paraId="47CEE1D0"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01916201" w14:textId="77777777" w:rsidR="00004065" w:rsidRDefault="00004065">
            <w:pPr>
              <w:rPr>
                <w:rFonts w:ascii="Arial" w:eastAsiaTheme="minorEastAsia" w:hAnsi="Arial" w:cs="Arial"/>
                <w:strike/>
                <w:color w:val="0000FF"/>
                <w:sz w:val="16"/>
                <w:szCs w:val="16"/>
                <w:lang w:eastAsia="zh-CN"/>
              </w:rPr>
            </w:pPr>
          </w:p>
          <w:p w14:paraId="41697989"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066846F4"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976B6D6" w14:textId="77777777" w:rsidR="00004065" w:rsidRDefault="00336B14">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A51126D" w14:textId="77777777" w:rsidR="00004065" w:rsidRDefault="00004065">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004065" w14:paraId="2727E2F6" w14:textId="77777777">
              <w:tc>
                <w:tcPr>
                  <w:tcW w:w="6585" w:type="dxa"/>
                </w:tcPr>
                <w:p w14:paraId="633C9B8A" w14:textId="77777777" w:rsidR="00004065" w:rsidRDefault="00336B14">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03ACB70"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A9B59E3" w14:textId="77777777" w:rsidR="00004065" w:rsidRDefault="00336B14">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416E8" w14:textId="77777777" w:rsidR="00004065" w:rsidRDefault="00336B14">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14:paraId="25AB6254" w14:textId="77777777">
        <w:tc>
          <w:tcPr>
            <w:tcW w:w="0" w:type="auto"/>
          </w:tcPr>
          <w:p w14:paraId="7544A68D" w14:textId="77777777" w:rsidR="00004065" w:rsidRDefault="00336B14">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65B66F6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2DD7A59" w14:textId="77777777" w:rsidR="00004065" w:rsidRDefault="00336B14">
            <w:pPr>
              <w:rPr>
                <w:rFonts w:eastAsia="宋体"/>
                <w:lang w:val="en-US" w:eastAsia="zh-CN"/>
              </w:rPr>
            </w:pPr>
            <w:r>
              <w:rPr>
                <w:rFonts w:eastAsia="宋体" w:hint="eastAsia"/>
                <w:lang w:val="en-US" w:eastAsia="zh-CN"/>
              </w:rPr>
              <w:t>okay</w:t>
            </w:r>
          </w:p>
        </w:tc>
      </w:tr>
      <w:tr w:rsidR="000F6C33" w14:paraId="01BC69AB" w14:textId="77777777" w:rsidTr="002B0BAC">
        <w:tc>
          <w:tcPr>
            <w:tcW w:w="0" w:type="auto"/>
          </w:tcPr>
          <w:p w14:paraId="3AE7FA9F" w14:textId="77777777" w:rsidR="000F6C33" w:rsidRDefault="00DF7EA5" w:rsidP="002B0BAC">
            <w:pPr>
              <w:rPr>
                <w:rFonts w:eastAsiaTheme="minorEastAsia"/>
                <w:lang w:val="en-US" w:eastAsia="zh-CN"/>
              </w:rPr>
            </w:pPr>
            <w:r>
              <w:rPr>
                <w:rFonts w:eastAsiaTheme="minorEastAsia"/>
                <w:lang w:val="en-US" w:eastAsia="zh-CN"/>
              </w:rPr>
              <w:t>CATT</w:t>
            </w:r>
          </w:p>
        </w:tc>
        <w:tc>
          <w:tcPr>
            <w:tcW w:w="0" w:type="auto"/>
          </w:tcPr>
          <w:p w14:paraId="708671E3" w14:textId="77777777" w:rsidR="000F6C33" w:rsidRDefault="00E02406" w:rsidP="002B0BAC">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70CC0048" w14:textId="77777777" w:rsidR="00DF7EA5" w:rsidRPr="00DF7EA5" w:rsidRDefault="00DF7EA5" w:rsidP="00DF7EA5">
            <w:pPr>
              <w:rPr>
                <w:rFonts w:eastAsia="宋体"/>
                <w:sz w:val="16"/>
                <w:szCs w:val="16"/>
                <w:lang w:val="en-US" w:eastAsia="zh-CN"/>
              </w:rPr>
            </w:pPr>
            <w:r w:rsidRPr="00DF7EA5">
              <w:rPr>
                <w:rFonts w:eastAsia="宋体"/>
                <w:sz w:val="16"/>
                <w:szCs w:val="16"/>
                <w:lang w:val="en-US" w:eastAsia="zh-CN"/>
              </w:rPr>
              <w:t>For the initial SFO (Sampling Frequency Offset) (Fe)</w:t>
            </w:r>
            <w:r>
              <w:rPr>
                <w:rFonts w:eastAsia="宋体"/>
                <w:sz w:val="16"/>
                <w:szCs w:val="16"/>
                <w:lang w:val="en-US" w:eastAsia="zh-CN"/>
              </w:rPr>
              <w:t xml:space="preserve">, </w:t>
            </w:r>
          </w:p>
          <w:p w14:paraId="5D33BCDF" w14:textId="77777777" w:rsidR="000F6C33" w:rsidRDefault="00DF7EA5" w:rsidP="00DF7EA5">
            <w:pPr>
              <w:rPr>
                <w:rFonts w:eastAsia="宋体"/>
                <w:sz w:val="16"/>
                <w:szCs w:val="16"/>
                <w:lang w:val="en-US" w:eastAsia="zh-CN"/>
              </w:rPr>
            </w:pPr>
            <w:r w:rsidRPr="00DF7EA5">
              <w:rPr>
                <w:rFonts w:eastAsia="宋体"/>
                <w:sz w:val="16"/>
                <w:szCs w:val="16"/>
                <w:lang w:val="en-US" w:eastAsia="zh-CN"/>
              </w:rPr>
              <w:t>•</w:t>
            </w:r>
            <w:r w:rsidRPr="00DF7EA5">
              <w:rPr>
                <w:rFonts w:eastAsia="宋体"/>
                <w:sz w:val="16"/>
                <w:szCs w:val="16"/>
                <w:lang w:val="en-US" w:eastAsia="zh-CN"/>
              </w:rPr>
              <w:tab/>
              <w:t>[0.1 ~ 1] * 10^5 ppm</w:t>
            </w:r>
          </w:p>
          <w:p w14:paraId="24E19473" w14:textId="77777777" w:rsidR="00DF7EA5" w:rsidRDefault="00C35513" w:rsidP="00DF7EA5">
            <w:pPr>
              <w:rPr>
                <w:rFonts w:eastAsia="宋体"/>
                <w:sz w:val="16"/>
                <w:szCs w:val="16"/>
                <w:lang w:val="en-US" w:eastAsia="zh-CN"/>
              </w:rPr>
            </w:pPr>
            <w:r w:rsidRPr="00C35513">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7D08C6A8" w14:textId="77777777" w:rsidR="00522130" w:rsidRDefault="00522130" w:rsidP="00DF7EA5">
            <w:pPr>
              <w:rPr>
                <w:rFonts w:eastAsia="宋体"/>
                <w:sz w:val="16"/>
                <w:szCs w:val="16"/>
                <w:lang w:val="en-US" w:eastAsia="zh-CN"/>
              </w:rPr>
            </w:pPr>
          </w:p>
          <w:p w14:paraId="54BA14CA" w14:textId="77777777" w:rsidR="00522130" w:rsidRPr="00C35513" w:rsidRDefault="00522130" w:rsidP="00DF7EA5">
            <w:pPr>
              <w:rPr>
                <w:rFonts w:eastAsia="宋体"/>
                <w:sz w:val="16"/>
                <w:szCs w:val="16"/>
                <w:lang w:val="en-US" w:eastAsia="zh-CN"/>
              </w:rPr>
            </w:pPr>
            <w:r w:rsidRPr="00522130">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336B14" w14:paraId="70281156" w14:textId="77777777" w:rsidTr="002B0BAC">
        <w:tc>
          <w:tcPr>
            <w:tcW w:w="0" w:type="auto"/>
          </w:tcPr>
          <w:p w14:paraId="342E8842" w14:textId="39EE704C" w:rsidR="00336B14" w:rsidRDefault="00336B14" w:rsidP="00336B14">
            <w:pPr>
              <w:rPr>
                <w:rFonts w:eastAsiaTheme="minorEastAsia"/>
                <w:lang w:val="en-US" w:eastAsia="zh-CN"/>
              </w:rPr>
            </w:pPr>
            <w:r>
              <w:rPr>
                <w:rFonts w:eastAsiaTheme="minorEastAsia"/>
                <w:lang w:eastAsia="zh-CN"/>
              </w:rPr>
              <w:t>Ericsson</w:t>
            </w:r>
          </w:p>
        </w:tc>
        <w:tc>
          <w:tcPr>
            <w:tcW w:w="0" w:type="auto"/>
          </w:tcPr>
          <w:p w14:paraId="70D2BE81" w14:textId="77777777" w:rsidR="00336B14" w:rsidRDefault="00336B14" w:rsidP="00336B14">
            <w:pPr>
              <w:rPr>
                <w:rFonts w:eastAsiaTheme="minorEastAsia"/>
                <w:lang w:eastAsia="zh-CN"/>
              </w:rPr>
            </w:pPr>
            <w:r w:rsidRPr="00336B14">
              <w:rPr>
                <w:rFonts w:eastAsiaTheme="minorEastAsia"/>
                <w:lang w:eastAsia="zh-CN"/>
              </w:rPr>
              <w:t>[0q]</w:t>
            </w:r>
          </w:p>
          <w:p w14:paraId="782E1C39" w14:textId="5FE34496" w:rsidR="00336B14" w:rsidRDefault="00336B14" w:rsidP="00336B14">
            <w:pPr>
              <w:rPr>
                <w:rFonts w:eastAsiaTheme="minorEastAsia"/>
                <w:color w:val="000000" w:themeColor="text1"/>
                <w:lang w:val="en-US" w:eastAsia="zh-CN"/>
              </w:rPr>
            </w:pPr>
          </w:p>
        </w:tc>
        <w:tc>
          <w:tcPr>
            <w:tcW w:w="0" w:type="auto"/>
          </w:tcPr>
          <w:p w14:paraId="35A28535" w14:textId="77777777"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901F39E" w14:textId="77777777" w:rsidR="00336B14" w:rsidRDefault="00336B14" w:rsidP="00336B14">
            <w:pPr>
              <w:rPr>
                <w:rFonts w:eastAsiaTheme="minorEastAsia"/>
                <w:lang w:eastAsia="zh-CN"/>
              </w:rPr>
            </w:pPr>
          </w:p>
          <w:p w14:paraId="1FCC32DE" w14:textId="36DD0B29" w:rsidR="00336B14" w:rsidRDefault="00336B14" w:rsidP="00336B14">
            <w:pPr>
              <w:rPr>
                <w:rFonts w:eastAsiaTheme="minorEastAsia"/>
                <w:lang w:eastAsia="zh-CN"/>
              </w:rPr>
            </w:pPr>
            <w:r>
              <w:rPr>
                <w:rFonts w:eastAsiaTheme="minorEastAsia"/>
                <w:lang w:eastAsia="zh-CN"/>
              </w:rPr>
              <w:t xml:space="preserve">We think sampling frequency can be up to companies to report. </w:t>
            </w:r>
          </w:p>
          <w:p w14:paraId="77C82DA9" w14:textId="77777777" w:rsidR="00336B14" w:rsidRDefault="00336B14" w:rsidP="00336B14">
            <w:pPr>
              <w:rPr>
                <w:rFonts w:eastAsiaTheme="minorEastAsia"/>
                <w:lang w:eastAsia="zh-CN"/>
              </w:rPr>
            </w:pPr>
          </w:p>
          <w:p w14:paraId="558CA361" w14:textId="4A6B1ABB"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BFDBC28" w14:textId="26FE060D" w:rsidR="00336B14" w:rsidRDefault="00336B14" w:rsidP="00336B14">
            <w:pPr>
              <w:rPr>
                <w:rFonts w:eastAsia="宋体"/>
                <w:lang w:val="en-US" w:eastAsia="zh-CN"/>
              </w:rPr>
            </w:pPr>
            <w:r>
              <w:rPr>
                <w:rFonts w:eastAsia="宋体"/>
                <w:lang w:val="en-US" w:eastAsia="zh-CN"/>
              </w:rPr>
              <w:br/>
              <w:t xml:space="preserve">Note that </w:t>
            </w:r>
            <w:r w:rsidRPr="00336B14">
              <w:rPr>
                <w:rFonts w:eastAsia="宋体"/>
                <w:lang w:val="en-US" w:eastAsia="zh-CN"/>
              </w:rPr>
              <w:t xml:space="preserve">oscillators </w:t>
            </w:r>
            <w:r>
              <w:rPr>
                <w:rFonts w:eastAsia="宋体"/>
                <w:lang w:val="en-US" w:eastAsia="zh-CN"/>
              </w:rPr>
              <w:t xml:space="preserve">with very large errors </w:t>
            </w:r>
            <w:r w:rsidRPr="00336B14">
              <w:rPr>
                <w:rFonts w:eastAsia="宋体"/>
                <w:lang w:val="en-US" w:eastAsia="zh-CN"/>
              </w:rPr>
              <w:t>will increase synchronization time with the network, resulting in higher energy consumption at the device and increasing complexity for synchronization (time/frequency error correction).</w:t>
            </w:r>
          </w:p>
        </w:tc>
      </w:tr>
      <w:tr w:rsidR="00FF725D" w14:paraId="67868988" w14:textId="77777777">
        <w:tc>
          <w:tcPr>
            <w:tcW w:w="0" w:type="auto"/>
          </w:tcPr>
          <w:p w14:paraId="4C2E0308" w14:textId="2601AB7F" w:rsidR="00FF725D" w:rsidRDefault="00FF725D" w:rsidP="00FF725D">
            <w:pPr>
              <w:rPr>
                <w:rFonts w:eastAsiaTheme="minorEastAsia"/>
                <w:lang w:val="en-US" w:eastAsia="zh-CN"/>
              </w:rPr>
            </w:pPr>
            <w:r>
              <w:rPr>
                <w:rFonts w:eastAsiaTheme="minorEastAsia"/>
                <w:lang w:eastAsia="zh-CN"/>
              </w:rPr>
              <w:t>Apple</w:t>
            </w:r>
          </w:p>
        </w:tc>
        <w:tc>
          <w:tcPr>
            <w:tcW w:w="0" w:type="auto"/>
          </w:tcPr>
          <w:p w14:paraId="1C372E3D" w14:textId="3402F079" w:rsidR="00FF725D" w:rsidRDefault="00FF725D" w:rsidP="00FF725D">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0BF595F5" w14:textId="6AD646AC" w:rsidR="00FF725D" w:rsidRDefault="006C7B65" w:rsidP="00FF725D">
            <w:pPr>
              <w:rPr>
                <w:rFonts w:eastAsia="宋体"/>
                <w:lang w:val="en-US" w:eastAsia="zh-CN"/>
              </w:rPr>
            </w:pPr>
            <w:r>
              <w:rPr>
                <w:rFonts w:eastAsiaTheme="minorEastAsia"/>
                <w:lang w:eastAsia="zh-CN"/>
              </w:rPr>
              <w:t>We are fine with values being considered, but additionally would prefer to add 2</w:t>
            </w:r>
            <w:r w:rsidR="004854CF">
              <w:rPr>
                <w:rFonts w:eastAsiaTheme="minorEastAsia"/>
                <w:lang w:eastAsia="zh-CN"/>
              </w:rPr>
              <w:t>k</w:t>
            </w:r>
            <w:r>
              <w:rPr>
                <w:rFonts w:eastAsiaTheme="minorEastAsia"/>
                <w:lang w:eastAsia="zh-CN"/>
              </w:rPr>
              <w:t>bps as well</w:t>
            </w:r>
            <w:r w:rsidR="00585841">
              <w:rPr>
                <w:rFonts w:eastAsiaTheme="minorEastAsia"/>
                <w:lang w:eastAsia="zh-CN"/>
              </w:rPr>
              <w:t xml:space="preserve">. It can be optional </w:t>
            </w:r>
          </w:p>
        </w:tc>
      </w:tr>
      <w:tr w:rsidR="00FF725D" w14:paraId="1B85A548" w14:textId="77777777">
        <w:tc>
          <w:tcPr>
            <w:tcW w:w="0" w:type="auto"/>
          </w:tcPr>
          <w:p w14:paraId="09CCA6D0" w14:textId="0A551124" w:rsidR="00FF725D" w:rsidRDefault="00FF725D" w:rsidP="00FF725D">
            <w:pPr>
              <w:rPr>
                <w:rFonts w:eastAsiaTheme="minorEastAsia"/>
                <w:lang w:eastAsia="zh-CN"/>
              </w:rPr>
            </w:pPr>
            <w:r>
              <w:rPr>
                <w:rFonts w:eastAsiaTheme="minorEastAsia"/>
                <w:lang w:eastAsia="zh-CN"/>
              </w:rPr>
              <w:t>Apple</w:t>
            </w:r>
          </w:p>
        </w:tc>
        <w:tc>
          <w:tcPr>
            <w:tcW w:w="0" w:type="auto"/>
          </w:tcPr>
          <w:p w14:paraId="0B283B0E" w14:textId="53FD6BDD"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16E321F" w14:textId="5C2677ED" w:rsidR="00FF725D" w:rsidRDefault="00B02C1B" w:rsidP="00FF725D">
            <w:pPr>
              <w:rPr>
                <w:rFonts w:eastAsiaTheme="minorEastAsia"/>
                <w:lang w:eastAsia="zh-CN"/>
              </w:rPr>
            </w:pPr>
            <w:r>
              <w:rPr>
                <w:rFonts w:eastAsiaTheme="minorEastAsia"/>
                <w:lang w:eastAsia="zh-CN"/>
              </w:rPr>
              <w:t>Support</w:t>
            </w:r>
          </w:p>
        </w:tc>
      </w:tr>
      <w:tr w:rsidR="00FF725D" w14:paraId="28E5E619" w14:textId="77777777">
        <w:tc>
          <w:tcPr>
            <w:tcW w:w="0" w:type="auto"/>
          </w:tcPr>
          <w:p w14:paraId="3116DA39" w14:textId="5BCB41BB" w:rsidR="00FF725D" w:rsidRDefault="00FF725D" w:rsidP="00FF725D">
            <w:pPr>
              <w:rPr>
                <w:rFonts w:eastAsiaTheme="minorEastAsia"/>
                <w:lang w:eastAsia="zh-CN"/>
              </w:rPr>
            </w:pPr>
            <w:r>
              <w:rPr>
                <w:rFonts w:eastAsiaTheme="minorEastAsia"/>
                <w:lang w:eastAsia="zh-CN"/>
              </w:rPr>
              <w:t>Apple</w:t>
            </w:r>
          </w:p>
        </w:tc>
        <w:tc>
          <w:tcPr>
            <w:tcW w:w="0" w:type="auto"/>
          </w:tcPr>
          <w:p w14:paraId="54BE99C4" w14:textId="5303B7DC"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F1DE4F9" w14:textId="4CF138B3" w:rsidR="00FF725D" w:rsidRDefault="00B02C1B" w:rsidP="00FF725D">
            <w:pPr>
              <w:rPr>
                <w:rFonts w:eastAsiaTheme="minorEastAsia"/>
                <w:lang w:eastAsia="zh-CN"/>
              </w:rPr>
            </w:pPr>
            <w:r>
              <w:rPr>
                <w:rFonts w:eastAsiaTheme="minorEastAsia"/>
                <w:lang w:eastAsia="zh-CN"/>
              </w:rPr>
              <w:t>Support and prefer Alt1</w:t>
            </w:r>
          </w:p>
        </w:tc>
      </w:tr>
      <w:tr w:rsidR="00FF725D" w14:paraId="4BAAA220" w14:textId="77777777">
        <w:tc>
          <w:tcPr>
            <w:tcW w:w="0" w:type="auto"/>
          </w:tcPr>
          <w:p w14:paraId="0B41589E" w14:textId="79CD840E" w:rsidR="00FF725D" w:rsidRDefault="00FF725D" w:rsidP="00FF725D">
            <w:pPr>
              <w:rPr>
                <w:rFonts w:eastAsiaTheme="minorEastAsia"/>
                <w:lang w:eastAsia="zh-CN"/>
              </w:rPr>
            </w:pPr>
            <w:r>
              <w:rPr>
                <w:rFonts w:eastAsiaTheme="minorEastAsia"/>
                <w:lang w:eastAsia="zh-CN"/>
              </w:rPr>
              <w:t>Apple</w:t>
            </w:r>
          </w:p>
        </w:tc>
        <w:tc>
          <w:tcPr>
            <w:tcW w:w="0" w:type="auto"/>
          </w:tcPr>
          <w:p w14:paraId="64F15AAC" w14:textId="4F342E6E"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1A3057F2" w14:textId="674119B5" w:rsidR="00FF725D" w:rsidRDefault="00A54D8D" w:rsidP="00FF725D">
            <w:pPr>
              <w:rPr>
                <w:rFonts w:eastAsiaTheme="minorEastAsia"/>
                <w:lang w:eastAsia="zh-CN"/>
              </w:rPr>
            </w:pPr>
            <w:r>
              <w:rPr>
                <w:rFonts w:eastAsiaTheme="minorEastAsia"/>
                <w:lang w:eastAsia="zh-CN"/>
              </w:rPr>
              <w:t>Fine</w:t>
            </w:r>
          </w:p>
        </w:tc>
      </w:tr>
      <w:tr w:rsidR="000E4B16" w14:paraId="08627095" w14:textId="77777777">
        <w:tc>
          <w:tcPr>
            <w:tcW w:w="0" w:type="auto"/>
          </w:tcPr>
          <w:p w14:paraId="739120D7" w14:textId="763258BC" w:rsidR="000E4B16" w:rsidRPr="000E4B16" w:rsidRDefault="000E4B16" w:rsidP="000E4B16">
            <w:pPr>
              <w:rPr>
                <w:rFonts w:eastAsiaTheme="minorEastAsia"/>
                <w:lang w:eastAsia="zh-CN"/>
              </w:rPr>
            </w:pPr>
            <w:bookmarkStart w:id="13" w:name="OLE_LINK22"/>
            <w:r w:rsidRPr="000E4B16">
              <w:rPr>
                <w:rFonts w:eastAsiaTheme="minorEastAsia"/>
                <w:lang w:eastAsia="zh-CN"/>
              </w:rPr>
              <w:t>Futurewei</w:t>
            </w:r>
            <w:bookmarkEnd w:id="13"/>
          </w:p>
        </w:tc>
        <w:tc>
          <w:tcPr>
            <w:tcW w:w="0" w:type="auto"/>
          </w:tcPr>
          <w:p w14:paraId="21A5CB6C" w14:textId="04831CDC" w:rsidR="000E4B16" w:rsidRDefault="000E4B16" w:rsidP="000E4B16">
            <w:pPr>
              <w:rPr>
                <w:rFonts w:eastAsiaTheme="minorEastAsia"/>
                <w:lang w:eastAsia="zh-CN"/>
              </w:rPr>
            </w:pPr>
            <w:r>
              <w:rPr>
                <w:rFonts w:eastAsiaTheme="minorEastAsia" w:hint="eastAsia"/>
                <w:lang w:eastAsia="zh-CN"/>
              </w:rPr>
              <w:t>[0m]</w:t>
            </w:r>
          </w:p>
        </w:tc>
        <w:tc>
          <w:tcPr>
            <w:tcW w:w="0" w:type="auto"/>
          </w:tcPr>
          <w:p w14:paraId="7079B6B0" w14:textId="34F6E170" w:rsidR="000E4B16" w:rsidRDefault="000E4B16" w:rsidP="000E4B16">
            <w:pPr>
              <w:rPr>
                <w:rFonts w:eastAsiaTheme="minorEastAsia"/>
                <w:lang w:eastAsia="zh-CN"/>
              </w:rPr>
            </w:pPr>
            <w:r>
              <w:rPr>
                <w:rFonts w:eastAsiaTheme="minorEastAsia"/>
                <w:lang w:eastAsia="zh-CN"/>
              </w:rPr>
              <w:t>Ok with the proposed text</w:t>
            </w:r>
          </w:p>
        </w:tc>
      </w:tr>
      <w:tr w:rsidR="000E4B16" w14:paraId="387DADD7" w14:textId="77777777">
        <w:tc>
          <w:tcPr>
            <w:tcW w:w="0" w:type="auto"/>
          </w:tcPr>
          <w:p w14:paraId="5677CE49" w14:textId="52608C88"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4D31B5CA" w14:textId="4882D763" w:rsidR="000E4B16" w:rsidRDefault="000E4B16" w:rsidP="000E4B16">
            <w:pPr>
              <w:rPr>
                <w:rFonts w:eastAsiaTheme="minorEastAsia"/>
                <w:lang w:eastAsia="zh-CN"/>
              </w:rPr>
            </w:pPr>
            <w:r>
              <w:rPr>
                <w:rFonts w:eastAsiaTheme="minorEastAsia"/>
                <w:lang w:eastAsia="zh-CN"/>
              </w:rPr>
              <w:t>[0n]</w:t>
            </w:r>
          </w:p>
        </w:tc>
        <w:tc>
          <w:tcPr>
            <w:tcW w:w="0" w:type="auto"/>
          </w:tcPr>
          <w:p w14:paraId="0717D61C" w14:textId="42610547" w:rsidR="000E4B16" w:rsidRDefault="000E4B16" w:rsidP="000E4B16">
            <w:pPr>
              <w:rPr>
                <w:rFonts w:eastAsiaTheme="minorEastAsia"/>
                <w:lang w:eastAsia="zh-CN"/>
              </w:rPr>
            </w:pPr>
            <w:r>
              <w:rPr>
                <w:rFonts w:eastAsiaTheme="minorEastAsia"/>
                <w:lang w:eastAsia="zh-CN"/>
              </w:rPr>
              <w:t>We understand that the message size does not include CRC bits. We propose to add a note to clarify it.</w:t>
            </w:r>
          </w:p>
        </w:tc>
      </w:tr>
      <w:tr w:rsidR="000E4B16" w14:paraId="188F7B82" w14:textId="77777777">
        <w:tc>
          <w:tcPr>
            <w:tcW w:w="0" w:type="auto"/>
          </w:tcPr>
          <w:p w14:paraId="75530F76" w14:textId="553E0B3B"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0E8529DE" w14:textId="5381F4EE" w:rsidR="000E4B16" w:rsidRDefault="000E4B16" w:rsidP="000E4B16">
            <w:pPr>
              <w:rPr>
                <w:rFonts w:eastAsiaTheme="minorEastAsia"/>
                <w:lang w:eastAsia="zh-CN"/>
              </w:rPr>
            </w:pPr>
            <w:r>
              <w:rPr>
                <w:rFonts w:eastAsiaTheme="minorEastAsia"/>
                <w:lang w:eastAsia="zh-CN"/>
              </w:rPr>
              <w:t>[0q]</w:t>
            </w:r>
          </w:p>
        </w:tc>
        <w:tc>
          <w:tcPr>
            <w:tcW w:w="0" w:type="auto"/>
          </w:tcPr>
          <w:p w14:paraId="3B9E2BF9" w14:textId="77777777" w:rsidR="000E4B16" w:rsidRPr="00D51B9D" w:rsidRDefault="000E4B16" w:rsidP="000E4B16">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3E09BD4F" w14:textId="77777777" w:rsidR="000E4B16" w:rsidRPr="00D51B9D" w:rsidRDefault="000E4B16" w:rsidP="000E4B16">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16B04EFA" w14:textId="77777777" w:rsidR="000E4B16" w:rsidRPr="00D77DC7" w:rsidRDefault="000E4B16" w:rsidP="000E4B16">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04D2870B" w14:textId="77777777" w:rsidR="000E4B16" w:rsidRPr="00D77DC7" w:rsidRDefault="000E4B16" w:rsidP="000E4B16">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B9369A5" w14:textId="77777777" w:rsidR="000E4B16" w:rsidRPr="006F62C8" w:rsidRDefault="000E4B16" w:rsidP="000E4B16">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1489EB6" w14:textId="77777777" w:rsidR="000E4B16" w:rsidRPr="00421D15" w:rsidRDefault="000E4B16" w:rsidP="000E4B16">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9FD4F55" w14:textId="77777777" w:rsidR="000E4B16" w:rsidRDefault="000E4B16" w:rsidP="000E4B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5D957F4" w14:textId="77777777" w:rsidR="000E4B16" w:rsidRPr="00D51B9D" w:rsidRDefault="000E4B16" w:rsidP="000E4B16">
            <w:pPr>
              <w:rPr>
                <w:rFonts w:ascii="Arial" w:hAnsi="Arial" w:cs="Arial"/>
                <w:color w:val="FF0000"/>
                <w:sz w:val="16"/>
                <w:szCs w:val="16"/>
              </w:rPr>
            </w:pPr>
          </w:p>
          <w:p w14:paraId="5E101C68" w14:textId="77777777" w:rsidR="000E4B16" w:rsidRPr="00D51B9D" w:rsidRDefault="000E4B16" w:rsidP="000E4B16">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B1EA9C9" w14:textId="77777777" w:rsidR="000E4B16" w:rsidRDefault="000E4B16" w:rsidP="000E4B16">
            <w:pPr>
              <w:rPr>
                <w:rFonts w:eastAsiaTheme="minorEastAsia"/>
                <w:lang w:eastAsia="zh-CN"/>
              </w:rPr>
            </w:pPr>
          </w:p>
          <w:p w14:paraId="25A3D0D6" w14:textId="52643BFD" w:rsidR="000E4B16" w:rsidRDefault="000E4B16" w:rsidP="000E4B16">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r>
      <w:tr w:rsidR="000E4B16" w14:paraId="37757336" w14:textId="77777777">
        <w:tc>
          <w:tcPr>
            <w:tcW w:w="0" w:type="auto"/>
          </w:tcPr>
          <w:p w14:paraId="5B8C3085" w14:textId="12B50C25"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C2E47F8" w14:textId="2FD1AF2B" w:rsidR="000E4B16" w:rsidRDefault="000E4B16" w:rsidP="000E4B16">
            <w:pPr>
              <w:rPr>
                <w:rFonts w:eastAsiaTheme="minorEastAsia"/>
                <w:lang w:eastAsia="zh-CN"/>
              </w:rPr>
            </w:pPr>
            <w:r>
              <w:rPr>
                <w:rFonts w:eastAsiaTheme="minorEastAsia"/>
                <w:lang w:eastAsia="zh-CN"/>
              </w:rPr>
              <w:t>[1c]</w:t>
            </w:r>
          </w:p>
        </w:tc>
        <w:tc>
          <w:tcPr>
            <w:tcW w:w="0" w:type="auto"/>
          </w:tcPr>
          <w:p w14:paraId="068BACEB" w14:textId="1A39C237" w:rsidR="000E4B16" w:rsidRPr="00D51B9D" w:rsidRDefault="000E4B16" w:rsidP="000E4B16">
            <w:pPr>
              <w:rPr>
                <w:rFonts w:ascii="Arial" w:eastAsiaTheme="minorEastAsia" w:hAnsi="Arial" w:cs="Arial"/>
                <w:color w:val="FF0000"/>
                <w:sz w:val="16"/>
                <w:szCs w:val="16"/>
                <w:lang w:eastAsia="zh-CN"/>
              </w:rPr>
            </w:pPr>
            <w:r>
              <w:rPr>
                <w:rFonts w:eastAsiaTheme="minorEastAsia"/>
                <w:lang w:eastAsia="zh-CN"/>
              </w:rPr>
              <w:t>Ok with the proposed text.</w:t>
            </w:r>
          </w:p>
        </w:tc>
      </w:tr>
      <w:tr w:rsidR="000E4B16" w14:paraId="73402F13" w14:textId="77777777">
        <w:tc>
          <w:tcPr>
            <w:tcW w:w="0" w:type="auto"/>
          </w:tcPr>
          <w:p w14:paraId="28F73CED" w14:textId="29FD36FE"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FE90885" w14:textId="005AD2DC" w:rsidR="000E4B16" w:rsidRDefault="000E4B16" w:rsidP="000E4B16">
            <w:pPr>
              <w:rPr>
                <w:rFonts w:eastAsiaTheme="minorEastAsia"/>
                <w:lang w:eastAsia="zh-CN"/>
              </w:rPr>
            </w:pPr>
            <w:r>
              <w:rPr>
                <w:rFonts w:eastAsiaTheme="minorEastAsia"/>
                <w:lang w:eastAsia="zh-CN"/>
              </w:rPr>
              <w:t>[2a1]</w:t>
            </w:r>
          </w:p>
        </w:tc>
        <w:tc>
          <w:tcPr>
            <w:tcW w:w="0" w:type="auto"/>
          </w:tcPr>
          <w:p w14:paraId="3757E537" w14:textId="77777777" w:rsidR="000E4B16" w:rsidRPr="00D51B9D" w:rsidRDefault="000E4B16" w:rsidP="000E4B16">
            <w:pPr>
              <w:pStyle w:val="ListParagraph"/>
              <w:numPr>
                <w:ilvl w:val="0"/>
                <w:numId w:val="14"/>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420137AA" w14:textId="77777777" w:rsidR="000E4B16" w:rsidRPr="00D51B9D" w:rsidRDefault="000E4B16" w:rsidP="000E4B16">
            <w:pPr>
              <w:pStyle w:val="ListParagraph"/>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43C13DF6" w14:textId="77777777" w:rsidR="000E4B16" w:rsidRPr="00D77DC7" w:rsidRDefault="000E4B16" w:rsidP="000E4B16">
            <w:pPr>
              <w:pStyle w:val="ListParagraph"/>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6772F1F6" w14:textId="77777777" w:rsidR="000E4B16" w:rsidRPr="00D77DC7" w:rsidRDefault="000E4B16" w:rsidP="000E4B16">
            <w:pPr>
              <w:pStyle w:val="ListParagraph"/>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3FB96447" w14:textId="77777777" w:rsidR="000E4B16" w:rsidRPr="00D77DC7" w:rsidRDefault="000E4B16" w:rsidP="000E4B16">
            <w:pPr>
              <w:pStyle w:val="ListParagraph"/>
              <w:numPr>
                <w:ilvl w:val="0"/>
                <w:numId w:val="14"/>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4648BF93" w14:textId="77777777" w:rsidR="000E4B16" w:rsidRPr="00D77DC7" w:rsidRDefault="000E4B16" w:rsidP="000E4B16">
            <w:pPr>
              <w:pStyle w:val="ListParagraph"/>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6FEA44B0" w14:textId="77777777" w:rsidR="000E4B16" w:rsidRPr="00D77DC7" w:rsidRDefault="000E4B16" w:rsidP="000E4B16">
            <w:pPr>
              <w:pStyle w:val="ListParagraph"/>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095A0F6C" w14:textId="77777777" w:rsidR="000E4B16" w:rsidRPr="00D77DC7" w:rsidRDefault="000E4B16" w:rsidP="000E4B16">
            <w:pPr>
              <w:pStyle w:val="ListParagraph"/>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5F0E62E5" w14:textId="77777777" w:rsidR="000E4B16" w:rsidRDefault="000E4B16" w:rsidP="000E4B16">
            <w:pPr>
              <w:rPr>
                <w:rFonts w:eastAsiaTheme="minorEastAsia"/>
                <w:b/>
                <w:bCs/>
                <w:i/>
                <w:iCs/>
                <w:lang w:eastAsia="zh-CN"/>
              </w:rPr>
            </w:pPr>
          </w:p>
          <w:p w14:paraId="45F4E207" w14:textId="6B1357C2" w:rsidR="000E4B16" w:rsidRDefault="000E4B16" w:rsidP="000E4B16">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5E900387" w14:textId="77777777" w:rsidR="000E4B16" w:rsidRDefault="000E4B16" w:rsidP="000E4B16">
            <w:pPr>
              <w:rPr>
                <w:rFonts w:eastAsiaTheme="minorEastAsia"/>
                <w:lang w:eastAsia="zh-CN"/>
              </w:rPr>
            </w:pPr>
          </w:p>
          <w:p w14:paraId="55E43BD7" w14:textId="77777777" w:rsidR="000E4B16" w:rsidRDefault="000E4B16" w:rsidP="000E4B16">
            <w:pPr>
              <w:rPr>
                <w:rFonts w:eastAsiaTheme="minorEastAsia"/>
                <w:lang w:eastAsia="zh-CN"/>
              </w:rPr>
            </w:pPr>
            <w:r>
              <w:rPr>
                <w:rFonts w:eastAsiaTheme="minorEastAsia"/>
                <w:lang w:eastAsia="zh-CN"/>
              </w:rPr>
              <w:t>Devices will need additional hardware to support SSB and consume additional energy.</w:t>
            </w:r>
          </w:p>
          <w:p w14:paraId="2FD8933A" w14:textId="77777777" w:rsidR="000E4B16" w:rsidRDefault="000E4B16" w:rsidP="000E4B16">
            <w:pPr>
              <w:rPr>
                <w:rFonts w:eastAsiaTheme="minorEastAsia"/>
                <w:lang w:eastAsia="zh-CN"/>
              </w:rPr>
            </w:pPr>
          </w:p>
          <w:p w14:paraId="2294F608" w14:textId="77777777" w:rsidR="000E4B16" w:rsidRPr="00D77DC7" w:rsidRDefault="000E4B16" w:rsidP="000E4B16">
            <w:pPr>
              <w:pStyle w:val="ListParagraph"/>
              <w:numPr>
                <w:ilvl w:val="0"/>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47AF6234" w14:textId="77777777" w:rsidR="000E4B16" w:rsidRPr="00D77DC7" w:rsidRDefault="000E4B16" w:rsidP="000E4B16">
            <w:pPr>
              <w:pStyle w:val="ListParagraph"/>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2E5741CE" w14:textId="77777777" w:rsidR="000E4B16" w:rsidRPr="00D77DC7" w:rsidRDefault="000E4B16" w:rsidP="000E4B16">
            <w:pPr>
              <w:pStyle w:val="ListParagraph"/>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6484384D" w14:textId="77777777" w:rsidR="000E4B16" w:rsidRPr="00D77DC7" w:rsidRDefault="000E4B16" w:rsidP="000E4B16">
            <w:pPr>
              <w:pStyle w:val="ListParagraph"/>
              <w:numPr>
                <w:ilvl w:val="2"/>
                <w:numId w:val="15"/>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3F70D237" w14:textId="77777777" w:rsidR="000E4B16" w:rsidRPr="00D77DC7" w:rsidRDefault="000E4B16" w:rsidP="000E4B16">
            <w:pPr>
              <w:pStyle w:val="ListParagraph"/>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lastRenderedPageBreak/>
              <w:t>Alternative 2:</w:t>
            </w:r>
          </w:p>
          <w:p w14:paraId="663D6590" w14:textId="77777777" w:rsidR="000E4B16" w:rsidRPr="00D77DC7" w:rsidRDefault="000E4B16" w:rsidP="000E4B16">
            <w:pPr>
              <w:pStyle w:val="ListParagraph"/>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5C6E407E" w14:textId="77777777" w:rsidR="000E4B16" w:rsidRPr="00D77DC7" w:rsidRDefault="000E4B16" w:rsidP="000E4B16">
            <w:pPr>
              <w:pStyle w:val="ListParagraph"/>
              <w:numPr>
                <w:ilvl w:val="3"/>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0CAD134B" w14:textId="77777777" w:rsidR="000E4B16" w:rsidRPr="00D77DC7" w:rsidRDefault="000E4B16" w:rsidP="000E4B16">
            <w:pPr>
              <w:pStyle w:val="ListParagraph"/>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66C9DED7" w14:textId="77777777" w:rsidR="000E4B16" w:rsidRPr="00D77DC7" w:rsidRDefault="000E4B16" w:rsidP="000E4B16">
            <w:pPr>
              <w:pStyle w:val="ListParagraph"/>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6976B997" w14:textId="77777777" w:rsidR="000E4B16" w:rsidRPr="00D77DC7" w:rsidRDefault="000E4B16" w:rsidP="000E4B16">
            <w:pPr>
              <w:pStyle w:val="ListParagraph"/>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0ABACDBF" w14:textId="77777777" w:rsidR="000E4B16" w:rsidRPr="00D77DC7" w:rsidRDefault="000E4B16" w:rsidP="000E4B16">
            <w:pPr>
              <w:pStyle w:val="ListParagraph"/>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3B73BD7A" w14:textId="77777777" w:rsidR="000E4B16" w:rsidRPr="00D77DC7" w:rsidRDefault="000E4B16" w:rsidP="000E4B16">
            <w:pPr>
              <w:pStyle w:val="ListParagraph"/>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238C7C9" w14:textId="77777777" w:rsidR="000E4B16" w:rsidRDefault="000E4B16" w:rsidP="000E4B16">
            <w:pPr>
              <w:rPr>
                <w:rFonts w:eastAsiaTheme="minorEastAsia"/>
                <w:lang w:eastAsia="zh-CN"/>
              </w:rPr>
            </w:pPr>
          </w:p>
          <w:p w14:paraId="19F8A78B" w14:textId="3105FCDA" w:rsidR="000E4B16" w:rsidRDefault="000E4B16" w:rsidP="000E4B16">
            <w:pPr>
              <w:rPr>
                <w:rFonts w:eastAsiaTheme="minorEastAsia"/>
                <w:lang w:eastAsia="zh-CN"/>
              </w:rPr>
            </w:pPr>
            <w:r>
              <w:rPr>
                <w:rFonts w:eastAsiaTheme="minorEastAsia"/>
                <w:lang w:eastAsia="zh-CN"/>
              </w:rPr>
              <w:t>We select Alternative 1 so the results can be compared easily among companies.</w:t>
            </w:r>
          </w:p>
        </w:tc>
      </w:tr>
      <w:tr w:rsidR="000E4B16" w14:paraId="6F19BC61" w14:textId="77777777">
        <w:tc>
          <w:tcPr>
            <w:tcW w:w="0" w:type="auto"/>
          </w:tcPr>
          <w:p w14:paraId="4606632C" w14:textId="1832C4E3" w:rsidR="000E4B16" w:rsidRPr="005A3E6F" w:rsidRDefault="000E4B16" w:rsidP="000E4B16">
            <w:pPr>
              <w:rPr>
                <w:rFonts w:eastAsiaTheme="minorEastAsia"/>
                <w:b/>
                <w:bCs/>
                <w:lang w:eastAsia="zh-CN"/>
              </w:rPr>
            </w:pPr>
            <w:r w:rsidRPr="000E4B16">
              <w:rPr>
                <w:rFonts w:eastAsiaTheme="minorEastAsia"/>
                <w:lang w:eastAsia="zh-CN"/>
              </w:rPr>
              <w:lastRenderedPageBreak/>
              <w:t>Futurewei</w:t>
            </w:r>
          </w:p>
        </w:tc>
        <w:tc>
          <w:tcPr>
            <w:tcW w:w="0" w:type="auto"/>
          </w:tcPr>
          <w:p w14:paraId="7E17684C" w14:textId="495CCE2C" w:rsidR="000E4B16" w:rsidRDefault="000E4B16" w:rsidP="000E4B16">
            <w:pPr>
              <w:rPr>
                <w:rFonts w:eastAsiaTheme="minorEastAsia"/>
                <w:lang w:eastAsia="zh-CN"/>
              </w:rPr>
            </w:pPr>
            <w:r>
              <w:rPr>
                <w:rFonts w:eastAsiaTheme="minorEastAsia"/>
                <w:lang w:eastAsia="zh-CN"/>
              </w:rPr>
              <w:t>[2a2]</w:t>
            </w:r>
          </w:p>
        </w:tc>
        <w:tc>
          <w:tcPr>
            <w:tcW w:w="0" w:type="auto"/>
          </w:tcPr>
          <w:p w14:paraId="6309193A" w14:textId="085E4E6C" w:rsidR="000E4B16" w:rsidRPr="00D51B9D" w:rsidRDefault="000E4B16" w:rsidP="000E4B16">
            <w:pPr>
              <w:pStyle w:val="CommentText"/>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0E4B16" w14:paraId="23B99FF3" w14:textId="77777777">
        <w:tc>
          <w:tcPr>
            <w:tcW w:w="0" w:type="auto"/>
          </w:tcPr>
          <w:p w14:paraId="575CDF6E" w14:textId="1BBFAEFE"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0F4671D" w14:textId="2339F656" w:rsidR="000E4B16" w:rsidRDefault="000E4B16" w:rsidP="000E4B16">
            <w:pPr>
              <w:rPr>
                <w:rFonts w:eastAsiaTheme="minorEastAsia"/>
                <w:lang w:eastAsia="zh-CN"/>
              </w:rPr>
            </w:pPr>
            <w:r>
              <w:rPr>
                <w:rFonts w:eastAsiaTheme="minorEastAsia"/>
                <w:lang w:eastAsia="zh-CN"/>
              </w:rPr>
              <w:t>[2a3]</w:t>
            </w:r>
          </w:p>
        </w:tc>
        <w:tc>
          <w:tcPr>
            <w:tcW w:w="0" w:type="auto"/>
          </w:tcPr>
          <w:p w14:paraId="5B248971" w14:textId="01ABF88B" w:rsidR="000E4B16" w:rsidRDefault="000E4B16" w:rsidP="000E4B16">
            <w:pPr>
              <w:pStyle w:val="CommentText"/>
              <w:tabs>
                <w:tab w:val="left" w:pos="432"/>
              </w:tabs>
              <w:snapToGrid w:val="0"/>
              <w:rPr>
                <w:rFonts w:eastAsiaTheme="minorEastAsia"/>
                <w:lang w:eastAsia="zh-CN"/>
              </w:rPr>
            </w:pPr>
            <w:r>
              <w:rPr>
                <w:rFonts w:eastAsiaTheme="minorEastAsia"/>
                <w:lang w:eastAsia="zh-CN"/>
              </w:rPr>
              <w:t>Ok with the proposed text</w:t>
            </w:r>
          </w:p>
        </w:tc>
      </w:tr>
      <w:tr w:rsidR="000E4B16" w14:paraId="4891C1DC" w14:textId="77777777">
        <w:tc>
          <w:tcPr>
            <w:tcW w:w="0" w:type="auto"/>
          </w:tcPr>
          <w:p w14:paraId="35AA8109" w14:textId="09287AC0"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6924F402" w14:textId="1AC6F01D" w:rsidR="000E4B16" w:rsidRDefault="000E4B16" w:rsidP="000E4B16">
            <w:pPr>
              <w:rPr>
                <w:rFonts w:eastAsiaTheme="minorEastAsia"/>
                <w:lang w:eastAsia="zh-CN"/>
              </w:rPr>
            </w:pPr>
            <w:r>
              <w:rPr>
                <w:rFonts w:eastAsiaTheme="minorEastAsia"/>
                <w:lang w:eastAsia="zh-CN"/>
              </w:rPr>
              <w:t>[3b]</w:t>
            </w:r>
          </w:p>
        </w:tc>
        <w:tc>
          <w:tcPr>
            <w:tcW w:w="0" w:type="auto"/>
          </w:tcPr>
          <w:p w14:paraId="49B1E457" w14:textId="5CF63E2F" w:rsidR="000E4B16" w:rsidRDefault="000E4B16" w:rsidP="000E4B16">
            <w:pPr>
              <w:pStyle w:val="CommentText"/>
              <w:tabs>
                <w:tab w:val="left" w:pos="432"/>
              </w:tabs>
              <w:snapToGrid w:val="0"/>
              <w:rPr>
                <w:rFonts w:eastAsiaTheme="minorEastAsia"/>
                <w:lang w:eastAsia="zh-CN"/>
              </w:rPr>
            </w:pPr>
            <w:r>
              <w:rPr>
                <w:rFonts w:eastAsiaTheme="minorEastAsia"/>
                <w:lang w:eastAsia="zh-CN"/>
              </w:rPr>
              <w:t>ok</w:t>
            </w:r>
          </w:p>
        </w:tc>
      </w:tr>
    </w:tbl>
    <w:p w14:paraId="2F5702B8" w14:textId="77777777" w:rsidR="00004065" w:rsidRDefault="00004065">
      <w:pPr>
        <w:rPr>
          <w:rFonts w:ascii="Arial" w:eastAsiaTheme="minorEastAsia" w:hAnsi="Arial" w:cs="Arial"/>
          <w:b/>
          <w:bCs/>
          <w:u w:val="single"/>
          <w:lang w:eastAsia="zh-CN"/>
        </w:rPr>
      </w:pPr>
    </w:p>
    <w:sectPr w:rsidR="00004065">
      <w:footerReference w:type="default" r:id="rId9"/>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A6E9" w14:textId="77777777" w:rsidR="00662D71" w:rsidRDefault="00662D71">
      <w:r>
        <w:separator/>
      </w:r>
    </w:p>
  </w:endnote>
  <w:endnote w:type="continuationSeparator" w:id="0">
    <w:p w14:paraId="26E8F1D0" w14:textId="77777777" w:rsidR="00662D71" w:rsidRDefault="0066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docPartObj>
        <w:docPartGallery w:val="AutoText"/>
      </w:docPartObj>
    </w:sdtPr>
    <w:sdtContent>
      <w:sdt>
        <w:sdtPr>
          <w:id w:val="1728636285"/>
          <w:docPartObj>
            <w:docPartGallery w:val="AutoText"/>
          </w:docPartObj>
        </w:sdtPr>
        <w:sdtContent>
          <w:p w14:paraId="47882957" w14:textId="77777777" w:rsidR="00004065" w:rsidRDefault="00336B14">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14:paraId="4DA6BD81" w14:textId="77777777" w:rsidR="00004065" w:rsidRDefault="00004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C6A3" w14:textId="77777777" w:rsidR="00662D71" w:rsidRDefault="00662D71">
      <w:r>
        <w:separator/>
      </w:r>
    </w:p>
  </w:footnote>
  <w:footnote w:type="continuationSeparator" w:id="0">
    <w:p w14:paraId="75125239" w14:textId="77777777" w:rsidR="00662D71" w:rsidRDefault="00662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FA649B58"/>
    <w:lvl w:ilvl="0">
      <w:start w:val="1"/>
      <w:numFmt w:val="decimal"/>
      <w:lvlText w:val="[%1]"/>
      <w:lvlJc w:val="left"/>
      <w:pPr>
        <w:tabs>
          <w:tab w:val="num"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8"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475530">
    <w:abstractNumId w:val="9"/>
  </w:num>
  <w:num w:numId="2" w16cid:durableId="2007629831">
    <w:abstractNumId w:val="0"/>
  </w:num>
  <w:num w:numId="3" w16cid:durableId="925849549">
    <w:abstractNumId w:val="8"/>
  </w:num>
  <w:num w:numId="4" w16cid:durableId="1073816830">
    <w:abstractNumId w:val="12"/>
  </w:num>
  <w:num w:numId="5" w16cid:durableId="1995723536">
    <w:abstractNumId w:val="5"/>
  </w:num>
  <w:num w:numId="6" w16cid:durableId="1968120947">
    <w:abstractNumId w:val="16"/>
  </w:num>
  <w:num w:numId="7" w16cid:durableId="1230072701">
    <w:abstractNumId w:val="13"/>
  </w:num>
  <w:num w:numId="8" w16cid:durableId="1064721507">
    <w:abstractNumId w:val="1"/>
  </w:num>
  <w:num w:numId="9" w16cid:durableId="658463614">
    <w:abstractNumId w:val="10"/>
  </w:num>
  <w:num w:numId="10" w16cid:durableId="1753158597">
    <w:abstractNumId w:val="14"/>
  </w:num>
  <w:num w:numId="11" w16cid:durableId="646516155">
    <w:abstractNumId w:val="6"/>
  </w:num>
  <w:num w:numId="12" w16cid:durableId="1339578681">
    <w:abstractNumId w:val="17"/>
  </w:num>
  <w:num w:numId="13" w16cid:durableId="1846900596">
    <w:abstractNumId w:val="18"/>
  </w:num>
  <w:num w:numId="14" w16cid:durableId="1722438989">
    <w:abstractNumId w:val="4"/>
  </w:num>
  <w:num w:numId="15" w16cid:durableId="978268567">
    <w:abstractNumId w:val="15"/>
  </w:num>
  <w:num w:numId="16" w16cid:durableId="231046403">
    <w:abstractNumId w:val="3"/>
  </w:num>
  <w:num w:numId="17" w16cid:durableId="1610115081">
    <w:abstractNumId w:val="11"/>
  </w:num>
  <w:num w:numId="18" w16cid:durableId="438139403">
    <w:abstractNumId w:val="2"/>
  </w:num>
  <w:num w:numId="19" w16cid:durableId="31156408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oNotTrackFormatting/>
  <w:defaultTabStop w:val="799"/>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E52"/>
    <w:rsid w:val="000711E5"/>
    <w:rsid w:val="00072524"/>
    <w:rsid w:val="000726DC"/>
    <w:rsid w:val="0007312A"/>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317F"/>
    <w:rsid w:val="000A5E14"/>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4B16"/>
    <w:rsid w:val="000E5BCB"/>
    <w:rsid w:val="000E67A5"/>
    <w:rsid w:val="000E6F32"/>
    <w:rsid w:val="000E7808"/>
    <w:rsid w:val="000F0605"/>
    <w:rsid w:val="000F3F2C"/>
    <w:rsid w:val="000F5613"/>
    <w:rsid w:val="000F5E4F"/>
    <w:rsid w:val="000F6C33"/>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4DAF"/>
    <w:rsid w:val="00136177"/>
    <w:rsid w:val="001376F6"/>
    <w:rsid w:val="00146BCD"/>
    <w:rsid w:val="00146D61"/>
    <w:rsid w:val="00151CE6"/>
    <w:rsid w:val="0015246D"/>
    <w:rsid w:val="00154388"/>
    <w:rsid w:val="00156174"/>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7C"/>
    <w:rsid w:val="001D41B7"/>
    <w:rsid w:val="001D52A5"/>
    <w:rsid w:val="001D6F38"/>
    <w:rsid w:val="001D7AA5"/>
    <w:rsid w:val="001D7AE8"/>
    <w:rsid w:val="001E026F"/>
    <w:rsid w:val="001E1277"/>
    <w:rsid w:val="001E1298"/>
    <w:rsid w:val="001E4031"/>
    <w:rsid w:val="001E452F"/>
    <w:rsid w:val="001E4828"/>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73E"/>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59F3"/>
    <w:rsid w:val="00266A33"/>
    <w:rsid w:val="00271586"/>
    <w:rsid w:val="00271CD9"/>
    <w:rsid w:val="0027310D"/>
    <w:rsid w:val="0027358D"/>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6B14"/>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56D3"/>
    <w:rsid w:val="00525E8B"/>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761"/>
    <w:rsid w:val="005A47BB"/>
    <w:rsid w:val="005A6F1B"/>
    <w:rsid w:val="005B10FD"/>
    <w:rsid w:val="005B18C2"/>
    <w:rsid w:val="005B2421"/>
    <w:rsid w:val="005B25BC"/>
    <w:rsid w:val="005B2683"/>
    <w:rsid w:val="005B5BE7"/>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D71"/>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B8"/>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31"/>
    <w:rsid w:val="00A027A4"/>
    <w:rsid w:val="00A02A58"/>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D2"/>
    <w:rsid w:val="00AE6EAB"/>
    <w:rsid w:val="00AE793F"/>
    <w:rsid w:val="00AF0B14"/>
    <w:rsid w:val="00AF2BCC"/>
    <w:rsid w:val="00AF46AC"/>
    <w:rsid w:val="00AF676F"/>
    <w:rsid w:val="00AF6EBE"/>
    <w:rsid w:val="00AF7277"/>
    <w:rsid w:val="00B0122F"/>
    <w:rsid w:val="00B01866"/>
    <w:rsid w:val="00B02C1B"/>
    <w:rsid w:val="00B057B7"/>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70311"/>
    <w:rsid w:val="00E7335E"/>
    <w:rsid w:val="00E74337"/>
    <w:rsid w:val="00E74F08"/>
    <w:rsid w:val="00E7512C"/>
    <w:rsid w:val="00E75E82"/>
    <w:rsid w:val="00E7769E"/>
    <w:rsid w:val="00E81F29"/>
    <w:rsid w:val="00E822D8"/>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5912"/>
    <w:rsid w:val="00FF5A12"/>
    <w:rsid w:val="00FF679C"/>
    <w:rsid w:val="00FF725D"/>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宋体"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link w:val="Heading1"/>
    <w:uiPriority w:val="9"/>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99"/>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宋体"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styleId="Revision">
    <w:name w:val="Revision"/>
    <w:hidden/>
    <w:uiPriority w:val="99"/>
    <w:unhideWhenUsed/>
    <w:rsid w:val="00A32D95"/>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91F9C-E237-4D00-895D-AC4FD36D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4885</Words>
  <Characters>30780</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Karthikeyan Ganesan</cp:lastModifiedBy>
  <cp:revision>7</cp:revision>
  <dcterms:created xsi:type="dcterms:W3CDTF">2024-05-29T20:32:00Z</dcterms:created>
  <dcterms:modified xsi:type="dcterms:W3CDTF">2024-05-29T21:43:00Z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y fmtid="{D5CDD505-2E9C-101B-9397-08002B2CF9AE}" pid="26" name="KSOProductBuildVer">
    <vt:lpwstr>2052-11.8.2.12085</vt:lpwstr>
  </property>
  <property fmtid="{D5CDD505-2E9C-101B-9397-08002B2CF9AE}" pid="27" name="ICV">
    <vt:lpwstr>EE40AAF855964C5283B5A84858050125</vt:lpwstr>
  </property>
</Properties>
</file>