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F9BA" w14:textId="77777777" w:rsidR="008F3B5A" w:rsidRDefault="008F3B5A" w:rsidP="008F3B5A">
      <w:pPr>
        <w:pStyle w:val="4"/>
        <w:spacing w:before="156" w:after="156"/>
        <w:rPr>
          <w:lang w:val="en-GB"/>
        </w:rPr>
      </w:pPr>
      <w:r>
        <w:rPr>
          <w:lang w:val="en-GB"/>
        </w:rPr>
        <w:t xml:space="preserve">Issue </w:t>
      </w:r>
      <w:r>
        <w:rPr>
          <w:rFonts w:eastAsiaTheme="minorEastAsia"/>
          <w:lang w:val="en-GB"/>
        </w:rPr>
        <w:t>#1-</w:t>
      </w:r>
      <w:r>
        <w:rPr>
          <w:lang w:val="en-GB"/>
        </w:rPr>
        <w:t>5: Order of RO group determination</w:t>
      </w:r>
    </w:p>
    <w:p w14:paraId="51E760AF" w14:textId="291C758F" w:rsidR="008F3B5A" w:rsidRDefault="008F3B5A" w:rsidP="008F3B5A">
      <w:pPr>
        <w:overflowPunct w:val="0"/>
        <w:autoSpaceDE w:val="0"/>
        <w:autoSpaceDN w:val="0"/>
        <w:adjustRightInd w:val="0"/>
        <w:spacing w:after="120"/>
        <w:textAlignment w:val="baseline"/>
        <w:rPr>
          <w:rFonts w:ascii="Times New Roman" w:hAnsi="Times New Roman" w:cs="Times New Roman"/>
          <w:b/>
          <w:bCs/>
        </w:rPr>
      </w:pPr>
      <w:r>
        <w:rPr>
          <w:rFonts w:ascii="Times New Roman" w:hAnsi="Times New Roman" w:cs="Times New Roman"/>
          <w:b/>
          <w:bCs/>
          <w:szCs w:val="21"/>
          <w:highlight w:val="yellow"/>
        </w:rPr>
        <w:t>Draft TP #1-5</w:t>
      </w:r>
    </w:p>
    <w:tbl>
      <w:tblPr>
        <w:tblStyle w:val="a8"/>
        <w:tblW w:w="0" w:type="auto"/>
        <w:tblLook w:val="04A0" w:firstRow="1" w:lastRow="0" w:firstColumn="1" w:lastColumn="0" w:noHBand="0" w:noVBand="1"/>
      </w:tblPr>
      <w:tblGrid>
        <w:gridCol w:w="8296"/>
      </w:tblGrid>
      <w:tr w:rsidR="008F3B5A" w14:paraId="1690B701" w14:textId="77777777" w:rsidTr="008F3B5A">
        <w:tc>
          <w:tcPr>
            <w:tcW w:w="8296" w:type="dxa"/>
          </w:tcPr>
          <w:p w14:paraId="15514366" w14:textId="77777777" w:rsidR="008F3B5A" w:rsidRDefault="008F3B5A" w:rsidP="008F3B5A">
            <w:pPr>
              <w:rPr>
                <w:rFonts w:ascii="Times New Roman" w:hAnsi="Times New Roman" w:cs="Times New Roman"/>
                <w:sz w:val="28"/>
                <w:szCs w:val="28"/>
              </w:rPr>
            </w:pPr>
            <w:r>
              <w:rPr>
                <w:rFonts w:ascii="Times New Roman" w:hAnsi="Times New Roman" w:cs="Times New Roman"/>
                <w:sz w:val="28"/>
                <w:szCs w:val="28"/>
              </w:rPr>
              <w:t>8.1 Random access preamble</w:t>
            </w:r>
          </w:p>
          <w:p w14:paraId="69936942" w14:textId="77777777" w:rsidR="008F3B5A" w:rsidRDefault="008F3B5A" w:rsidP="008F3B5A">
            <w:pPr>
              <w:spacing w:after="60"/>
              <w:jc w:val="center"/>
              <w:rPr>
                <w:rFonts w:ascii="Times New Roman" w:hAnsi="Times New Roman" w:cs="Times New Roman"/>
                <w:color w:val="FF0000"/>
                <w:szCs w:val="21"/>
              </w:rPr>
            </w:pPr>
            <w:r>
              <w:rPr>
                <w:rFonts w:ascii="Times New Roman" w:hAnsi="Times New Roman" w:cs="Times New Roman"/>
                <w:color w:val="FF0000"/>
                <w:szCs w:val="21"/>
              </w:rPr>
              <w:t>&lt; Unchanged parts are omitted &gt;</w:t>
            </w:r>
          </w:p>
          <w:p w14:paraId="444107AF" w14:textId="47D55559" w:rsidR="008F3B5A" w:rsidRDefault="008F3B5A" w:rsidP="008F3B5A">
            <w:pPr>
              <w:rPr>
                <w:ins w:id="0" w:author="1" w:date="2023-11-14T11:27:00Z"/>
                <w:rFonts w:ascii="Times New Roman" w:hAnsi="Times New Roman" w:cs="Times New Roman"/>
                <w:sz w:val="21"/>
                <w:szCs w:val="21"/>
              </w:rPr>
            </w:pPr>
            <w:r w:rsidRPr="008F3B5A">
              <w:rPr>
                <w:rFonts w:ascii="Times New Roman" w:eastAsia="等线" w:hAnsi="Times New Roman" w:cs="Times New Roman"/>
                <w:sz w:val="21"/>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8F3B5A">
              <w:rPr>
                <w:rFonts w:ascii="Times New Roman" w:eastAsia="等线" w:hAnsi="Times New Roman" w:cs="Times New Roman"/>
                <w:color w:val="000000"/>
                <w:sz w:val="21"/>
                <w:szCs w:val="21"/>
              </w:rPr>
              <w:t xml:space="preserve"> valid PRACH occasions </w:t>
            </w:r>
            <w:ins w:id="1" w:author="1" w:date="2023-11-14T18:48:00Z">
              <w:r w:rsidR="00FF3212" w:rsidRPr="008F3B5A">
                <w:rPr>
                  <w:rFonts w:ascii="Times New Roman" w:eastAsia="等线" w:hAnsi="Times New Roman" w:cs="Times New Roman"/>
                  <w:color w:val="000000"/>
                  <w:sz w:val="21"/>
                  <w:szCs w:val="21"/>
                </w:rPr>
                <w:t xml:space="preserve">for </w:t>
              </w:r>
              <w:r w:rsidR="00FF3212" w:rsidRPr="008F3B5A">
                <w:rPr>
                  <w:rFonts w:ascii="Times New Roman" w:eastAsia="等线" w:hAnsi="Times New Roman" w:cs="Times New Roman"/>
                  <w:sz w:val="21"/>
                  <w:szCs w:val="21"/>
                </w:rPr>
                <w:t>a PRACH transmission with</w:t>
              </w:r>
              <w:r w:rsidR="00FF3212" w:rsidRPr="008F3B5A">
                <w:rPr>
                  <w:rFonts w:ascii="Times New Roman" w:eastAsia="等线" w:hAnsi="Times New Roman" w:cs="Times New Roman"/>
                  <w:sz w:val="20"/>
                  <w:szCs w:val="20"/>
                </w:rPr>
                <w:t xml:space="preserve"> </w:t>
              </w:r>
            </w:ins>
            <m:oMath>
              <m:sSubSup>
                <m:sSubSupPr>
                  <m:ctrlPr>
                    <w:ins w:id="2" w:author="1" w:date="2023-11-14T18:48:00Z">
                      <w:rPr>
                        <w:rFonts w:ascii="Cambria Math" w:hAnsi="Cambria Math" w:cs="Times New Roman"/>
                        <w:i/>
                        <w:sz w:val="20"/>
                        <w:szCs w:val="20"/>
                      </w:rPr>
                    </w:ins>
                  </m:ctrlPr>
                </m:sSubSupPr>
                <m:e>
                  <m:r>
                    <w:ins w:id="3" w:author="1" w:date="2023-11-14T18:48:00Z">
                      <w:rPr>
                        <w:rFonts w:ascii="Cambria Math" w:hAnsi="Cambria Math" w:cs="Times New Roman"/>
                        <w:sz w:val="20"/>
                        <w:szCs w:val="20"/>
                      </w:rPr>
                      <m:t>N</m:t>
                    </w:ins>
                  </m:r>
                </m:e>
                <m:sub>
                  <m:r>
                    <w:ins w:id="4" w:author="1" w:date="2023-11-14T18:48:00Z">
                      <m:rPr>
                        <m:sty m:val="p"/>
                      </m:rPr>
                      <w:rPr>
                        <w:rFonts w:ascii="Cambria Math" w:hAnsi="Cambria Math" w:cs="Times New Roman"/>
                        <w:sz w:val="20"/>
                        <w:szCs w:val="20"/>
                      </w:rPr>
                      <m:t>preamble</m:t>
                    </w:ins>
                  </m:r>
                </m:sub>
                <m:sup>
                  <m:r>
                    <w:ins w:id="5" w:author="1" w:date="2023-11-14T18:48:00Z">
                      <m:rPr>
                        <m:sty m:val="p"/>
                      </m:rPr>
                      <w:rPr>
                        <w:rFonts w:ascii="Cambria Math" w:hAnsi="Cambria Math" w:cs="Times New Roman"/>
                        <w:sz w:val="20"/>
                        <w:szCs w:val="20"/>
                      </w:rPr>
                      <m:t>rep</m:t>
                    </w:ins>
                  </m:r>
                </m:sup>
              </m:sSubSup>
            </m:oMath>
            <w:ins w:id="6" w:author="1" w:date="2023-11-14T18:48:00Z">
              <w:r w:rsidR="00FF3212" w:rsidRPr="008F3B5A">
                <w:rPr>
                  <w:rFonts w:ascii="Times New Roman" w:hAnsi="Times New Roman" w:cs="Times New Roman"/>
                  <w:sz w:val="21"/>
                  <w:szCs w:val="21"/>
                </w:rPr>
                <w:t xml:space="preserve"> preamble repetitions</w:t>
              </w:r>
              <w:r w:rsidR="00FF3212">
                <w:rPr>
                  <w:rFonts w:ascii="Times New Roman" w:hAnsi="Times New Roman" w:cs="Times New Roman"/>
                  <w:sz w:val="21"/>
                  <w:szCs w:val="21"/>
                </w:rPr>
                <w:t xml:space="preserve">, </w:t>
              </w:r>
              <w:r w:rsidR="00FF3212" w:rsidRPr="00FF3212">
                <w:rPr>
                  <w:rFonts w:ascii="Times New Roman" w:hAnsi="Times New Roman" w:cs="Times New Roman"/>
                  <w:sz w:val="21"/>
                  <w:szCs w:val="21"/>
                  <w:highlight w:val="yellow"/>
                </w:rPr>
                <w:t xml:space="preserve">where each PRACH occasion is </w:t>
              </w:r>
            </w:ins>
            <w:r w:rsidRPr="00FF3212">
              <w:rPr>
                <w:rFonts w:ascii="Times New Roman" w:hAnsi="Times New Roman" w:cs="Times New Roman"/>
                <w:sz w:val="21"/>
                <w:szCs w:val="21"/>
                <w:highlight w:val="yellow"/>
              </w:rPr>
              <w:t xml:space="preserve">associated with </w:t>
            </w:r>
            <w:ins w:id="7" w:author="1" w:date="2023-11-14T11:25:00Z">
              <w:r w:rsidRPr="00FF3212">
                <w:rPr>
                  <w:rFonts w:ascii="Times New Roman" w:hAnsi="Times New Roman" w:cs="Times New Roman"/>
                  <w:sz w:val="21"/>
                  <w:szCs w:val="21"/>
                  <w:highlight w:val="yellow"/>
                </w:rPr>
                <w:t>t</w:t>
              </w:r>
              <w:r w:rsidRPr="008F3B5A">
                <w:rPr>
                  <w:rFonts w:ascii="Times New Roman" w:hAnsi="Times New Roman" w:cs="Times New Roman"/>
                  <w:sz w:val="21"/>
                  <w:szCs w:val="21"/>
                  <w:highlight w:val="yellow"/>
                </w:rPr>
                <w:t xml:space="preserve">he same one or multiple SSB index(es), </w:t>
              </w:r>
            </w:ins>
            <w:ins w:id="8" w:author="1" w:date="2023-11-14T18:47:00Z">
              <w:r w:rsidR="00FF3212">
                <w:rPr>
                  <w:rFonts w:ascii="Times New Roman" w:hAnsi="Times New Roman" w:cs="Times New Roman"/>
                  <w:sz w:val="21"/>
                  <w:szCs w:val="21"/>
                  <w:highlight w:val="yellow"/>
                </w:rPr>
                <w:t>and</w:t>
              </w:r>
            </w:ins>
            <w:ins w:id="9" w:author="1" w:date="2023-11-14T11:25:00Z">
              <w:r w:rsidRPr="008F3B5A">
                <w:rPr>
                  <w:rFonts w:ascii="Times New Roman" w:hAnsi="Times New Roman" w:cs="Times New Roman"/>
                  <w:sz w:val="21"/>
                  <w:szCs w:val="21"/>
                  <w:highlight w:val="yellow"/>
                </w:rPr>
                <w:t xml:space="preserve"> each same SSB index is associated with the same preambles</w:t>
              </w:r>
            </w:ins>
            <w:ins w:id="10" w:author="1" w:date="2023-11-14T11:26:00Z">
              <w:r w:rsidRPr="008F3B5A">
                <w:rPr>
                  <w:rFonts w:ascii="Times New Roman" w:hAnsi="Times New Roman" w:cs="Times New Roman"/>
                  <w:sz w:val="21"/>
                  <w:szCs w:val="21"/>
                  <w:highlight w:val="yellow"/>
                </w:rPr>
                <w:t>,</w:t>
              </w:r>
            </w:ins>
            <w:ins w:id="11" w:author="1" w:date="2023-11-14T11:25:00Z">
              <w:r w:rsidRPr="008F3B5A">
                <w:rPr>
                  <w:rFonts w:ascii="Times New Roman" w:hAnsi="Times New Roman" w:cs="Times New Roman"/>
                  <w:sz w:val="21"/>
                  <w:szCs w:val="21"/>
                </w:rPr>
                <w:t xml:space="preserve"> </w:t>
              </w:r>
            </w:ins>
            <w:del w:id="12" w:author="1" w:date="2023-11-14T11:26:00Z">
              <w:r w:rsidRPr="008F3B5A" w:rsidDel="008F3B5A">
                <w:rPr>
                  <w:rFonts w:ascii="Times New Roman" w:hAnsi="Times New Roman" w:cs="Times New Roman"/>
                  <w:sz w:val="21"/>
                  <w:szCs w:val="21"/>
                </w:rPr>
                <w:delText>an SS/PBCH block</w:delText>
              </w:r>
              <w:r w:rsidRPr="008F3B5A" w:rsidDel="008F3B5A">
                <w:rPr>
                  <w:rFonts w:ascii="Times New Roman" w:eastAsia="等线" w:hAnsi="Times New Roman" w:cs="Times New Roman"/>
                  <w:color w:val="000000"/>
                  <w:sz w:val="21"/>
                  <w:szCs w:val="21"/>
                </w:rPr>
                <w:delText xml:space="preserve"> </w:delText>
              </w:r>
            </w:del>
            <w:del w:id="13" w:author="1" w:date="2023-11-14T18:48:00Z">
              <w:r w:rsidRPr="008F3B5A" w:rsidDel="00FF3212">
                <w:rPr>
                  <w:rFonts w:ascii="Times New Roman" w:eastAsia="等线" w:hAnsi="Times New Roman" w:cs="Times New Roman"/>
                  <w:color w:val="000000"/>
                  <w:sz w:val="21"/>
                  <w:szCs w:val="21"/>
                </w:rPr>
                <w:delText xml:space="preserve">for </w:delText>
              </w:r>
              <w:r w:rsidRPr="008F3B5A" w:rsidDel="00FF3212">
                <w:rPr>
                  <w:rFonts w:ascii="Times New Roman" w:eastAsia="等线" w:hAnsi="Times New Roman" w:cs="Times New Roman"/>
                  <w:sz w:val="21"/>
                  <w:szCs w:val="21"/>
                </w:rPr>
                <w:delText>a PRACH transmission with</w:delText>
              </w:r>
              <w:r w:rsidRPr="008F3B5A" w:rsidDel="00FF3212">
                <w:rPr>
                  <w:rFonts w:ascii="Times New Roman" w:eastAsia="等线" w:hAnsi="Times New Roman" w:cs="Times New Roman"/>
                  <w:sz w:val="20"/>
                  <w:szCs w:val="20"/>
                </w:rPr>
                <w:delText xml:space="preserve"> </w:delText>
              </w:r>
            </w:del>
            <m:oMath>
              <m:sSubSup>
                <m:sSubSupPr>
                  <m:ctrlPr>
                    <w:del w:id="14" w:author="1" w:date="2023-11-14T18:48:00Z">
                      <w:rPr>
                        <w:rFonts w:ascii="Cambria Math" w:hAnsi="Cambria Math" w:cs="Times New Roman"/>
                        <w:i/>
                        <w:sz w:val="20"/>
                        <w:szCs w:val="20"/>
                      </w:rPr>
                    </w:del>
                  </m:ctrlPr>
                </m:sSubSupPr>
                <m:e>
                  <m:r>
                    <w:del w:id="15" w:author="1" w:date="2023-11-14T18:48:00Z">
                      <w:rPr>
                        <w:rFonts w:ascii="Cambria Math" w:hAnsi="Cambria Math" w:cs="Times New Roman"/>
                        <w:sz w:val="20"/>
                        <w:szCs w:val="20"/>
                      </w:rPr>
                      <m:t>N</m:t>
                    </w:del>
                  </m:r>
                </m:e>
                <m:sub>
                  <m:r>
                    <w:del w:id="16" w:author="1" w:date="2023-11-14T18:48:00Z">
                      <m:rPr>
                        <m:sty m:val="p"/>
                      </m:rPr>
                      <w:rPr>
                        <w:rFonts w:ascii="Cambria Math" w:hAnsi="Cambria Math" w:cs="Times New Roman"/>
                        <w:sz w:val="20"/>
                        <w:szCs w:val="20"/>
                      </w:rPr>
                      <m:t>preamble</m:t>
                    </w:del>
                  </m:r>
                </m:sub>
                <m:sup>
                  <m:r>
                    <w:del w:id="17" w:author="1" w:date="2023-11-14T18:48:00Z">
                      <m:rPr>
                        <m:sty m:val="p"/>
                      </m:rPr>
                      <w:rPr>
                        <w:rFonts w:ascii="Cambria Math" w:hAnsi="Cambria Math" w:cs="Times New Roman"/>
                        <w:sz w:val="20"/>
                        <w:szCs w:val="20"/>
                      </w:rPr>
                      <m:t>rep</m:t>
                    </w:del>
                  </m:r>
                </m:sup>
              </m:sSubSup>
            </m:oMath>
            <w:del w:id="18" w:author="1" w:date="2023-11-14T18:48:00Z">
              <w:r w:rsidRPr="008F3B5A" w:rsidDel="00FF3212">
                <w:rPr>
                  <w:rFonts w:ascii="Times New Roman" w:hAnsi="Times New Roman" w:cs="Times New Roman"/>
                  <w:sz w:val="21"/>
                  <w:szCs w:val="21"/>
                </w:rPr>
                <w:delText xml:space="preserve"> preamble repetitions</w:delText>
              </w:r>
            </w:del>
          </w:p>
          <w:p w14:paraId="253A0B90" w14:textId="77777777" w:rsidR="008F3B5A" w:rsidRPr="008F3B5A" w:rsidRDefault="008F3B5A" w:rsidP="008F3B5A">
            <w:pPr>
              <w:pStyle w:val="B2"/>
              <w:rPr>
                <w:ins w:id="19" w:author="1" w:date="2023-11-14T11:27:00Z"/>
                <w:sz w:val="21"/>
                <w:szCs w:val="21"/>
              </w:rPr>
            </w:pPr>
            <w:ins w:id="20" w:author="1" w:date="2023-11-14T11:27:00Z">
              <w:r w:rsidRPr="008F3B5A">
                <w:rPr>
                  <w:sz w:val="21"/>
                  <w:szCs w:val="21"/>
                </w:rPr>
                <w:t>-</w:t>
              </w:r>
              <w:r w:rsidRPr="008F3B5A">
                <w:rPr>
                  <w:sz w:val="21"/>
                  <w:szCs w:val="21"/>
                </w:rPr>
                <w:tab/>
                <w:t>the first valid PRACH occasion of the first set is the first valid PRACH occasion with the lowest frequency resource index</w:t>
              </w:r>
            </w:ins>
          </w:p>
          <w:p w14:paraId="3EDA4924" w14:textId="77777777" w:rsidR="008F3B5A" w:rsidRPr="008F3B5A" w:rsidRDefault="008F3B5A" w:rsidP="008F3B5A">
            <w:pPr>
              <w:pStyle w:val="B2"/>
              <w:rPr>
                <w:ins w:id="21" w:author="1" w:date="2023-11-14T11:27:00Z"/>
                <w:sz w:val="21"/>
                <w:szCs w:val="21"/>
              </w:rPr>
            </w:pPr>
            <w:ins w:id="22" w:author="1" w:date="2023-11-14T11:27:00Z">
              <w:r w:rsidRPr="008F3B5A">
                <w:rPr>
                  <w:sz w:val="21"/>
                  <w:szCs w:val="21"/>
                </w:rPr>
                <w:t>-  the first valid PRACH occasion of subsequent sets, if any, is determined according to an ordering of valid PRACH occasions</w:t>
              </w:r>
            </w:ins>
          </w:p>
          <w:p w14:paraId="5734B501" w14:textId="77777777" w:rsidR="008F3B5A" w:rsidRPr="008F3B5A" w:rsidRDefault="008F3B5A" w:rsidP="008F3B5A">
            <w:pPr>
              <w:pStyle w:val="B3"/>
              <w:rPr>
                <w:ins w:id="23" w:author="1" w:date="2023-11-14T11:27:00Z"/>
                <w:sz w:val="21"/>
                <w:szCs w:val="21"/>
              </w:rPr>
            </w:pPr>
            <w:ins w:id="24" w:author="1" w:date="2023-11-14T11:27:00Z">
              <w:r w:rsidRPr="008F3B5A">
                <w:rPr>
                  <w:sz w:val="21"/>
                  <w:szCs w:val="21"/>
                </w:rPr>
                <w:t>-  first, in increasing order of frequency resource indexes for frequency multiplexed PRACH occasions</w:t>
              </w:r>
            </w:ins>
          </w:p>
          <w:p w14:paraId="1C10D9C8" w14:textId="77777777" w:rsidR="008F3B5A" w:rsidRPr="008F3B5A" w:rsidRDefault="008F3B5A" w:rsidP="008F3B5A">
            <w:pPr>
              <w:pStyle w:val="B3"/>
              <w:rPr>
                <w:ins w:id="25" w:author="1" w:date="2023-11-14T11:27:00Z"/>
                <w:sz w:val="21"/>
                <w:szCs w:val="21"/>
              </w:rPr>
            </w:pPr>
            <w:ins w:id="26" w:author="1" w:date="2023-11-14T11:27:00Z">
              <w:r w:rsidRPr="008F3B5A">
                <w:rPr>
                  <w:sz w:val="21"/>
                  <w:szCs w:val="21"/>
                  <w:lang w:val="en-US"/>
                </w:rPr>
                <w:t>-</w:t>
              </w:r>
              <w:r w:rsidRPr="008F3B5A">
                <w:rPr>
                  <w:sz w:val="21"/>
                  <w:szCs w:val="21"/>
                </w:rPr>
                <w:tab/>
                <w:t xml:space="preserve">second, in increasing order of time resource indexes for time multiplexed PRACH occasions </w:t>
              </w:r>
            </w:ins>
          </w:p>
          <w:p w14:paraId="4D7F8F25" w14:textId="77777777" w:rsidR="008F3B5A" w:rsidRPr="008F3B5A" w:rsidRDefault="008F3B5A" w:rsidP="008F3B5A">
            <w:pPr>
              <w:pStyle w:val="B2"/>
              <w:ind w:leftChars="100" w:left="240" w:firstLineChars="200" w:firstLine="420"/>
              <w:rPr>
                <w:ins w:id="27" w:author="1" w:date="2023-11-14T11:27:00Z"/>
                <w:sz w:val="21"/>
                <w:szCs w:val="21"/>
              </w:rPr>
            </w:pPr>
            <w:ins w:id="28" w:author="1" w:date="2023-11-14T11:27:00Z">
              <w:r w:rsidRPr="008F3B5A">
                <w:rPr>
                  <w:sz w:val="21"/>
                  <w:szCs w:val="21"/>
                </w:rPr>
                <w:t xml:space="preserve">  </w:t>
              </w:r>
              <w:r w:rsidRPr="008F3B5A">
                <w:rPr>
                  <w:rFonts w:hint="eastAsia"/>
                  <w:sz w:val="21"/>
                  <w:szCs w:val="21"/>
                  <w:lang w:eastAsia="zh-CN"/>
                </w:rPr>
                <w:t>a</w:t>
              </w:r>
              <w:r w:rsidRPr="008F3B5A">
                <w:rPr>
                  <w:sz w:val="21"/>
                  <w:szCs w:val="21"/>
                </w:rPr>
                <w:t>nd for each frequency resource index for frequency multiplexed PRACH occasions</w:t>
              </w:r>
            </w:ins>
          </w:p>
          <w:p w14:paraId="31A34ED7" w14:textId="77777777" w:rsidR="008F3B5A" w:rsidRPr="008F3B5A" w:rsidRDefault="008F3B5A" w:rsidP="008F3B5A">
            <w:pPr>
              <w:pStyle w:val="B3"/>
              <w:rPr>
                <w:ins w:id="29" w:author="1" w:date="2023-11-14T11:27:00Z"/>
                <w:sz w:val="21"/>
                <w:szCs w:val="21"/>
              </w:rPr>
            </w:pPr>
            <w:ins w:id="30" w:author="1" w:date="2023-11-14T11:27:00Z">
              <w:r w:rsidRPr="008F3B5A">
                <w:rPr>
                  <w:sz w:val="21"/>
                  <w:szCs w:val="21"/>
                </w:rPr>
                <w:t>-</w:t>
              </w:r>
              <w:r w:rsidRPr="008F3B5A">
                <w:rPr>
                  <w:sz w:val="21"/>
                  <w:szCs w:val="21"/>
                </w:rPr>
                <w:tab/>
              </w:r>
              <w:r w:rsidRPr="008F3B5A">
                <w:rPr>
                  <w:sz w:val="21"/>
                  <w:szCs w:val="21"/>
                </w:rPr>
                <w:tab/>
                <w:t xml:space="preserve">if </w:t>
              </w:r>
              <w:proofErr w:type="spellStart"/>
              <w:r w:rsidRPr="008F3B5A">
                <w:rPr>
                  <w:i/>
                  <w:iCs/>
                  <w:sz w:val="21"/>
                  <w:szCs w:val="21"/>
                </w:rPr>
                <w:t>TimeOffsetBetweenStartingRO</w:t>
              </w:r>
              <w:proofErr w:type="spellEnd"/>
              <w:r w:rsidRPr="008F3B5A">
                <w:rPr>
                  <w:sz w:val="21"/>
                  <w:szCs w:val="21"/>
                </w:rPr>
                <w:t xml:space="preserve"> is provided,</w:t>
              </w:r>
            </w:ins>
          </w:p>
          <w:p w14:paraId="6114641F" w14:textId="3B62EC46" w:rsidR="008F3B5A" w:rsidRPr="008F3B5A" w:rsidRDefault="008F3B5A" w:rsidP="008F3B5A">
            <w:pPr>
              <w:pStyle w:val="B2"/>
              <w:ind w:leftChars="583" w:left="1683"/>
              <w:rPr>
                <w:ins w:id="31" w:author="1" w:date="2023-11-14T11:27:00Z"/>
                <w:sz w:val="21"/>
                <w:szCs w:val="21"/>
              </w:rPr>
            </w:pPr>
            <w:ins w:id="32" w:author="1" w:date="2023-11-14T11:27:00Z">
              <w:r w:rsidRPr="008F3B5A">
                <w:rPr>
                  <w:sz w:val="21"/>
                  <w:szCs w:val="21"/>
                </w:rPr>
                <w:t>-</w:t>
              </w:r>
              <w:r w:rsidRPr="008F3B5A">
                <w:rPr>
                  <w:sz w:val="21"/>
                  <w:szCs w:val="21"/>
                </w:rPr>
                <w:tab/>
                <w:t xml:space="preserve">the first valid PRACH occasion of subsequent sets, if any, is after </w:t>
              </w:r>
              <w:proofErr w:type="spellStart"/>
              <w:r w:rsidRPr="008F3B5A">
                <w:rPr>
                  <w:i/>
                  <w:sz w:val="21"/>
                  <w:szCs w:val="21"/>
                </w:rPr>
                <w:t>TimeOffsetBetweenStartingRO</w:t>
              </w:r>
              <w:proofErr w:type="spellEnd"/>
              <w:r w:rsidRPr="008F3B5A">
                <w:rPr>
                  <w:sz w:val="21"/>
                  <w:szCs w:val="21"/>
                </w:rPr>
                <w:t xml:space="preserve"> consecutive valid PRACH occasions</w:t>
              </w:r>
            </w:ins>
            <w:ins w:id="33" w:author="1" w:date="2023-11-14T11:30:00Z">
              <w:r>
                <w:rPr>
                  <w:sz w:val="21"/>
                  <w:szCs w:val="21"/>
                </w:rPr>
                <w:t xml:space="preserve"> </w:t>
              </w:r>
            </w:ins>
            <w:ins w:id="34" w:author="1" w:date="2023-11-14T18:49:00Z">
              <w:r w:rsidR="00FF3212" w:rsidRPr="00FF3212">
                <w:rPr>
                  <w:sz w:val="21"/>
                  <w:szCs w:val="21"/>
                  <w:highlight w:val="yellow"/>
                </w:rPr>
                <w:t>in time from the first valid PRACH occasion of the previous set</w:t>
              </w:r>
            </w:ins>
            <w:ins w:id="35" w:author="1" w:date="2023-11-14T18:50:00Z">
              <w:r w:rsidR="00FF3212" w:rsidRPr="00FF3212">
                <w:rPr>
                  <w:sz w:val="21"/>
                  <w:szCs w:val="21"/>
                  <w:highlight w:val="yellow"/>
                </w:rPr>
                <w:t>, where each PRACH occasion is</w:t>
              </w:r>
            </w:ins>
            <w:ins w:id="36" w:author="1" w:date="2023-11-14T18:49:00Z">
              <w:r w:rsidR="00FF3212" w:rsidRPr="00FF3212">
                <w:rPr>
                  <w:sz w:val="21"/>
                  <w:szCs w:val="21"/>
                  <w:highlight w:val="yellow"/>
                </w:rPr>
                <w:t xml:space="preserve"> </w:t>
              </w:r>
            </w:ins>
            <w:ins w:id="37" w:author="1" w:date="2023-11-14T11:29:00Z">
              <w:r w:rsidRPr="008F3B5A">
                <w:rPr>
                  <w:sz w:val="21"/>
                  <w:szCs w:val="21"/>
                  <w:highlight w:val="yellow"/>
                </w:rPr>
                <w:t xml:space="preserve">associated with the same </w:t>
              </w:r>
            </w:ins>
            <w:ins w:id="38" w:author="1" w:date="2023-11-14T18:42:00Z">
              <w:r w:rsidR="00800EBC">
                <w:rPr>
                  <w:sz w:val="21"/>
                  <w:szCs w:val="21"/>
                  <w:highlight w:val="yellow"/>
                </w:rPr>
                <w:t>one</w:t>
              </w:r>
            </w:ins>
            <w:ins w:id="39" w:author="1" w:date="2023-11-14T18:43:00Z">
              <w:r w:rsidR="00800EBC">
                <w:rPr>
                  <w:sz w:val="21"/>
                  <w:szCs w:val="21"/>
                  <w:highlight w:val="yellow"/>
                </w:rPr>
                <w:t xml:space="preserve"> or multiple</w:t>
              </w:r>
            </w:ins>
            <w:ins w:id="40" w:author="1" w:date="2023-11-14T11:29:00Z">
              <w:r w:rsidRPr="008F3B5A">
                <w:rPr>
                  <w:sz w:val="21"/>
                  <w:szCs w:val="21"/>
                  <w:highlight w:val="yellow"/>
                </w:rPr>
                <w:t xml:space="preserve"> SSB index(es), </w:t>
              </w:r>
            </w:ins>
            <w:ins w:id="41" w:author="1" w:date="2023-11-14T18:50:00Z">
              <w:r w:rsidR="00FF3212">
                <w:rPr>
                  <w:sz w:val="21"/>
                  <w:szCs w:val="21"/>
                  <w:highlight w:val="yellow"/>
                </w:rPr>
                <w:t>and</w:t>
              </w:r>
            </w:ins>
            <w:ins w:id="42" w:author="1" w:date="2023-11-14T11:29:00Z">
              <w:r w:rsidRPr="008F3B5A">
                <w:rPr>
                  <w:sz w:val="21"/>
                  <w:szCs w:val="21"/>
                  <w:highlight w:val="yellow"/>
                </w:rPr>
                <w:t xml:space="preserve"> each same SSB index is associated with the same preambles</w:t>
              </w:r>
              <w:r w:rsidRPr="008F3B5A">
                <w:rPr>
                  <w:sz w:val="21"/>
                  <w:szCs w:val="21"/>
                </w:rPr>
                <w:t>,</w:t>
              </w:r>
            </w:ins>
            <w:ins w:id="43" w:author="1" w:date="2023-11-14T11:27:00Z">
              <w:r w:rsidRPr="008F3B5A">
                <w:rPr>
                  <w:sz w:val="21"/>
                  <w:szCs w:val="21"/>
                </w:rPr>
                <w:t xml:space="preserve"> </w:t>
              </w:r>
            </w:ins>
          </w:p>
          <w:p w14:paraId="5F7E235C" w14:textId="77777777" w:rsidR="008F3B5A" w:rsidRDefault="008F3B5A" w:rsidP="008F3B5A">
            <w:pPr>
              <w:pStyle w:val="B1"/>
              <w:ind w:leftChars="442" w:left="1345"/>
              <w:rPr>
                <w:ins w:id="44" w:author="1" w:date="2023-11-14T11:27:00Z"/>
                <w:sz w:val="21"/>
                <w:szCs w:val="21"/>
              </w:rPr>
            </w:pPr>
            <w:ins w:id="45" w:author="1" w:date="2023-11-14T11:27:00Z">
              <w:r w:rsidRPr="008F3B5A">
                <w:rPr>
                  <w:sz w:val="21"/>
                  <w:szCs w:val="21"/>
                  <w:lang w:val="en-US"/>
                </w:rPr>
                <w:t>-</w:t>
              </w:r>
              <w:r w:rsidRPr="008F3B5A">
                <w:rPr>
                  <w:sz w:val="21"/>
                  <w:szCs w:val="21"/>
                </w:rPr>
                <w:tab/>
                <w:t>otherwise,</w:t>
              </w:r>
            </w:ins>
          </w:p>
          <w:p w14:paraId="1373586F" w14:textId="789BAB29" w:rsidR="008F3B5A" w:rsidRDefault="008F3B5A" w:rsidP="008F3B5A">
            <w:pPr>
              <w:pStyle w:val="B2"/>
              <w:ind w:leftChars="583" w:left="1683"/>
              <w:rPr>
                <w:ins w:id="46" w:author="1" w:date="2023-11-14T12:28:00Z"/>
                <w:sz w:val="21"/>
                <w:szCs w:val="21"/>
              </w:rPr>
            </w:pPr>
            <w:ins w:id="47" w:author="1" w:date="2023-11-14T11:27:00Z">
              <w:r w:rsidRPr="008F3B5A">
                <w:rPr>
                  <w:sz w:val="21"/>
                  <w:szCs w:val="21"/>
                </w:rPr>
                <w:t>-</w:t>
              </w:r>
              <w:r w:rsidRPr="008F3B5A">
                <w:rPr>
                  <w:sz w:val="21"/>
                  <w:szCs w:val="21"/>
                </w:rPr>
                <w:tab/>
                <w:t>the first valid PRACH occasion of subsequent sets, if any, is determined after the ROs determined for the previous set.</w:t>
              </w:r>
            </w:ins>
          </w:p>
          <w:p w14:paraId="230A682D" w14:textId="01892EF0" w:rsidR="001650F7" w:rsidRPr="001650F7" w:rsidRDefault="001650F7" w:rsidP="001650F7">
            <w:pPr>
              <w:pStyle w:val="B2"/>
              <w:rPr>
                <w:sz w:val="21"/>
                <w:szCs w:val="21"/>
              </w:rPr>
            </w:pPr>
            <w:commentRangeStart w:id="48"/>
            <w:ins w:id="49" w:author="1" w:date="2023-11-14T12:29:00Z">
              <w:r>
                <w:rPr>
                  <w:sz w:val="21"/>
                  <w:szCs w:val="21"/>
                </w:rPr>
                <w:t>[</w:t>
              </w:r>
            </w:ins>
            <w:proofErr w:type="gramStart"/>
            <w:ins w:id="50" w:author="1" w:date="2023-11-14T12:28:00Z">
              <w:r w:rsidRPr="008F3B5A">
                <w:rPr>
                  <w:sz w:val="21"/>
                  <w:szCs w:val="21"/>
                </w:rPr>
                <w:t xml:space="preserve">-  </w:t>
              </w:r>
            </w:ins>
            <w:ins w:id="51" w:author="1" w:date="2023-11-14T12:29:00Z">
              <w:r w:rsidRPr="00B104E1">
                <w:rPr>
                  <w:rFonts w:hint="eastAsia"/>
                  <w:highlight w:val="yellow"/>
                  <w:lang w:eastAsia="zh-CN"/>
                </w:rPr>
                <w:t>a</w:t>
              </w:r>
              <w:proofErr w:type="gramEnd"/>
              <w:r w:rsidRPr="00B104E1">
                <w:rPr>
                  <w:highlight w:val="yellow"/>
                  <w:lang w:eastAsia="zh-CN"/>
                </w:rPr>
                <w:t xml:space="preserve"> set is not determined if the number of valid PRACH occasions</w:t>
              </w:r>
              <w:r>
                <w:rPr>
                  <w:highlight w:val="yellow"/>
                  <w:lang w:eastAsia="zh-CN"/>
                </w:rPr>
                <w:t xml:space="preserve"> after a first valid PRACH occasion</w:t>
              </w:r>
              <w:r w:rsidRPr="00B104E1">
                <w:rPr>
                  <w:highlight w:val="yellow"/>
                  <w:lang w:eastAsia="zh-CN"/>
                </w:rPr>
                <w:t xml:space="preserve"> is less than </w:t>
              </w:r>
            </w:ins>
            <m:oMath>
              <m:sSubSup>
                <m:sSubSupPr>
                  <m:ctrlPr>
                    <w:ins w:id="52" w:author="1" w:date="2023-11-14T12:29:00Z">
                      <w:rPr>
                        <w:rFonts w:ascii="Cambria Math" w:hAnsi="Cambria Math"/>
                        <w:i/>
                        <w:highlight w:val="yellow"/>
                      </w:rPr>
                    </w:ins>
                  </m:ctrlPr>
                </m:sSubSupPr>
                <m:e>
                  <m:r>
                    <w:ins w:id="53" w:author="1" w:date="2023-11-14T12:29:00Z">
                      <w:rPr>
                        <w:rFonts w:ascii="Cambria Math" w:hAnsi="Cambria Math"/>
                        <w:highlight w:val="yellow"/>
                      </w:rPr>
                      <m:t>N</m:t>
                    </w:ins>
                  </m:r>
                </m:e>
                <m:sub>
                  <m:r>
                    <w:ins w:id="54" w:author="1" w:date="2023-11-14T12:29:00Z">
                      <m:rPr>
                        <m:sty m:val="p"/>
                      </m:rPr>
                      <w:rPr>
                        <w:rFonts w:ascii="Cambria Math" w:hAnsi="Cambria Math"/>
                        <w:highlight w:val="yellow"/>
                      </w:rPr>
                      <m:t>preamble</m:t>
                    </w:ins>
                  </m:r>
                </m:sub>
                <m:sup>
                  <m:r>
                    <w:ins w:id="55" w:author="1" w:date="2023-11-14T12:29:00Z">
                      <m:rPr>
                        <m:sty m:val="p"/>
                      </m:rPr>
                      <w:rPr>
                        <w:rFonts w:ascii="Cambria Math" w:hAnsi="Cambria Math"/>
                        <w:highlight w:val="yellow"/>
                      </w:rPr>
                      <m:t>rep</m:t>
                    </w:ins>
                  </m:r>
                </m:sup>
              </m:sSubSup>
            </m:oMath>
            <w:ins w:id="56" w:author="1" w:date="2023-11-14T12:29:00Z">
              <w:r>
                <w:rPr>
                  <w:rFonts w:hint="eastAsia"/>
                  <w:highlight w:val="yellow"/>
                  <w:lang w:eastAsia="zh-CN"/>
                </w:rPr>
                <w:t>-</w:t>
              </w:r>
              <w:r>
                <w:rPr>
                  <w:highlight w:val="yellow"/>
                  <w:lang w:eastAsia="zh-CN"/>
                </w:rPr>
                <w:t>1</w:t>
              </w:r>
              <w:r w:rsidRPr="00B104E1">
                <w:rPr>
                  <w:rFonts w:hint="eastAsia"/>
                  <w:highlight w:val="yellow"/>
                  <w:lang w:eastAsia="zh-CN"/>
                </w:rPr>
                <w:t>.</w:t>
              </w:r>
              <w:r>
                <w:rPr>
                  <w:lang w:eastAsia="zh-CN"/>
                </w:rPr>
                <w:t>]</w:t>
              </w:r>
            </w:ins>
            <w:commentRangeEnd w:id="48"/>
            <w:r>
              <w:rPr>
                <w:rStyle w:val="ac"/>
                <w:rFonts w:ascii="宋体" w:hAnsi="宋体" w:cs="宋体"/>
                <w:lang w:val="en-US" w:eastAsia="zh-CN"/>
              </w:rPr>
              <w:commentReference w:id="48"/>
            </w:r>
          </w:p>
          <w:p w14:paraId="4B145FC8" w14:textId="2AD06F11" w:rsidR="008F3B5A" w:rsidRPr="008F3B5A" w:rsidDel="008F3B5A" w:rsidRDefault="008F3B5A" w:rsidP="008F3B5A">
            <w:pPr>
              <w:pStyle w:val="B1"/>
              <w:rPr>
                <w:del w:id="57" w:author="1" w:date="2023-11-14T11:28:00Z"/>
                <w:sz w:val="21"/>
                <w:szCs w:val="21"/>
                <w:lang w:val="en-US"/>
              </w:rPr>
            </w:pPr>
            <w:del w:id="58" w:author="1" w:date="2023-11-14T11:28:00Z">
              <w:r w:rsidRPr="008F3B5A" w:rsidDel="008F3B5A">
                <w:rPr>
                  <w:sz w:val="21"/>
                  <w:szCs w:val="21"/>
                  <w:lang w:val="en-US"/>
                </w:rPr>
                <w:delText>-</w:delText>
              </w:r>
              <w:r w:rsidRPr="008F3B5A" w:rsidDel="008F3B5A">
                <w:rPr>
                  <w:sz w:val="21"/>
                  <w:szCs w:val="21"/>
                </w:rPr>
                <w:tab/>
                <w:delText>i</w:delText>
              </w:r>
              <w:r w:rsidRPr="008F3B5A" w:rsidDel="008F3B5A">
                <w:rPr>
                  <w:iCs/>
                  <w:sz w:val="21"/>
                  <w:szCs w:val="21"/>
                </w:rPr>
                <w:delText xml:space="preserve">f </w:delText>
              </w:r>
              <w:r w:rsidRPr="008F3B5A" w:rsidDel="008F3B5A">
                <w:rPr>
                  <w:i/>
                  <w:sz w:val="21"/>
                  <w:szCs w:val="21"/>
                </w:rPr>
                <w:delText>TimeOffsetBetweenStartingRO</w:delText>
              </w:r>
              <w:r w:rsidRPr="008F3B5A" w:rsidDel="008F3B5A">
                <w:rPr>
                  <w:sz w:val="21"/>
                  <w:szCs w:val="21"/>
                </w:rPr>
                <w:delText xml:space="preserve"> is provided, for each frequency resource index for frequency multiplexed PRACH occasions,</w:delText>
              </w:r>
            </w:del>
          </w:p>
          <w:p w14:paraId="67AB641B" w14:textId="4CDB480D" w:rsidR="008F3B5A" w:rsidRPr="008F3B5A" w:rsidDel="008F3B5A" w:rsidRDefault="008F3B5A" w:rsidP="008F3B5A">
            <w:pPr>
              <w:pStyle w:val="B2"/>
              <w:rPr>
                <w:del w:id="59" w:author="1" w:date="2023-11-14T11:28:00Z"/>
                <w:sz w:val="21"/>
                <w:szCs w:val="21"/>
              </w:rPr>
            </w:pPr>
            <w:bookmarkStart w:id="60" w:name="_Hlk144760579"/>
            <w:del w:id="61"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352C4197" w14:textId="01C75E4A" w:rsidR="008F3B5A" w:rsidRPr="008F3B5A" w:rsidDel="008F3B5A" w:rsidRDefault="008F3B5A" w:rsidP="008F3B5A">
            <w:pPr>
              <w:pStyle w:val="B2"/>
              <w:rPr>
                <w:del w:id="62" w:author="1" w:date="2023-11-14T11:28:00Z"/>
                <w:sz w:val="21"/>
                <w:szCs w:val="21"/>
              </w:rPr>
            </w:pPr>
            <w:del w:id="63" w:author="1" w:date="2023-11-14T11:28:00Z">
              <w:r w:rsidRPr="008F3B5A" w:rsidDel="008F3B5A">
                <w:rPr>
                  <w:sz w:val="21"/>
                  <w:szCs w:val="21"/>
                </w:rPr>
                <w:lastRenderedPageBreak/>
                <w:delText>-</w:delText>
              </w:r>
              <w:r w:rsidRPr="008F3B5A" w:rsidDel="008F3B5A">
                <w:rPr>
                  <w:sz w:val="21"/>
                  <w:szCs w:val="21"/>
                </w:rPr>
                <w:tab/>
                <w:delText xml:space="preserve">the first valid PRACH occasion of subsequent sets, if any, is after </w:delText>
              </w:r>
              <w:r w:rsidRPr="008F3B5A" w:rsidDel="008F3B5A">
                <w:rPr>
                  <w:i/>
                  <w:sz w:val="21"/>
                  <w:szCs w:val="21"/>
                </w:rPr>
                <w:delText>TimeOffsetBetweenStartingRO</w:delText>
              </w:r>
              <w:r w:rsidRPr="008F3B5A" w:rsidDel="008F3B5A">
                <w:rPr>
                  <w:sz w:val="21"/>
                  <w:szCs w:val="21"/>
                </w:rPr>
                <w:delText xml:space="preserve"> consecutive valid PRACH occasions in time from the first valid PRACH occasion of the previous set </w:delText>
              </w:r>
              <w:r w:rsidRPr="008F3B5A" w:rsidDel="008F3B5A">
                <w:rPr>
                  <w:sz w:val="21"/>
                  <w:szCs w:val="21"/>
                  <w:lang w:eastAsia="zh-CN"/>
                </w:rPr>
                <w:delText>i</w:delText>
              </w:r>
            </w:del>
          </w:p>
          <w:bookmarkEnd w:id="60"/>
          <w:p w14:paraId="7DDD1944" w14:textId="32D545C5" w:rsidR="008F3B5A" w:rsidRPr="008F3B5A" w:rsidDel="008F3B5A" w:rsidRDefault="008F3B5A" w:rsidP="008F3B5A">
            <w:pPr>
              <w:pStyle w:val="B1"/>
              <w:rPr>
                <w:del w:id="64" w:author="1" w:date="2023-11-14T11:28:00Z"/>
                <w:sz w:val="21"/>
                <w:szCs w:val="21"/>
                <w:lang w:val="en-US"/>
              </w:rPr>
            </w:pPr>
            <w:del w:id="65" w:author="1" w:date="2023-11-14T11:28:00Z">
              <w:r w:rsidRPr="008F3B5A" w:rsidDel="008F3B5A">
                <w:rPr>
                  <w:sz w:val="21"/>
                  <w:szCs w:val="21"/>
                  <w:lang w:val="en-US"/>
                </w:rPr>
                <w:delText>-</w:delText>
              </w:r>
              <w:r w:rsidRPr="008F3B5A" w:rsidDel="008F3B5A">
                <w:rPr>
                  <w:sz w:val="21"/>
                  <w:szCs w:val="21"/>
                </w:rPr>
                <w:tab/>
                <w:delText>otherwise,</w:delText>
              </w:r>
            </w:del>
          </w:p>
          <w:p w14:paraId="261F369F" w14:textId="184F1079" w:rsidR="008F3B5A" w:rsidRPr="008F3B5A" w:rsidDel="008F3B5A" w:rsidRDefault="008F3B5A" w:rsidP="008F3B5A">
            <w:pPr>
              <w:pStyle w:val="B2"/>
              <w:rPr>
                <w:del w:id="66" w:author="1" w:date="2023-11-14T11:28:00Z"/>
                <w:sz w:val="21"/>
                <w:szCs w:val="21"/>
              </w:rPr>
            </w:pPr>
            <w:del w:id="67"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167F416A" w14:textId="5C951431" w:rsidR="008F3B5A" w:rsidRPr="008F3B5A" w:rsidDel="008F3B5A" w:rsidRDefault="008F3B5A" w:rsidP="008F3B5A">
            <w:pPr>
              <w:pStyle w:val="B2"/>
              <w:rPr>
                <w:del w:id="68" w:author="1" w:date="2023-11-14T11:28:00Z"/>
                <w:sz w:val="21"/>
                <w:szCs w:val="21"/>
              </w:rPr>
            </w:pPr>
            <w:del w:id="69"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determined after </w:delText>
              </w:r>
              <w:r w:rsidRPr="008F3B5A" w:rsidDel="008F3B5A">
                <w:rPr>
                  <w:bCs/>
                  <w:sz w:val="21"/>
                  <w:szCs w:val="21"/>
                </w:rPr>
                <w:delText xml:space="preserve">the ROs determined for the previous </w:delText>
              </w:r>
              <w:r w:rsidRPr="008F3B5A" w:rsidDel="008F3B5A">
                <w:rPr>
                  <w:sz w:val="21"/>
                  <w:szCs w:val="21"/>
                </w:rPr>
                <w:delText>set according to an ordering of valid PRACH occasions</w:delText>
              </w:r>
            </w:del>
          </w:p>
          <w:p w14:paraId="2AFD3635" w14:textId="712A1261" w:rsidR="008F3B5A" w:rsidRPr="008F3B5A" w:rsidDel="008F3B5A" w:rsidRDefault="008F3B5A" w:rsidP="008F3B5A">
            <w:pPr>
              <w:pStyle w:val="B3"/>
              <w:rPr>
                <w:del w:id="70" w:author="1" w:date="2023-11-14T11:28:00Z"/>
                <w:sz w:val="21"/>
                <w:szCs w:val="21"/>
                <w:lang w:val="en-US"/>
              </w:rPr>
            </w:pPr>
            <w:del w:id="71" w:author="1" w:date="2023-11-14T11:28:00Z">
              <w:r w:rsidRPr="008F3B5A" w:rsidDel="008F3B5A">
                <w:rPr>
                  <w:sz w:val="21"/>
                  <w:szCs w:val="21"/>
                  <w:lang w:val="en-US"/>
                </w:rPr>
                <w:delText>-</w:delText>
              </w:r>
              <w:r w:rsidRPr="008F3B5A" w:rsidDel="008F3B5A">
                <w:rPr>
                  <w:sz w:val="21"/>
                  <w:szCs w:val="21"/>
                </w:rPr>
                <w:tab/>
                <w:delText>first, in increasing order of frequency resource indexes for frequency multiplexed PRACH occasions</w:delText>
              </w:r>
            </w:del>
          </w:p>
          <w:p w14:paraId="4F1559A8" w14:textId="6E81D327" w:rsidR="008F3B5A" w:rsidRPr="008F3B5A" w:rsidDel="008F3B5A" w:rsidRDefault="008F3B5A" w:rsidP="008F3B5A">
            <w:pPr>
              <w:pStyle w:val="B3"/>
              <w:rPr>
                <w:del w:id="72" w:author="1" w:date="2023-11-14T11:28:00Z"/>
                <w:sz w:val="21"/>
                <w:szCs w:val="21"/>
                <w:lang w:eastAsia="zh-CN"/>
              </w:rPr>
            </w:pPr>
            <w:del w:id="73" w:author="1" w:date="2023-11-14T11:28:00Z">
              <w:r w:rsidRPr="008F3B5A" w:rsidDel="008F3B5A">
                <w:rPr>
                  <w:sz w:val="21"/>
                  <w:szCs w:val="21"/>
                  <w:lang w:val="en-US"/>
                </w:rPr>
                <w:delText>-</w:delText>
              </w:r>
              <w:r w:rsidRPr="008F3B5A" w:rsidDel="008F3B5A">
                <w:rPr>
                  <w:sz w:val="21"/>
                  <w:szCs w:val="21"/>
                </w:rPr>
                <w:tab/>
                <w:delText xml:space="preserve">second, in increasing order of time resource indexes for time multiplexed PRACH occasions </w:delText>
              </w:r>
            </w:del>
          </w:p>
          <w:p w14:paraId="33FD46C5" w14:textId="3D09FD31" w:rsidR="008F3B5A" w:rsidRPr="008F3B5A" w:rsidRDefault="008F3B5A" w:rsidP="008F3B5A">
            <w:pPr>
              <w:jc w:val="center"/>
              <w:rPr>
                <w:rFonts w:ascii="Times New Roman" w:eastAsia="等线" w:hAnsi="Times New Roman" w:cs="Times New Roman"/>
                <w:color w:val="FF0000"/>
                <w:sz w:val="21"/>
                <w:szCs w:val="21"/>
              </w:rPr>
            </w:pPr>
            <w:r>
              <w:rPr>
                <w:rFonts w:ascii="Times New Roman" w:hAnsi="Times New Roman" w:cs="Times New Roman"/>
                <w:color w:val="FF0000"/>
                <w:szCs w:val="21"/>
              </w:rPr>
              <w:t>&lt; Unchanged parts are omitted &gt;</w:t>
            </w:r>
          </w:p>
        </w:tc>
      </w:tr>
    </w:tbl>
    <w:p w14:paraId="61BBDE06" w14:textId="713D9592" w:rsidR="00A5101D" w:rsidRDefault="00A5101D" w:rsidP="00173CBD">
      <w:pPr>
        <w:pStyle w:val="B2"/>
        <w:ind w:left="0" w:firstLine="0"/>
        <w:rPr>
          <w:sz w:val="21"/>
          <w:szCs w:val="21"/>
        </w:rPr>
      </w:pPr>
    </w:p>
    <w:p w14:paraId="2E622825" w14:textId="41146FCC" w:rsidR="00173CBD" w:rsidRDefault="00173CBD" w:rsidP="00173CBD">
      <w:pPr>
        <w:rPr>
          <w:rFonts w:ascii="Times New Roman" w:hAnsi="Times New Roman" w:cs="Times New Roman"/>
          <w:szCs w:val="21"/>
        </w:rPr>
      </w:pPr>
      <w:bookmarkStart w:id="74" w:name="_Hlk150853953"/>
      <w:r>
        <w:rPr>
          <w:rFonts w:ascii="Times New Roman" w:hAnsi="Times New Roman" w:cs="Times New Roman" w:hint="eastAsia"/>
          <w:b/>
          <w:bCs/>
          <w:lang w:val="en-GB"/>
        </w:rPr>
        <w:t>R</w:t>
      </w:r>
      <w:r>
        <w:rPr>
          <w:rFonts w:ascii="Times New Roman" w:hAnsi="Times New Roman" w:cs="Times New Roman"/>
          <w:b/>
          <w:bCs/>
          <w:lang w:val="en-GB"/>
        </w:rPr>
        <w:t>easons for changes</w:t>
      </w:r>
      <w:r>
        <w:rPr>
          <w:rFonts w:ascii="Times New Roman" w:hAnsi="Times New Roman" w:cs="Times New Roman"/>
          <w:lang w:val="en-GB"/>
        </w:rPr>
        <w:t>:</w:t>
      </w:r>
      <w:r>
        <w:rPr>
          <w:rFonts w:ascii="Times New Roman" w:hAnsi="Times New Roman" w:cs="Times New Roman"/>
          <w:szCs w:val="21"/>
        </w:rPr>
        <w:t xml:space="preserve"> To capture the following agreement</w:t>
      </w:r>
      <w:r w:rsidR="004D3C69">
        <w:rPr>
          <w:rFonts w:ascii="Times New Roman" w:hAnsi="Times New Roman" w:cs="Times New Roman"/>
          <w:szCs w:val="21"/>
        </w:rPr>
        <w:t>s</w:t>
      </w:r>
      <w:r>
        <w:rPr>
          <w:rFonts w:ascii="Times New Roman" w:hAnsi="Times New Roman" w:cs="Times New Roman"/>
          <w:szCs w:val="21"/>
        </w:rPr>
        <w:t xml:space="preserve"> to Section 8.1, TS 38.213.</w:t>
      </w:r>
    </w:p>
    <w:tbl>
      <w:tblPr>
        <w:tblStyle w:val="a8"/>
        <w:tblW w:w="8359" w:type="dxa"/>
        <w:tblLook w:val="04A0" w:firstRow="1" w:lastRow="0" w:firstColumn="1" w:lastColumn="0" w:noHBand="0" w:noVBand="1"/>
      </w:tblPr>
      <w:tblGrid>
        <w:gridCol w:w="8359"/>
      </w:tblGrid>
      <w:tr w:rsidR="00173CBD" w14:paraId="553BB809" w14:textId="77777777" w:rsidTr="00173CBD">
        <w:tc>
          <w:tcPr>
            <w:tcW w:w="8359" w:type="dxa"/>
          </w:tcPr>
          <w:p w14:paraId="1094E0AC" w14:textId="1705C38C" w:rsidR="008743F4" w:rsidRDefault="008743F4" w:rsidP="008743F4">
            <w:pPr>
              <w:spacing w:after="60"/>
              <w:rPr>
                <w:rFonts w:ascii="Times New Roman" w:hAnsi="Times New Roman" w:cs="Times New Roman"/>
                <w:highlight w:val="green"/>
              </w:rPr>
            </w:pPr>
            <w:r>
              <w:rPr>
                <w:rFonts w:ascii="Times New Roman" w:hAnsi="Times New Roman" w:cs="Times New Roman"/>
                <w:highlight w:val="green"/>
              </w:rPr>
              <w:t>Agreement</w:t>
            </w:r>
            <w:r>
              <w:rPr>
                <w:rFonts w:ascii="Times New Roman" w:hAnsi="Times New Roman" w:cs="Times New Roman"/>
              </w:rPr>
              <w:t xml:space="preserve"> </w:t>
            </w:r>
            <w:r>
              <w:rPr>
                <w:rFonts w:ascii="Times New Roman" w:eastAsia="等线" w:hAnsi="Times New Roman" w:cs="Times New Roman"/>
                <w:szCs w:val="21"/>
              </w:rPr>
              <w:t>(RAN1 #114bis)</w:t>
            </w:r>
          </w:p>
          <w:p w14:paraId="3A7BD7F0" w14:textId="77777777" w:rsidR="008743F4" w:rsidRPr="008743F4" w:rsidRDefault="008743F4" w:rsidP="008743F4">
            <w:pPr>
              <w:spacing w:after="60"/>
              <w:rPr>
                <w:rFonts w:ascii="Times New Roman" w:hAnsi="Times New Roman" w:cs="Times New Roman"/>
                <w:sz w:val="21"/>
                <w:szCs w:val="21"/>
              </w:rPr>
            </w:pPr>
            <w:r w:rsidRPr="008743F4">
              <w:rPr>
                <w:rFonts w:ascii="Times New Roman" w:hAnsi="Times New Roman" w:cs="Times New Roman"/>
                <w:sz w:val="21"/>
                <w:szCs w:val="21"/>
              </w:rPr>
              <w:t>All ROs in one RO group are associated with the same SSB(s), which means:</w:t>
            </w:r>
          </w:p>
          <w:p w14:paraId="3C17E788" w14:textId="77777777" w:rsidR="008743F4" w:rsidRPr="008743F4" w:rsidRDefault="008743F4" w:rsidP="008743F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one SSB, all ROs in one RO group are associated with the same SSB index.</w:t>
            </w:r>
          </w:p>
          <w:p w14:paraId="7C1A21F9" w14:textId="76A5276A" w:rsidR="008743F4" w:rsidRPr="008743F4" w:rsidRDefault="008743F4" w:rsidP="008743F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multiple SSB, all ROs in one RO group are associated with the same SSB indexes and each same SSB index is associated with the same preambles.</w:t>
            </w:r>
          </w:p>
          <w:p w14:paraId="119637EF" w14:textId="77777777" w:rsidR="008743F4" w:rsidRPr="008743F4" w:rsidRDefault="008743F4" w:rsidP="008743F4">
            <w:pPr>
              <w:spacing w:after="60"/>
              <w:rPr>
                <w:rFonts w:ascii="Times New Roman" w:hAnsi="Times New Roman" w:cs="Times New Roman"/>
                <w:sz w:val="21"/>
                <w:szCs w:val="21"/>
              </w:rPr>
            </w:pPr>
            <w:r w:rsidRPr="008743F4">
              <w:rPr>
                <w:rFonts w:ascii="Times New Roman" w:hAnsi="Times New Roman" w:cs="Times New Roman"/>
                <w:sz w:val="21"/>
                <w:szCs w:val="21"/>
              </w:rPr>
              <w:t>Note: Potential spec. impact will be further investigated.</w:t>
            </w:r>
          </w:p>
          <w:p w14:paraId="775BB715" w14:textId="77777777" w:rsidR="008743F4" w:rsidRPr="008743F4" w:rsidRDefault="008743F4" w:rsidP="00A75F5C">
            <w:pPr>
              <w:spacing w:after="60"/>
              <w:rPr>
                <w:rFonts w:ascii="Times New Roman" w:eastAsia="等线" w:hAnsi="Times New Roman" w:cs="Times New Roman"/>
                <w:szCs w:val="21"/>
                <w:highlight w:val="green"/>
              </w:rPr>
            </w:pPr>
          </w:p>
          <w:p w14:paraId="06AADB00" w14:textId="5B5D4A2C" w:rsidR="00173CBD" w:rsidRDefault="00173CBD" w:rsidP="00A75F5C">
            <w:pPr>
              <w:spacing w:after="60"/>
              <w:rPr>
                <w:rFonts w:ascii="Times New Roman" w:eastAsia="等线" w:hAnsi="Times New Roman" w:cs="Times New Roman"/>
                <w:szCs w:val="21"/>
              </w:rPr>
            </w:pPr>
            <w:r>
              <w:rPr>
                <w:rFonts w:ascii="Times New Roman" w:eastAsia="等线" w:hAnsi="Times New Roman" w:cs="Times New Roman"/>
                <w:szCs w:val="21"/>
                <w:highlight w:val="green"/>
              </w:rPr>
              <w:t>Agreement</w:t>
            </w:r>
            <w:r>
              <w:rPr>
                <w:rFonts w:ascii="Times New Roman" w:eastAsia="等线" w:hAnsi="Times New Roman" w:cs="Times New Roman"/>
                <w:szCs w:val="21"/>
              </w:rPr>
              <w:t xml:space="preserve"> (RAN1 #114)</w:t>
            </w:r>
          </w:p>
          <w:p w14:paraId="63A05462" w14:textId="77777777" w:rsidR="00173CBD" w:rsidRPr="00173CBD" w:rsidRDefault="00173CBD" w:rsidP="00A75F5C">
            <w:pPr>
              <w:spacing w:after="60"/>
              <w:rPr>
                <w:rFonts w:ascii="Times New Roman" w:hAnsi="Times New Roman" w:cs="Times New Roman"/>
                <w:sz w:val="21"/>
                <w:szCs w:val="21"/>
              </w:rPr>
            </w:pPr>
            <w:r w:rsidRPr="00173CBD">
              <w:rPr>
                <w:rFonts w:ascii="Times New Roman" w:hAnsi="Times New Roman" w:cs="Times New Roman"/>
                <w:sz w:val="21"/>
                <w:szCs w:val="21"/>
              </w:rPr>
              <w:t xml:space="preserve">For a given number of </w:t>
            </w:r>
            <w:r w:rsidRPr="00173CBD">
              <w:rPr>
                <w:rFonts w:ascii="Times New Roman" w:hAnsi="Times New Roman" w:cs="Times New Roman"/>
                <w:i/>
                <w:iCs/>
                <w:sz w:val="21"/>
                <w:szCs w:val="21"/>
              </w:rPr>
              <w:t>N</w:t>
            </w:r>
            <w:r w:rsidRPr="00173CBD">
              <w:rPr>
                <w:rFonts w:ascii="Times New Roman" w:hAnsi="Times New Roman" w:cs="Times New Roman"/>
                <w:sz w:val="21"/>
                <w:szCs w:val="21"/>
              </w:rPr>
              <w:t xml:space="preserve"> multiple PRACH transmissions, to determine the starting RO of all the RO groups within a time period X:</w:t>
            </w:r>
          </w:p>
          <w:p w14:paraId="18D21516" w14:textId="77777777" w:rsidR="00173CBD" w:rsidRPr="00173CBD" w:rsidRDefault="00173CBD" w:rsidP="00173CBD">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a time offset is configured, </w:t>
            </w:r>
            <w:proofErr w:type="gramStart"/>
            <w:r w:rsidRPr="00173CBD">
              <w:rPr>
                <w:sz w:val="21"/>
                <w:szCs w:val="21"/>
                <w:lang w:eastAsia="zh-CN"/>
              </w:rPr>
              <w:t>then</w:t>
            </w:r>
            <w:proofErr w:type="gramEnd"/>
          </w:p>
          <w:p w14:paraId="4E7FAC88"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from the first valid RO within the time period X, </w:t>
            </w:r>
            <w:r w:rsidRPr="00173CBD">
              <w:rPr>
                <w:sz w:val="21"/>
                <w:szCs w:val="21"/>
                <w:highlight w:val="yellow"/>
                <w:lang w:eastAsia="zh-CN"/>
              </w:rPr>
              <w:t>first in increasing order of frequency resource index for frequency multiplexed PRACH occasions; second in increasing order of time resource index</w:t>
            </w:r>
            <w:r w:rsidRPr="00173CBD">
              <w:rPr>
                <w:sz w:val="21"/>
                <w:szCs w:val="21"/>
                <w:lang w:eastAsia="zh-CN"/>
              </w:rPr>
              <w:t>.</w:t>
            </w:r>
          </w:p>
          <w:p w14:paraId="130AB872"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w:t>
            </w:r>
            <w:r w:rsidRPr="00173CBD">
              <w:rPr>
                <w:i/>
                <w:iCs/>
                <w:sz w:val="21"/>
                <w:szCs w:val="21"/>
                <w:lang w:eastAsia="zh-CN"/>
              </w:rPr>
              <w:t>n</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as the RO at the time offset equal to a number of valid ROs from the starting RO of the (</w:t>
            </w:r>
            <w:r w:rsidRPr="00173CBD">
              <w:rPr>
                <w:i/>
                <w:iCs/>
                <w:sz w:val="21"/>
                <w:szCs w:val="21"/>
                <w:lang w:eastAsia="zh-CN"/>
              </w:rPr>
              <w:t>n-1</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w:t>
            </w:r>
          </w:p>
          <w:p w14:paraId="1D52BB7E" w14:textId="77777777" w:rsidR="00173CBD" w:rsidRPr="00173CBD" w:rsidRDefault="00173CBD" w:rsidP="00173CBD">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time offset is not configured, </w:t>
            </w:r>
            <w:proofErr w:type="gramStart"/>
            <w:r w:rsidRPr="00173CBD">
              <w:rPr>
                <w:sz w:val="21"/>
                <w:szCs w:val="21"/>
                <w:lang w:eastAsia="zh-CN"/>
              </w:rPr>
              <w:t>then</w:t>
            </w:r>
            <w:proofErr w:type="gramEnd"/>
            <w:r w:rsidRPr="00173CBD">
              <w:rPr>
                <w:sz w:val="21"/>
                <w:szCs w:val="21"/>
                <w:lang w:eastAsia="zh-CN"/>
              </w:rPr>
              <w:t xml:space="preserve"> </w:t>
            </w:r>
          </w:p>
          <w:p w14:paraId="09EF8E98"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the starting RO of the first RO group is the first valid RO within the time period X.</w:t>
            </w:r>
          </w:p>
          <w:p w14:paraId="1B74FF45"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lastRenderedPageBreak/>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5D7503C6" w14:textId="77777777" w:rsidR="00173CBD" w:rsidRDefault="00173CBD" w:rsidP="00173CBD">
            <w:pPr>
              <w:spacing w:before="120" w:after="60"/>
            </w:pPr>
          </w:p>
          <w:p w14:paraId="4C6F77CD" w14:textId="77777777" w:rsidR="00173CBD" w:rsidRDefault="00173CBD" w:rsidP="00173CBD">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#114)</w:t>
            </w:r>
          </w:p>
          <w:p w14:paraId="6B53CF42" w14:textId="77777777" w:rsidR="00173CBD" w:rsidRPr="00173CBD" w:rsidRDefault="00173CBD" w:rsidP="00173CBD">
            <w:pPr>
              <w:spacing w:after="60"/>
              <w:rPr>
                <w:rFonts w:ascii="Times New Roman" w:hAnsi="Times New Roman" w:cs="Times New Roman"/>
                <w:bCs/>
                <w:sz w:val="21"/>
                <w:szCs w:val="21"/>
              </w:rPr>
            </w:pPr>
            <w:r w:rsidRPr="00173CBD">
              <w:rPr>
                <w:rFonts w:ascii="Times New Roman" w:hAnsi="Times New Roman" w:cs="Times New Roman"/>
                <w:bCs/>
                <w:sz w:val="21"/>
                <w:szCs w:val="21"/>
              </w:rPr>
              <w:t>Add the following notes to the above agreement:</w:t>
            </w:r>
          </w:p>
          <w:p w14:paraId="09430460" w14:textId="77777777" w:rsidR="00173CBD" w:rsidRPr="00173CBD" w:rsidRDefault="00173CBD" w:rsidP="00173CBD">
            <w:pPr>
              <w:spacing w:after="60"/>
              <w:rPr>
                <w:rFonts w:ascii="Times New Roman" w:hAnsi="Times New Roman" w:cs="Times New Roman"/>
                <w:bCs/>
                <w:sz w:val="21"/>
                <w:szCs w:val="21"/>
              </w:rPr>
            </w:pPr>
            <w:r w:rsidRPr="00173CBD">
              <w:rPr>
                <w:rFonts w:ascii="Times New Roman" w:hAnsi="Times New Roman" w:cs="Times New Roman"/>
                <w:bCs/>
                <w:sz w:val="21"/>
                <w:szCs w:val="21"/>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sidRPr="00173CBD">
              <w:rPr>
                <w:rFonts w:ascii="Times New Roman" w:hAnsi="Times New Roman" w:cs="Times New Roman"/>
                <w:bCs/>
                <w:i/>
                <w:iCs/>
                <w:sz w:val="21"/>
                <w:szCs w:val="21"/>
              </w:rPr>
              <w:t>N=2</w:t>
            </w:r>
            <w:r w:rsidRPr="00173CBD">
              <w:rPr>
                <w:rFonts w:ascii="Times New Roman" w:hAnsi="Times New Roman" w:cs="Times New Roman"/>
                <w:bCs/>
                <w:sz w:val="21"/>
                <w:szCs w:val="21"/>
              </w:rPr>
              <w:t>, for ROs associated with SSB#0). This works for both Alt.1 and Alt.2 for the starting RO determination.</w:t>
            </w:r>
          </w:p>
          <w:p w14:paraId="3F471C9C" w14:textId="77777777" w:rsidR="00173CBD" w:rsidRDefault="00173CBD" w:rsidP="00173CBD">
            <w:pPr>
              <w:spacing w:before="120" w:after="60"/>
              <w:jc w:val="center"/>
            </w:pPr>
            <w:r>
              <w:rPr>
                <w:rFonts w:ascii="Times New Roman" w:hAnsi="Times New Roman" w:cs="Times New Roman"/>
                <w:noProof/>
              </w:rPr>
              <w:drawing>
                <wp:inline distT="0" distB="0" distL="0" distR="0" wp14:anchorId="35E6E36F" wp14:editId="0BBA7203">
                  <wp:extent cx="4170045" cy="2371725"/>
                  <wp:effectExtent l="0" t="0" r="1905" b="9525"/>
                  <wp:docPr id="1872765669" name="图片 1872765669"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5669" name="图片 1872765669" descr="图片包含 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t="21416" b="21628"/>
                          <a:stretch>
                            <a:fillRect/>
                          </a:stretch>
                        </pic:blipFill>
                        <pic:spPr>
                          <a:xfrm>
                            <a:off x="0" y="0"/>
                            <a:ext cx="4170045" cy="2371725"/>
                          </a:xfrm>
                          <a:prstGeom prst="rect">
                            <a:avLst/>
                          </a:prstGeom>
                          <a:noFill/>
                          <a:ln>
                            <a:noFill/>
                          </a:ln>
                        </pic:spPr>
                      </pic:pic>
                    </a:graphicData>
                  </a:graphic>
                </wp:inline>
              </w:drawing>
            </w:r>
          </w:p>
          <w:p w14:paraId="648B792B" w14:textId="77777777" w:rsidR="00173CBD" w:rsidRPr="00173CBD" w:rsidRDefault="00173CBD" w:rsidP="00173CBD">
            <w:pPr>
              <w:spacing w:after="60"/>
              <w:rPr>
                <w:rFonts w:ascii="Times New Roman" w:hAnsi="Times New Roman" w:cs="Times New Roman"/>
                <w:sz w:val="21"/>
                <w:szCs w:val="21"/>
              </w:rPr>
            </w:pPr>
            <w:r w:rsidRPr="00173CBD">
              <w:rPr>
                <w:rFonts w:ascii="Times New Roman" w:hAnsi="Times New Roman" w:cs="Times New Roman"/>
                <w:sz w:val="21"/>
                <w:szCs w:val="21"/>
              </w:rPr>
              <w:t>Note2: all the ROs mentioned in the agreement are valid ROs associated with the given same SSB(s</w:t>
            </w:r>
            <w:proofErr w:type="gramStart"/>
            <w:r w:rsidRPr="00173CBD">
              <w:rPr>
                <w:rFonts w:ascii="Times New Roman" w:hAnsi="Times New Roman" w:cs="Times New Roman"/>
                <w:sz w:val="21"/>
                <w:szCs w:val="21"/>
              </w:rPr>
              <w:t>)</w:t>
            </w:r>
            <w:proofErr w:type="gramEnd"/>
            <w:r w:rsidRPr="00173CBD">
              <w:rPr>
                <w:rFonts w:ascii="Times New Roman" w:hAnsi="Times New Roman" w:cs="Times New Roman"/>
                <w:sz w:val="21"/>
                <w:szCs w:val="21"/>
              </w:rPr>
              <w:t xml:space="preserve"> and all the RO groups mentioned in the agreement are RO groups consisting of valid ROs associated with the given same SSB(s).</w:t>
            </w:r>
          </w:p>
          <w:p w14:paraId="463E0B13" w14:textId="33D74D21" w:rsidR="00173CBD" w:rsidRPr="00173CBD" w:rsidRDefault="00173CBD" w:rsidP="00173CBD">
            <w:pPr>
              <w:spacing w:after="60"/>
              <w:rPr>
                <w:rFonts w:ascii="Times New Roman" w:hAnsi="Times New Roman" w:cs="Times New Roman"/>
                <w:szCs w:val="21"/>
              </w:rPr>
            </w:pPr>
            <w:r w:rsidRPr="00173CBD">
              <w:rPr>
                <w:rFonts w:ascii="Times New Roman" w:hAnsi="Times New Roman" w:cs="Times New Roman"/>
                <w:sz w:val="21"/>
                <w:szCs w:val="21"/>
              </w:rPr>
              <w:t xml:space="preserve">Note3: </w:t>
            </w:r>
            <m:oMath>
              <m:sSub>
                <m:sSubPr>
                  <m:ctrlPr>
                    <w:rPr>
                      <w:rFonts w:ascii="Cambria Math" w:hAnsi="Cambria Math" w:cs="Times New Roman"/>
                      <w:i/>
                      <w:sz w:val="21"/>
                      <w:szCs w:val="21"/>
                    </w:rPr>
                  </m:ctrlPr>
                </m:sSubPr>
                <m:e>
                  <m:r>
                    <w:rPr>
                      <w:rFonts w:ascii="Cambria Math" w:hAnsi="Cambria Math" w:cs="Times New Roman"/>
                      <w:sz w:val="21"/>
                      <w:szCs w:val="21"/>
                    </w:rPr>
                    <m:t>n</m:t>
                  </m:r>
                </m:e>
                <m:sub>
                  <m:r>
                    <w:rPr>
                      <w:rFonts w:ascii="Cambria Math" w:hAnsi="Cambria Math" w:cs="Times New Roman"/>
                      <w:sz w:val="21"/>
                      <w:szCs w:val="21"/>
                    </w:rPr>
                    <m:t>RA</m:t>
                  </m:r>
                </m:sub>
              </m:sSub>
            </m:oMath>
            <w:r w:rsidRPr="00173CBD">
              <w:rPr>
                <w:rFonts w:ascii="Times New Roman" w:hAnsi="Times New Roman" w:cs="Times New Roman"/>
                <w:sz w:val="21"/>
                <w:szCs w:val="21"/>
              </w:rPr>
              <w:t xml:space="preserve"> of an RO, frequency resource index of an RO, and the starting RB of an RO indicate the same meaning, i.e., locate in the same frequency position.</w:t>
            </w:r>
          </w:p>
        </w:tc>
      </w:tr>
    </w:tbl>
    <w:p w14:paraId="6B110C9D" w14:textId="77777777" w:rsidR="00173CBD" w:rsidRDefault="00173CBD" w:rsidP="00173CBD">
      <w:pPr>
        <w:overflowPunct w:val="0"/>
        <w:autoSpaceDE w:val="0"/>
        <w:autoSpaceDN w:val="0"/>
        <w:adjustRightInd w:val="0"/>
        <w:spacing w:after="120"/>
        <w:textAlignment w:val="baseline"/>
        <w:rPr>
          <w:rFonts w:ascii="Times New Roman" w:hAnsi="Times New Roman" w:cs="Times New Roman"/>
          <w:b/>
          <w:bCs/>
          <w:szCs w:val="21"/>
        </w:rPr>
      </w:pPr>
      <w:r>
        <w:rPr>
          <w:rFonts w:ascii="Times New Roman" w:hAnsi="Times New Roman" w:cs="Times New Roman"/>
          <w:b/>
          <w:bCs/>
          <w:szCs w:val="21"/>
        </w:rPr>
        <w:lastRenderedPageBreak/>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p>
    <w:p w14:paraId="6F100CD4" w14:textId="1A4CE271" w:rsidR="00173CBD" w:rsidRDefault="00173CBD" w:rsidP="00173CBD">
      <w:pPr>
        <w:pStyle w:val="aa"/>
        <w:numPr>
          <w:ilvl w:val="0"/>
          <w:numId w:val="3"/>
        </w:numPr>
        <w:overflowPunct w:val="0"/>
        <w:ind w:firstLineChars="0"/>
        <w:textAlignment w:val="baseline"/>
        <w:rPr>
          <w:szCs w:val="21"/>
        </w:rPr>
      </w:pPr>
      <w:r>
        <w:rPr>
          <w:szCs w:val="21"/>
        </w:rPr>
        <w:t>When time offset is provided, c</w:t>
      </w:r>
      <w:r w:rsidRPr="00173CBD">
        <w:rPr>
          <w:szCs w:val="21"/>
        </w:rPr>
        <w:t>apture the ordering of RO group determination into the spec.</w:t>
      </w:r>
    </w:p>
    <w:p w14:paraId="7890919B" w14:textId="63CEBB58" w:rsidR="00173CBD" w:rsidRDefault="00173CBD" w:rsidP="00173CBD">
      <w:pPr>
        <w:pStyle w:val="aa"/>
        <w:numPr>
          <w:ilvl w:val="0"/>
          <w:numId w:val="3"/>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capture the agreed note to </w:t>
      </w:r>
      <w:r w:rsidRPr="00173CBD">
        <w:rPr>
          <w:szCs w:val="21"/>
          <w:lang w:eastAsia="zh-CN"/>
        </w:rPr>
        <w:t>avoid ambiguity in RO group determination.</w:t>
      </w:r>
    </w:p>
    <w:p w14:paraId="57D1DB45" w14:textId="422E577A" w:rsidR="00173CBD" w:rsidRDefault="00173CBD" w:rsidP="00173CBD">
      <w:pPr>
        <w:pStyle w:val="aa"/>
        <w:numPr>
          <w:ilvl w:val="0"/>
          <w:numId w:val="3"/>
        </w:numPr>
        <w:overflowPunct w:val="0"/>
        <w:ind w:firstLineChars="0"/>
        <w:textAlignment w:val="baseline"/>
        <w:rPr>
          <w:szCs w:val="21"/>
        </w:rPr>
      </w:pPr>
      <w:r>
        <w:rPr>
          <w:szCs w:val="21"/>
          <w:lang w:eastAsia="zh-CN"/>
        </w:rPr>
        <w:t>In order to capture the above two aspects, the whole structure of related paragraph is adjusted.</w:t>
      </w:r>
    </w:p>
    <w:p w14:paraId="51275E44" w14:textId="5FA661ED" w:rsidR="00173CBD" w:rsidRDefault="004D3C69" w:rsidP="00173CBD">
      <w:pPr>
        <w:pStyle w:val="aa"/>
        <w:numPr>
          <w:ilvl w:val="0"/>
          <w:numId w:val="3"/>
        </w:numPr>
        <w:overflowPunct w:val="0"/>
        <w:ind w:firstLineChars="0"/>
        <w:textAlignment w:val="baseline"/>
        <w:rPr>
          <w:szCs w:val="21"/>
        </w:rPr>
      </w:pPr>
      <w:r>
        <w:rPr>
          <w:rFonts w:hint="eastAsia"/>
          <w:szCs w:val="21"/>
          <w:lang w:eastAsia="zh-CN"/>
        </w:rPr>
        <w:t>C</w:t>
      </w:r>
      <w:r>
        <w:rPr>
          <w:szCs w:val="21"/>
          <w:lang w:eastAsia="zh-CN"/>
        </w:rPr>
        <w:t>larification on RO associated with the same SSB(s).</w:t>
      </w:r>
    </w:p>
    <w:p w14:paraId="7C2B08AD" w14:textId="77777777" w:rsidR="004D3C69" w:rsidRPr="004D3C69" w:rsidRDefault="004D3C69" w:rsidP="004D3C69">
      <w:pPr>
        <w:overflowPunct w:val="0"/>
        <w:textAlignment w:val="baseline"/>
        <w:rPr>
          <w:szCs w:val="21"/>
        </w:rPr>
      </w:pPr>
    </w:p>
    <w:p w14:paraId="28BB4EB3" w14:textId="77777777" w:rsidR="00173CBD" w:rsidRDefault="00173CBD" w:rsidP="00173CBD">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Consequences if not approved:</w:t>
      </w:r>
      <w:r>
        <w:rPr>
          <w:rFonts w:ascii="Times New Roman" w:hAnsi="Times New Roman" w:cs="Times New Roman"/>
          <w:szCs w:val="21"/>
        </w:rPr>
        <w:t xml:space="preserve"> </w:t>
      </w:r>
    </w:p>
    <w:p w14:paraId="55C91FDE" w14:textId="5837BE8E" w:rsidR="00173CBD" w:rsidRDefault="00173CBD" w:rsidP="00173CBD">
      <w:pPr>
        <w:pStyle w:val="aa"/>
        <w:numPr>
          <w:ilvl w:val="0"/>
          <w:numId w:val="4"/>
        </w:numPr>
        <w:overflowPunct w:val="0"/>
        <w:ind w:firstLineChars="0"/>
        <w:textAlignment w:val="baseline"/>
        <w:rPr>
          <w:szCs w:val="21"/>
        </w:rPr>
      </w:pPr>
      <w:r>
        <w:rPr>
          <w:szCs w:val="21"/>
        </w:rPr>
        <w:t>When time offset is provided, t</w:t>
      </w:r>
      <w:r w:rsidRPr="00173CBD">
        <w:rPr>
          <w:szCs w:val="21"/>
        </w:rPr>
        <w:t>he ordering of RO group determination may be not aligned with the agreement.</w:t>
      </w:r>
    </w:p>
    <w:p w14:paraId="3600006C" w14:textId="68564036" w:rsidR="00173CBD" w:rsidRDefault="00173CBD" w:rsidP="00173CBD">
      <w:pPr>
        <w:pStyle w:val="aa"/>
        <w:numPr>
          <w:ilvl w:val="0"/>
          <w:numId w:val="4"/>
        </w:numPr>
        <w:overflowPunct w:val="0"/>
        <w:ind w:firstLineChars="0"/>
        <w:textAlignment w:val="baseline"/>
        <w:rPr>
          <w:szCs w:val="21"/>
        </w:rPr>
      </w:pPr>
      <w:r>
        <w:rPr>
          <w:rFonts w:hint="eastAsia"/>
          <w:szCs w:val="21"/>
          <w:lang w:eastAsia="zh-CN"/>
        </w:rPr>
        <w:lastRenderedPageBreak/>
        <w:t>W</w:t>
      </w:r>
      <w:r>
        <w:rPr>
          <w:szCs w:val="21"/>
          <w:lang w:eastAsia="zh-CN"/>
        </w:rPr>
        <w:t>hen time offset is not provided</w:t>
      </w:r>
      <w:r>
        <w:rPr>
          <w:rFonts w:hint="eastAsia"/>
          <w:szCs w:val="21"/>
          <w:lang w:eastAsia="zh-CN"/>
        </w:rPr>
        <w:t>,</w:t>
      </w:r>
      <w:r>
        <w:rPr>
          <w:szCs w:val="21"/>
          <w:lang w:eastAsia="zh-CN"/>
        </w:rPr>
        <w:t xml:space="preserve"> there may be ambiguity for RO group </w:t>
      </w:r>
      <w:r w:rsidR="004D3C69">
        <w:rPr>
          <w:szCs w:val="21"/>
          <w:lang w:eastAsia="zh-CN"/>
        </w:rPr>
        <w:t>determination</w:t>
      </w:r>
      <w:r>
        <w:rPr>
          <w:szCs w:val="21"/>
          <w:lang w:eastAsia="zh-CN"/>
        </w:rPr>
        <w:t>.</w:t>
      </w:r>
    </w:p>
    <w:p w14:paraId="2BE1AC6F" w14:textId="2314263A" w:rsidR="00173CBD" w:rsidRDefault="004D3C69" w:rsidP="00173CBD">
      <w:pPr>
        <w:pStyle w:val="aa"/>
        <w:numPr>
          <w:ilvl w:val="0"/>
          <w:numId w:val="4"/>
        </w:numPr>
        <w:overflowPunct w:val="0"/>
        <w:ind w:firstLineChars="0"/>
        <w:textAlignment w:val="baseline"/>
        <w:rPr>
          <w:szCs w:val="21"/>
        </w:rPr>
      </w:pPr>
      <w:r>
        <w:rPr>
          <w:rFonts w:hint="eastAsia"/>
          <w:szCs w:val="21"/>
          <w:lang w:eastAsia="zh-CN"/>
        </w:rPr>
        <w:t>T</w:t>
      </w:r>
      <w:r>
        <w:rPr>
          <w:szCs w:val="21"/>
          <w:lang w:eastAsia="zh-CN"/>
        </w:rPr>
        <w:t xml:space="preserve">he counting of </w:t>
      </w:r>
      <w:proofErr w:type="spellStart"/>
      <w:r w:rsidRPr="004D3C69">
        <w:rPr>
          <w:i/>
          <w:iCs/>
          <w:szCs w:val="21"/>
          <w:lang w:eastAsia="zh-CN"/>
        </w:rPr>
        <w:t>TimeOffsetBetweenStartingRO</w:t>
      </w:r>
      <w:proofErr w:type="spellEnd"/>
      <w:r>
        <w:rPr>
          <w:szCs w:val="21"/>
          <w:lang w:eastAsia="zh-CN"/>
        </w:rPr>
        <w:t xml:space="preserve"> is incorrect.</w:t>
      </w:r>
    </w:p>
    <w:p w14:paraId="23DC9AAC" w14:textId="6FD8D341" w:rsidR="00C44DC2" w:rsidRDefault="00C44DC2" w:rsidP="00173CBD">
      <w:pPr>
        <w:pStyle w:val="aa"/>
        <w:numPr>
          <w:ilvl w:val="0"/>
          <w:numId w:val="4"/>
        </w:numPr>
        <w:overflowPunct w:val="0"/>
        <w:ind w:firstLineChars="0"/>
        <w:textAlignment w:val="baseline"/>
        <w:rPr>
          <w:szCs w:val="21"/>
        </w:rPr>
      </w:pPr>
      <w:r>
        <w:rPr>
          <w:szCs w:val="21"/>
          <w:lang w:eastAsia="zh-CN"/>
        </w:rPr>
        <w:t>There is ambiguity for RO group determination.</w:t>
      </w:r>
    </w:p>
    <w:bookmarkEnd w:id="74"/>
    <w:p w14:paraId="705956C1" w14:textId="77777777" w:rsidR="00173CBD" w:rsidRDefault="00173CBD" w:rsidP="00173CBD">
      <w:pPr>
        <w:pStyle w:val="B2"/>
        <w:ind w:left="0" w:firstLine="0"/>
        <w:rPr>
          <w:sz w:val="21"/>
          <w:szCs w:val="21"/>
        </w:rPr>
      </w:pPr>
    </w:p>
    <w:p w14:paraId="3422F79A" w14:textId="14849754" w:rsidR="00F34B9B" w:rsidRDefault="001650F7" w:rsidP="00F34B9B">
      <w:pPr>
        <w:pStyle w:val="4"/>
        <w:spacing w:before="156" w:after="156"/>
        <w:rPr>
          <w:lang w:val="en-GB"/>
        </w:rPr>
      </w:pPr>
      <w:r>
        <w:rPr>
          <w:lang w:val="en-GB"/>
        </w:rPr>
        <w:t>I</w:t>
      </w:r>
      <w:r w:rsidR="00F34B9B">
        <w:rPr>
          <w:lang w:val="en-GB"/>
        </w:rPr>
        <w:t xml:space="preserve">ssue </w:t>
      </w:r>
      <w:r w:rsidR="00F34B9B">
        <w:rPr>
          <w:rFonts w:eastAsiaTheme="minorEastAsia"/>
          <w:lang w:val="en-GB"/>
        </w:rPr>
        <w:t>#1-</w:t>
      </w:r>
      <w:r w:rsidR="00F34B9B">
        <w:rPr>
          <w:lang w:val="en-GB"/>
        </w:rPr>
        <w:t>2: The restriction on the number of valid ROs in a RO group</w:t>
      </w:r>
    </w:p>
    <w:p w14:paraId="3C8193CE" w14:textId="77777777" w:rsidR="00F34B9B" w:rsidRDefault="00F34B9B" w:rsidP="00F34B9B">
      <w:pPr>
        <w:rPr>
          <w:rFonts w:ascii="Times New Roman" w:hAnsi="Times New Roman" w:cs="Times New Roman"/>
          <w:b/>
          <w:bCs/>
          <w:szCs w:val="21"/>
        </w:rPr>
      </w:pPr>
      <w:r>
        <w:rPr>
          <w:rFonts w:ascii="Times New Roman" w:hAnsi="Times New Roman" w:cs="Times New Roman"/>
          <w:b/>
          <w:bCs/>
          <w:szCs w:val="21"/>
          <w:highlight w:val="yellow"/>
        </w:rPr>
        <w:t>Draft TP #1-2</w:t>
      </w:r>
    </w:p>
    <w:tbl>
      <w:tblPr>
        <w:tblStyle w:val="a8"/>
        <w:tblW w:w="0" w:type="auto"/>
        <w:tblLook w:val="04A0" w:firstRow="1" w:lastRow="0" w:firstColumn="1" w:lastColumn="0" w:noHBand="0" w:noVBand="1"/>
      </w:tblPr>
      <w:tblGrid>
        <w:gridCol w:w="8296"/>
      </w:tblGrid>
      <w:tr w:rsidR="00F34B9B" w14:paraId="15A071B5" w14:textId="77777777" w:rsidTr="00A75F5C">
        <w:tc>
          <w:tcPr>
            <w:tcW w:w="9736" w:type="dxa"/>
          </w:tcPr>
          <w:p w14:paraId="52101CE7" w14:textId="77777777" w:rsidR="00F34B9B" w:rsidRDefault="00F34B9B" w:rsidP="00A75F5C">
            <w:pPr>
              <w:spacing w:after="60"/>
              <w:rPr>
                <w:rFonts w:ascii="Times New Roman" w:eastAsia="等线" w:hAnsi="Times New Roman" w:cs="Times New Roman"/>
                <w:sz w:val="28"/>
                <w:szCs w:val="28"/>
              </w:rPr>
            </w:pPr>
            <w:r>
              <w:rPr>
                <w:rFonts w:ascii="Times New Roman" w:eastAsia="等线" w:hAnsi="Times New Roman" w:cs="Times New Roman"/>
                <w:sz w:val="28"/>
                <w:szCs w:val="28"/>
              </w:rPr>
              <w:t>8.1</w:t>
            </w:r>
            <w:r>
              <w:rPr>
                <w:rFonts w:ascii="Times New Roman" w:eastAsia="等线" w:hAnsi="Times New Roman" w:cs="Times New Roman"/>
                <w:sz w:val="28"/>
                <w:szCs w:val="28"/>
              </w:rPr>
              <w:tab/>
              <w:t>Random access preamble</w:t>
            </w:r>
          </w:p>
          <w:p w14:paraId="4F31A64E" w14:textId="77777777" w:rsidR="00F34B9B" w:rsidRDefault="00F34B9B" w:rsidP="00A75F5C">
            <w:pPr>
              <w:keepNext/>
              <w:keepLines/>
              <w:spacing w:before="180" w:after="60"/>
              <w:ind w:left="1134" w:hanging="1134"/>
              <w:jc w:val="center"/>
              <w:outlineLvl w:val="1"/>
              <w:rPr>
                <w:rFonts w:ascii="Times New Roman" w:hAnsi="Times New Roman" w:cs="Times New Roman"/>
                <w:color w:val="FF0000"/>
                <w:szCs w:val="21"/>
              </w:rPr>
            </w:pPr>
            <w:r>
              <w:rPr>
                <w:rFonts w:ascii="Times New Roman" w:hAnsi="Times New Roman" w:cs="Times New Roman"/>
                <w:color w:val="FF0000"/>
                <w:szCs w:val="21"/>
              </w:rPr>
              <w:t>*** Unchanged parts are omitted ***</w:t>
            </w:r>
          </w:p>
          <w:p w14:paraId="3EC5D6C0" w14:textId="77777777" w:rsidR="00F34B9B" w:rsidRDefault="00F34B9B" w:rsidP="00A75F5C">
            <w:pPr>
              <w:rPr>
                <w:rFonts w:ascii="Times New Roman" w:hAnsi="Times New Roman" w:cs="Times New Roman"/>
                <w:sz w:val="21"/>
                <w:szCs w:val="21"/>
              </w:rPr>
            </w:pPr>
            <w:r w:rsidRPr="00F34B9B">
              <w:rPr>
                <w:rFonts w:ascii="Times New Roman" w:eastAsia="等线" w:hAnsi="Times New Roman" w:cs="Times New Roman"/>
                <w:sz w:val="21"/>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F34B9B">
              <w:rPr>
                <w:rFonts w:ascii="Times New Roman" w:eastAsia="等线" w:hAnsi="Times New Roman" w:cs="Times New Roman"/>
                <w:color w:val="000000"/>
                <w:sz w:val="21"/>
                <w:szCs w:val="21"/>
              </w:rPr>
              <w:t xml:space="preserve"> valid PRACH occasions </w:t>
            </w:r>
            <w:r w:rsidRPr="00F34B9B">
              <w:rPr>
                <w:rFonts w:ascii="Times New Roman" w:hAnsi="Times New Roman" w:cs="Times New Roman"/>
                <w:sz w:val="21"/>
                <w:szCs w:val="21"/>
              </w:rPr>
              <w:t>associated with same SS/PBCH block</w:t>
            </w:r>
            <w:r w:rsidRPr="00F34B9B">
              <w:rPr>
                <w:rFonts w:ascii="Times New Roman" w:eastAsia="等线" w:hAnsi="Times New Roman" w:cs="Times New Roman"/>
                <w:color w:val="000000"/>
                <w:sz w:val="21"/>
                <w:szCs w:val="21"/>
              </w:rPr>
              <w:t xml:space="preserve"> </w:t>
            </w:r>
            <w:r w:rsidRPr="00F34B9B">
              <w:rPr>
                <w:rFonts w:ascii="Times New Roman" w:eastAsia="等线" w:hAnsi="Times New Roman" w:cs="Times New Roman"/>
                <w:sz w:val="21"/>
                <w:szCs w:val="21"/>
              </w:rPr>
              <w:t xml:space="preserve">index </w:t>
            </w:r>
            <w:r w:rsidRPr="00F34B9B">
              <w:rPr>
                <w:rFonts w:ascii="Times New Roman" w:eastAsia="等线" w:hAnsi="Times New Roman" w:cs="Times New Roman"/>
                <w:color w:val="000000"/>
                <w:sz w:val="21"/>
                <w:szCs w:val="21"/>
              </w:rPr>
              <w:t xml:space="preserve">for </w:t>
            </w:r>
            <w:r w:rsidRPr="00F34B9B">
              <w:rPr>
                <w:rFonts w:ascii="Times New Roman" w:eastAsia="等线" w:hAnsi="Times New Roman" w:cs="Times New Roman"/>
                <w:sz w:val="21"/>
                <w:szCs w:val="21"/>
              </w:rPr>
              <w:t xml:space="preserve">a PRACH transmission with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F34B9B">
              <w:rPr>
                <w:rFonts w:ascii="Times New Roman" w:hAnsi="Times New Roman" w:cs="Times New Roman"/>
                <w:sz w:val="21"/>
                <w:szCs w:val="21"/>
              </w:rPr>
              <w:t xml:space="preserve"> preamble </w:t>
            </w:r>
            <w:proofErr w:type="gramStart"/>
            <w:r w:rsidRPr="00F34B9B">
              <w:rPr>
                <w:rFonts w:ascii="Times New Roman" w:hAnsi="Times New Roman" w:cs="Times New Roman"/>
                <w:sz w:val="21"/>
                <w:szCs w:val="21"/>
              </w:rPr>
              <w:t>repetitions</w:t>
            </w:r>
            <w:proofErr w:type="gramEnd"/>
          </w:p>
          <w:p w14:paraId="7839A9F6" w14:textId="5272CEAD" w:rsidR="002E4BD5" w:rsidRPr="002E4BD5" w:rsidRDefault="002E4BD5" w:rsidP="002E4BD5">
            <w:pPr>
              <w:pStyle w:val="B1"/>
              <w:rPr>
                <w:sz w:val="21"/>
                <w:szCs w:val="21"/>
                <w:lang w:val="en-US"/>
              </w:rPr>
            </w:pPr>
            <w:ins w:id="75" w:author="1" w:date="2023-11-14T12:20:00Z">
              <w:r w:rsidRPr="002E4BD5">
                <w:rPr>
                  <w:sz w:val="21"/>
                  <w:szCs w:val="21"/>
                  <w:lang w:val="en-US"/>
                </w:rPr>
                <w:t>-</w:t>
              </w:r>
              <w:r>
                <w:rPr>
                  <w:sz w:val="21"/>
                  <w:szCs w:val="21"/>
                  <w:lang w:val="en-US"/>
                </w:rPr>
                <w:t xml:space="preserve">  </w:t>
              </w:r>
              <w:r>
                <w:rPr>
                  <w:rFonts w:hint="eastAsia"/>
                  <w:sz w:val="21"/>
                  <w:szCs w:val="21"/>
                  <w:lang w:val="en-US" w:eastAsia="zh-CN"/>
                </w:rPr>
                <w:t>Option</w:t>
              </w:r>
              <w:r>
                <w:rPr>
                  <w:sz w:val="21"/>
                  <w:szCs w:val="21"/>
                  <w:lang w:val="en-US" w:eastAsia="zh-CN"/>
                </w:rPr>
                <w:t xml:space="preserve"> </w:t>
              </w:r>
              <w:r>
                <w:rPr>
                  <w:sz w:val="21"/>
                  <w:szCs w:val="21"/>
                  <w:lang w:val="en-US"/>
                </w:rPr>
                <w:t xml:space="preserve">1: </w:t>
              </w:r>
              <w:r w:rsidRPr="002E4BD5">
                <w:rPr>
                  <w:sz w:val="21"/>
                  <w:szCs w:val="21"/>
                  <w:lang w:val="en-US"/>
                </w:rPr>
                <w:t xml:space="preserve">A first PRACH occasion of a set is valid only if </w:t>
              </w:r>
            </w:ins>
            <m:oMath>
              <m:sSubSup>
                <m:sSubSupPr>
                  <m:ctrlPr>
                    <w:ins w:id="76" w:author="1" w:date="2023-11-14T12:20:00Z">
                      <w:rPr>
                        <w:rFonts w:ascii="Cambria Math" w:hAnsi="Cambria Math"/>
                        <w:sz w:val="21"/>
                        <w:szCs w:val="21"/>
                        <w:lang w:val="en-US"/>
                      </w:rPr>
                    </w:ins>
                  </m:ctrlPr>
                </m:sSubSupPr>
                <m:e>
                  <m:r>
                    <w:ins w:id="77" w:author="1" w:date="2023-11-14T12:20:00Z">
                      <w:rPr>
                        <w:rFonts w:ascii="Cambria Math" w:hAnsi="Cambria Math"/>
                        <w:sz w:val="21"/>
                        <w:szCs w:val="21"/>
                        <w:lang w:val="en-US"/>
                      </w:rPr>
                      <m:t>N</m:t>
                    </w:ins>
                  </m:r>
                </m:e>
                <m:sub>
                  <m:r>
                    <w:ins w:id="78" w:author="1" w:date="2023-11-14T12:20:00Z">
                      <m:rPr>
                        <m:sty m:val="p"/>
                      </m:rPr>
                      <w:rPr>
                        <w:rFonts w:ascii="Cambria Math" w:hAnsi="Cambria Math"/>
                        <w:sz w:val="21"/>
                        <w:szCs w:val="21"/>
                        <w:lang w:val="en-US"/>
                      </w:rPr>
                      <m:t>preamble</m:t>
                    </w:ins>
                  </m:r>
                </m:sub>
                <m:sup>
                  <m:r>
                    <w:ins w:id="79" w:author="1" w:date="2023-11-14T12:20:00Z">
                      <m:rPr>
                        <m:sty m:val="p"/>
                      </m:rPr>
                      <w:rPr>
                        <w:rFonts w:ascii="Cambria Math" w:hAnsi="Cambria Math"/>
                        <w:sz w:val="21"/>
                        <w:szCs w:val="21"/>
                        <w:lang w:val="en-US"/>
                      </w:rPr>
                      <m:t>rep</m:t>
                    </w:ins>
                  </m:r>
                </m:sup>
              </m:sSubSup>
              <m:r>
                <w:ins w:id="80" w:author="1" w:date="2023-11-14T12:20:00Z">
                  <m:rPr>
                    <m:sty m:val="p"/>
                  </m:rPr>
                  <w:rPr>
                    <w:rFonts w:ascii="Cambria Math" w:hAnsi="Cambria Math"/>
                    <w:sz w:val="21"/>
                    <w:szCs w:val="21"/>
                    <w:lang w:val="en-US"/>
                  </w:rPr>
                  <m:t>-1</m:t>
                </w:ins>
              </m:r>
            </m:oMath>
            <w:ins w:id="81" w:author="1" w:date="2023-11-14T12:20:00Z">
              <w:r w:rsidRPr="002E4BD5">
                <w:rPr>
                  <w:sz w:val="21"/>
                  <w:szCs w:val="21"/>
                  <w:lang w:val="en-US"/>
                </w:rPr>
                <w:t xml:space="preserve"> subsequent valid PRACH occasions of a set can be determined within the time period.</w:t>
              </w:r>
            </w:ins>
          </w:p>
          <w:p w14:paraId="0F8EE5F0" w14:textId="0CC17A30" w:rsidR="002E4BD5" w:rsidRPr="002E4BD5" w:rsidRDefault="002E4BD5" w:rsidP="002E4BD5">
            <w:pPr>
              <w:pStyle w:val="B1"/>
              <w:rPr>
                <w:ins w:id="82" w:author="1" w:date="2023-11-14T12:18:00Z"/>
                <w:sz w:val="21"/>
                <w:szCs w:val="21"/>
                <w:lang w:val="en-US"/>
              </w:rPr>
            </w:pPr>
            <w:ins w:id="83" w:author="1" w:date="2023-11-14T12:18:00Z">
              <w:r w:rsidRPr="002E4BD5">
                <w:rPr>
                  <w:sz w:val="21"/>
                  <w:szCs w:val="21"/>
                  <w:lang w:val="en-US"/>
                </w:rPr>
                <w:t xml:space="preserve">-  </w:t>
              </w:r>
            </w:ins>
            <w:ins w:id="84" w:author="1" w:date="2023-11-14T12:20:00Z">
              <w:r>
                <w:rPr>
                  <w:rFonts w:hint="eastAsia"/>
                  <w:sz w:val="21"/>
                  <w:szCs w:val="21"/>
                  <w:lang w:val="en-US" w:eastAsia="zh-CN"/>
                </w:rPr>
                <w:t>Option</w:t>
              </w:r>
              <w:r>
                <w:rPr>
                  <w:sz w:val="21"/>
                  <w:szCs w:val="21"/>
                  <w:lang w:val="en-US" w:eastAsia="zh-CN"/>
                </w:rPr>
                <w:t xml:space="preserve"> </w:t>
              </w:r>
              <w:r>
                <w:rPr>
                  <w:sz w:val="21"/>
                  <w:szCs w:val="21"/>
                  <w:lang w:val="en-US"/>
                </w:rPr>
                <w:t xml:space="preserve">2: </w:t>
              </w:r>
            </w:ins>
            <w:ins w:id="85" w:author="1" w:date="2023-11-14T12:18:00Z">
              <w:r w:rsidRPr="002E4BD5">
                <w:rPr>
                  <w:sz w:val="21"/>
                  <w:szCs w:val="21"/>
                  <w:lang w:val="en-US"/>
                </w:rPr>
                <w:t>A PRACH occasion is a first PRACH occasion of a set only if </w:t>
              </w:r>
            </w:ins>
            <m:oMath>
              <m:sSubSup>
                <m:sSubSupPr>
                  <m:ctrlPr>
                    <w:ins w:id="86" w:author="1" w:date="2023-11-14T12:18:00Z">
                      <w:rPr>
                        <w:rFonts w:ascii="Cambria Math" w:hAnsi="Cambria Math"/>
                        <w:sz w:val="21"/>
                        <w:szCs w:val="21"/>
                        <w:lang w:val="en-US"/>
                      </w:rPr>
                    </w:ins>
                  </m:ctrlPr>
                </m:sSubSupPr>
                <m:e>
                  <m:r>
                    <w:ins w:id="87" w:author="1" w:date="2023-11-14T12:18:00Z">
                      <w:rPr>
                        <w:rFonts w:ascii="Cambria Math" w:hAnsi="Cambria Math"/>
                        <w:sz w:val="21"/>
                        <w:szCs w:val="21"/>
                        <w:lang w:val="en-US"/>
                      </w:rPr>
                      <m:t>N</m:t>
                    </w:ins>
                  </m:r>
                </m:e>
                <m:sub>
                  <m:r>
                    <w:ins w:id="88" w:author="1" w:date="2023-11-14T12:18:00Z">
                      <m:rPr>
                        <m:sty m:val="p"/>
                      </m:rPr>
                      <w:rPr>
                        <w:rFonts w:ascii="Cambria Math" w:hAnsi="Cambria Math"/>
                        <w:sz w:val="21"/>
                        <w:szCs w:val="21"/>
                        <w:lang w:val="en-US"/>
                      </w:rPr>
                      <m:t>preamble</m:t>
                    </w:ins>
                  </m:r>
                </m:sub>
                <m:sup>
                  <m:r>
                    <w:ins w:id="89" w:author="1" w:date="2023-11-14T12:18:00Z">
                      <m:rPr>
                        <m:sty m:val="p"/>
                      </m:rPr>
                      <w:rPr>
                        <w:rFonts w:ascii="Cambria Math" w:hAnsi="Cambria Math"/>
                        <w:sz w:val="21"/>
                        <w:szCs w:val="21"/>
                        <w:lang w:val="en-US"/>
                      </w:rPr>
                      <m:t>rep</m:t>
                    </w:ins>
                  </m:r>
                </m:sup>
              </m:sSubSup>
              <m:r>
                <w:ins w:id="90" w:author="1" w:date="2023-11-14T12:18:00Z">
                  <m:rPr>
                    <m:sty m:val="p"/>
                  </m:rPr>
                  <w:rPr>
                    <w:rFonts w:ascii="Cambria Math" w:hAnsi="Cambria Math"/>
                    <w:sz w:val="21"/>
                    <w:szCs w:val="21"/>
                    <w:lang w:val="en-US"/>
                  </w:rPr>
                  <m:t>-1</m:t>
                </w:ins>
              </m:r>
            </m:oMath>
            <w:ins w:id="91" w:author="1" w:date="2023-11-14T12:18:00Z">
              <w:r w:rsidRPr="002E4BD5">
                <w:rPr>
                  <w:sz w:val="21"/>
                  <w:szCs w:val="21"/>
                  <w:lang w:val="en-US"/>
                </w:rPr>
                <w:t xml:space="preserve"> subsequent valid PRACH occasions of a set can be determined within the time period.</w:t>
              </w:r>
            </w:ins>
          </w:p>
          <w:p w14:paraId="41452B71" w14:textId="77777777" w:rsidR="00F34B9B" w:rsidRDefault="00F34B9B" w:rsidP="00A75F5C">
            <w:pPr>
              <w:keepNext/>
              <w:keepLines/>
              <w:spacing w:before="180" w:after="60"/>
              <w:ind w:left="1134" w:hanging="1134"/>
              <w:jc w:val="center"/>
              <w:outlineLvl w:val="1"/>
              <w:rPr>
                <w:color w:val="FF0000"/>
                <w:sz w:val="22"/>
              </w:rPr>
            </w:pPr>
            <w:r>
              <w:rPr>
                <w:rFonts w:ascii="Times New Roman" w:hAnsi="Times New Roman" w:cs="Times New Roman"/>
                <w:color w:val="FF0000"/>
                <w:szCs w:val="21"/>
              </w:rPr>
              <w:t>*** Unchanged parts are omitted ***</w:t>
            </w:r>
          </w:p>
        </w:tc>
      </w:tr>
    </w:tbl>
    <w:p w14:paraId="4736F68F"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lang w:val="en-GB"/>
        </w:rPr>
      </w:pPr>
    </w:p>
    <w:p w14:paraId="229DA292" w14:textId="02778D51" w:rsidR="00F34B9B" w:rsidRDefault="00F34B9B" w:rsidP="00F34B9B">
      <w:pPr>
        <w:rPr>
          <w:rFonts w:ascii="Times New Roman" w:hAnsi="Times New Roman" w:cs="Times New Roman"/>
        </w:rPr>
      </w:pPr>
      <w:r>
        <w:rPr>
          <w:rFonts w:ascii="Times New Roman" w:hAnsi="Times New Roman" w:cs="Times New Roman"/>
          <w:b/>
          <w:bCs/>
          <w:szCs w:val="21"/>
        </w:rPr>
        <w:t>Reasons for changes</w:t>
      </w:r>
      <w:r>
        <w:rPr>
          <w:rFonts w:ascii="Times New Roman" w:hAnsi="Times New Roman" w:cs="Times New Roman"/>
          <w:szCs w:val="21"/>
        </w:rPr>
        <w:t>:</w:t>
      </w:r>
      <w:r>
        <w:rPr>
          <w:rFonts w:ascii="Times New Roman" w:hAnsi="Times New Roman" w:cs="Times New Roman"/>
        </w:rPr>
        <w:t xml:space="preserve"> The current spec. omits to mention that if an RO group cannot be created from a starting RO, e.g., the left ROs is not enough for forming another RO group, the </w:t>
      </w:r>
      <w:r w:rsidR="001F5913">
        <w:rPr>
          <w:rFonts w:ascii="Times New Roman" w:hAnsi="Times New Roman" w:cs="Times New Roman"/>
        </w:rPr>
        <w:t>RO group is not determined</w:t>
      </w:r>
      <w:r>
        <w:rPr>
          <w:rFonts w:ascii="Times New Roman" w:hAnsi="Times New Roman" w:cs="Times New Roman"/>
        </w:rPr>
        <w:t>.</w:t>
      </w:r>
    </w:p>
    <w:p w14:paraId="14726D9E" w14:textId="77777777" w:rsidR="00F34B9B" w:rsidRDefault="00F34B9B" w:rsidP="00F34B9B">
      <w:pPr>
        <w:rPr>
          <w:rFonts w:ascii="Times New Roman" w:hAnsi="Times New Roman" w:cs="Times New Roman"/>
        </w:rPr>
      </w:pPr>
      <w:r>
        <w:rPr>
          <w:rFonts w:ascii="Times New Roman" w:hAnsi="Times New Roman" w:cs="Times New Roman"/>
          <w:b/>
          <w:bCs/>
        </w:rPr>
        <w:t>Related agreement</w:t>
      </w:r>
      <w:r>
        <w:rPr>
          <w:rFonts w:ascii="Times New Roman" w:hAnsi="Times New Roman" w:cs="Times New Roman"/>
        </w:rPr>
        <w:t xml:space="preserve">: </w:t>
      </w:r>
    </w:p>
    <w:tbl>
      <w:tblPr>
        <w:tblStyle w:val="a8"/>
        <w:tblW w:w="0" w:type="auto"/>
        <w:tblLook w:val="04A0" w:firstRow="1" w:lastRow="0" w:firstColumn="1" w:lastColumn="0" w:noHBand="0" w:noVBand="1"/>
      </w:tblPr>
      <w:tblGrid>
        <w:gridCol w:w="8296"/>
      </w:tblGrid>
      <w:tr w:rsidR="00F34B9B" w14:paraId="38B79EE6" w14:textId="77777777" w:rsidTr="00A75F5C">
        <w:tc>
          <w:tcPr>
            <w:tcW w:w="9736" w:type="dxa"/>
          </w:tcPr>
          <w:p w14:paraId="04E4112E" w14:textId="77777777" w:rsidR="00F34B9B" w:rsidRDefault="00F34B9B" w:rsidP="00A75F5C">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#112bis)</w:t>
            </w:r>
          </w:p>
          <w:p w14:paraId="3C73CFD4" w14:textId="77777777" w:rsidR="00F34B9B" w:rsidRDefault="00F34B9B" w:rsidP="00F34B9B">
            <w:pPr>
              <w:pStyle w:val="aa"/>
              <w:numPr>
                <w:ilvl w:val="0"/>
                <w:numId w:val="6"/>
              </w:numPr>
              <w:spacing w:after="60"/>
              <w:ind w:left="422" w:firstLineChars="0" w:hanging="422"/>
              <w:rPr>
                <w:bCs/>
                <w:sz w:val="21"/>
                <w:szCs w:val="21"/>
              </w:rPr>
            </w:pPr>
            <w:r>
              <w:rPr>
                <w:bCs/>
                <w:sz w:val="21"/>
                <w:szCs w:val="21"/>
              </w:rPr>
              <w:t>Multiple PRACH transmissions within one RACH attempt are only performed within one RO group.</w:t>
            </w:r>
          </w:p>
          <w:p w14:paraId="41F8C1BF" w14:textId="77777777" w:rsidR="00F34B9B" w:rsidRDefault="00F34B9B" w:rsidP="00F34B9B">
            <w:pPr>
              <w:pStyle w:val="aa"/>
              <w:numPr>
                <w:ilvl w:val="1"/>
                <w:numId w:val="6"/>
              </w:numPr>
              <w:spacing w:after="60"/>
              <w:ind w:left="420" w:firstLineChars="0" w:hanging="420"/>
              <w:rPr>
                <w:rFonts w:eastAsia="等线"/>
                <w:sz w:val="21"/>
                <w:szCs w:val="21"/>
                <w:highlight w:val="yellow"/>
                <w:lang w:eastAsia="zh-CN"/>
              </w:rPr>
            </w:pPr>
            <w:r>
              <w:rPr>
                <w:rFonts w:eastAsia="等线"/>
                <w:sz w:val="21"/>
                <w:szCs w:val="21"/>
                <w:highlight w:val="yellow"/>
                <w:lang w:eastAsia="zh-CN"/>
              </w:rPr>
              <w:t xml:space="preserve">The number of valid ROs in the RO group is equal to one of the configured </w:t>
            </w:r>
            <w:proofErr w:type="gramStart"/>
            <w:r>
              <w:rPr>
                <w:rFonts w:eastAsia="等线"/>
                <w:sz w:val="21"/>
                <w:szCs w:val="21"/>
                <w:highlight w:val="yellow"/>
                <w:lang w:eastAsia="zh-CN"/>
              </w:rPr>
              <w:t>number</w:t>
            </w:r>
            <w:proofErr w:type="gramEnd"/>
            <w:r>
              <w:rPr>
                <w:rFonts w:eastAsia="等线"/>
                <w:sz w:val="21"/>
                <w:szCs w:val="21"/>
                <w:highlight w:val="yellow"/>
                <w:lang w:eastAsia="zh-CN"/>
              </w:rPr>
              <w:t>(s) of multiple PRACH transmissions.</w:t>
            </w:r>
          </w:p>
          <w:p w14:paraId="7F2D8C08" w14:textId="77777777" w:rsidR="00F34B9B" w:rsidRDefault="00F34B9B" w:rsidP="00F34B9B">
            <w:pPr>
              <w:pStyle w:val="aa"/>
              <w:numPr>
                <w:ilvl w:val="2"/>
                <w:numId w:val="7"/>
              </w:numPr>
              <w:spacing w:after="60"/>
              <w:ind w:firstLineChars="0"/>
              <w:rPr>
                <w:bCs/>
                <w:sz w:val="21"/>
                <w:szCs w:val="21"/>
              </w:rPr>
            </w:pPr>
            <w:r>
              <w:rPr>
                <w:bCs/>
                <w:sz w:val="21"/>
                <w:szCs w:val="21"/>
                <w:lang w:eastAsia="zh-CN"/>
              </w:rPr>
              <w:t>Note</w:t>
            </w:r>
            <w:r>
              <w:rPr>
                <w:bCs/>
                <w:sz w:val="21"/>
                <w:szCs w:val="21"/>
              </w:rPr>
              <w:t>1: If only one value</w:t>
            </w:r>
            <w:r>
              <w:rPr>
                <w:rFonts w:eastAsia="等线"/>
                <w:sz w:val="21"/>
                <w:szCs w:val="21"/>
                <w:lang w:eastAsia="zh-CN"/>
              </w:rPr>
              <w:t xml:space="preserve"> </w:t>
            </w:r>
            <w:r>
              <w:rPr>
                <w:bCs/>
                <w:sz w:val="21"/>
                <w:szCs w:val="21"/>
              </w:rPr>
              <w:t xml:space="preserve">is configured for </w:t>
            </w:r>
            <w:r>
              <w:rPr>
                <w:rFonts w:eastAsia="等线"/>
                <w:sz w:val="21"/>
                <w:szCs w:val="21"/>
                <w:lang w:eastAsia="zh-CN"/>
              </w:rPr>
              <w:t>multiple PRACH transmissions</w:t>
            </w:r>
            <w:r>
              <w:rPr>
                <w:bCs/>
                <w:sz w:val="21"/>
                <w:szCs w:val="21"/>
              </w:rPr>
              <w:t>, then the number of valid ROs in the RO group is equal to this value.</w:t>
            </w:r>
          </w:p>
          <w:p w14:paraId="11621255" w14:textId="77777777" w:rsidR="00F34B9B" w:rsidRDefault="00F34B9B" w:rsidP="00F34B9B">
            <w:pPr>
              <w:pStyle w:val="aa"/>
              <w:numPr>
                <w:ilvl w:val="2"/>
                <w:numId w:val="7"/>
              </w:numPr>
              <w:spacing w:after="60"/>
              <w:ind w:firstLineChars="0"/>
            </w:pPr>
            <w:r>
              <w:rPr>
                <w:bCs/>
                <w:sz w:val="21"/>
                <w:szCs w:val="21"/>
                <w:lang w:eastAsia="zh-CN"/>
              </w:rPr>
              <w:t xml:space="preserve">Note2: If multiple values are configured </w:t>
            </w:r>
            <w:r>
              <w:rPr>
                <w:bCs/>
                <w:sz w:val="21"/>
                <w:szCs w:val="21"/>
              </w:rPr>
              <w:t xml:space="preserve">for </w:t>
            </w:r>
            <w:r>
              <w:rPr>
                <w:rFonts w:eastAsia="等线"/>
                <w:sz w:val="21"/>
                <w:szCs w:val="21"/>
                <w:lang w:eastAsia="zh-CN"/>
              </w:rPr>
              <w:t xml:space="preserve">multiple PRACH transmissions, for each value, the </w:t>
            </w:r>
            <w:r>
              <w:rPr>
                <w:bCs/>
                <w:sz w:val="21"/>
                <w:szCs w:val="21"/>
              </w:rPr>
              <w:t>number of valid ROs in the RO group is equal to the corresponding number of multiple PRACH transmissions.</w:t>
            </w:r>
          </w:p>
          <w:p w14:paraId="7A66116E" w14:textId="77777777" w:rsidR="00F34B9B" w:rsidRDefault="00F34B9B" w:rsidP="00F34B9B">
            <w:pPr>
              <w:pStyle w:val="aa"/>
              <w:numPr>
                <w:ilvl w:val="2"/>
                <w:numId w:val="7"/>
              </w:numPr>
              <w:spacing w:after="60"/>
              <w:ind w:firstLineChars="0"/>
            </w:pPr>
            <w:r>
              <w:rPr>
                <w:bCs/>
                <w:sz w:val="21"/>
                <w:szCs w:val="21"/>
                <w:lang w:eastAsia="zh-CN"/>
              </w:rPr>
              <w:t>Note 3: Valid RO(s) refers to what is defined in existing specification.</w:t>
            </w:r>
          </w:p>
        </w:tc>
      </w:tr>
    </w:tbl>
    <w:p w14:paraId="7757B3CB"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r>
        <w:rPr>
          <w:rFonts w:ascii="Times New Roman" w:hAnsi="Times New Roman" w:cs="Times New Roman"/>
          <w:szCs w:val="21"/>
        </w:rPr>
        <w:t>Capture the restriction that the number of valid ROs in one RO group is equal to the given configured number of multiple PRACH transmissions.</w:t>
      </w:r>
    </w:p>
    <w:p w14:paraId="7A997591"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lang w:val="en-GB"/>
        </w:rPr>
      </w:pPr>
      <w:r>
        <w:rPr>
          <w:rFonts w:ascii="Times New Roman" w:hAnsi="Times New Roman" w:cs="Times New Roman"/>
          <w:b/>
          <w:bCs/>
          <w:szCs w:val="21"/>
        </w:rPr>
        <w:t>Consequences if not approved:</w:t>
      </w:r>
      <w:r>
        <w:rPr>
          <w:rFonts w:ascii="Times New Roman" w:hAnsi="Times New Roman" w:cs="Times New Roman"/>
          <w:szCs w:val="21"/>
        </w:rPr>
        <w:t xml:space="preserve"> Unexpected UE behaviors, e.g., a UE uses the remaining ROs for PRACH repetitions even if the number of such remaining ROs is less than the configured number of PRACH repetitions.</w:t>
      </w:r>
    </w:p>
    <w:p w14:paraId="7E3AE2FD" w14:textId="77777777" w:rsidR="00F34B9B" w:rsidRDefault="00F34B9B" w:rsidP="00173CBD">
      <w:pPr>
        <w:pStyle w:val="B2"/>
        <w:ind w:left="0" w:firstLine="0"/>
        <w:rPr>
          <w:sz w:val="21"/>
          <w:szCs w:val="21"/>
        </w:rPr>
      </w:pPr>
    </w:p>
    <w:p w14:paraId="795DDE9F" w14:textId="77777777" w:rsidR="00A26C47" w:rsidRPr="00DD12CC" w:rsidRDefault="00A26C47" w:rsidP="00A26C47">
      <w:pPr>
        <w:pStyle w:val="4"/>
        <w:spacing w:before="156" w:after="156"/>
        <w:rPr>
          <w:lang w:val="en-GB"/>
        </w:rPr>
      </w:pPr>
      <w:r>
        <w:rPr>
          <w:lang w:val="en-GB"/>
        </w:rPr>
        <w:t>Issue:</w:t>
      </w:r>
      <w:r w:rsidRPr="00DD12CC">
        <w:rPr>
          <w:rFonts w:cs="Arial"/>
        </w:rPr>
        <w:t xml:space="preserve"> </w:t>
      </w:r>
      <w:r>
        <w:rPr>
          <w:rFonts w:cs="Arial"/>
        </w:rPr>
        <w:t>Rules causing to drop PRACH transmissions</w:t>
      </w:r>
    </w:p>
    <w:p w14:paraId="21326AAE"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b/>
          <w:bCs/>
        </w:rPr>
      </w:pPr>
      <w:r w:rsidRPr="00A26C47">
        <w:rPr>
          <w:rFonts w:ascii="Times New Roman" w:hAnsi="Times New Roman" w:cs="Times New Roman"/>
          <w:b/>
          <w:bCs/>
          <w:highlight w:val="yellow"/>
        </w:rPr>
        <w:t>Proposed TP #6-1</w:t>
      </w:r>
    </w:p>
    <w:tbl>
      <w:tblPr>
        <w:tblStyle w:val="a8"/>
        <w:tblW w:w="0" w:type="auto"/>
        <w:tblLook w:val="04A0" w:firstRow="1" w:lastRow="0" w:firstColumn="1" w:lastColumn="0" w:noHBand="0" w:noVBand="1"/>
      </w:tblPr>
      <w:tblGrid>
        <w:gridCol w:w="8296"/>
      </w:tblGrid>
      <w:tr w:rsidR="00A26C47" w:rsidRPr="00A26C47" w14:paraId="1CADC921" w14:textId="77777777" w:rsidTr="00A75F5C">
        <w:tc>
          <w:tcPr>
            <w:tcW w:w="9736" w:type="dxa"/>
          </w:tcPr>
          <w:p w14:paraId="263364DD" w14:textId="77777777" w:rsidR="00A26C47" w:rsidRPr="00A26C47" w:rsidRDefault="00A26C47" w:rsidP="00A75F5C">
            <w:pPr>
              <w:rPr>
                <w:rFonts w:ascii="Times New Roman" w:hAnsi="Times New Roman" w:cs="Times New Roman"/>
                <w:sz w:val="21"/>
                <w:szCs w:val="21"/>
              </w:rPr>
            </w:pPr>
            <w:r w:rsidRPr="00A26C47">
              <w:rPr>
                <w:rFonts w:ascii="Times New Roman" w:hAnsi="Times New Roman" w:cs="Times New Roman"/>
                <w:sz w:val="21"/>
                <w:szCs w:val="21"/>
              </w:rPr>
              <w:t>8.1</w:t>
            </w:r>
            <w:r w:rsidRPr="00A26C47">
              <w:rPr>
                <w:rFonts w:ascii="Times New Roman" w:hAnsi="Times New Roman" w:cs="Times New Roman"/>
                <w:sz w:val="21"/>
                <w:szCs w:val="21"/>
              </w:rPr>
              <w:tab/>
              <w:t>Random access preamble</w:t>
            </w:r>
          </w:p>
          <w:p w14:paraId="1CB128FC" w14:textId="77777777" w:rsidR="00A26C47" w:rsidRPr="00A26C47" w:rsidRDefault="00A26C47" w:rsidP="00A75F5C">
            <w:pPr>
              <w:keepNext/>
              <w:keepLines/>
              <w:spacing w:after="60"/>
              <w:ind w:left="1134" w:hanging="1134"/>
              <w:jc w:val="center"/>
              <w:outlineLvl w:val="1"/>
              <w:rPr>
                <w:rFonts w:ascii="Times New Roman" w:hAnsi="Times New Roman" w:cs="Times New Roman"/>
                <w:color w:val="FF0000"/>
                <w:sz w:val="21"/>
                <w:szCs w:val="21"/>
                <w:lang w:val="en-GB"/>
              </w:rPr>
            </w:pPr>
            <w:r w:rsidRPr="00A26C47">
              <w:rPr>
                <w:rFonts w:ascii="Times New Roman" w:hAnsi="Times New Roman" w:cs="Times New Roman"/>
                <w:color w:val="FF0000"/>
                <w:sz w:val="21"/>
                <w:szCs w:val="21"/>
                <w:lang w:val="en-GB"/>
              </w:rPr>
              <w:t>*** Unchanged parts are omitted ***</w:t>
            </w:r>
          </w:p>
          <w:p w14:paraId="537E15F3" w14:textId="3E1AE3E5" w:rsidR="00A26C47" w:rsidRPr="00A26C47" w:rsidRDefault="00A26C47" w:rsidP="00A26C47">
            <w:pPr>
              <w:spacing w:after="60"/>
              <w:jc w:val="both"/>
              <w:rPr>
                <w:rFonts w:ascii="Times New Roman" w:hAnsi="Times New Roman" w:cs="Times New Roman"/>
                <w:color w:val="FF0000"/>
                <w:sz w:val="21"/>
                <w:szCs w:val="21"/>
              </w:rPr>
            </w:pPr>
            <w:r w:rsidRPr="00A26C47">
              <w:rPr>
                <w:rFonts w:ascii="Times New Roman" w:hAnsi="Times New Roman" w:cs="Times New Roman"/>
                <w:sz w:val="21"/>
                <w:szCs w:val="21"/>
              </w:rPr>
              <w:t xml:space="preserve">For single cell operation or for operation with </w:t>
            </w:r>
            <w:r w:rsidRPr="00A26C47">
              <w:rPr>
                <w:rFonts w:ascii="Times New Roman" w:hAnsi="Times New Roman" w:cs="Times New Roman"/>
                <w:sz w:val="21"/>
                <w:szCs w:val="21"/>
                <w:lang w:val="en-GB"/>
              </w:rPr>
              <w:t xml:space="preserve">contiguous </w:t>
            </w:r>
            <w:r w:rsidRPr="00A26C47">
              <w:rPr>
                <w:rFonts w:ascii="Times New Roman" w:hAnsi="Times New Roman" w:cs="Times New Roman"/>
                <w:sz w:val="21"/>
                <w:szCs w:val="21"/>
              </w:rPr>
              <w:t xml:space="preserve">carrier aggregation in a same frequency band </w:t>
            </w:r>
            <w:r w:rsidRPr="00A26C47">
              <w:rPr>
                <w:rFonts w:ascii="Times New Roman" w:hAnsi="Times New Roman" w:cs="Times New Roman"/>
                <w:sz w:val="21"/>
                <w:szCs w:val="21"/>
                <w:lang w:val="en-GB"/>
              </w:rPr>
              <w:t xml:space="preserve">or for operation with non-contiguous carrier aggregation in a same frequency band if the UE is not provided with </w:t>
            </w:r>
            <w:r w:rsidRPr="00A26C47">
              <w:rPr>
                <w:rFonts w:ascii="Times New Roman" w:hAnsi="Times New Roman" w:cs="Times New Roman"/>
                <w:i/>
                <w:sz w:val="21"/>
                <w:szCs w:val="21"/>
                <w:lang w:val="en-GB"/>
              </w:rPr>
              <w:t>intraBandNC-PRACH-simulTx-r17</w:t>
            </w:r>
            <w:r w:rsidRPr="00A26C47">
              <w:rPr>
                <w:rFonts w:ascii="Times New Roman" w:hAnsi="Times New Roman" w:cs="Times New Roman"/>
                <w:sz w:val="21"/>
                <w:szCs w:val="21"/>
              </w:rPr>
              <w:t xml:space="preserve">, a UE does not transmit PRACH and </w:t>
            </w:r>
            <w:r w:rsidRPr="00A26C47">
              <w:rPr>
                <w:rFonts w:ascii="Times New Roman" w:hAnsi="Times New Roman" w:cs="Times New Roman"/>
                <w:sz w:val="21"/>
                <w:szCs w:val="21"/>
                <w:lang w:val="en-GB"/>
              </w:rPr>
              <w:t>PUSCH/PUCCH/SRS in a same slot with respect to the smallest SCS configuration between the SCS configuration for the UL BWP with the PRA</w:t>
            </w:r>
            <w:r w:rsidRPr="008E06B4">
              <w:rPr>
                <w:rFonts w:ascii="Times New Roman" w:hAnsi="Times New Roman" w:cs="Times New Roman"/>
                <w:sz w:val="21"/>
                <w:szCs w:val="21"/>
                <w:lang w:val="en-GB"/>
              </w:rPr>
              <w:t xml:space="preserve">CH and the SCS configuration for the UL BWP with the PUSCH/PUCCH/SRS transmissions </w:t>
            </w:r>
            <w:del w:id="92" w:author="1" w:date="2023-11-14T15:43:00Z">
              <w:r w:rsidRPr="008E06B4" w:rsidDel="008E06B4">
                <w:rPr>
                  <w:rFonts w:ascii="Times New Roman" w:hAnsi="Times New Roman" w:cs="Times New Roman"/>
                  <w:sz w:val="21"/>
                  <w:szCs w:val="21"/>
                  <w:lang w:val="en-GB"/>
                </w:rPr>
                <w:delText xml:space="preserve">or </w:delText>
              </w:r>
            </w:del>
            <w:ins w:id="93" w:author="1" w:date="2023-11-14T15:43:00Z">
              <w:r w:rsidR="008E06B4" w:rsidRPr="008E06B4">
                <w:rPr>
                  <w:rFonts w:ascii="Times New Roman" w:hAnsi="Times New Roman" w:cs="Times New Roman"/>
                  <w:sz w:val="21"/>
                  <w:szCs w:val="21"/>
                  <w:lang w:val="en-GB"/>
                </w:rPr>
                <w:t xml:space="preserve">and </w:t>
              </w:r>
            </w:ins>
            <w:ins w:id="94" w:author="1" w:date="2023-11-14T09:53:00Z">
              <w:r w:rsidR="008E06B4" w:rsidRPr="008E06B4">
                <w:rPr>
                  <w:rFonts w:ascii="Times New Roman" w:hAnsi="Times New Roman" w:cs="Times New Roman"/>
                  <w:sz w:val="21"/>
                  <w:szCs w:val="21"/>
                </w:rPr>
                <w:t xml:space="preserve">a UE does not transmit PRACH and </w:t>
              </w:r>
              <w:r w:rsidR="008E06B4" w:rsidRPr="008E06B4">
                <w:rPr>
                  <w:rFonts w:ascii="Times New Roman" w:hAnsi="Times New Roman" w:cs="Times New Roman"/>
                  <w:sz w:val="21"/>
                  <w:szCs w:val="21"/>
                  <w:lang w:val="en-GB"/>
                </w:rPr>
                <w:t>PUSCH/PUCCH/SRS</w:t>
              </w:r>
              <w:r w:rsidR="008E06B4" w:rsidRPr="008E06B4">
                <w:rPr>
                  <w:rFonts w:ascii="Times New Roman" w:hAnsi="Times New Roman" w:cs="Times New Roman" w:hint="eastAsia"/>
                  <w:sz w:val="21"/>
                  <w:szCs w:val="21"/>
                  <w:lang w:val="en-GB"/>
                </w:rPr>
                <w:t>/</w:t>
              </w:r>
              <w:r w:rsidR="008E06B4" w:rsidRPr="008E06B4">
                <w:rPr>
                  <w:rFonts w:ascii="Times New Roman" w:hAnsi="Times New Roman" w:cs="Times New Roman"/>
                  <w:sz w:val="21"/>
                  <w:szCs w:val="21"/>
                  <w:lang w:val="en-GB"/>
                </w:rPr>
                <w:t>PRACH</w:t>
              </w:r>
            </w:ins>
            <w:r w:rsidR="008E06B4" w:rsidRPr="008E06B4">
              <w:rPr>
                <w:rFonts w:ascii="Times New Roman" w:hAnsi="Times New Roman" w:cs="Times New Roman"/>
                <w:sz w:val="21"/>
                <w:szCs w:val="21"/>
                <w:lang w:val="en-GB"/>
              </w:rPr>
              <w:t xml:space="preserve"> </w:t>
            </w:r>
            <w:r w:rsidRPr="008E06B4">
              <w:rPr>
                <w:rFonts w:ascii="Times New Roman" w:hAnsi="Times New Roman" w:cs="Times New Roman"/>
                <w:sz w:val="21"/>
                <w:szCs w:val="21"/>
                <w:lang w:val="en-GB"/>
              </w:rPr>
              <w:t>when a gap b</w:t>
            </w:r>
            <w:r w:rsidRPr="00A26C47">
              <w:rPr>
                <w:rFonts w:ascii="Times New Roman" w:hAnsi="Times New Roman" w:cs="Times New Roman"/>
                <w:sz w:val="21"/>
                <w:szCs w:val="21"/>
                <w:lang w:val="en-GB"/>
              </w:rPr>
              <w:t xml:space="preserve">etween the first or last symbol of a PRACH transmission in a first slot is separated by less than </w:t>
            </w:r>
            <m:oMath>
              <m:r>
                <w:rPr>
                  <w:rFonts w:ascii="Cambria Math" w:hAnsi="Cambria Math" w:cs="Times New Roman"/>
                  <w:sz w:val="21"/>
                  <w:szCs w:val="21"/>
                  <w:lang w:val="en-GB"/>
                </w:rPr>
                <m:t>N</m:t>
              </m:r>
            </m:oMath>
            <w:r w:rsidRPr="00A26C47">
              <w:rPr>
                <w:rFonts w:ascii="Times New Roman" w:hAnsi="Times New Roman" w:cs="Times New Roman"/>
                <w:sz w:val="21"/>
                <w:szCs w:val="21"/>
                <w:lang w:val="en-GB"/>
              </w:rPr>
              <w:t xml:space="preserve"> symbols from the last or first symbol, respectively, of a PUSCH/PUCCH/SRS</w:t>
            </w:r>
            <w:ins w:id="95" w:author="CTC" w:date="2023-11-05T20:54:00Z">
              <w:r w:rsidR="008E06B4" w:rsidRPr="008E06B4">
                <w:rPr>
                  <w:rFonts w:ascii="Times New Roman" w:hAnsi="Times New Roman" w:cs="Times New Roman"/>
                  <w:sz w:val="21"/>
                  <w:szCs w:val="21"/>
                  <w:lang w:val="en-GB"/>
                </w:rPr>
                <w:t>/PRACH</w:t>
              </w:r>
            </w:ins>
            <w:r w:rsidRPr="00A26C47">
              <w:rPr>
                <w:rFonts w:ascii="Times New Roman" w:hAnsi="Times New Roman" w:cs="Times New Roman"/>
                <w:sz w:val="21"/>
                <w:szCs w:val="21"/>
                <w:lang w:val="en-GB"/>
              </w:rPr>
              <w:t xml:space="preserve"> transmission in a second slot where </w:t>
            </w:r>
            <m:oMath>
              <m:r>
                <w:rPr>
                  <w:rFonts w:ascii="Cambria Math" w:hAnsi="Cambria Math" w:cs="Times New Roman"/>
                  <w:sz w:val="21"/>
                  <w:szCs w:val="21"/>
                  <w:lang w:val="en-GB"/>
                </w:rPr>
                <m:t>N=2</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μ=0</m:t>
              </m:r>
            </m:oMath>
            <w:r w:rsidRPr="00A26C47">
              <w:rPr>
                <w:rFonts w:ascii="Times New Roman" w:hAnsi="Times New Roman" w:cs="Times New Roman"/>
                <w:sz w:val="21"/>
                <w:szCs w:val="21"/>
                <w:lang w:val="en-GB"/>
              </w:rPr>
              <w:t xml:space="preserve"> or </w:t>
            </w:r>
            <m:oMath>
              <m:r>
                <w:rPr>
                  <w:rFonts w:ascii="Cambria Math" w:hAnsi="Cambria Math" w:cs="Times New Roman"/>
                  <w:sz w:val="21"/>
                  <w:szCs w:val="21"/>
                  <w:lang w:val="en-GB"/>
                </w:rPr>
                <m:t>μ=</m:t>
              </m:r>
            </m:oMath>
            <w:r w:rsidRPr="00A26C47">
              <w:rPr>
                <w:rFonts w:ascii="Times New Roman" w:hAnsi="Times New Roman" w:cs="Times New Roman"/>
                <w:sz w:val="21"/>
                <w:szCs w:val="21"/>
                <w:lang w:val="en-GB"/>
              </w:rPr>
              <w:t xml:space="preserve">1, </w:t>
            </w:r>
            <m:oMath>
              <m:r>
                <w:rPr>
                  <w:rFonts w:ascii="Cambria Math" w:hAnsi="Cambria Math" w:cs="Times New Roman"/>
                  <w:sz w:val="21"/>
                  <w:szCs w:val="21"/>
                  <w:lang w:val="en-GB"/>
                </w:rPr>
                <m:t>N=4</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μ=2</m:t>
              </m:r>
            </m:oMath>
            <w:r w:rsidRPr="00A26C47">
              <w:rPr>
                <w:rFonts w:ascii="Times New Roman" w:hAnsi="Times New Roman" w:cs="Times New Roman"/>
                <w:sz w:val="21"/>
                <w:szCs w:val="21"/>
                <w:lang w:val="en-GB"/>
              </w:rPr>
              <w:t xml:space="preserve"> or </w:t>
            </w:r>
            <m:oMath>
              <m:r>
                <w:rPr>
                  <w:rFonts w:ascii="Cambria Math" w:hAnsi="Cambria Math" w:cs="Times New Roman"/>
                  <w:sz w:val="21"/>
                  <w:szCs w:val="21"/>
                  <w:lang w:val="en-GB"/>
                </w:rPr>
                <m:t>μ=3</m:t>
              </m:r>
            </m:oMath>
            <w:r w:rsidRPr="00A26C47">
              <w:rPr>
                <w:rFonts w:ascii="Times New Roman" w:hAnsi="Times New Roman" w:cs="Times New Roman"/>
                <w:sz w:val="21"/>
                <w:szCs w:val="21"/>
                <w:lang w:val="en-GB"/>
              </w:rPr>
              <w:t xml:space="preserve">, </w:t>
            </w:r>
            <m:oMath>
              <m:r>
                <w:rPr>
                  <w:rFonts w:ascii="Cambria Math" w:hAnsi="Cambria Math" w:cs="Times New Roman"/>
                  <w:sz w:val="21"/>
                  <w:szCs w:val="21"/>
                  <w:lang w:val="en-GB"/>
                </w:rPr>
                <m:t>N=16</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μ=5</m:t>
              </m:r>
            </m:oMath>
            <w:r w:rsidRPr="00A26C47">
              <w:rPr>
                <w:rFonts w:ascii="Times New Roman" w:hAnsi="Times New Roman" w:cs="Times New Roman"/>
                <w:sz w:val="21"/>
                <w:szCs w:val="21"/>
                <w:lang w:val="en-GB"/>
              </w:rPr>
              <w:t xml:space="preserve">, </w:t>
            </w:r>
            <m:oMath>
              <m:r>
                <w:rPr>
                  <w:rFonts w:ascii="Cambria Math" w:hAnsi="Cambria Math" w:cs="Times New Roman"/>
                  <w:sz w:val="21"/>
                  <w:szCs w:val="21"/>
                  <w:lang w:val="en-GB"/>
                </w:rPr>
                <m:t>N=32</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μ=6</m:t>
              </m:r>
            </m:oMath>
            <w:r w:rsidRPr="00A26C47">
              <w:rPr>
                <w:rFonts w:ascii="Times New Roman" w:hAnsi="Times New Roman" w:cs="Times New Roman"/>
                <w:sz w:val="21"/>
                <w:szCs w:val="21"/>
                <w:lang w:val="en-GB"/>
              </w:rPr>
              <w:t xml:space="preserve">, and </w:t>
            </w:r>
            <m:oMath>
              <m:r>
                <w:rPr>
                  <w:rFonts w:ascii="Cambria Math" w:hAnsi="Cambria Math" w:cs="Times New Roman"/>
                  <w:sz w:val="21"/>
                  <w:szCs w:val="21"/>
                  <w:lang w:val="en-GB"/>
                </w:rPr>
                <m:t>μ</m:t>
              </m:r>
            </m:oMath>
            <w:r w:rsidRPr="00A26C47">
              <w:rPr>
                <w:rFonts w:ascii="Times New Roman" w:hAnsi="Times New Roman" w:cs="Times New Roman"/>
                <w:sz w:val="21"/>
                <w:szCs w:val="21"/>
                <w:lang w:val="en-GB"/>
              </w:rPr>
              <w:t xml:space="preserve"> is the smallest SCS configuration between the SCS configuration for the UL BWP with the PRACH and the SCS configuration for the UL BWP with the PUSCH/PUCCH/SRS transmissions. For a PUSCH transmission with repetition Type B, this</w:t>
            </w:r>
            <w:r w:rsidRPr="00A26C47">
              <w:rPr>
                <w:rFonts w:ascii="Times New Roman" w:hAnsi="Times New Roman" w:cs="Times New Roman"/>
                <w:sz w:val="21"/>
                <w:szCs w:val="21"/>
              </w:rPr>
              <w:t xml:space="preserve"> applies to each actual repetition for PUSCH transmission [6, TS 38.214]. </w:t>
            </w:r>
            <w:ins w:id="96" w:author="1" w:date="2023-11-14T15:41:00Z">
              <w:r w:rsidRPr="00A26C47">
                <w:rPr>
                  <w:rFonts w:ascii="Times New Roman" w:hAnsi="Times New Roman" w:cs="Times New Roman"/>
                  <w:sz w:val="21"/>
                  <w:szCs w:val="21"/>
                </w:rPr>
                <w:t xml:space="preserve">For a PRACH transmission with </w:t>
              </w:r>
            </w:ins>
            <m:oMath>
              <m:sSubSup>
                <m:sSubSupPr>
                  <m:ctrlPr>
                    <w:ins w:id="97" w:author="1" w:date="2023-11-14T15:41:00Z">
                      <w:rPr>
                        <w:rFonts w:ascii="Cambria Math" w:hAnsi="Cambria Math" w:cs="Times New Roman"/>
                        <w:i/>
                        <w:sz w:val="20"/>
                        <w:szCs w:val="20"/>
                        <w14:ligatures w14:val="standardContextual"/>
                      </w:rPr>
                    </w:ins>
                  </m:ctrlPr>
                </m:sSubSupPr>
                <m:e>
                  <m:r>
                    <w:ins w:id="98" w:author="1" w:date="2023-11-14T15:41:00Z">
                      <w:rPr>
                        <w:rFonts w:ascii="Cambria Math" w:hAnsi="Cambria Math" w:cs="Times New Roman"/>
                        <w:sz w:val="20"/>
                        <w:szCs w:val="20"/>
                      </w:rPr>
                      <m:t>N</m:t>
                    </w:ins>
                  </m:r>
                </m:e>
                <m:sub>
                  <m:r>
                    <w:ins w:id="99" w:author="1" w:date="2023-11-14T15:41:00Z">
                      <m:rPr>
                        <m:sty m:val="p"/>
                      </m:rPr>
                      <w:rPr>
                        <w:rFonts w:ascii="Cambria Math" w:hAnsi="Cambria Math" w:cs="Times New Roman"/>
                        <w:sz w:val="20"/>
                        <w:szCs w:val="20"/>
                      </w:rPr>
                      <m:t>preamble</m:t>
                    </w:ins>
                  </m:r>
                </m:sub>
                <m:sup>
                  <m:r>
                    <w:ins w:id="100" w:author="1" w:date="2023-11-14T15:41:00Z">
                      <m:rPr>
                        <m:sty m:val="p"/>
                      </m:rPr>
                      <w:rPr>
                        <w:rFonts w:ascii="Cambria Math" w:hAnsi="Cambria Math" w:cs="Times New Roman"/>
                        <w:sz w:val="20"/>
                        <w:szCs w:val="20"/>
                      </w:rPr>
                      <m:t>rep</m:t>
                    </w:ins>
                  </m:r>
                </m:sup>
              </m:sSubSup>
            </m:oMath>
            <w:ins w:id="101" w:author="1" w:date="2023-11-14T15:41:00Z">
              <w:r w:rsidRPr="00A26C47">
                <w:rPr>
                  <w:rFonts w:ascii="Times New Roman" w:hAnsi="Times New Roman" w:cs="Times New Roman"/>
                  <w:sz w:val="21"/>
                  <w:szCs w:val="21"/>
                </w:rPr>
                <w:t xml:space="preserve"> preamble repetitions, this applies to each preamble repetitions.</w:t>
              </w:r>
            </w:ins>
          </w:p>
          <w:p w14:paraId="271CF348" w14:textId="77777777" w:rsidR="00A26C47" w:rsidRPr="00A26C47" w:rsidRDefault="00A26C47" w:rsidP="00A75F5C">
            <w:pPr>
              <w:overflowPunct w:val="0"/>
              <w:autoSpaceDE w:val="0"/>
              <w:autoSpaceDN w:val="0"/>
              <w:adjustRightInd w:val="0"/>
              <w:spacing w:after="120"/>
              <w:jc w:val="center"/>
              <w:textAlignment w:val="baseline"/>
              <w:rPr>
                <w:rFonts w:ascii="Times New Roman" w:hAnsi="Times New Roman" w:cs="Times New Roman"/>
                <w:sz w:val="21"/>
                <w:szCs w:val="21"/>
              </w:rPr>
            </w:pPr>
            <w:r w:rsidRPr="00A26C47">
              <w:rPr>
                <w:rFonts w:ascii="Times New Roman" w:hAnsi="Times New Roman" w:cs="Times New Roman"/>
                <w:color w:val="FF0000"/>
                <w:sz w:val="21"/>
                <w:szCs w:val="21"/>
                <w:lang w:val="en-GB"/>
              </w:rPr>
              <w:t>*** Unchanged parts are omitted ***</w:t>
            </w:r>
          </w:p>
        </w:tc>
      </w:tr>
    </w:tbl>
    <w:p w14:paraId="5209C4C3" w14:textId="77777777" w:rsid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p>
    <w:p w14:paraId="5CF5BFB7" w14:textId="3C515ACC" w:rsidR="00D508B2" w:rsidRPr="00A26C47" w:rsidRDefault="00D508B2" w:rsidP="00A26C47">
      <w:pPr>
        <w:overflowPunct w:val="0"/>
        <w:autoSpaceDE w:val="0"/>
        <w:autoSpaceDN w:val="0"/>
        <w:adjustRightInd w:val="0"/>
        <w:spacing w:after="120"/>
        <w:textAlignment w:val="baseline"/>
        <w:rPr>
          <w:rFonts w:ascii="Times New Roman" w:hAnsi="Times New Roman" w:cs="Times New Roman" w:hint="eastAsia"/>
          <w:sz w:val="21"/>
          <w:szCs w:val="21"/>
        </w:rPr>
      </w:pPr>
      <w:r w:rsidRPr="00D508B2">
        <w:rPr>
          <w:rFonts w:ascii="Times New Roman" w:hAnsi="Times New Roman" w:cs="Times New Roman"/>
          <w:sz w:val="21"/>
          <w:szCs w:val="21"/>
        </w:rPr>
        <w:drawing>
          <wp:inline distT="0" distB="0" distL="0" distR="0" wp14:anchorId="18152658" wp14:editId="05EFE0CE">
            <wp:extent cx="5274310" cy="2875915"/>
            <wp:effectExtent l="0" t="0" r="0" b="0"/>
            <wp:docPr id="52" name="图片 51" descr="图形用户界面&#10;&#10;描述已自动生成">
              <a:extLst xmlns:a="http://schemas.openxmlformats.org/drawingml/2006/main">
                <a:ext uri="{FF2B5EF4-FFF2-40B4-BE49-F238E27FC236}">
                  <a16:creationId xmlns:a16="http://schemas.microsoft.com/office/drawing/2014/main" id="{11097539-CCAB-2FF0-2F48-C6AE1B12B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图形用户界面&#10;&#10;描述已自动生成">
                      <a:extLst>
                        <a:ext uri="{FF2B5EF4-FFF2-40B4-BE49-F238E27FC236}">
                          <a16:creationId xmlns:a16="http://schemas.microsoft.com/office/drawing/2014/main" id="{11097539-CCAB-2FF0-2F48-C6AE1B12B3F9}"/>
                        </a:ext>
                      </a:extLst>
                    </pic:cNvPr>
                    <pic:cNvPicPr>
                      <a:picLocks noChangeAspect="1"/>
                    </pic:cNvPicPr>
                  </pic:nvPicPr>
                  <pic:blipFill>
                    <a:blip r:embed="rId12"/>
                    <a:stretch>
                      <a:fillRect/>
                    </a:stretch>
                  </pic:blipFill>
                  <pic:spPr>
                    <a:xfrm>
                      <a:off x="0" y="0"/>
                      <a:ext cx="5274310" cy="2875915"/>
                    </a:xfrm>
                    <a:prstGeom prst="rect">
                      <a:avLst/>
                    </a:prstGeom>
                  </pic:spPr>
                </pic:pic>
              </a:graphicData>
            </a:graphic>
          </wp:inline>
        </w:drawing>
      </w:r>
    </w:p>
    <w:p w14:paraId="5BCE5B82" w14:textId="77777777" w:rsidR="00A26C47" w:rsidRPr="00A26C47" w:rsidRDefault="00A26C47" w:rsidP="00A26C47">
      <w:pPr>
        <w:rPr>
          <w:rFonts w:ascii="Times New Roman" w:hAnsi="Times New Roman" w:cs="Times New Roman"/>
          <w:bCs/>
          <w:sz w:val="21"/>
          <w:szCs w:val="21"/>
        </w:rPr>
      </w:pPr>
      <w:r w:rsidRPr="00A26C47">
        <w:rPr>
          <w:rFonts w:ascii="Times New Roman" w:hAnsi="Times New Roman" w:cs="Times New Roman"/>
          <w:b/>
          <w:bCs/>
          <w:sz w:val="21"/>
          <w:szCs w:val="21"/>
        </w:rPr>
        <w:t>Reasons for changes</w:t>
      </w:r>
      <w:r w:rsidRPr="00A26C47">
        <w:rPr>
          <w:rFonts w:ascii="Times New Roman" w:hAnsi="Times New Roman" w:cs="Times New Roman"/>
          <w:sz w:val="21"/>
          <w:szCs w:val="21"/>
        </w:rPr>
        <w:t xml:space="preserve">: </w:t>
      </w:r>
      <w:r w:rsidRPr="00A26C47">
        <w:rPr>
          <w:rFonts w:ascii="Times New Roman" w:hAnsi="Times New Roman" w:cs="Times New Roman" w:hint="eastAsia"/>
          <w:sz w:val="21"/>
          <w:szCs w:val="21"/>
        </w:rPr>
        <w:t>Based</w:t>
      </w:r>
      <w:r w:rsidRPr="00A26C47">
        <w:rPr>
          <w:rFonts w:ascii="Times New Roman" w:hAnsi="Times New Roman" w:cs="Times New Roman"/>
          <w:sz w:val="21"/>
          <w:szCs w:val="21"/>
        </w:rPr>
        <w:t xml:space="preserve"> on the existing agreement, the dropping rule of single PRACH transmission in existing spec. is reused for multiple PRACH transmissions. </w:t>
      </w:r>
      <w:r w:rsidRPr="00A26C47">
        <w:rPr>
          <w:rFonts w:ascii="Times New Roman" w:hAnsi="Times New Roman" w:cs="Times New Roman"/>
          <w:bCs/>
          <w:sz w:val="21"/>
          <w:szCs w:val="21"/>
        </w:rPr>
        <w:t>Further clarification is needed in the spec.</w:t>
      </w:r>
    </w:p>
    <w:p w14:paraId="16996EEF"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hint="eastAsia"/>
          <w:b/>
          <w:bCs/>
          <w:sz w:val="21"/>
          <w:szCs w:val="21"/>
        </w:rPr>
        <w:t>Re</w:t>
      </w:r>
      <w:r w:rsidRPr="00A26C47">
        <w:rPr>
          <w:rFonts w:ascii="Times New Roman" w:hAnsi="Times New Roman" w:cs="Times New Roman"/>
          <w:b/>
          <w:bCs/>
          <w:sz w:val="21"/>
          <w:szCs w:val="21"/>
        </w:rPr>
        <w:t>lated agreement</w:t>
      </w:r>
      <w:r w:rsidRPr="00A26C47">
        <w:rPr>
          <w:rFonts w:ascii="Times New Roman" w:hAnsi="Times New Roman" w:cs="Times New Roman"/>
          <w:sz w:val="21"/>
          <w:szCs w:val="21"/>
        </w:rPr>
        <w:t>:</w:t>
      </w:r>
    </w:p>
    <w:tbl>
      <w:tblPr>
        <w:tblStyle w:val="a8"/>
        <w:tblW w:w="0" w:type="auto"/>
        <w:tblLook w:val="04A0" w:firstRow="1" w:lastRow="0" w:firstColumn="1" w:lastColumn="0" w:noHBand="0" w:noVBand="1"/>
      </w:tblPr>
      <w:tblGrid>
        <w:gridCol w:w="8296"/>
      </w:tblGrid>
      <w:tr w:rsidR="00A26C47" w:rsidRPr="00A26C47" w14:paraId="4553FA2D" w14:textId="77777777" w:rsidTr="00A75F5C">
        <w:tc>
          <w:tcPr>
            <w:tcW w:w="9736" w:type="dxa"/>
          </w:tcPr>
          <w:p w14:paraId="17417F19" w14:textId="77777777" w:rsidR="00A26C47" w:rsidRPr="00A26C47" w:rsidRDefault="00A26C47" w:rsidP="00A75F5C">
            <w:pPr>
              <w:spacing w:after="60"/>
              <w:rPr>
                <w:rFonts w:ascii="Times New Roman" w:eastAsia="等线" w:hAnsi="Times New Roman" w:cs="Times New Roman"/>
                <w:bCs/>
                <w:sz w:val="21"/>
                <w:szCs w:val="21"/>
              </w:rPr>
            </w:pPr>
            <w:r w:rsidRPr="00A26C47">
              <w:rPr>
                <w:rFonts w:ascii="Times New Roman" w:eastAsia="等线" w:hAnsi="Times New Roman" w:cs="Times New Roman"/>
                <w:bCs/>
                <w:sz w:val="21"/>
                <w:szCs w:val="21"/>
                <w:highlight w:val="green"/>
              </w:rPr>
              <w:lastRenderedPageBreak/>
              <w:t>Agreement</w:t>
            </w:r>
            <w:r w:rsidRPr="00A26C47">
              <w:rPr>
                <w:rFonts w:ascii="Times New Roman" w:eastAsia="等线" w:hAnsi="Times New Roman" w:cs="Times New Roman"/>
                <w:bCs/>
                <w:sz w:val="21"/>
                <w:szCs w:val="21"/>
              </w:rPr>
              <w:t xml:space="preserve"> (RAN1 #113)</w:t>
            </w:r>
          </w:p>
          <w:p w14:paraId="46B5A55E" w14:textId="77777777" w:rsidR="00A26C47" w:rsidRPr="00A26C47" w:rsidRDefault="00A26C47" w:rsidP="00A75F5C">
            <w:pPr>
              <w:spacing w:after="60"/>
              <w:rPr>
                <w:rFonts w:ascii="Times New Roman" w:eastAsia="Batang" w:hAnsi="Times New Roman" w:cs="Times New Roman"/>
                <w:bCs/>
                <w:sz w:val="21"/>
                <w:szCs w:val="21"/>
                <w:lang w:eastAsia="en-US"/>
              </w:rPr>
            </w:pPr>
            <w:r w:rsidRPr="00A26C47">
              <w:rPr>
                <w:rFonts w:ascii="Times New Roman" w:hAnsi="Times New Roman" w:cs="Times New Roman"/>
                <w:bCs/>
                <w:sz w:val="21"/>
                <w:szCs w:val="21"/>
              </w:rPr>
              <w:t>If one or more PRACH transmission(s) of the multiple PRACH transmissions in one PRACH attempt are dropped based on the rules causing to drop PRACH transmission(s) in existing spec., the dropped PRACH transmission(s) is not postponed.</w:t>
            </w:r>
          </w:p>
          <w:p w14:paraId="4195E555" w14:textId="77777777" w:rsidR="00A26C47" w:rsidRPr="00A26C47" w:rsidRDefault="00A26C47" w:rsidP="00A26C47">
            <w:pPr>
              <w:pStyle w:val="aa"/>
              <w:numPr>
                <w:ilvl w:val="1"/>
                <w:numId w:val="6"/>
              </w:numPr>
              <w:autoSpaceDE/>
              <w:autoSpaceDN/>
              <w:adjustRightInd/>
              <w:spacing w:after="60" w:line="240" w:lineRule="auto"/>
              <w:ind w:left="420" w:firstLineChars="0" w:hanging="420"/>
              <w:rPr>
                <w:rFonts w:eastAsia="等线"/>
                <w:bCs/>
                <w:sz w:val="21"/>
                <w:szCs w:val="21"/>
                <w:lang w:eastAsia="zh-CN"/>
              </w:rPr>
            </w:pPr>
            <w:r w:rsidRPr="00A26C47">
              <w:rPr>
                <w:rFonts w:eastAsia="等线"/>
                <w:bCs/>
                <w:sz w:val="21"/>
                <w:szCs w:val="21"/>
                <w:lang w:eastAsia="zh-CN"/>
              </w:rPr>
              <w:t>FFS: whether to introduce new rules causing to drop PRACH transmission.</w:t>
            </w:r>
          </w:p>
          <w:p w14:paraId="2E8BD415" w14:textId="77777777" w:rsidR="00A26C47" w:rsidRPr="00A26C47" w:rsidRDefault="00A26C47" w:rsidP="00A26C47">
            <w:pPr>
              <w:pStyle w:val="aa"/>
              <w:numPr>
                <w:ilvl w:val="1"/>
                <w:numId w:val="6"/>
              </w:numPr>
              <w:autoSpaceDE/>
              <w:autoSpaceDN/>
              <w:adjustRightInd/>
              <w:spacing w:after="60" w:line="240" w:lineRule="auto"/>
              <w:ind w:left="420" w:firstLineChars="0" w:hanging="420"/>
              <w:rPr>
                <w:rFonts w:eastAsia="等线"/>
                <w:bCs/>
                <w:sz w:val="21"/>
                <w:szCs w:val="21"/>
                <w:lang w:eastAsia="zh-CN"/>
              </w:rPr>
            </w:pPr>
            <w:r w:rsidRPr="00A26C47">
              <w:rPr>
                <w:rFonts w:eastAsia="等线"/>
                <w:bCs/>
                <w:sz w:val="21"/>
                <w:szCs w:val="21"/>
                <w:lang w:eastAsia="zh-CN"/>
              </w:rPr>
              <w:t>FFS: whether there is standard impact if the dropped PRACH transmission affect the remaining PRACH transmission within the same RO group.</w:t>
            </w:r>
          </w:p>
        </w:tc>
      </w:tr>
    </w:tbl>
    <w:p w14:paraId="41B1744D" w14:textId="77777777" w:rsidR="00A26C47" w:rsidRPr="00A26C47" w:rsidRDefault="00A26C47" w:rsidP="00A26C47">
      <w:pPr>
        <w:rPr>
          <w:sz w:val="21"/>
          <w:szCs w:val="21"/>
        </w:rPr>
      </w:pPr>
    </w:p>
    <w:p w14:paraId="4FC793A6"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b/>
          <w:bCs/>
          <w:sz w:val="21"/>
          <w:szCs w:val="21"/>
        </w:rPr>
        <w:t>Summary of change</w:t>
      </w:r>
      <w:r w:rsidRPr="00A26C47">
        <w:rPr>
          <w:rFonts w:ascii="Times New Roman" w:hAnsi="Times New Roman" w:cs="Times New Roman" w:hint="eastAsia"/>
          <w:b/>
          <w:bCs/>
          <w:sz w:val="21"/>
          <w:szCs w:val="21"/>
        </w:rPr>
        <w:t>:</w:t>
      </w:r>
      <w:r w:rsidRPr="00A26C47">
        <w:rPr>
          <w:rFonts w:ascii="Times New Roman" w:hAnsi="Times New Roman" w:cs="Times New Roman"/>
          <w:b/>
          <w:bCs/>
          <w:sz w:val="21"/>
          <w:szCs w:val="21"/>
        </w:rPr>
        <w:t xml:space="preserve"> </w:t>
      </w:r>
      <w:r w:rsidRPr="00A26C47">
        <w:rPr>
          <w:rFonts w:ascii="Times New Roman" w:hAnsi="Times New Roman" w:cs="Times New Roman"/>
          <w:sz w:val="21"/>
          <w:szCs w:val="21"/>
        </w:rPr>
        <w:t xml:space="preserve">Add one sentence in 8.1 with respect to the dropping rule of multiple PRACH transmissions as “For a PRACH transmission with </w:t>
      </w:r>
      <m:oMath>
        <m:sSubSup>
          <m:sSubSupPr>
            <m:ctrlPr>
              <w:rPr>
                <w:rFonts w:ascii="Cambria Math" w:hAnsi="Cambria Math" w:cs="Times New Roman"/>
                <w:i/>
                <w:sz w:val="21"/>
                <w:szCs w:val="21"/>
                <w14:ligatures w14:val="standardContextual"/>
              </w:rPr>
            </m:ctrlPr>
          </m:sSubSupPr>
          <m:e>
            <m:r>
              <w:rPr>
                <w:rFonts w:ascii="Cambria Math" w:hAnsi="Cambria Math" w:cs="Times New Roman"/>
                <w:sz w:val="21"/>
                <w:szCs w:val="21"/>
              </w:rPr>
              <m:t>N</m:t>
            </m:r>
          </m:e>
          <m:sub>
            <m:r>
              <m:rPr>
                <m:sty m:val="p"/>
              </m:rPr>
              <w:rPr>
                <w:rFonts w:ascii="Cambria Math" w:hAnsi="Cambria Math" w:cs="Times New Roman"/>
                <w:sz w:val="21"/>
                <w:szCs w:val="21"/>
              </w:rPr>
              <m:t>preamble</m:t>
            </m:r>
          </m:sub>
          <m:sup>
            <m:r>
              <m:rPr>
                <m:sty m:val="p"/>
              </m:rPr>
              <w:rPr>
                <w:rFonts w:ascii="Cambria Math" w:hAnsi="Cambria Math" w:cs="Times New Roman"/>
                <w:sz w:val="21"/>
                <w:szCs w:val="21"/>
              </w:rPr>
              <m:t>rep</m:t>
            </m:r>
          </m:sup>
        </m:sSubSup>
      </m:oMath>
      <w:r w:rsidRPr="00A26C47">
        <w:rPr>
          <w:rFonts w:ascii="Times New Roman" w:hAnsi="Times New Roman" w:cs="Times New Roman"/>
          <w:sz w:val="21"/>
          <w:szCs w:val="21"/>
        </w:rPr>
        <w:t xml:space="preserve"> preamble repetitions, this applies to each preamble repetitions.”.</w:t>
      </w:r>
    </w:p>
    <w:p w14:paraId="07C3B0AF" w14:textId="5A2F5507" w:rsid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b/>
          <w:bCs/>
          <w:sz w:val="21"/>
          <w:szCs w:val="21"/>
        </w:rPr>
        <w:t>Consequences if not approved:</w:t>
      </w:r>
      <w:r w:rsidRPr="00A26C47">
        <w:rPr>
          <w:rFonts w:ascii="Times New Roman" w:hAnsi="Times New Roman" w:cs="Times New Roman"/>
          <w:sz w:val="21"/>
          <w:szCs w:val="21"/>
        </w:rPr>
        <w:t xml:space="preserve"> It may be not clear when applying existing dropping rule of single PRACH transmission to multiple PRACH transmissions.</w:t>
      </w:r>
    </w:p>
    <w:p w14:paraId="5639D0DE" w14:textId="77777777" w:rsidR="003328C6" w:rsidRDefault="003328C6" w:rsidP="00A26C47">
      <w:pPr>
        <w:overflowPunct w:val="0"/>
        <w:autoSpaceDE w:val="0"/>
        <w:autoSpaceDN w:val="0"/>
        <w:adjustRightInd w:val="0"/>
        <w:spacing w:after="120"/>
        <w:textAlignment w:val="baseline"/>
        <w:rPr>
          <w:rFonts w:ascii="Times New Roman" w:hAnsi="Times New Roman" w:cs="Times New Roman"/>
          <w:sz w:val="21"/>
          <w:szCs w:val="21"/>
        </w:rPr>
      </w:pPr>
    </w:p>
    <w:p w14:paraId="6E60F238" w14:textId="612EB616" w:rsidR="00077B72" w:rsidRDefault="003328C6" w:rsidP="00077B72">
      <w:pPr>
        <w:pStyle w:val="4"/>
        <w:spacing w:before="156" w:after="156"/>
        <w:rPr>
          <w:lang w:val="en-GB"/>
        </w:rPr>
      </w:pPr>
      <w:r w:rsidRPr="003328C6">
        <w:rPr>
          <w:lang w:val="en-GB"/>
        </w:rPr>
        <w:t>PRACH mask</w:t>
      </w:r>
    </w:p>
    <w:p w14:paraId="6ADDA52D" w14:textId="255452F7" w:rsidR="00077B72" w:rsidRPr="00077B72" w:rsidRDefault="00077B72" w:rsidP="00077B72">
      <w:pPr>
        <w:rPr>
          <w:rFonts w:ascii="Times New Roman" w:hAnsi="Times New Roman" w:cs="Times New Roman"/>
          <w:sz w:val="21"/>
          <w:szCs w:val="21"/>
          <w:lang w:val="en-GB"/>
        </w:rPr>
      </w:pPr>
      <w:r w:rsidRPr="00077B72">
        <w:rPr>
          <w:rFonts w:ascii="Times New Roman" w:hAnsi="Times New Roman" w:cs="Times New Roman"/>
          <w:sz w:val="21"/>
          <w:szCs w:val="21"/>
          <w:lang w:val="en-GB"/>
        </w:rPr>
        <w:t>For</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m</w:t>
      </w:r>
      <w:r>
        <w:rPr>
          <w:rFonts w:ascii="Times New Roman" w:hAnsi="Times New Roman" w:cs="Times New Roman"/>
          <w:sz w:val="21"/>
          <w:szCs w:val="21"/>
          <w:lang w:val="en-GB"/>
        </w:rPr>
        <w:t>ultiple PRACH transmissions</w:t>
      </w:r>
      <w:r w:rsidR="00A262DC" w:rsidRPr="00A262DC">
        <w:rPr>
          <w:rFonts w:ascii="Times New Roman" w:hAnsi="Times New Roman" w:cs="Times New Roman"/>
          <w:sz w:val="21"/>
          <w:szCs w:val="21"/>
          <w:lang w:val="en-GB"/>
        </w:rPr>
        <w:t xml:space="preserve"> with indication of PRACH mask index</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proofErr w:type="gramStart"/>
      <w:r w:rsidR="00A262DC">
        <w:rPr>
          <w:rFonts w:ascii="Times New Roman" w:hAnsi="Times New Roman" w:cs="Times New Roman"/>
          <w:sz w:val="21"/>
          <w:szCs w:val="21"/>
          <w:lang w:val="en-GB"/>
        </w:rPr>
        <w:t>down-select</w:t>
      </w:r>
      <w:proofErr w:type="gramEnd"/>
      <w:r w:rsidR="00A262DC">
        <w:rPr>
          <w:rFonts w:ascii="Times New Roman" w:hAnsi="Times New Roman" w:cs="Times New Roman"/>
          <w:sz w:val="21"/>
          <w:szCs w:val="21"/>
          <w:lang w:val="en-GB"/>
        </w:rPr>
        <w:t xml:space="preserve"> one of the following options</w:t>
      </w:r>
    </w:p>
    <w:p w14:paraId="07FAD194" w14:textId="4F737C03" w:rsidR="00077B72" w:rsidRDefault="00077B72" w:rsidP="00077B72">
      <w:pPr>
        <w:pStyle w:val="aa"/>
        <w:numPr>
          <w:ilvl w:val="0"/>
          <w:numId w:val="8"/>
        </w:numPr>
        <w:spacing w:line="256" w:lineRule="auto"/>
        <w:ind w:firstLineChars="0"/>
        <w:rPr>
          <w:sz w:val="21"/>
          <w:szCs w:val="21"/>
        </w:rPr>
      </w:pPr>
      <w:r>
        <w:rPr>
          <w:b/>
          <w:bCs/>
          <w:sz w:val="21"/>
          <w:szCs w:val="21"/>
        </w:rPr>
        <w:t xml:space="preserve">Option 1: </w:t>
      </w:r>
      <w:r>
        <w:rPr>
          <w:sz w:val="21"/>
          <w:szCs w:val="21"/>
        </w:rPr>
        <w:t xml:space="preserve">UE applies </w:t>
      </w:r>
      <w:r w:rsidR="00A262DC" w:rsidRPr="00A262DC">
        <w:rPr>
          <w:sz w:val="21"/>
          <w:szCs w:val="21"/>
          <w:lang w:val="en-GB"/>
        </w:rPr>
        <w:t>PRACH mask</w:t>
      </w:r>
      <w:r w:rsidR="00A262DC">
        <w:rPr>
          <w:sz w:val="21"/>
          <w:szCs w:val="21"/>
        </w:rPr>
        <w:t xml:space="preserve"> prior to RO group determination. RO group is determined based on the ROs indicated by the PRACH mask index</w:t>
      </w:r>
      <w:r>
        <w:rPr>
          <w:sz w:val="21"/>
          <w:szCs w:val="21"/>
        </w:rPr>
        <w:t>.</w:t>
      </w:r>
    </w:p>
    <w:p w14:paraId="5BE1B502" w14:textId="36C096F3" w:rsidR="003328C6" w:rsidRPr="00A262DC" w:rsidRDefault="00077B72" w:rsidP="00053454">
      <w:pPr>
        <w:pStyle w:val="aa"/>
        <w:numPr>
          <w:ilvl w:val="0"/>
          <w:numId w:val="8"/>
        </w:numPr>
        <w:spacing w:line="256" w:lineRule="auto"/>
        <w:ind w:firstLineChars="0"/>
      </w:pPr>
      <w:r w:rsidRPr="00A262DC">
        <w:rPr>
          <w:b/>
          <w:bCs/>
          <w:sz w:val="21"/>
          <w:szCs w:val="21"/>
        </w:rPr>
        <w:t xml:space="preserve">Option 2: </w:t>
      </w:r>
      <w:r w:rsidR="00A262DC" w:rsidRPr="00A262DC">
        <w:rPr>
          <w:sz w:val="21"/>
          <w:szCs w:val="21"/>
        </w:rPr>
        <w:t xml:space="preserve">UE applies </w:t>
      </w:r>
      <w:r w:rsidR="00A262DC" w:rsidRPr="00A262DC">
        <w:rPr>
          <w:sz w:val="21"/>
          <w:szCs w:val="21"/>
          <w:lang w:val="en-GB"/>
        </w:rPr>
        <w:t>PRACH mask</w:t>
      </w:r>
      <w:r w:rsidR="00A262DC" w:rsidRPr="00A262DC">
        <w:rPr>
          <w:sz w:val="21"/>
          <w:szCs w:val="21"/>
        </w:rPr>
        <w:t xml:space="preserve"> after RO group determination</w:t>
      </w:r>
      <w:r w:rsidRPr="00A262DC">
        <w:rPr>
          <w:sz w:val="21"/>
          <w:szCs w:val="21"/>
        </w:rPr>
        <w:t>.</w:t>
      </w:r>
      <w:r w:rsidR="00A262DC" w:rsidRPr="00A262DC">
        <w:rPr>
          <w:sz w:val="21"/>
          <w:szCs w:val="21"/>
        </w:rPr>
        <w:t xml:space="preserve"> </w:t>
      </w:r>
      <w:r w:rsidR="00A262DC">
        <w:rPr>
          <w:sz w:val="21"/>
          <w:szCs w:val="21"/>
        </w:rPr>
        <w:t xml:space="preserve">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sidR="00A262DC">
        <w:rPr>
          <w:sz w:val="21"/>
          <w:szCs w:val="21"/>
        </w:rPr>
        <w:t xml:space="preserve">preamble repetitions only on a RO group </w:t>
      </w:r>
      <w:r w:rsidR="005D6F13">
        <w:rPr>
          <w:sz w:val="21"/>
          <w:szCs w:val="21"/>
        </w:rPr>
        <w:t>with all the</w:t>
      </w:r>
      <w:r w:rsidR="00A262DC">
        <w:rPr>
          <w:sz w:val="21"/>
          <w:szCs w:val="21"/>
        </w:rPr>
        <w:t xml:space="preserve"> ROs indicated by the mask.</w:t>
      </w:r>
    </w:p>
    <w:p w14:paraId="1F9C78A2" w14:textId="5F7AF94A" w:rsidR="000565E2" w:rsidRPr="00F14B4A" w:rsidRDefault="00A262DC" w:rsidP="000565E2">
      <w:pPr>
        <w:pStyle w:val="aa"/>
        <w:numPr>
          <w:ilvl w:val="0"/>
          <w:numId w:val="8"/>
        </w:numPr>
        <w:spacing w:line="256" w:lineRule="auto"/>
        <w:ind w:firstLineChars="0"/>
      </w:pPr>
      <w:r w:rsidRPr="00A262DC">
        <w:rPr>
          <w:b/>
          <w:bCs/>
          <w:sz w:val="21"/>
          <w:szCs w:val="21"/>
        </w:rPr>
        <w:t xml:space="preserve">Option </w:t>
      </w:r>
      <w:r>
        <w:rPr>
          <w:b/>
          <w:bCs/>
          <w:sz w:val="21"/>
          <w:szCs w:val="21"/>
        </w:rPr>
        <w:t>3</w:t>
      </w:r>
      <w:r w:rsidRPr="00A262DC">
        <w:rPr>
          <w:b/>
          <w:bCs/>
          <w:sz w:val="21"/>
          <w:szCs w:val="21"/>
        </w:rPr>
        <w:t xml:space="preserve">: </w:t>
      </w:r>
      <w:r w:rsidRPr="00A262DC">
        <w:rPr>
          <w:sz w:val="21"/>
          <w:szCs w:val="21"/>
        </w:rPr>
        <w:t xml:space="preserve">UE applies </w:t>
      </w:r>
      <w:r w:rsidRPr="00A262DC">
        <w:rPr>
          <w:sz w:val="21"/>
          <w:szCs w:val="21"/>
          <w:lang w:val="en-GB"/>
        </w:rPr>
        <w:t>PRACH mask</w:t>
      </w:r>
      <w:r w:rsidRPr="00A262DC">
        <w:rPr>
          <w:sz w:val="21"/>
          <w:szCs w:val="21"/>
        </w:rPr>
        <w:t xml:space="preserve"> after RO group determination.</w:t>
      </w:r>
      <w:r>
        <w:rPr>
          <w:sz w:val="21"/>
          <w:szCs w:val="21"/>
        </w:rPr>
        <w:t xml:space="preserve"> 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 only on a RO group consisting of R</w:t>
      </w:r>
      <w:r w:rsidR="00C331C6">
        <w:rPr>
          <w:sz w:val="21"/>
          <w:szCs w:val="21"/>
          <w:lang w:eastAsia="zh-CN"/>
        </w:rPr>
        <w:t>O</w:t>
      </w:r>
      <w:r>
        <w:rPr>
          <w:sz w:val="21"/>
          <w:szCs w:val="21"/>
        </w:rPr>
        <w:t xml:space="preserve"> indicated by the </w:t>
      </w:r>
      <w:r>
        <w:rPr>
          <w:rFonts w:hint="eastAsia"/>
          <w:sz w:val="21"/>
          <w:szCs w:val="21"/>
          <w:lang w:eastAsia="zh-CN"/>
        </w:rPr>
        <w:t>mask</w:t>
      </w:r>
      <w:r w:rsidR="00D508B2">
        <w:rPr>
          <w:sz w:val="21"/>
          <w:szCs w:val="21"/>
          <w:lang w:eastAsia="zh-CN"/>
        </w:rPr>
        <w:t xml:space="preserve">, </w:t>
      </w:r>
      <w:r w:rsidR="00D508B2" w:rsidRPr="0073788E">
        <w:rPr>
          <w:sz w:val="21"/>
          <w:szCs w:val="21"/>
          <w:highlight w:val="yellow"/>
          <w:lang w:eastAsia="zh-CN"/>
        </w:rPr>
        <w:t xml:space="preserve">where the RO is the first RO of the </w:t>
      </w:r>
      <w:r w:rsidR="00D508B2" w:rsidRPr="0073788E">
        <w:rPr>
          <w:rFonts w:hint="eastAsia"/>
          <w:sz w:val="21"/>
          <w:szCs w:val="21"/>
          <w:highlight w:val="yellow"/>
          <w:lang w:eastAsia="zh-CN"/>
        </w:rPr>
        <w:t>RO</w:t>
      </w:r>
      <w:r w:rsidR="00D508B2" w:rsidRPr="0073788E">
        <w:rPr>
          <w:sz w:val="21"/>
          <w:szCs w:val="21"/>
          <w:highlight w:val="yellow"/>
          <w:lang w:eastAsia="zh-CN"/>
        </w:rPr>
        <w:t xml:space="preserve"> </w:t>
      </w:r>
      <w:r w:rsidR="00D508B2" w:rsidRPr="0073788E">
        <w:rPr>
          <w:rFonts w:hint="eastAsia"/>
          <w:sz w:val="21"/>
          <w:szCs w:val="21"/>
          <w:highlight w:val="yellow"/>
          <w:lang w:eastAsia="zh-CN"/>
        </w:rPr>
        <w:t>group</w:t>
      </w:r>
      <w:r w:rsidRPr="0073788E">
        <w:rPr>
          <w:sz w:val="21"/>
          <w:szCs w:val="21"/>
          <w:highlight w:val="yellow"/>
        </w:rPr>
        <w:t>.</w:t>
      </w:r>
    </w:p>
    <w:p w14:paraId="012FFB0C" w14:textId="6AF18126" w:rsidR="00F14B4A" w:rsidRPr="00F14B4A" w:rsidRDefault="00F14B4A" w:rsidP="00F14B4A">
      <w:pPr>
        <w:pStyle w:val="aa"/>
        <w:numPr>
          <w:ilvl w:val="1"/>
          <w:numId w:val="8"/>
        </w:numPr>
        <w:spacing w:line="256" w:lineRule="auto"/>
        <w:ind w:firstLineChars="0"/>
      </w:pPr>
      <w:r w:rsidRPr="00F14B4A">
        <w:rPr>
          <w:rFonts w:hint="eastAsia"/>
          <w:sz w:val="21"/>
          <w:szCs w:val="21"/>
          <w:lang w:eastAsia="zh-CN"/>
        </w:rPr>
        <w:t>Note</w:t>
      </w:r>
      <w:r w:rsidRPr="00F14B4A">
        <w:rPr>
          <w:sz w:val="21"/>
          <w:szCs w:val="21"/>
        </w:rPr>
        <w:t>:</w:t>
      </w:r>
      <w:r>
        <w:rPr>
          <w:sz w:val="21"/>
          <w:szCs w:val="21"/>
        </w:rPr>
        <w:t xml:space="preserve"> this indicates that for the RO indicated by the PRACH mask, if the RO is the starting RO of a RO group, the RO group can be utilized for PRACH transmissions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w:t>
      </w:r>
    </w:p>
    <w:p w14:paraId="16468BB9" w14:textId="77777777" w:rsidR="002F32B6" w:rsidRDefault="002F32B6" w:rsidP="002F32B6">
      <w:pPr>
        <w:spacing w:line="256" w:lineRule="auto"/>
      </w:pPr>
    </w:p>
    <w:p w14:paraId="0E7DC869" w14:textId="77777777" w:rsidR="002F32B6" w:rsidRDefault="002F32B6" w:rsidP="002F32B6">
      <w:pPr>
        <w:pStyle w:val="4"/>
        <w:spacing w:before="156" w:after="156"/>
        <w:rPr>
          <w:lang w:val="en-GB"/>
        </w:rPr>
      </w:pPr>
      <w:r>
        <w:rPr>
          <w:lang w:val="en-GB"/>
        </w:rPr>
        <w:lastRenderedPageBreak/>
        <w:t xml:space="preserve">Issue </w:t>
      </w:r>
      <w:r>
        <w:rPr>
          <w:rFonts w:eastAsiaTheme="minorEastAsia"/>
          <w:lang w:val="en-GB"/>
        </w:rPr>
        <w:t>#2-</w:t>
      </w:r>
      <w:r>
        <w:rPr>
          <w:lang w:val="en-GB"/>
        </w:rPr>
        <w:t>2: Calculation of pathloss</w:t>
      </w:r>
    </w:p>
    <w:tbl>
      <w:tblPr>
        <w:tblStyle w:val="a8"/>
        <w:tblW w:w="0" w:type="auto"/>
        <w:tblLook w:val="04A0" w:firstRow="1" w:lastRow="0" w:firstColumn="1" w:lastColumn="0" w:noHBand="0" w:noVBand="1"/>
      </w:tblPr>
      <w:tblGrid>
        <w:gridCol w:w="8296"/>
      </w:tblGrid>
      <w:tr w:rsidR="00FA64DB" w14:paraId="2FD14984" w14:textId="77777777" w:rsidTr="00FA64DB">
        <w:tc>
          <w:tcPr>
            <w:tcW w:w="8296" w:type="dxa"/>
          </w:tcPr>
          <w:p w14:paraId="398148C4" w14:textId="61985381" w:rsidR="00FA64DB" w:rsidRDefault="00FA64DB" w:rsidP="002F32B6">
            <w:pPr>
              <w:rPr>
                <w:lang w:val="en-GB"/>
              </w:rPr>
            </w:pPr>
            <w:r w:rsidRPr="00FA64DB">
              <w:rPr>
                <w:noProof/>
                <w:lang w:val="en-GB"/>
              </w:rPr>
              <w:drawing>
                <wp:inline distT="0" distB="0" distL="0" distR="0" wp14:anchorId="0028E691" wp14:editId="36EDF337">
                  <wp:extent cx="5274310" cy="2406650"/>
                  <wp:effectExtent l="0" t="0" r="2540" b="0"/>
                  <wp:docPr id="1521481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406650"/>
                          </a:xfrm>
                          <a:prstGeom prst="rect">
                            <a:avLst/>
                          </a:prstGeom>
                          <a:noFill/>
                          <a:ln>
                            <a:noFill/>
                          </a:ln>
                        </pic:spPr>
                      </pic:pic>
                    </a:graphicData>
                  </a:graphic>
                </wp:inline>
              </w:drawing>
            </w:r>
          </w:p>
        </w:tc>
      </w:tr>
    </w:tbl>
    <w:p w14:paraId="11BBF9ED" w14:textId="77777777" w:rsidR="002F32B6" w:rsidRDefault="002F32B6" w:rsidP="002F32B6">
      <w:pPr>
        <w:rPr>
          <w:lang w:val="en-GB"/>
        </w:rPr>
      </w:pPr>
    </w:p>
    <w:p w14:paraId="64C2F5F6" w14:textId="7F09C8AD" w:rsidR="00FA64DB" w:rsidRPr="00FA64DB"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Q1: Based on current spec.</w:t>
      </w:r>
      <w:r w:rsidRPr="00FA64DB">
        <w:rPr>
          <w:rFonts w:ascii="Times New Roman" w:hAnsi="Times New Roman" w:cs="Times New Roman" w:hint="eastAsia"/>
          <w:sz w:val="21"/>
          <w:szCs w:val="21"/>
          <w:lang w:val="en-GB"/>
        </w:rPr>
        <w:t>,</w:t>
      </w:r>
      <w:r w:rsidRPr="00FA64DB">
        <w:rPr>
          <w:rFonts w:ascii="Times New Roman" w:hAnsi="Times New Roman" w:cs="Times New Roman"/>
          <w:sz w:val="21"/>
          <w:szCs w:val="21"/>
          <w:lang w:val="en-GB"/>
        </w:rPr>
        <w:t xml:space="preserve"> is that a common understanding that PL can be updated during multiple PRACH transmissions?</w:t>
      </w:r>
    </w:p>
    <w:p w14:paraId="5E691105" w14:textId="23FA36E2" w:rsidR="00BD6628"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 xml:space="preserve">Q2: Do we need a conclusion </w:t>
      </w:r>
      <w:r w:rsidR="006A3E3B">
        <w:rPr>
          <w:rFonts w:ascii="Times New Roman" w:hAnsi="Times New Roman" w:cs="Times New Roman"/>
          <w:sz w:val="21"/>
          <w:szCs w:val="21"/>
          <w:lang w:val="en-GB"/>
        </w:rPr>
        <w:t>based on</w:t>
      </w:r>
      <w:r w:rsidRPr="00FA64DB">
        <w:rPr>
          <w:rFonts w:ascii="Times New Roman" w:hAnsi="Times New Roman" w:cs="Times New Roman"/>
          <w:sz w:val="21"/>
          <w:szCs w:val="21"/>
          <w:lang w:val="en-GB"/>
        </w:rPr>
        <w:t xml:space="preserve"> Q1?</w:t>
      </w:r>
    </w:p>
    <w:p w14:paraId="31A64C66" w14:textId="77777777" w:rsidR="00BD6628" w:rsidRPr="006A3E3B" w:rsidRDefault="00BD6628" w:rsidP="002F32B6">
      <w:pPr>
        <w:rPr>
          <w:rFonts w:ascii="Times New Roman" w:hAnsi="Times New Roman" w:cs="Times New Roman"/>
          <w:sz w:val="21"/>
          <w:szCs w:val="21"/>
          <w:lang w:val="en-GB"/>
        </w:rPr>
      </w:pPr>
    </w:p>
    <w:sectPr w:rsidR="00BD6628" w:rsidRPr="006A3E3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1" w:date="2023-11-14T12:30:00Z" w:initials="1">
    <w:p w14:paraId="364F95A0" w14:textId="77777777" w:rsidR="001650F7" w:rsidRDefault="001650F7" w:rsidP="002B0B21">
      <w:pPr>
        <w:pStyle w:val="ad"/>
      </w:pPr>
      <w:r>
        <w:rPr>
          <w:rStyle w:val="ac"/>
        </w:rPr>
        <w:annotationRef/>
      </w:r>
      <w:r>
        <w:t xml:space="preserve">Option 3 to address </w:t>
      </w:r>
      <w:r>
        <w:rPr>
          <w:lang w:val="en-GB"/>
        </w:rPr>
        <w:t>Issue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F9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3ABAA" w16cex:dateUtc="2023-11-14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F95A0" w16cid:durableId="26C3A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64D0" w14:textId="77777777" w:rsidR="002D16DA" w:rsidRDefault="002D16DA" w:rsidP="004953BC">
      <w:r>
        <w:separator/>
      </w:r>
    </w:p>
  </w:endnote>
  <w:endnote w:type="continuationSeparator" w:id="0">
    <w:p w14:paraId="4A4577EB" w14:textId="77777777" w:rsidR="002D16DA" w:rsidRDefault="002D16DA" w:rsidP="0049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4F2B" w14:textId="77777777" w:rsidR="002D16DA" w:rsidRDefault="002D16DA" w:rsidP="004953BC">
      <w:r>
        <w:separator/>
      </w:r>
    </w:p>
  </w:footnote>
  <w:footnote w:type="continuationSeparator" w:id="0">
    <w:p w14:paraId="77E2B2EF" w14:textId="77777777" w:rsidR="002D16DA" w:rsidRDefault="002D16DA" w:rsidP="0049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8AE"/>
    <w:multiLevelType w:val="hybridMultilevel"/>
    <w:tmpl w:val="26A6240C"/>
    <w:lvl w:ilvl="0" w:tplc="B28C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534B7E"/>
    <w:multiLevelType w:val="multilevel"/>
    <w:tmpl w:val="06534B7E"/>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9B17CDE"/>
    <w:multiLevelType w:val="hybridMultilevel"/>
    <w:tmpl w:val="79344C90"/>
    <w:lvl w:ilvl="0" w:tplc="2D22F97A">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903397"/>
    <w:multiLevelType w:val="multilevel"/>
    <w:tmpl w:val="0B903397"/>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22414B3"/>
    <w:multiLevelType w:val="multilevel"/>
    <w:tmpl w:val="122414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0D2CD0"/>
    <w:multiLevelType w:val="multilevel"/>
    <w:tmpl w:val="1D0D2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i w:val="0"/>
        <w:iCs w:val="0"/>
        <w:u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66A2321"/>
    <w:multiLevelType w:val="multilevel"/>
    <w:tmpl w:val="766A2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4049055">
    <w:abstractNumId w:val="6"/>
  </w:num>
  <w:num w:numId="2" w16cid:durableId="1644308548">
    <w:abstractNumId w:val="5"/>
  </w:num>
  <w:num w:numId="3" w16cid:durableId="1832872820">
    <w:abstractNumId w:val="2"/>
  </w:num>
  <w:num w:numId="4" w16cid:durableId="441461077">
    <w:abstractNumId w:val="0"/>
  </w:num>
  <w:num w:numId="5" w16cid:durableId="1765809230">
    <w:abstractNumId w:val="7"/>
  </w:num>
  <w:num w:numId="6" w16cid:durableId="1472864352">
    <w:abstractNumId w:val="4"/>
  </w:num>
  <w:num w:numId="7" w16cid:durableId="830635305">
    <w:abstractNumId w:val="3"/>
  </w:num>
  <w:num w:numId="8" w16cid:durableId="11157526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4"/>
    <w:rsid w:val="00044FD4"/>
    <w:rsid w:val="000565E2"/>
    <w:rsid w:val="00077B72"/>
    <w:rsid w:val="000C2BF8"/>
    <w:rsid w:val="000D41C6"/>
    <w:rsid w:val="00140EC2"/>
    <w:rsid w:val="001650F7"/>
    <w:rsid w:val="00173CBD"/>
    <w:rsid w:val="001F5913"/>
    <w:rsid w:val="00244A1D"/>
    <w:rsid w:val="00267836"/>
    <w:rsid w:val="002C450A"/>
    <w:rsid w:val="002D16DA"/>
    <w:rsid w:val="002E4BD5"/>
    <w:rsid w:val="002F32B6"/>
    <w:rsid w:val="00306195"/>
    <w:rsid w:val="003328C6"/>
    <w:rsid w:val="00392A6B"/>
    <w:rsid w:val="003E6C5A"/>
    <w:rsid w:val="004953BC"/>
    <w:rsid w:val="004D3C69"/>
    <w:rsid w:val="00504B3F"/>
    <w:rsid w:val="005D6F13"/>
    <w:rsid w:val="006A3E3B"/>
    <w:rsid w:val="006B5AB4"/>
    <w:rsid w:val="006C0DBA"/>
    <w:rsid w:val="007176AC"/>
    <w:rsid w:val="0073788E"/>
    <w:rsid w:val="00750759"/>
    <w:rsid w:val="00800EBC"/>
    <w:rsid w:val="008743F4"/>
    <w:rsid w:val="00893F8A"/>
    <w:rsid w:val="008C633D"/>
    <w:rsid w:val="008E06B4"/>
    <w:rsid w:val="008F3B5A"/>
    <w:rsid w:val="00900699"/>
    <w:rsid w:val="009202EC"/>
    <w:rsid w:val="00931BA4"/>
    <w:rsid w:val="009512A1"/>
    <w:rsid w:val="00A23829"/>
    <w:rsid w:val="00A262DC"/>
    <w:rsid w:val="00A26C47"/>
    <w:rsid w:val="00A5101D"/>
    <w:rsid w:val="00A9019E"/>
    <w:rsid w:val="00AF29C2"/>
    <w:rsid w:val="00B23014"/>
    <w:rsid w:val="00B47269"/>
    <w:rsid w:val="00B628C1"/>
    <w:rsid w:val="00BA5855"/>
    <w:rsid w:val="00BD6628"/>
    <w:rsid w:val="00C331C6"/>
    <w:rsid w:val="00C44DC2"/>
    <w:rsid w:val="00C86887"/>
    <w:rsid w:val="00D16880"/>
    <w:rsid w:val="00D508B2"/>
    <w:rsid w:val="00DA4B86"/>
    <w:rsid w:val="00DB518F"/>
    <w:rsid w:val="00E44F65"/>
    <w:rsid w:val="00E828CB"/>
    <w:rsid w:val="00E9759D"/>
    <w:rsid w:val="00EF784D"/>
    <w:rsid w:val="00F14B4A"/>
    <w:rsid w:val="00F34B9B"/>
    <w:rsid w:val="00F76CD0"/>
    <w:rsid w:val="00FA64DB"/>
    <w:rsid w:val="00FF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9B82"/>
  <w15:chartTrackingRefBased/>
  <w15:docId w15:val="{D2D0548B-6B14-41FC-BF8F-F75013E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E2"/>
    <w:rPr>
      <w:rFonts w:ascii="宋体" w:eastAsia="宋体" w:hAnsi="宋体" w:cs="宋体"/>
      <w:kern w:val="0"/>
      <w:sz w:val="24"/>
      <w:szCs w:val="24"/>
    </w:rPr>
  </w:style>
  <w:style w:type="paragraph" w:styleId="4">
    <w:name w:val="heading 4"/>
    <w:basedOn w:val="a"/>
    <w:next w:val="a"/>
    <w:link w:val="40"/>
    <w:uiPriority w:val="9"/>
    <w:unhideWhenUsed/>
    <w:qFormat/>
    <w:rsid w:val="008F3B5A"/>
    <w:pPr>
      <w:keepNext/>
      <w:keepLines/>
      <w:widowControl w:val="0"/>
      <w:spacing w:beforeLines="50" w:before="50" w:afterLines="50" w:after="50"/>
      <w:jc w:val="both"/>
      <w:outlineLvl w:val="3"/>
    </w:pPr>
    <w:rPr>
      <w:rFonts w:ascii="Arial" w:eastAsia="Arial" w:hAnsi="Arial" w:cstheme="majorBidi"/>
      <w:b/>
      <w:bCs/>
      <w:kern w:val="2"/>
      <w:sz w:val="21"/>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BC"/>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953BC"/>
    <w:rPr>
      <w:sz w:val="18"/>
      <w:szCs w:val="18"/>
    </w:rPr>
  </w:style>
  <w:style w:type="paragraph" w:styleId="a5">
    <w:name w:val="footer"/>
    <w:basedOn w:val="a"/>
    <w:link w:val="a6"/>
    <w:uiPriority w:val="99"/>
    <w:unhideWhenUsed/>
    <w:rsid w:val="004953B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953BC"/>
    <w:rPr>
      <w:sz w:val="18"/>
      <w:szCs w:val="18"/>
    </w:rPr>
  </w:style>
  <w:style w:type="paragraph" w:customStyle="1" w:styleId="B1">
    <w:name w:val="B1"/>
    <w:basedOn w:val="a7"/>
    <w:link w:val="B1Zchn"/>
    <w:qFormat/>
    <w:rsid w:val="00A5101D"/>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2">
    <w:name w:val="B2"/>
    <w:basedOn w:val="2"/>
    <w:link w:val="B2Char"/>
    <w:qFormat/>
    <w:rsid w:val="00A5101D"/>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3">
    <w:name w:val="B3"/>
    <w:basedOn w:val="3"/>
    <w:link w:val="B3Char"/>
    <w:qFormat/>
    <w:rsid w:val="00A5101D"/>
    <w:pPr>
      <w:widowControl/>
      <w:spacing w:after="180"/>
      <w:ind w:leftChars="0" w:left="1135"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Zchn">
    <w:name w:val="B1 Zchn"/>
    <w:link w:val="B1"/>
    <w:qFormat/>
    <w:rsid w:val="00A5101D"/>
    <w:rPr>
      <w:rFonts w:ascii="Times New Roman" w:eastAsia="宋体" w:hAnsi="Times New Roman" w:cs="Times New Roman"/>
      <w:kern w:val="0"/>
      <w:sz w:val="20"/>
      <w:szCs w:val="20"/>
      <w:lang w:val="en-GB" w:eastAsia="en-US"/>
    </w:rPr>
  </w:style>
  <w:style w:type="character" w:customStyle="1" w:styleId="B2Char">
    <w:name w:val="B2 Char"/>
    <w:link w:val="B2"/>
    <w:qFormat/>
    <w:rsid w:val="00A5101D"/>
    <w:rPr>
      <w:rFonts w:ascii="Times New Roman" w:eastAsia="宋体" w:hAnsi="Times New Roman" w:cs="Times New Roman"/>
      <w:kern w:val="0"/>
      <w:sz w:val="20"/>
      <w:szCs w:val="20"/>
      <w:lang w:val="en-GB" w:eastAsia="en-US"/>
    </w:rPr>
  </w:style>
  <w:style w:type="character" w:customStyle="1" w:styleId="B3Char">
    <w:name w:val="B3 Char"/>
    <w:link w:val="B3"/>
    <w:qFormat/>
    <w:rsid w:val="00A5101D"/>
    <w:rPr>
      <w:rFonts w:ascii="Times New Roman" w:eastAsia="宋体" w:hAnsi="Times New Roman" w:cs="Times New Roman"/>
      <w:kern w:val="0"/>
      <w:sz w:val="20"/>
      <w:szCs w:val="20"/>
      <w:lang w:val="en-GB" w:eastAsia="en-US"/>
    </w:rPr>
  </w:style>
  <w:style w:type="paragraph" w:styleId="a7">
    <w:name w:val="List"/>
    <w:basedOn w:val="a"/>
    <w:uiPriority w:val="99"/>
    <w:semiHidden/>
    <w:unhideWhenUsed/>
    <w:rsid w:val="00A5101D"/>
    <w:pPr>
      <w:widowControl w:val="0"/>
      <w:ind w:left="200" w:hangingChars="200" w:hanging="200"/>
      <w:contextualSpacing/>
      <w:jc w:val="both"/>
    </w:pPr>
    <w:rPr>
      <w:rFonts w:asciiTheme="minorHAnsi" w:eastAsiaTheme="minorEastAsia" w:hAnsiTheme="minorHAnsi" w:cstheme="minorBidi"/>
      <w:kern w:val="2"/>
      <w:sz w:val="21"/>
      <w:szCs w:val="22"/>
    </w:rPr>
  </w:style>
  <w:style w:type="paragraph" w:styleId="2">
    <w:name w:val="List 2"/>
    <w:basedOn w:val="a"/>
    <w:uiPriority w:val="99"/>
    <w:semiHidden/>
    <w:unhideWhenUsed/>
    <w:rsid w:val="00A5101D"/>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3">
    <w:name w:val="List 3"/>
    <w:basedOn w:val="a"/>
    <w:uiPriority w:val="99"/>
    <w:semiHidden/>
    <w:unhideWhenUsed/>
    <w:rsid w:val="00A5101D"/>
    <w:pPr>
      <w:widowControl w:val="0"/>
      <w:ind w:leftChars="400" w:left="100" w:hangingChars="200" w:hanging="200"/>
      <w:contextualSpacing/>
      <w:jc w:val="both"/>
    </w:pPr>
    <w:rPr>
      <w:rFonts w:asciiTheme="minorHAnsi" w:eastAsiaTheme="minorEastAsia" w:hAnsiTheme="minorHAnsi" w:cstheme="minorBidi"/>
      <w:kern w:val="2"/>
      <w:sz w:val="21"/>
      <w:szCs w:val="22"/>
    </w:rPr>
  </w:style>
  <w:style w:type="character" w:customStyle="1" w:styleId="40">
    <w:name w:val="标题 4 字符"/>
    <w:basedOn w:val="a0"/>
    <w:link w:val="4"/>
    <w:uiPriority w:val="9"/>
    <w:qFormat/>
    <w:rsid w:val="008F3B5A"/>
    <w:rPr>
      <w:rFonts w:ascii="Arial" w:eastAsia="Arial" w:hAnsi="Arial" w:cstheme="majorBidi"/>
      <w:b/>
      <w:bCs/>
      <w:szCs w:val="28"/>
    </w:rPr>
  </w:style>
  <w:style w:type="table" w:styleId="a8">
    <w:name w:val="Table Grid"/>
    <w:basedOn w:val="a1"/>
    <w:uiPriority w:val="39"/>
    <w:qFormat/>
    <w:rsid w:val="008F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F3B5A"/>
    <w:rPr>
      <w:rFonts w:ascii="宋体" w:eastAsia="宋体" w:hAnsi="宋体" w:cs="宋体"/>
      <w:kern w:val="0"/>
      <w:sz w:val="24"/>
      <w:szCs w:val="24"/>
    </w:r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ñ弌"/>
    <w:basedOn w:val="a"/>
    <w:link w:val="ab"/>
    <w:uiPriority w:val="34"/>
    <w:qFormat/>
    <w:rsid w:val="00173CBD"/>
    <w:pPr>
      <w:autoSpaceDE w:val="0"/>
      <w:autoSpaceDN w:val="0"/>
      <w:adjustRightInd w:val="0"/>
      <w:snapToGrid w:val="0"/>
      <w:spacing w:after="120" w:line="259" w:lineRule="auto"/>
      <w:ind w:firstLineChars="200" w:firstLine="420"/>
      <w:jc w:val="both"/>
    </w:pPr>
    <w:rPr>
      <w:rFonts w:ascii="Times New Roman" w:hAnsi="Times New Roman" w:cs="Times New Roman"/>
      <w:sz w:val="22"/>
      <w:szCs w:val="22"/>
      <w:lang w:eastAsia="en-US"/>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173CBD"/>
    <w:rPr>
      <w:rFonts w:ascii="Times New Roman" w:eastAsia="宋体" w:hAnsi="Times New Roman" w:cs="Times New Roman"/>
      <w:kern w:val="0"/>
      <w:sz w:val="22"/>
      <w:lang w:eastAsia="en-US"/>
    </w:rPr>
  </w:style>
  <w:style w:type="character" w:styleId="ac">
    <w:name w:val="annotation reference"/>
    <w:basedOn w:val="a0"/>
    <w:uiPriority w:val="99"/>
    <w:semiHidden/>
    <w:unhideWhenUsed/>
    <w:rsid w:val="001650F7"/>
    <w:rPr>
      <w:sz w:val="21"/>
      <w:szCs w:val="21"/>
    </w:rPr>
  </w:style>
  <w:style w:type="paragraph" w:styleId="ad">
    <w:name w:val="annotation text"/>
    <w:basedOn w:val="a"/>
    <w:link w:val="ae"/>
    <w:uiPriority w:val="99"/>
    <w:unhideWhenUsed/>
    <w:rsid w:val="001650F7"/>
  </w:style>
  <w:style w:type="character" w:customStyle="1" w:styleId="ae">
    <w:name w:val="批注文字 字符"/>
    <w:basedOn w:val="a0"/>
    <w:link w:val="ad"/>
    <w:uiPriority w:val="99"/>
    <w:rsid w:val="001650F7"/>
    <w:rPr>
      <w:rFonts w:ascii="宋体" w:eastAsia="宋体" w:hAnsi="宋体" w:cs="宋体"/>
      <w:kern w:val="0"/>
      <w:sz w:val="24"/>
      <w:szCs w:val="24"/>
    </w:rPr>
  </w:style>
  <w:style w:type="paragraph" w:styleId="af">
    <w:name w:val="annotation subject"/>
    <w:basedOn w:val="ad"/>
    <w:next w:val="ad"/>
    <w:link w:val="af0"/>
    <w:uiPriority w:val="99"/>
    <w:semiHidden/>
    <w:unhideWhenUsed/>
    <w:rsid w:val="001650F7"/>
    <w:rPr>
      <w:b/>
      <w:bCs/>
    </w:rPr>
  </w:style>
  <w:style w:type="character" w:customStyle="1" w:styleId="af0">
    <w:name w:val="批注主题 字符"/>
    <w:basedOn w:val="ae"/>
    <w:link w:val="af"/>
    <w:uiPriority w:val="99"/>
    <w:semiHidden/>
    <w:rsid w:val="001650F7"/>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242">
      <w:bodyDiv w:val="1"/>
      <w:marLeft w:val="0"/>
      <w:marRight w:val="0"/>
      <w:marTop w:val="0"/>
      <w:marBottom w:val="0"/>
      <w:divBdr>
        <w:top w:val="none" w:sz="0" w:space="0" w:color="auto"/>
        <w:left w:val="none" w:sz="0" w:space="0" w:color="auto"/>
        <w:bottom w:val="none" w:sz="0" w:space="0" w:color="auto"/>
        <w:right w:val="none" w:sz="0" w:space="0" w:color="auto"/>
      </w:divBdr>
      <w:divsChild>
        <w:div w:id="1951467979">
          <w:marLeft w:val="0"/>
          <w:marRight w:val="0"/>
          <w:marTop w:val="0"/>
          <w:marBottom w:val="0"/>
          <w:divBdr>
            <w:top w:val="none" w:sz="0" w:space="0" w:color="auto"/>
            <w:left w:val="none" w:sz="0" w:space="0" w:color="auto"/>
            <w:bottom w:val="none" w:sz="0" w:space="0" w:color="auto"/>
            <w:right w:val="none" w:sz="0" w:space="0" w:color="auto"/>
          </w:divBdr>
        </w:div>
        <w:div w:id="1240750359">
          <w:marLeft w:val="0"/>
          <w:marRight w:val="0"/>
          <w:marTop w:val="0"/>
          <w:marBottom w:val="0"/>
          <w:divBdr>
            <w:top w:val="none" w:sz="0" w:space="0" w:color="auto"/>
            <w:left w:val="none" w:sz="0" w:space="0" w:color="auto"/>
            <w:bottom w:val="none" w:sz="0" w:space="0" w:color="auto"/>
            <w:right w:val="none" w:sz="0" w:space="0" w:color="auto"/>
          </w:divBdr>
        </w:div>
        <w:div w:id="1950234442">
          <w:marLeft w:val="0"/>
          <w:marRight w:val="0"/>
          <w:marTop w:val="0"/>
          <w:marBottom w:val="0"/>
          <w:divBdr>
            <w:top w:val="none" w:sz="0" w:space="0" w:color="auto"/>
            <w:left w:val="none" w:sz="0" w:space="0" w:color="auto"/>
            <w:bottom w:val="none" w:sz="0" w:space="0" w:color="auto"/>
            <w:right w:val="none" w:sz="0" w:space="0" w:color="auto"/>
          </w:divBdr>
        </w:div>
        <w:div w:id="1018656806">
          <w:marLeft w:val="0"/>
          <w:marRight w:val="0"/>
          <w:marTop w:val="0"/>
          <w:marBottom w:val="0"/>
          <w:divBdr>
            <w:top w:val="none" w:sz="0" w:space="0" w:color="auto"/>
            <w:left w:val="none" w:sz="0" w:space="0" w:color="auto"/>
            <w:bottom w:val="none" w:sz="0" w:space="0" w:color="auto"/>
            <w:right w:val="none" w:sz="0" w:space="0" w:color="auto"/>
          </w:divBdr>
        </w:div>
        <w:div w:id="1977951857">
          <w:marLeft w:val="0"/>
          <w:marRight w:val="0"/>
          <w:marTop w:val="0"/>
          <w:marBottom w:val="0"/>
          <w:divBdr>
            <w:top w:val="none" w:sz="0" w:space="0" w:color="auto"/>
            <w:left w:val="none" w:sz="0" w:space="0" w:color="auto"/>
            <w:bottom w:val="none" w:sz="0" w:space="0" w:color="auto"/>
            <w:right w:val="none" w:sz="0" w:space="0" w:color="auto"/>
          </w:divBdr>
        </w:div>
        <w:div w:id="1155075239">
          <w:marLeft w:val="0"/>
          <w:marRight w:val="0"/>
          <w:marTop w:val="0"/>
          <w:marBottom w:val="0"/>
          <w:divBdr>
            <w:top w:val="none" w:sz="0" w:space="0" w:color="auto"/>
            <w:left w:val="none" w:sz="0" w:space="0" w:color="auto"/>
            <w:bottom w:val="none" w:sz="0" w:space="0" w:color="auto"/>
            <w:right w:val="none" w:sz="0" w:space="0" w:color="auto"/>
          </w:divBdr>
        </w:div>
        <w:div w:id="1941639209">
          <w:marLeft w:val="0"/>
          <w:marRight w:val="0"/>
          <w:marTop w:val="0"/>
          <w:marBottom w:val="0"/>
          <w:divBdr>
            <w:top w:val="none" w:sz="0" w:space="0" w:color="auto"/>
            <w:left w:val="none" w:sz="0" w:space="0" w:color="auto"/>
            <w:bottom w:val="none" w:sz="0" w:space="0" w:color="auto"/>
            <w:right w:val="none" w:sz="0" w:space="0" w:color="auto"/>
          </w:divBdr>
        </w:div>
        <w:div w:id="1884251851">
          <w:marLeft w:val="0"/>
          <w:marRight w:val="0"/>
          <w:marTop w:val="0"/>
          <w:marBottom w:val="0"/>
          <w:divBdr>
            <w:top w:val="none" w:sz="0" w:space="0" w:color="auto"/>
            <w:left w:val="none" w:sz="0" w:space="0" w:color="auto"/>
            <w:bottom w:val="none" w:sz="0" w:space="0" w:color="auto"/>
            <w:right w:val="none" w:sz="0" w:space="0" w:color="auto"/>
          </w:divBdr>
        </w:div>
        <w:div w:id="247622536">
          <w:marLeft w:val="0"/>
          <w:marRight w:val="0"/>
          <w:marTop w:val="0"/>
          <w:marBottom w:val="0"/>
          <w:divBdr>
            <w:top w:val="none" w:sz="0" w:space="0" w:color="auto"/>
            <w:left w:val="none" w:sz="0" w:space="0" w:color="auto"/>
            <w:bottom w:val="none" w:sz="0" w:space="0" w:color="auto"/>
            <w:right w:val="none" w:sz="0" w:space="0" w:color="auto"/>
          </w:divBdr>
        </w:div>
      </w:divsChild>
    </w:div>
    <w:div w:id="516581277">
      <w:bodyDiv w:val="1"/>
      <w:marLeft w:val="0"/>
      <w:marRight w:val="0"/>
      <w:marTop w:val="0"/>
      <w:marBottom w:val="0"/>
      <w:divBdr>
        <w:top w:val="none" w:sz="0" w:space="0" w:color="auto"/>
        <w:left w:val="none" w:sz="0" w:space="0" w:color="auto"/>
        <w:bottom w:val="none" w:sz="0" w:space="0" w:color="auto"/>
        <w:right w:val="none" w:sz="0" w:space="0" w:color="auto"/>
      </w:divBdr>
      <w:divsChild>
        <w:div w:id="640963031">
          <w:marLeft w:val="0"/>
          <w:marRight w:val="0"/>
          <w:marTop w:val="0"/>
          <w:marBottom w:val="0"/>
          <w:divBdr>
            <w:top w:val="none" w:sz="0" w:space="0" w:color="auto"/>
            <w:left w:val="none" w:sz="0" w:space="0" w:color="auto"/>
            <w:bottom w:val="none" w:sz="0" w:space="0" w:color="auto"/>
            <w:right w:val="none" w:sz="0" w:space="0" w:color="auto"/>
          </w:divBdr>
        </w:div>
        <w:div w:id="1453330414">
          <w:marLeft w:val="0"/>
          <w:marRight w:val="0"/>
          <w:marTop w:val="0"/>
          <w:marBottom w:val="0"/>
          <w:divBdr>
            <w:top w:val="none" w:sz="0" w:space="0" w:color="auto"/>
            <w:left w:val="none" w:sz="0" w:space="0" w:color="auto"/>
            <w:bottom w:val="none" w:sz="0" w:space="0" w:color="auto"/>
            <w:right w:val="none" w:sz="0" w:space="0" w:color="auto"/>
          </w:divBdr>
        </w:div>
      </w:divsChild>
    </w:div>
    <w:div w:id="825164941">
      <w:bodyDiv w:val="1"/>
      <w:marLeft w:val="0"/>
      <w:marRight w:val="0"/>
      <w:marTop w:val="0"/>
      <w:marBottom w:val="0"/>
      <w:divBdr>
        <w:top w:val="none" w:sz="0" w:space="0" w:color="auto"/>
        <w:left w:val="none" w:sz="0" w:space="0" w:color="auto"/>
        <w:bottom w:val="none" w:sz="0" w:space="0" w:color="auto"/>
        <w:right w:val="none" w:sz="0" w:space="0" w:color="auto"/>
      </w:divBdr>
      <w:divsChild>
        <w:div w:id="577832586">
          <w:marLeft w:val="0"/>
          <w:marRight w:val="0"/>
          <w:marTop w:val="0"/>
          <w:marBottom w:val="0"/>
          <w:divBdr>
            <w:top w:val="none" w:sz="0" w:space="0" w:color="auto"/>
            <w:left w:val="none" w:sz="0" w:space="0" w:color="auto"/>
            <w:bottom w:val="none" w:sz="0" w:space="0" w:color="auto"/>
            <w:right w:val="none" w:sz="0" w:space="0" w:color="auto"/>
          </w:divBdr>
        </w:div>
        <w:div w:id="1430199670">
          <w:marLeft w:val="0"/>
          <w:marRight w:val="0"/>
          <w:marTop w:val="0"/>
          <w:marBottom w:val="0"/>
          <w:divBdr>
            <w:top w:val="none" w:sz="0" w:space="0" w:color="auto"/>
            <w:left w:val="none" w:sz="0" w:space="0" w:color="auto"/>
            <w:bottom w:val="none" w:sz="0" w:space="0" w:color="auto"/>
            <w:right w:val="none" w:sz="0" w:space="0" w:color="auto"/>
          </w:divBdr>
        </w:div>
        <w:div w:id="1392390301">
          <w:marLeft w:val="0"/>
          <w:marRight w:val="0"/>
          <w:marTop w:val="0"/>
          <w:marBottom w:val="0"/>
          <w:divBdr>
            <w:top w:val="none" w:sz="0" w:space="0" w:color="auto"/>
            <w:left w:val="none" w:sz="0" w:space="0" w:color="auto"/>
            <w:bottom w:val="none" w:sz="0" w:space="0" w:color="auto"/>
            <w:right w:val="none" w:sz="0" w:space="0" w:color="auto"/>
          </w:divBdr>
        </w:div>
        <w:div w:id="320501563">
          <w:marLeft w:val="0"/>
          <w:marRight w:val="0"/>
          <w:marTop w:val="0"/>
          <w:marBottom w:val="0"/>
          <w:divBdr>
            <w:top w:val="none" w:sz="0" w:space="0" w:color="auto"/>
            <w:left w:val="none" w:sz="0" w:space="0" w:color="auto"/>
            <w:bottom w:val="none" w:sz="0" w:space="0" w:color="auto"/>
            <w:right w:val="none" w:sz="0" w:space="0" w:color="auto"/>
          </w:divBdr>
        </w:div>
        <w:div w:id="1259363224">
          <w:marLeft w:val="0"/>
          <w:marRight w:val="0"/>
          <w:marTop w:val="0"/>
          <w:marBottom w:val="0"/>
          <w:divBdr>
            <w:top w:val="none" w:sz="0" w:space="0" w:color="auto"/>
            <w:left w:val="none" w:sz="0" w:space="0" w:color="auto"/>
            <w:bottom w:val="none" w:sz="0" w:space="0" w:color="auto"/>
            <w:right w:val="none" w:sz="0" w:space="0" w:color="auto"/>
          </w:divBdr>
        </w:div>
        <w:div w:id="77021020">
          <w:marLeft w:val="0"/>
          <w:marRight w:val="0"/>
          <w:marTop w:val="0"/>
          <w:marBottom w:val="0"/>
          <w:divBdr>
            <w:top w:val="none" w:sz="0" w:space="0" w:color="auto"/>
            <w:left w:val="none" w:sz="0" w:space="0" w:color="auto"/>
            <w:bottom w:val="none" w:sz="0" w:space="0" w:color="auto"/>
            <w:right w:val="none" w:sz="0" w:space="0" w:color="auto"/>
          </w:divBdr>
        </w:div>
        <w:div w:id="1372655141">
          <w:marLeft w:val="0"/>
          <w:marRight w:val="0"/>
          <w:marTop w:val="0"/>
          <w:marBottom w:val="0"/>
          <w:divBdr>
            <w:top w:val="none" w:sz="0" w:space="0" w:color="auto"/>
            <w:left w:val="none" w:sz="0" w:space="0" w:color="auto"/>
            <w:bottom w:val="none" w:sz="0" w:space="0" w:color="auto"/>
            <w:right w:val="none" w:sz="0" w:space="0" w:color="auto"/>
          </w:divBdr>
        </w:div>
      </w:divsChild>
    </w:div>
    <w:div w:id="1244098092">
      <w:bodyDiv w:val="1"/>
      <w:marLeft w:val="0"/>
      <w:marRight w:val="0"/>
      <w:marTop w:val="0"/>
      <w:marBottom w:val="0"/>
      <w:divBdr>
        <w:top w:val="none" w:sz="0" w:space="0" w:color="auto"/>
        <w:left w:val="none" w:sz="0" w:space="0" w:color="auto"/>
        <w:bottom w:val="none" w:sz="0" w:space="0" w:color="auto"/>
        <w:right w:val="none" w:sz="0" w:space="0" w:color="auto"/>
      </w:divBdr>
    </w:div>
    <w:div w:id="2091005465">
      <w:bodyDiv w:val="1"/>
      <w:marLeft w:val="0"/>
      <w:marRight w:val="0"/>
      <w:marTop w:val="0"/>
      <w:marBottom w:val="0"/>
      <w:divBdr>
        <w:top w:val="none" w:sz="0" w:space="0" w:color="auto"/>
        <w:left w:val="none" w:sz="0" w:space="0" w:color="auto"/>
        <w:bottom w:val="none" w:sz="0" w:space="0" w:color="auto"/>
        <w:right w:val="none" w:sz="0" w:space="0" w:color="auto"/>
      </w:divBdr>
      <w:divsChild>
        <w:div w:id="294917908">
          <w:marLeft w:val="0"/>
          <w:marRight w:val="0"/>
          <w:marTop w:val="0"/>
          <w:marBottom w:val="0"/>
          <w:divBdr>
            <w:top w:val="none" w:sz="0" w:space="0" w:color="auto"/>
            <w:left w:val="none" w:sz="0" w:space="0" w:color="auto"/>
            <w:bottom w:val="none" w:sz="0" w:space="0" w:color="auto"/>
            <w:right w:val="none" w:sz="0" w:space="0" w:color="auto"/>
          </w:divBdr>
        </w:div>
        <w:div w:id="16092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7</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dcterms:created xsi:type="dcterms:W3CDTF">2023-11-13T16:25:00Z</dcterms:created>
  <dcterms:modified xsi:type="dcterms:W3CDTF">2023-11-15T02:21:00Z</dcterms:modified>
</cp:coreProperties>
</file>